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2015" w14:textId="4C488F4A" w:rsidR="00C3278D" w:rsidRPr="00C3278D" w:rsidRDefault="00C3278D" w:rsidP="00C3278D">
      <w:pPr>
        <w:pBdr>
          <w:top w:val="single" w:sz="4" w:space="1" w:color="auto"/>
          <w:left w:val="single" w:sz="4" w:space="4" w:color="auto"/>
          <w:bottom w:val="single" w:sz="4" w:space="1" w:color="auto"/>
          <w:right w:val="single" w:sz="4" w:space="4" w:color="auto"/>
        </w:pBdr>
        <w:rPr>
          <w:rFonts w:eastAsia="Times New Roman"/>
          <w:lang w:val="lv-LV" w:eastAsia="en-US"/>
        </w:rPr>
      </w:pPr>
      <w:r w:rsidRPr="00C3278D">
        <w:rPr>
          <w:rFonts w:eastAsia="Times New Roman"/>
          <w:lang w:val="lv-LV" w:eastAsia="en-US"/>
        </w:rPr>
        <w:t xml:space="preserve">Šis dokuments ir apstiprināta </w:t>
      </w:r>
      <w:r>
        <w:rPr>
          <w:rFonts w:eastAsia="Times New Roman"/>
          <w:lang w:val="lv-LV" w:eastAsia="en-US"/>
        </w:rPr>
        <w:t>Opsumit</w:t>
      </w:r>
      <w:r w:rsidRPr="00C3278D">
        <w:rPr>
          <w:rFonts w:eastAsia="Times New Roman"/>
          <w:lang w:val="lv-LV" w:eastAsia="en-US"/>
        </w:rPr>
        <w:t xml:space="preserve"> zāļu informācija, kurā ir izceltas izmaiņas kopš iepriekšējās procedūras, kas ietekmē zāļu informāciju (</w:t>
      </w:r>
      <w:r w:rsidRPr="00C3278D">
        <w:rPr>
          <w:rFonts w:eastAsia="Times New Roman"/>
          <w:lang w:eastAsia="en-US"/>
        </w:rPr>
        <w:t>EMA/VR/0000247082</w:t>
      </w:r>
      <w:r w:rsidRPr="00C3278D">
        <w:rPr>
          <w:rFonts w:eastAsia="Times New Roman"/>
          <w:lang w:val="lv-LV" w:eastAsia="en-US"/>
        </w:rPr>
        <w:t>).</w:t>
      </w:r>
    </w:p>
    <w:p w14:paraId="4E486E8A" w14:textId="77777777" w:rsidR="00C3278D" w:rsidRPr="00C3278D" w:rsidRDefault="00C3278D" w:rsidP="00C3278D">
      <w:pPr>
        <w:pBdr>
          <w:top w:val="single" w:sz="4" w:space="1" w:color="auto"/>
          <w:left w:val="single" w:sz="4" w:space="4" w:color="auto"/>
          <w:bottom w:val="single" w:sz="4" w:space="1" w:color="auto"/>
          <w:right w:val="single" w:sz="4" w:space="4" w:color="auto"/>
        </w:pBdr>
        <w:rPr>
          <w:rFonts w:eastAsia="Times New Roman"/>
          <w:lang w:val="lv-LV" w:eastAsia="en-US"/>
        </w:rPr>
      </w:pPr>
    </w:p>
    <w:p w14:paraId="4BC584B7" w14:textId="77777777" w:rsidR="00C3278D" w:rsidRPr="00C3278D" w:rsidRDefault="00C3278D" w:rsidP="00C3278D">
      <w:pPr>
        <w:pBdr>
          <w:top w:val="single" w:sz="4" w:space="1" w:color="auto"/>
          <w:left w:val="single" w:sz="4" w:space="4" w:color="auto"/>
          <w:bottom w:val="single" w:sz="4" w:space="1" w:color="auto"/>
          <w:right w:val="single" w:sz="4" w:space="4" w:color="auto"/>
        </w:pBdr>
        <w:rPr>
          <w:rFonts w:eastAsia="Times New Roman"/>
          <w:lang w:val="lv-LV" w:eastAsia="en-US"/>
        </w:rPr>
      </w:pPr>
      <w:r w:rsidRPr="00C3278D">
        <w:rPr>
          <w:rFonts w:eastAsia="Times New Roman"/>
          <w:lang w:val="lv-LV" w:eastAsia="en-US"/>
        </w:rPr>
        <w:t>Plašāku informāciju skatīt Eiropas Zāļu aģentūras tīmekļa vietnē:</w:t>
      </w:r>
    </w:p>
    <w:p w14:paraId="73813F7D" w14:textId="7A065FB5" w:rsidR="00C3278D" w:rsidRPr="00C3278D" w:rsidRDefault="00C3278D" w:rsidP="00C3278D">
      <w:pPr>
        <w:pBdr>
          <w:top w:val="single" w:sz="4" w:space="1" w:color="auto"/>
          <w:left w:val="single" w:sz="4" w:space="4" w:color="auto"/>
          <w:bottom w:val="single" w:sz="4" w:space="1" w:color="auto"/>
          <w:right w:val="single" w:sz="4" w:space="4" w:color="auto"/>
        </w:pBdr>
        <w:rPr>
          <w:rFonts w:eastAsia="Times New Roman"/>
          <w:lang w:val="lv-LV" w:eastAsia="en-US"/>
        </w:rPr>
      </w:pPr>
      <w:hyperlink r:id="rId11" w:history="1">
        <w:r w:rsidRPr="00C3278D">
          <w:rPr>
            <w:rStyle w:val="Hyperlink"/>
            <w:rFonts w:eastAsia="Times New Roman"/>
            <w:lang w:val="lv-LV" w:eastAsia="en-US"/>
          </w:rPr>
          <w:t>https://www.ema.europa.eu/en/medicines/human/EPAR/</w:t>
        </w:r>
        <w:r w:rsidRPr="004C61D0">
          <w:rPr>
            <w:rStyle w:val="Hyperlink"/>
            <w:rFonts w:eastAsia="Times New Roman"/>
            <w:lang w:val="lv-LV" w:eastAsia="en-US"/>
          </w:rPr>
          <w:t>opsumit</w:t>
        </w:r>
      </w:hyperlink>
    </w:p>
    <w:p w14:paraId="0B5CA6A4" w14:textId="77777777" w:rsidR="00343D57" w:rsidRPr="000657FF" w:rsidRDefault="00343D57">
      <w:pPr>
        <w:suppressAutoHyphens/>
        <w:outlineLvl w:val="0"/>
        <w:rPr>
          <w:b/>
          <w:color w:val="000000"/>
          <w:szCs w:val="24"/>
          <w:lang w:val="lv-LV"/>
        </w:rPr>
      </w:pPr>
    </w:p>
    <w:p w14:paraId="7C719D4B" w14:textId="77777777" w:rsidR="00343D57" w:rsidRPr="000657FF" w:rsidRDefault="00343D57">
      <w:pPr>
        <w:tabs>
          <w:tab w:val="left" w:pos="-1440"/>
          <w:tab w:val="left" w:pos="-720"/>
        </w:tabs>
        <w:suppressAutoHyphens/>
        <w:rPr>
          <w:b/>
          <w:color w:val="000000"/>
          <w:szCs w:val="24"/>
          <w:lang w:val="lv-LV"/>
        </w:rPr>
      </w:pPr>
    </w:p>
    <w:p w14:paraId="2DAC3D89" w14:textId="77777777" w:rsidR="00343D57" w:rsidRPr="000657FF" w:rsidRDefault="00343D57">
      <w:pPr>
        <w:tabs>
          <w:tab w:val="left" w:pos="-1440"/>
          <w:tab w:val="left" w:pos="-720"/>
        </w:tabs>
        <w:suppressAutoHyphens/>
        <w:rPr>
          <w:b/>
          <w:color w:val="000000"/>
          <w:szCs w:val="24"/>
          <w:lang w:val="lv-LV"/>
        </w:rPr>
      </w:pPr>
    </w:p>
    <w:p w14:paraId="43C16AD7" w14:textId="77777777" w:rsidR="00343D57" w:rsidRPr="000657FF" w:rsidRDefault="00343D57">
      <w:pPr>
        <w:tabs>
          <w:tab w:val="left" w:pos="-1440"/>
          <w:tab w:val="left" w:pos="-720"/>
        </w:tabs>
        <w:suppressAutoHyphens/>
        <w:rPr>
          <w:b/>
          <w:color w:val="000000"/>
          <w:szCs w:val="24"/>
          <w:lang w:val="lv-LV"/>
        </w:rPr>
      </w:pPr>
    </w:p>
    <w:p w14:paraId="6E2C8B2D" w14:textId="77777777" w:rsidR="00343D57" w:rsidRPr="000657FF" w:rsidRDefault="00343D57">
      <w:pPr>
        <w:tabs>
          <w:tab w:val="left" w:pos="-1440"/>
          <w:tab w:val="left" w:pos="-720"/>
        </w:tabs>
        <w:suppressAutoHyphens/>
        <w:rPr>
          <w:b/>
          <w:color w:val="000000"/>
          <w:szCs w:val="24"/>
          <w:lang w:val="lv-LV"/>
        </w:rPr>
      </w:pPr>
    </w:p>
    <w:p w14:paraId="3DE42BB8" w14:textId="77777777" w:rsidR="00343D57" w:rsidRPr="000657FF" w:rsidRDefault="00343D57">
      <w:pPr>
        <w:tabs>
          <w:tab w:val="left" w:pos="-1440"/>
          <w:tab w:val="left" w:pos="-720"/>
        </w:tabs>
        <w:suppressAutoHyphens/>
        <w:rPr>
          <w:b/>
          <w:color w:val="000000"/>
          <w:szCs w:val="24"/>
          <w:lang w:val="lv-LV"/>
        </w:rPr>
      </w:pPr>
    </w:p>
    <w:p w14:paraId="756DFABF" w14:textId="77777777" w:rsidR="00343D57" w:rsidRPr="000657FF" w:rsidRDefault="00343D57">
      <w:pPr>
        <w:tabs>
          <w:tab w:val="left" w:pos="-1440"/>
          <w:tab w:val="left" w:pos="-720"/>
        </w:tabs>
        <w:suppressAutoHyphens/>
        <w:rPr>
          <w:b/>
          <w:color w:val="000000"/>
          <w:szCs w:val="24"/>
          <w:lang w:val="lv-LV"/>
        </w:rPr>
      </w:pPr>
    </w:p>
    <w:p w14:paraId="1739677A" w14:textId="77777777" w:rsidR="00343D57" w:rsidRPr="000657FF" w:rsidRDefault="00343D57">
      <w:pPr>
        <w:tabs>
          <w:tab w:val="left" w:pos="-1440"/>
          <w:tab w:val="left" w:pos="-720"/>
        </w:tabs>
        <w:suppressAutoHyphens/>
        <w:rPr>
          <w:b/>
          <w:color w:val="000000"/>
          <w:szCs w:val="24"/>
          <w:lang w:val="lv-LV"/>
        </w:rPr>
      </w:pPr>
    </w:p>
    <w:p w14:paraId="104370FD" w14:textId="77777777" w:rsidR="00343D57" w:rsidRPr="000657FF" w:rsidRDefault="00343D57">
      <w:pPr>
        <w:tabs>
          <w:tab w:val="left" w:pos="-1440"/>
          <w:tab w:val="left" w:pos="-720"/>
        </w:tabs>
        <w:suppressAutoHyphens/>
        <w:rPr>
          <w:b/>
          <w:color w:val="000000"/>
          <w:szCs w:val="24"/>
          <w:lang w:val="lv-LV"/>
        </w:rPr>
      </w:pPr>
    </w:p>
    <w:p w14:paraId="06526032" w14:textId="77777777" w:rsidR="00343D57" w:rsidRPr="000657FF" w:rsidRDefault="00343D57">
      <w:pPr>
        <w:tabs>
          <w:tab w:val="left" w:pos="-1440"/>
          <w:tab w:val="left" w:pos="-720"/>
        </w:tabs>
        <w:suppressAutoHyphens/>
        <w:rPr>
          <w:b/>
          <w:color w:val="000000"/>
          <w:szCs w:val="24"/>
          <w:lang w:val="lv-LV"/>
        </w:rPr>
      </w:pPr>
    </w:p>
    <w:p w14:paraId="2141202E" w14:textId="77777777" w:rsidR="00343D57" w:rsidRPr="000657FF" w:rsidRDefault="00343D57">
      <w:pPr>
        <w:tabs>
          <w:tab w:val="left" w:pos="-1440"/>
          <w:tab w:val="left" w:pos="-720"/>
        </w:tabs>
        <w:suppressAutoHyphens/>
        <w:rPr>
          <w:b/>
          <w:color w:val="000000"/>
          <w:szCs w:val="24"/>
          <w:lang w:val="lv-LV"/>
        </w:rPr>
      </w:pPr>
    </w:p>
    <w:p w14:paraId="5A7C3929" w14:textId="77777777" w:rsidR="00343D57" w:rsidRPr="000657FF" w:rsidRDefault="00343D57">
      <w:pPr>
        <w:tabs>
          <w:tab w:val="left" w:pos="-1440"/>
          <w:tab w:val="left" w:pos="-720"/>
        </w:tabs>
        <w:suppressAutoHyphens/>
        <w:rPr>
          <w:b/>
          <w:color w:val="000000"/>
          <w:szCs w:val="24"/>
          <w:lang w:val="lv-LV"/>
        </w:rPr>
      </w:pPr>
    </w:p>
    <w:p w14:paraId="6AA9B96D" w14:textId="77777777" w:rsidR="00343D57" w:rsidRPr="000657FF" w:rsidRDefault="00343D57">
      <w:pPr>
        <w:tabs>
          <w:tab w:val="left" w:pos="-1440"/>
          <w:tab w:val="left" w:pos="-720"/>
        </w:tabs>
        <w:suppressAutoHyphens/>
        <w:rPr>
          <w:b/>
          <w:szCs w:val="24"/>
          <w:lang w:val="lv-LV"/>
        </w:rPr>
      </w:pPr>
    </w:p>
    <w:p w14:paraId="0C3B7B25" w14:textId="77777777" w:rsidR="00343D57" w:rsidRPr="000657FF" w:rsidRDefault="00343D57">
      <w:pPr>
        <w:tabs>
          <w:tab w:val="left" w:pos="-1440"/>
          <w:tab w:val="left" w:pos="-720"/>
        </w:tabs>
        <w:suppressAutoHyphens/>
        <w:rPr>
          <w:b/>
          <w:szCs w:val="24"/>
          <w:lang w:val="lv-LV"/>
        </w:rPr>
      </w:pPr>
    </w:p>
    <w:p w14:paraId="60EFE72C" w14:textId="77777777" w:rsidR="00343D57" w:rsidRPr="000657FF" w:rsidRDefault="00343D57">
      <w:pPr>
        <w:tabs>
          <w:tab w:val="left" w:pos="-1440"/>
          <w:tab w:val="left" w:pos="-720"/>
        </w:tabs>
        <w:suppressAutoHyphens/>
        <w:rPr>
          <w:b/>
          <w:szCs w:val="24"/>
          <w:lang w:val="lv-LV"/>
        </w:rPr>
      </w:pPr>
    </w:p>
    <w:p w14:paraId="6E846DAE" w14:textId="77777777" w:rsidR="00343D57" w:rsidRPr="000657FF" w:rsidRDefault="00343D57">
      <w:pPr>
        <w:tabs>
          <w:tab w:val="left" w:pos="-1440"/>
          <w:tab w:val="left" w:pos="-720"/>
        </w:tabs>
        <w:suppressAutoHyphens/>
        <w:rPr>
          <w:b/>
          <w:szCs w:val="24"/>
          <w:lang w:val="lv-LV"/>
        </w:rPr>
      </w:pPr>
    </w:p>
    <w:p w14:paraId="69709F39" w14:textId="77777777" w:rsidR="00343D57" w:rsidRPr="000657FF" w:rsidRDefault="00343D57">
      <w:pPr>
        <w:tabs>
          <w:tab w:val="left" w:pos="-1440"/>
          <w:tab w:val="left" w:pos="-720"/>
        </w:tabs>
        <w:suppressAutoHyphens/>
        <w:rPr>
          <w:b/>
          <w:szCs w:val="24"/>
          <w:lang w:val="lv-LV"/>
        </w:rPr>
      </w:pPr>
    </w:p>
    <w:p w14:paraId="391E2652" w14:textId="77777777" w:rsidR="00343D57" w:rsidRPr="000657FF" w:rsidRDefault="00343D57">
      <w:pPr>
        <w:tabs>
          <w:tab w:val="left" w:pos="-1440"/>
          <w:tab w:val="left" w:pos="-720"/>
        </w:tabs>
        <w:suppressAutoHyphens/>
        <w:jc w:val="center"/>
        <w:rPr>
          <w:szCs w:val="24"/>
          <w:lang w:val="lv-LV"/>
        </w:rPr>
      </w:pPr>
      <w:r w:rsidRPr="000657FF">
        <w:rPr>
          <w:b/>
          <w:szCs w:val="24"/>
          <w:lang w:val="lv-LV"/>
        </w:rPr>
        <w:t>I PIELIKUMS</w:t>
      </w:r>
    </w:p>
    <w:p w14:paraId="54B0E5CA" w14:textId="77777777" w:rsidR="00343D57" w:rsidRPr="000657FF" w:rsidRDefault="00343D57">
      <w:pPr>
        <w:tabs>
          <w:tab w:val="left" w:pos="-1440"/>
          <w:tab w:val="left" w:pos="-720"/>
        </w:tabs>
        <w:suppressAutoHyphens/>
        <w:jc w:val="center"/>
        <w:rPr>
          <w:szCs w:val="24"/>
          <w:lang w:val="lv-LV"/>
        </w:rPr>
      </w:pPr>
    </w:p>
    <w:p w14:paraId="216C5399" w14:textId="77777777" w:rsidR="00343D57" w:rsidRPr="00FF4331" w:rsidRDefault="00343D57" w:rsidP="009D0014">
      <w:pPr>
        <w:pStyle w:val="EUCP-Heading-1"/>
        <w:rPr>
          <w:lang w:val="lv-LV"/>
        </w:rPr>
      </w:pPr>
      <w:r w:rsidRPr="00FF4331">
        <w:rPr>
          <w:lang w:val="lv-LV"/>
        </w:rPr>
        <w:t>ZĀĻU APRAKSTS</w:t>
      </w:r>
    </w:p>
    <w:p w14:paraId="53CFC68F" w14:textId="77777777" w:rsidR="00343D57" w:rsidRPr="000657FF" w:rsidRDefault="00343D57" w:rsidP="00FF4331">
      <w:pPr>
        <w:keepNext/>
        <w:suppressAutoHyphens/>
        <w:outlineLvl w:val="0"/>
        <w:rPr>
          <w:szCs w:val="24"/>
          <w:lang w:val="lv-LV"/>
        </w:rPr>
      </w:pPr>
      <w:r w:rsidRPr="000657FF">
        <w:rPr>
          <w:szCs w:val="24"/>
          <w:lang w:val="lv-LV"/>
        </w:rPr>
        <w:br w:type="page"/>
      </w:r>
      <w:r w:rsidRPr="000657FF">
        <w:rPr>
          <w:b/>
          <w:szCs w:val="24"/>
          <w:lang w:val="lv-LV"/>
        </w:rPr>
        <w:lastRenderedPageBreak/>
        <w:t>1.</w:t>
      </w:r>
      <w:r w:rsidRPr="000657FF">
        <w:rPr>
          <w:b/>
          <w:szCs w:val="24"/>
          <w:lang w:val="lv-LV"/>
        </w:rPr>
        <w:tab/>
        <w:t>ZĀĻU NOSAUKUMS</w:t>
      </w:r>
    </w:p>
    <w:p w14:paraId="65013BB5" w14:textId="77777777" w:rsidR="00343D57" w:rsidRPr="000657FF" w:rsidRDefault="00343D57" w:rsidP="00FF4331">
      <w:pPr>
        <w:keepNext/>
        <w:suppressAutoHyphens/>
        <w:rPr>
          <w:i/>
          <w:szCs w:val="24"/>
          <w:lang w:val="lv-LV"/>
        </w:rPr>
      </w:pPr>
    </w:p>
    <w:p w14:paraId="7B5C6DD6" w14:textId="77777777" w:rsidR="00343D57" w:rsidRPr="000657FF" w:rsidRDefault="00343D57">
      <w:pPr>
        <w:suppressAutoHyphens/>
        <w:outlineLvl w:val="0"/>
        <w:rPr>
          <w:szCs w:val="24"/>
          <w:lang w:val="lv-LV"/>
        </w:rPr>
      </w:pPr>
      <w:r w:rsidRPr="000657FF">
        <w:rPr>
          <w:szCs w:val="24"/>
          <w:lang w:val="lv-LV"/>
        </w:rPr>
        <w:t>Opsumit 10 mg apvalkotās tabletes</w:t>
      </w:r>
    </w:p>
    <w:p w14:paraId="23EE97D7" w14:textId="77777777" w:rsidR="00343D57" w:rsidRPr="000657FF" w:rsidRDefault="00343D57">
      <w:pPr>
        <w:suppressAutoHyphens/>
        <w:outlineLvl w:val="0"/>
        <w:rPr>
          <w:szCs w:val="24"/>
          <w:lang w:val="lv-LV"/>
        </w:rPr>
      </w:pPr>
    </w:p>
    <w:p w14:paraId="1343D891" w14:textId="77777777" w:rsidR="00343D57" w:rsidRPr="000657FF" w:rsidRDefault="00343D57">
      <w:pPr>
        <w:suppressAutoHyphens/>
        <w:rPr>
          <w:i/>
          <w:szCs w:val="24"/>
          <w:lang w:val="lv-LV"/>
        </w:rPr>
      </w:pPr>
    </w:p>
    <w:p w14:paraId="2CD7F4C4" w14:textId="77777777" w:rsidR="00343D57" w:rsidRPr="000657FF" w:rsidRDefault="00343D57" w:rsidP="00FF4331">
      <w:pPr>
        <w:keepNext/>
        <w:suppressAutoHyphens/>
        <w:outlineLvl w:val="0"/>
        <w:rPr>
          <w:szCs w:val="24"/>
          <w:lang w:val="lv-LV"/>
        </w:rPr>
      </w:pPr>
      <w:r w:rsidRPr="000657FF">
        <w:rPr>
          <w:b/>
          <w:szCs w:val="24"/>
          <w:lang w:val="lv-LV"/>
        </w:rPr>
        <w:t>2.</w:t>
      </w:r>
      <w:r w:rsidRPr="000657FF">
        <w:rPr>
          <w:b/>
          <w:szCs w:val="24"/>
          <w:lang w:val="lv-LV"/>
        </w:rPr>
        <w:tab/>
        <w:t>KVALITATĪVAIS UN KVANTITATĪVAIS SASTĀVS</w:t>
      </w:r>
    </w:p>
    <w:p w14:paraId="73D5BE9E" w14:textId="77777777" w:rsidR="00343D57" w:rsidRPr="000657FF" w:rsidRDefault="00343D57" w:rsidP="00FF4331">
      <w:pPr>
        <w:keepNext/>
        <w:suppressAutoHyphens/>
        <w:outlineLvl w:val="0"/>
        <w:rPr>
          <w:szCs w:val="24"/>
          <w:lang w:val="lv-LV"/>
        </w:rPr>
      </w:pPr>
    </w:p>
    <w:p w14:paraId="69FEB52C" w14:textId="77777777" w:rsidR="00343D57" w:rsidRPr="000657FF" w:rsidRDefault="00343D57">
      <w:pPr>
        <w:suppressAutoHyphens/>
        <w:outlineLvl w:val="0"/>
        <w:rPr>
          <w:szCs w:val="24"/>
          <w:lang w:val="lv-LV"/>
        </w:rPr>
      </w:pPr>
      <w:r w:rsidRPr="000657FF">
        <w:rPr>
          <w:szCs w:val="24"/>
          <w:lang w:val="lv-LV"/>
        </w:rPr>
        <w:t>Katra apvalkotā tablete satur 10 mg macitentāna (</w:t>
      </w:r>
      <w:r w:rsidRPr="000657FF">
        <w:rPr>
          <w:i/>
          <w:szCs w:val="24"/>
          <w:lang w:val="lv-LV"/>
        </w:rPr>
        <w:t>macitentan</w:t>
      </w:r>
      <w:r w:rsidR="00020BA0" w:rsidRPr="000657FF">
        <w:rPr>
          <w:i/>
          <w:szCs w:val="24"/>
          <w:lang w:val="lv-LV"/>
        </w:rPr>
        <w:t>um</w:t>
      </w:r>
      <w:r w:rsidRPr="000657FF">
        <w:rPr>
          <w:szCs w:val="24"/>
          <w:lang w:val="lv-LV"/>
        </w:rPr>
        <w:t>).</w:t>
      </w:r>
    </w:p>
    <w:p w14:paraId="6B7949E6" w14:textId="77777777" w:rsidR="00343D57" w:rsidRPr="000657FF" w:rsidRDefault="00343D57">
      <w:pPr>
        <w:suppressAutoHyphens/>
        <w:outlineLvl w:val="0"/>
        <w:rPr>
          <w:szCs w:val="24"/>
          <w:lang w:val="lv-LV"/>
        </w:rPr>
      </w:pPr>
    </w:p>
    <w:p w14:paraId="2714F27E" w14:textId="77777777" w:rsidR="00343D57" w:rsidRPr="000657FF" w:rsidRDefault="00343D57" w:rsidP="00FF4331">
      <w:pPr>
        <w:keepNext/>
        <w:suppressAutoHyphens/>
        <w:outlineLvl w:val="2"/>
        <w:rPr>
          <w:szCs w:val="24"/>
          <w:lang w:val="lv-LV"/>
        </w:rPr>
      </w:pPr>
      <w:r w:rsidRPr="000657FF">
        <w:rPr>
          <w:szCs w:val="24"/>
          <w:u w:val="single"/>
          <w:lang w:val="lv-LV"/>
        </w:rPr>
        <w:t>Palīgvielas ar zināmu iedarbību</w:t>
      </w:r>
    </w:p>
    <w:p w14:paraId="69A7A204" w14:textId="77777777" w:rsidR="00F37A5A" w:rsidRDefault="00F37A5A" w:rsidP="00FF4331">
      <w:pPr>
        <w:keepNext/>
        <w:suppressAutoHyphens/>
        <w:outlineLvl w:val="0"/>
        <w:rPr>
          <w:szCs w:val="24"/>
          <w:lang w:val="lv-LV"/>
        </w:rPr>
      </w:pPr>
    </w:p>
    <w:p w14:paraId="5EFF4FEA" w14:textId="77777777" w:rsidR="00343D57" w:rsidRPr="000657FF" w:rsidRDefault="00F37A5A">
      <w:pPr>
        <w:suppressAutoHyphens/>
        <w:outlineLvl w:val="0"/>
        <w:rPr>
          <w:szCs w:val="24"/>
          <w:lang w:val="lv-LV"/>
        </w:rPr>
      </w:pPr>
      <w:r>
        <w:rPr>
          <w:szCs w:val="24"/>
          <w:lang w:val="lv-LV"/>
        </w:rPr>
        <w:t>K</w:t>
      </w:r>
      <w:r w:rsidR="00343D57" w:rsidRPr="000657FF">
        <w:rPr>
          <w:szCs w:val="24"/>
          <w:lang w:val="lv-LV"/>
        </w:rPr>
        <w:t>atra apvalkotā tablete satur aptuveni 37 mg laktozes (monohidrāta veidā) un aptuveni 0,06 mg sojas pupiņu lecitīna (E322).</w:t>
      </w:r>
    </w:p>
    <w:p w14:paraId="03A9A365" w14:textId="77777777" w:rsidR="00343D57" w:rsidRPr="000657FF" w:rsidRDefault="00343D57">
      <w:pPr>
        <w:suppressAutoHyphens/>
        <w:outlineLvl w:val="0"/>
        <w:rPr>
          <w:szCs w:val="24"/>
          <w:lang w:val="lv-LV"/>
        </w:rPr>
      </w:pPr>
      <w:r w:rsidRPr="000657FF">
        <w:rPr>
          <w:szCs w:val="24"/>
          <w:lang w:val="lv-LV"/>
        </w:rPr>
        <w:t xml:space="preserve"> </w:t>
      </w:r>
    </w:p>
    <w:p w14:paraId="1DEE15F0" w14:textId="77777777" w:rsidR="00343D57" w:rsidRPr="000657FF" w:rsidRDefault="00343D57">
      <w:pPr>
        <w:suppressAutoHyphens/>
        <w:outlineLvl w:val="0"/>
        <w:rPr>
          <w:szCs w:val="24"/>
          <w:lang w:val="lv-LV"/>
        </w:rPr>
      </w:pPr>
      <w:r w:rsidRPr="000657FF">
        <w:rPr>
          <w:szCs w:val="24"/>
          <w:lang w:val="lv-LV"/>
        </w:rPr>
        <w:t>Pilnu palīgvielu sarakstu skatīt 6.1. apakšpunktā.</w:t>
      </w:r>
    </w:p>
    <w:p w14:paraId="51CC4D29" w14:textId="77777777" w:rsidR="00343D57" w:rsidRPr="000657FF" w:rsidRDefault="00343D57">
      <w:pPr>
        <w:suppressAutoHyphens/>
        <w:outlineLvl w:val="0"/>
        <w:rPr>
          <w:szCs w:val="24"/>
          <w:lang w:val="lv-LV"/>
        </w:rPr>
      </w:pPr>
    </w:p>
    <w:p w14:paraId="25B907D8" w14:textId="77777777" w:rsidR="00343D57" w:rsidRPr="000657FF" w:rsidRDefault="00343D57">
      <w:pPr>
        <w:suppressAutoHyphens/>
        <w:rPr>
          <w:szCs w:val="24"/>
          <w:lang w:val="lv-LV"/>
        </w:rPr>
      </w:pPr>
    </w:p>
    <w:p w14:paraId="466EBD2A" w14:textId="77777777" w:rsidR="00343D57" w:rsidRPr="000657FF" w:rsidRDefault="00343D57" w:rsidP="00FF4331">
      <w:pPr>
        <w:keepNext/>
        <w:suppressAutoHyphens/>
        <w:ind w:left="567" w:hanging="567"/>
        <w:outlineLvl w:val="0"/>
        <w:rPr>
          <w:caps/>
          <w:szCs w:val="24"/>
          <w:lang w:val="lv-LV"/>
        </w:rPr>
      </w:pPr>
      <w:r w:rsidRPr="000657FF">
        <w:rPr>
          <w:b/>
          <w:szCs w:val="24"/>
          <w:lang w:val="lv-LV"/>
        </w:rPr>
        <w:t>3.</w:t>
      </w:r>
      <w:r w:rsidRPr="000657FF">
        <w:rPr>
          <w:b/>
          <w:szCs w:val="24"/>
          <w:lang w:val="lv-LV"/>
        </w:rPr>
        <w:tab/>
        <w:t>ZĀĻU FORMA</w:t>
      </w:r>
    </w:p>
    <w:p w14:paraId="215BC9FA" w14:textId="77777777" w:rsidR="00343D57" w:rsidRPr="000657FF" w:rsidRDefault="00343D57" w:rsidP="00FF4331">
      <w:pPr>
        <w:keepNext/>
        <w:suppressAutoHyphens/>
        <w:autoSpaceDE w:val="0"/>
        <w:autoSpaceDN w:val="0"/>
        <w:adjustRightInd w:val="0"/>
        <w:rPr>
          <w:szCs w:val="24"/>
          <w:lang w:val="lv-LV"/>
        </w:rPr>
      </w:pPr>
    </w:p>
    <w:p w14:paraId="59604DDE" w14:textId="77777777" w:rsidR="00343D57" w:rsidRPr="000657FF" w:rsidRDefault="00343D57">
      <w:pPr>
        <w:suppressAutoHyphens/>
        <w:autoSpaceDE w:val="0"/>
        <w:autoSpaceDN w:val="0"/>
        <w:adjustRightInd w:val="0"/>
        <w:rPr>
          <w:szCs w:val="24"/>
          <w:lang w:val="lv-LV"/>
        </w:rPr>
      </w:pPr>
      <w:r w:rsidRPr="000657FF">
        <w:rPr>
          <w:szCs w:val="24"/>
          <w:lang w:val="lv-LV"/>
        </w:rPr>
        <w:t>Apvalkot</w:t>
      </w:r>
      <w:r w:rsidR="00C963C1">
        <w:rPr>
          <w:szCs w:val="24"/>
          <w:lang w:val="lv-LV"/>
        </w:rPr>
        <w:t>ā</w:t>
      </w:r>
      <w:r w:rsidRPr="000657FF">
        <w:rPr>
          <w:szCs w:val="24"/>
          <w:lang w:val="lv-LV"/>
        </w:rPr>
        <w:t xml:space="preserve"> tablete</w:t>
      </w:r>
      <w:r w:rsidR="007A2217" w:rsidRPr="00F90FDF">
        <w:rPr>
          <w:szCs w:val="22"/>
          <w:lang w:val="es-ES"/>
        </w:rPr>
        <w:t xml:space="preserve"> (</w:t>
      </w:r>
      <w:proofErr w:type="spellStart"/>
      <w:r w:rsidR="007A2217" w:rsidRPr="00F90FDF">
        <w:rPr>
          <w:szCs w:val="22"/>
          <w:lang w:val="es-ES"/>
        </w:rPr>
        <w:t>tablet</w:t>
      </w:r>
      <w:r w:rsidR="00002C0C" w:rsidRPr="00F90FDF">
        <w:rPr>
          <w:szCs w:val="22"/>
          <w:lang w:val="es-ES"/>
        </w:rPr>
        <w:t>e</w:t>
      </w:r>
      <w:proofErr w:type="spellEnd"/>
      <w:r w:rsidR="007A2217" w:rsidRPr="00F90FDF">
        <w:rPr>
          <w:szCs w:val="22"/>
          <w:lang w:val="es-ES"/>
        </w:rPr>
        <w:t>)</w:t>
      </w:r>
      <w:r w:rsidRPr="000657FF">
        <w:rPr>
          <w:szCs w:val="24"/>
          <w:lang w:val="lv-LV"/>
        </w:rPr>
        <w:t>.</w:t>
      </w:r>
    </w:p>
    <w:p w14:paraId="5E981384" w14:textId="77777777" w:rsidR="00343D57" w:rsidRPr="000657FF" w:rsidRDefault="00343D57">
      <w:pPr>
        <w:suppressAutoHyphens/>
        <w:autoSpaceDE w:val="0"/>
        <w:autoSpaceDN w:val="0"/>
        <w:adjustRightInd w:val="0"/>
        <w:rPr>
          <w:szCs w:val="24"/>
          <w:lang w:val="lv-LV"/>
        </w:rPr>
      </w:pPr>
    </w:p>
    <w:p w14:paraId="0B318EF1" w14:textId="77777777" w:rsidR="00343D57" w:rsidRPr="000657FF" w:rsidRDefault="00343D57">
      <w:pPr>
        <w:suppressAutoHyphens/>
        <w:rPr>
          <w:szCs w:val="24"/>
          <w:lang w:val="lv-LV"/>
        </w:rPr>
      </w:pPr>
      <w:r w:rsidRPr="000657FF">
        <w:rPr>
          <w:szCs w:val="24"/>
          <w:lang w:val="lv-LV"/>
        </w:rPr>
        <w:t>5,5 mm lielas, apaļas, abpusēji izliektas, baltas līdz gandrīz baltas apvalkotās tabletes ar iespiedumu </w:t>
      </w:r>
      <w:r w:rsidR="007E7EB0" w:rsidRPr="000657FF">
        <w:rPr>
          <w:lang w:val="lv-LV"/>
        </w:rPr>
        <w:t>“</w:t>
      </w:r>
      <w:r w:rsidRPr="000657FF">
        <w:rPr>
          <w:szCs w:val="24"/>
          <w:lang w:val="lv-LV"/>
        </w:rPr>
        <w:t>10” abās pusēs.</w:t>
      </w:r>
    </w:p>
    <w:p w14:paraId="07455AD1" w14:textId="77777777" w:rsidR="00343D57" w:rsidRPr="000657FF" w:rsidRDefault="00343D57">
      <w:pPr>
        <w:suppressAutoHyphens/>
        <w:rPr>
          <w:szCs w:val="24"/>
          <w:lang w:val="lv-LV"/>
        </w:rPr>
      </w:pPr>
    </w:p>
    <w:p w14:paraId="0AB9BE4C" w14:textId="77777777" w:rsidR="00343D57" w:rsidRPr="000657FF" w:rsidRDefault="00343D57">
      <w:pPr>
        <w:suppressAutoHyphens/>
        <w:rPr>
          <w:szCs w:val="24"/>
          <w:lang w:val="lv-LV"/>
        </w:rPr>
      </w:pPr>
    </w:p>
    <w:p w14:paraId="12C63032" w14:textId="77777777" w:rsidR="00343D57" w:rsidRPr="000657FF" w:rsidRDefault="00343D57" w:rsidP="00FF4331">
      <w:pPr>
        <w:keepNext/>
        <w:suppressAutoHyphens/>
        <w:ind w:left="567" w:hanging="567"/>
        <w:outlineLvl w:val="0"/>
        <w:rPr>
          <w:caps/>
          <w:szCs w:val="24"/>
          <w:lang w:val="lv-LV"/>
        </w:rPr>
      </w:pPr>
      <w:r w:rsidRPr="000657FF">
        <w:rPr>
          <w:b/>
          <w:caps/>
          <w:szCs w:val="24"/>
          <w:lang w:val="lv-LV"/>
        </w:rPr>
        <w:t>4.</w:t>
      </w:r>
      <w:r w:rsidRPr="000657FF">
        <w:rPr>
          <w:b/>
          <w:caps/>
          <w:szCs w:val="24"/>
          <w:lang w:val="lv-LV"/>
        </w:rPr>
        <w:tab/>
      </w:r>
      <w:r w:rsidRPr="000657FF">
        <w:rPr>
          <w:b/>
          <w:szCs w:val="24"/>
          <w:lang w:val="lv-LV"/>
        </w:rPr>
        <w:t>KLĪNISKĀ INFORMĀCIJA</w:t>
      </w:r>
    </w:p>
    <w:p w14:paraId="5833A5AF" w14:textId="77777777" w:rsidR="00343D57" w:rsidRPr="000657FF" w:rsidRDefault="00343D57" w:rsidP="00FF4331">
      <w:pPr>
        <w:keepNext/>
        <w:suppressAutoHyphens/>
        <w:rPr>
          <w:szCs w:val="24"/>
          <w:lang w:val="lv-LV"/>
        </w:rPr>
      </w:pPr>
    </w:p>
    <w:p w14:paraId="50681B44" w14:textId="77777777" w:rsidR="00343D57" w:rsidRPr="000657FF" w:rsidRDefault="00343D57" w:rsidP="00FF4331">
      <w:pPr>
        <w:keepNext/>
        <w:suppressAutoHyphens/>
        <w:ind w:left="567" w:hanging="567"/>
        <w:outlineLvl w:val="1"/>
        <w:rPr>
          <w:szCs w:val="24"/>
          <w:lang w:val="lv-LV"/>
        </w:rPr>
      </w:pPr>
      <w:r w:rsidRPr="000657FF">
        <w:rPr>
          <w:b/>
          <w:szCs w:val="24"/>
          <w:lang w:val="lv-LV"/>
        </w:rPr>
        <w:t>4.1.</w:t>
      </w:r>
      <w:r w:rsidRPr="000657FF">
        <w:rPr>
          <w:b/>
          <w:szCs w:val="24"/>
          <w:lang w:val="lv-LV"/>
        </w:rPr>
        <w:tab/>
        <w:t>Terapeitiskās indikācijas</w:t>
      </w:r>
    </w:p>
    <w:p w14:paraId="44EAE0BC" w14:textId="77777777" w:rsidR="00343D57" w:rsidRPr="000657FF" w:rsidRDefault="00343D57" w:rsidP="00FF4331">
      <w:pPr>
        <w:keepNext/>
        <w:suppressAutoHyphens/>
        <w:autoSpaceDE w:val="0"/>
        <w:autoSpaceDN w:val="0"/>
        <w:adjustRightInd w:val="0"/>
        <w:rPr>
          <w:szCs w:val="24"/>
          <w:lang w:val="lv-LV"/>
        </w:rPr>
      </w:pPr>
    </w:p>
    <w:p w14:paraId="01BC6EC2" w14:textId="77777777" w:rsidR="001F6E7F" w:rsidRPr="001F6E7F" w:rsidRDefault="001F6E7F" w:rsidP="00FF4331">
      <w:pPr>
        <w:keepNext/>
        <w:suppressAutoHyphens/>
        <w:autoSpaceDE w:val="0"/>
        <w:autoSpaceDN w:val="0"/>
        <w:adjustRightInd w:val="0"/>
        <w:rPr>
          <w:szCs w:val="24"/>
          <w:u w:val="single"/>
          <w:lang w:val="lv-LV"/>
        </w:rPr>
      </w:pPr>
      <w:r w:rsidRPr="001F6E7F">
        <w:rPr>
          <w:szCs w:val="24"/>
          <w:u w:val="single"/>
          <w:lang w:val="lv-LV"/>
        </w:rPr>
        <w:t>Pieaugušie</w:t>
      </w:r>
    </w:p>
    <w:p w14:paraId="34F1AF84" w14:textId="77777777" w:rsidR="001F6E7F" w:rsidRDefault="001F6E7F" w:rsidP="00FF4331">
      <w:pPr>
        <w:keepNext/>
        <w:suppressAutoHyphens/>
        <w:autoSpaceDE w:val="0"/>
        <w:autoSpaceDN w:val="0"/>
        <w:adjustRightInd w:val="0"/>
        <w:rPr>
          <w:szCs w:val="24"/>
          <w:lang w:val="lv-LV"/>
        </w:rPr>
      </w:pPr>
    </w:p>
    <w:p w14:paraId="36E726C9" w14:textId="77777777" w:rsidR="00343D57" w:rsidRPr="000657FF" w:rsidRDefault="00343D57">
      <w:pPr>
        <w:suppressAutoHyphens/>
        <w:autoSpaceDE w:val="0"/>
        <w:autoSpaceDN w:val="0"/>
        <w:adjustRightInd w:val="0"/>
        <w:rPr>
          <w:szCs w:val="24"/>
          <w:lang w:val="lv-LV"/>
        </w:rPr>
      </w:pPr>
      <w:r w:rsidRPr="000657FF">
        <w:rPr>
          <w:szCs w:val="24"/>
          <w:lang w:val="lv-LV"/>
        </w:rPr>
        <w:t>Opsumit ir paredzēts lietošanai pieaugušiem pacientiem pulmonālās arteriālās hipertensijas (PAH) II</w:t>
      </w:r>
      <w:r w:rsidRPr="000657FF">
        <w:rPr>
          <w:szCs w:val="24"/>
          <w:lang w:val="lv-LV"/>
        </w:rPr>
        <w:noBreakHyphen/>
        <w:t>III funkcionālās klases pēc PVO klasifikācijas ilgstošai ārstēšanai, monoterapijā vai kombinācijā</w:t>
      </w:r>
      <w:r w:rsidR="00AC0DCE">
        <w:rPr>
          <w:szCs w:val="24"/>
          <w:lang w:val="lv-LV"/>
        </w:rPr>
        <w:t xml:space="preserve"> </w:t>
      </w:r>
      <w:r w:rsidR="00AC0DCE" w:rsidRPr="000657FF">
        <w:rPr>
          <w:szCs w:val="24"/>
          <w:lang w:val="lv-LV"/>
        </w:rPr>
        <w:t>(skatīt 5.1. apakšpunktu)</w:t>
      </w:r>
      <w:r w:rsidRPr="000657FF">
        <w:rPr>
          <w:szCs w:val="24"/>
          <w:lang w:val="lv-LV"/>
        </w:rPr>
        <w:t>.</w:t>
      </w:r>
    </w:p>
    <w:p w14:paraId="5CC7B09A" w14:textId="77777777" w:rsidR="001F6E7F" w:rsidRDefault="001F6E7F">
      <w:pPr>
        <w:suppressAutoHyphens/>
        <w:autoSpaceDE w:val="0"/>
        <w:autoSpaceDN w:val="0"/>
        <w:adjustRightInd w:val="0"/>
        <w:rPr>
          <w:szCs w:val="24"/>
          <w:lang w:val="lv-LV"/>
        </w:rPr>
      </w:pPr>
    </w:p>
    <w:p w14:paraId="73CEFE00" w14:textId="77777777" w:rsidR="001D7321" w:rsidRPr="004B2167" w:rsidRDefault="001D7321" w:rsidP="001D7321">
      <w:pPr>
        <w:keepNext/>
        <w:autoSpaceDE w:val="0"/>
        <w:autoSpaceDN w:val="0"/>
        <w:adjustRightInd w:val="0"/>
        <w:rPr>
          <w:szCs w:val="24"/>
          <w:u w:val="single"/>
          <w:lang w:val="lv-LV"/>
        </w:rPr>
      </w:pPr>
      <w:r w:rsidRPr="004B2167">
        <w:rPr>
          <w:u w:val="single"/>
          <w:lang w:val="lv-LV"/>
        </w:rPr>
        <w:t>Pediatriskā populācija</w:t>
      </w:r>
    </w:p>
    <w:p w14:paraId="66F34214" w14:textId="77777777" w:rsidR="001D7321" w:rsidRPr="004B2167" w:rsidRDefault="001D7321" w:rsidP="001D7321">
      <w:pPr>
        <w:keepNext/>
        <w:autoSpaceDE w:val="0"/>
        <w:autoSpaceDN w:val="0"/>
        <w:adjustRightInd w:val="0"/>
        <w:rPr>
          <w:szCs w:val="24"/>
          <w:u w:val="single"/>
          <w:lang w:val="lv-LV"/>
        </w:rPr>
      </w:pPr>
    </w:p>
    <w:p w14:paraId="1D3AF1AE" w14:textId="77777777" w:rsidR="001F6E7F" w:rsidRPr="000657FF" w:rsidRDefault="001D7321" w:rsidP="001D7321">
      <w:pPr>
        <w:suppressAutoHyphens/>
        <w:autoSpaceDE w:val="0"/>
        <w:autoSpaceDN w:val="0"/>
        <w:adjustRightInd w:val="0"/>
        <w:rPr>
          <w:szCs w:val="24"/>
          <w:lang w:val="lv-LV"/>
        </w:rPr>
      </w:pPr>
      <w:r w:rsidRPr="004B2167">
        <w:rPr>
          <w:lang w:val="lv-LV"/>
        </w:rPr>
        <w:t>Opsumit monoterapijas veidā vai kombinācijās ar citām zālēm ir indicēts ilgstošai 2.–3. funkcionālās klases (pēc PVO klasifikācijas,) pulmonālās arteriālās hipertensijas (PAH) ārstēšanai pediatriskiem pacientiem līdz 18 gadu vecumam un ķermeņa masu ≥ 40 kg (skatīt 5.1. apakšpunktu).</w:t>
      </w:r>
    </w:p>
    <w:p w14:paraId="79564FB6" w14:textId="77777777" w:rsidR="00343D57" w:rsidRPr="000657FF" w:rsidRDefault="00343D57">
      <w:pPr>
        <w:suppressAutoHyphens/>
        <w:rPr>
          <w:szCs w:val="24"/>
          <w:lang w:val="lv-LV"/>
        </w:rPr>
      </w:pPr>
    </w:p>
    <w:p w14:paraId="7F3CFF76" w14:textId="77777777" w:rsidR="00343D57" w:rsidRPr="000657FF" w:rsidRDefault="00343D57" w:rsidP="00FF4331">
      <w:pPr>
        <w:keepNext/>
        <w:suppressAutoHyphens/>
        <w:outlineLvl w:val="1"/>
        <w:rPr>
          <w:b/>
          <w:szCs w:val="24"/>
          <w:lang w:val="lv-LV"/>
        </w:rPr>
      </w:pPr>
      <w:r w:rsidRPr="000657FF">
        <w:rPr>
          <w:b/>
          <w:szCs w:val="24"/>
          <w:lang w:val="lv-LV"/>
        </w:rPr>
        <w:t>4.2.</w:t>
      </w:r>
      <w:r w:rsidRPr="000657FF">
        <w:rPr>
          <w:b/>
          <w:szCs w:val="24"/>
          <w:lang w:val="lv-LV"/>
        </w:rPr>
        <w:tab/>
        <w:t>Devas un lietošanas veids</w:t>
      </w:r>
    </w:p>
    <w:p w14:paraId="622145EE" w14:textId="77777777" w:rsidR="00343D57" w:rsidRPr="000657FF" w:rsidRDefault="00343D57" w:rsidP="00FF4331">
      <w:pPr>
        <w:keepNext/>
        <w:suppressAutoHyphens/>
        <w:rPr>
          <w:szCs w:val="24"/>
          <w:lang w:val="lv-LV"/>
        </w:rPr>
      </w:pPr>
    </w:p>
    <w:p w14:paraId="3184A33D"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Ārstēšanu drīkst uzsākt un uzraudzīt tikai ārsts ar pieredzi PAH ārstēšanā.</w:t>
      </w:r>
    </w:p>
    <w:p w14:paraId="48772497" w14:textId="77777777" w:rsidR="00343D57" w:rsidRPr="000657FF" w:rsidRDefault="00343D57">
      <w:pPr>
        <w:suppressAutoHyphens/>
        <w:rPr>
          <w:szCs w:val="24"/>
          <w:u w:val="single"/>
          <w:lang w:val="lv-LV"/>
        </w:rPr>
      </w:pPr>
    </w:p>
    <w:p w14:paraId="1DC38EFF" w14:textId="77777777" w:rsidR="00343D57" w:rsidRPr="000657FF" w:rsidRDefault="00343D57" w:rsidP="00FF4331">
      <w:pPr>
        <w:keepNext/>
        <w:tabs>
          <w:tab w:val="center" w:pos="4535"/>
        </w:tabs>
        <w:suppressAutoHyphens/>
        <w:outlineLvl w:val="2"/>
        <w:rPr>
          <w:szCs w:val="24"/>
          <w:u w:val="single"/>
          <w:lang w:val="lv-LV"/>
        </w:rPr>
      </w:pPr>
      <w:r w:rsidRPr="000657FF">
        <w:rPr>
          <w:szCs w:val="24"/>
          <w:u w:val="single"/>
          <w:lang w:val="lv-LV"/>
        </w:rPr>
        <w:t>Devas</w:t>
      </w:r>
    </w:p>
    <w:p w14:paraId="725193D1" w14:textId="77777777" w:rsidR="00343D57" w:rsidRPr="000657FF" w:rsidRDefault="00343D57" w:rsidP="00FF4331">
      <w:pPr>
        <w:keepNext/>
        <w:suppressAutoHyphens/>
        <w:rPr>
          <w:szCs w:val="24"/>
          <w:lang w:val="lv-LV"/>
        </w:rPr>
      </w:pPr>
    </w:p>
    <w:p w14:paraId="3EA0A832" w14:textId="77777777" w:rsidR="001F6E7F" w:rsidRPr="00FF4331" w:rsidRDefault="001D7321" w:rsidP="001F6E7F">
      <w:pPr>
        <w:keepNext/>
        <w:rPr>
          <w:szCs w:val="22"/>
          <w:lang w:val="lv-LV"/>
        </w:rPr>
      </w:pPr>
      <w:r w:rsidRPr="004B2167">
        <w:rPr>
          <w:i/>
          <w:lang w:val="lv-LV"/>
        </w:rPr>
        <w:t xml:space="preserve">Pieaugušie un </w:t>
      </w:r>
      <w:r w:rsidRPr="00C22FE5">
        <w:rPr>
          <w:i/>
          <w:lang w:val="lv-LV"/>
        </w:rPr>
        <w:t>pediatrisk</w:t>
      </w:r>
      <w:r w:rsidR="00C4583E" w:rsidRPr="00C22FE5">
        <w:rPr>
          <w:i/>
          <w:lang w:val="lv-LV"/>
        </w:rPr>
        <w:t>ie</w:t>
      </w:r>
      <w:r w:rsidRPr="00C22FE5">
        <w:rPr>
          <w:i/>
          <w:lang w:val="lv-LV"/>
        </w:rPr>
        <w:t xml:space="preserve"> p</w:t>
      </w:r>
      <w:r w:rsidRPr="004B2167">
        <w:rPr>
          <w:i/>
          <w:lang w:val="lv-LV"/>
        </w:rPr>
        <w:t>acienti līdz 18 gadu vecumam un ķermeņa masu vismaz 40 kg</w:t>
      </w:r>
    </w:p>
    <w:p w14:paraId="346155F7" w14:textId="77777777" w:rsidR="001D7321" w:rsidRPr="004B2167" w:rsidRDefault="00343D57" w:rsidP="001D7321">
      <w:pPr>
        <w:rPr>
          <w:lang w:val="lv-LV"/>
        </w:rPr>
      </w:pPr>
      <w:r w:rsidRPr="000657FF">
        <w:rPr>
          <w:szCs w:val="24"/>
          <w:lang w:val="lv-LV"/>
        </w:rPr>
        <w:t>I</w:t>
      </w:r>
      <w:r w:rsidRPr="000657FF">
        <w:rPr>
          <w:lang w:val="lv-LV"/>
        </w:rPr>
        <w:t>eteicamā deva ir 10</w:t>
      </w:r>
      <w:r w:rsidR="007E7EB0" w:rsidRPr="000657FF">
        <w:rPr>
          <w:lang w:val="lv-LV"/>
        </w:rPr>
        <w:t> </w:t>
      </w:r>
      <w:r w:rsidRPr="000657FF">
        <w:rPr>
          <w:lang w:val="lv-LV"/>
        </w:rPr>
        <w:t>mg vienu reizi dienā.</w:t>
      </w:r>
      <w:r w:rsidR="00247F59">
        <w:rPr>
          <w:lang w:val="lv-LV"/>
        </w:rPr>
        <w:t xml:space="preserve"> </w:t>
      </w:r>
      <w:r w:rsidR="001D7321" w:rsidRPr="004B2167">
        <w:rPr>
          <w:lang w:val="lv-LV"/>
        </w:rPr>
        <w:t>Opsumit katru dienu jālieto aptuveni vienā un tajā pašā laikā.</w:t>
      </w:r>
    </w:p>
    <w:p w14:paraId="152BA95E" w14:textId="77777777" w:rsidR="001D7321" w:rsidRPr="004B2167" w:rsidRDefault="001D7321" w:rsidP="001D7321">
      <w:pPr>
        <w:rPr>
          <w:strike/>
          <w:lang w:val="lv-LV"/>
        </w:rPr>
      </w:pPr>
    </w:p>
    <w:p w14:paraId="470D3D4F" w14:textId="77777777" w:rsidR="001D7321" w:rsidRPr="004B2167" w:rsidRDefault="001D7321" w:rsidP="001D7321">
      <w:pPr>
        <w:autoSpaceDE w:val="0"/>
        <w:autoSpaceDN w:val="0"/>
        <w:adjustRightInd w:val="0"/>
        <w:rPr>
          <w:lang w:val="lv-LV"/>
        </w:rPr>
      </w:pPr>
      <w:r w:rsidRPr="004B2167">
        <w:rPr>
          <w:lang w:val="lv-LV"/>
        </w:rPr>
        <w:t>Ja pacients ir izlaidis Opsumit devu, viņam tā</w:t>
      </w:r>
      <w:r w:rsidR="008C68C3">
        <w:rPr>
          <w:lang w:val="lv-LV"/>
        </w:rPr>
        <w:t xml:space="preserve"> jālieto</w:t>
      </w:r>
      <w:r w:rsidRPr="004B2167">
        <w:rPr>
          <w:lang w:val="lv-LV"/>
        </w:rPr>
        <w:t xml:space="preserve"> pēc iespējas drīzāk, un pēc tam parastajā plānotajā laikā jālieto nākamā deva. Pacients jāinformē, ka pēc tam, kad viņš ir izlaidis devu, nav atļauts </w:t>
      </w:r>
      <w:r w:rsidR="008C68C3">
        <w:rPr>
          <w:lang w:val="lv-LV"/>
        </w:rPr>
        <w:t>vienlaicīgi lietot</w:t>
      </w:r>
      <w:r w:rsidRPr="004B2167">
        <w:rPr>
          <w:lang w:val="lv-LV"/>
        </w:rPr>
        <w:t xml:space="preserve"> divas devas.</w:t>
      </w:r>
    </w:p>
    <w:p w14:paraId="61F5E872" w14:textId="77777777" w:rsidR="001D7321" w:rsidRPr="004B2167" w:rsidRDefault="001D7321" w:rsidP="001D7321">
      <w:pPr>
        <w:autoSpaceDE w:val="0"/>
        <w:autoSpaceDN w:val="0"/>
        <w:adjustRightInd w:val="0"/>
        <w:rPr>
          <w:lang w:val="lv-LV"/>
        </w:rPr>
      </w:pPr>
    </w:p>
    <w:p w14:paraId="31E35B12" w14:textId="77777777" w:rsidR="00343D57" w:rsidRPr="000657FF" w:rsidRDefault="001D7321" w:rsidP="001D7321">
      <w:pPr>
        <w:rPr>
          <w:lang w:val="lv-LV"/>
        </w:rPr>
      </w:pPr>
      <w:r w:rsidRPr="004B2167">
        <w:rPr>
          <w:lang w:val="lv-LV"/>
        </w:rPr>
        <w:lastRenderedPageBreak/>
        <w:t>10 mg apvalkotās tabletes ir ieteicamas tikai pediatriskajiem pacientiem ar ķermeņa masu vismaz 40 kg. Pediatriskajiem pacientiem ar ķermeņa masu, kas mazāka par 40 kg, ir pieejamas mazāka stipruma 2,5 mg disperģējamās tabletes. Skatīt Opsumit disperģējamo tablešu zāļu aprakstu.</w:t>
      </w:r>
    </w:p>
    <w:p w14:paraId="7A298C77" w14:textId="77777777" w:rsidR="00343D57" w:rsidRPr="000657FF" w:rsidRDefault="00343D57">
      <w:pPr>
        <w:suppressAutoHyphens/>
        <w:rPr>
          <w:lang w:val="lv-LV"/>
        </w:rPr>
      </w:pPr>
    </w:p>
    <w:p w14:paraId="26FEA3A6" w14:textId="77777777" w:rsidR="00343D57" w:rsidRPr="000657FF" w:rsidRDefault="00343D57" w:rsidP="00FF4331">
      <w:pPr>
        <w:keepNext/>
        <w:suppressAutoHyphens/>
        <w:outlineLvl w:val="2"/>
        <w:rPr>
          <w:szCs w:val="24"/>
          <w:u w:val="single"/>
          <w:lang w:val="lv-LV"/>
        </w:rPr>
      </w:pPr>
      <w:r w:rsidRPr="000657FF">
        <w:rPr>
          <w:u w:val="single"/>
          <w:lang w:val="lv-LV"/>
        </w:rPr>
        <w:t>Īpašas populācijas</w:t>
      </w:r>
    </w:p>
    <w:p w14:paraId="11D8D8DF" w14:textId="77777777" w:rsidR="00343D57" w:rsidRPr="000657FF" w:rsidRDefault="00343D57" w:rsidP="00FF4331">
      <w:pPr>
        <w:keepNext/>
        <w:suppressAutoHyphens/>
        <w:rPr>
          <w:szCs w:val="24"/>
          <w:lang w:val="lv-LV"/>
        </w:rPr>
      </w:pPr>
    </w:p>
    <w:p w14:paraId="47049404" w14:textId="77777777" w:rsidR="00343D57" w:rsidRPr="000657FF" w:rsidRDefault="00343D57" w:rsidP="00FF4331">
      <w:pPr>
        <w:keepNext/>
        <w:suppressAutoHyphens/>
        <w:rPr>
          <w:i/>
          <w:iCs/>
          <w:szCs w:val="24"/>
          <w:lang w:val="lv-LV"/>
        </w:rPr>
      </w:pPr>
      <w:r w:rsidRPr="000657FF">
        <w:rPr>
          <w:i/>
          <w:iCs/>
          <w:szCs w:val="24"/>
          <w:lang w:val="lv-LV"/>
        </w:rPr>
        <w:t>Gados vecāki cilvēki</w:t>
      </w:r>
    </w:p>
    <w:p w14:paraId="15AF2F5A" w14:textId="77777777" w:rsidR="00343D57" w:rsidRPr="000657FF" w:rsidRDefault="00343D57">
      <w:pPr>
        <w:suppressAutoHyphens/>
        <w:outlineLvl w:val="0"/>
        <w:rPr>
          <w:szCs w:val="24"/>
          <w:u w:val="single"/>
          <w:lang w:val="lv-LV"/>
        </w:rPr>
      </w:pPr>
      <w:r w:rsidRPr="000657FF">
        <w:rPr>
          <w:szCs w:val="24"/>
          <w:lang w:val="lv-LV"/>
        </w:rPr>
        <w:t>Pacientiem pēc 65 gadu vecuma devas pielāgošana nav nepieciešama (skatīt 5.2. apakšpunktu).</w:t>
      </w:r>
    </w:p>
    <w:p w14:paraId="7CB857A0" w14:textId="77777777" w:rsidR="00343D57" w:rsidRPr="000657FF" w:rsidRDefault="00343D57">
      <w:pPr>
        <w:suppressAutoHyphens/>
        <w:rPr>
          <w:szCs w:val="24"/>
          <w:lang w:val="lv-LV"/>
        </w:rPr>
      </w:pPr>
    </w:p>
    <w:p w14:paraId="47067D5A" w14:textId="77777777" w:rsidR="00343D57" w:rsidRPr="000657FF" w:rsidRDefault="00343D57" w:rsidP="00FF4331">
      <w:pPr>
        <w:keepNext/>
        <w:suppressAutoHyphens/>
        <w:rPr>
          <w:i/>
          <w:iCs/>
          <w:szCs w:val="24"/>
          <w:lang w:val="lv-LV"/>
        </w:rPr>
      </w:pPr>
      <w:r w:rsidRPr="000657FF">
        <w:rPr>
          <w:i/>
          <w:iCs/>
          <w:szCs w:val="24"/>
          <w:lang w:val="lv-LV"/>
        </w:rPr>
        <w:t>Aknu darbības traucējumi</w:t>
      </w:r>
    </w:p>
    <w:p w14:paraId="5F03B2A5" w14:textId="77777777" w:rsidR="00343D57" w:rsidRPr="000657FF" w:rsidRDefault="00343D57">
      <w:pPr>
        <w:suppressAutoHyphens/>
        <w:outlineLvl w:val="0"/>
        <w:rPr>
          <w:szCs w:val="24"/>
          <w:lang w:val="lv-LV"/>
        </w:rPr>
      </w:pPr>
      <w:r w:rsidRPr="000657FF">
        <w:rPr>
          <w:szCs w:val="24"/>
          <w:lang w:val="lv-LV"/>
        </w:rPr>
        <w:t>Pamatojoties uz farmakokinētikas (FK) datiem, pacientiem ar viegliem, vidēji smagiem vai smagiem aknu darbības traucējumiem devas pielāgošana nav nepieciešama (skatīt 4.4. un 5.2. apakšpunktu). Tomēr PAH pacientiem ar vidēji smagiem vai smagiem aknu darbības traucējiem klīniskā pieredze par macitentāna lietošanu nav iegūta. Opsumit lietošanu nedrīkst uzsākt pacientiem ar smagiem aknu darbības traucējumiem vai klīniski nozīmīgi paaugstinātu aknu aminotransferāžu līmeni (vairāk nekā 3 reizes virs normas augšējās robežas (&gt; 3 × NAR); skatīt 4.3. un 4.4. apakšpunktu).</w:t>
      </w:r>
    </w:p>
    <w:p w14:paraId="2BE952B0" w14:textId="77777777" w:rsidR="00343D57" w:rsidRPr="000657FF" w:rsidRDefault="00343D57">
      <w:pPr>
        <w:suppressAutoHyphens/>
        <w:rPr>
          <w:szCs w:val="24"/>
          <w:u w:val="single"/>
          <w:lang w:val="lv-LV"/>
        </w:rPr>
      </w:pPr>
    </w:p>
    <w:p w14:paraId="3115EF3F" w14:textId="77777777" w:rsidR="00343D57" w:rsidRPr="000657FF" w:rsidRDefault="00343D57" w:rsidP="00FF4331">
      <w:pPr>
        <w:keepNext/>
        <w:suppressAutoHyphens/>
        <w:rPr>
          <w:i/>
          <w:iCs/>
          <w:szCs w:val="24"/>
          <w:lang w:val="lv-LV"/>
        </w:rPr>
      </w:pPr>
      <w:r w:rsidRPr="000657FF">
        <w:rPr>
          <w:i/>
          <w:iCs/>
          <w:szCs w:val="24"/>
          <w:lang w:val="lv-LV"/>
        </w:rPr>
        <w:t>Nieru darbības traucējumi</w:t>
      </w:r>
    </w:p>
    <w:p w14:paraId="31881E67" w14:textId="77777777" w:rsidR="00343D57" w:rsidRPr="000657FF" w:rsidRDefault="00343D57">
      <w:pPr>
        <w:suppressAutoHyphens/>
        <w:outlineLvl w:val="0"/>
        <w:rPr>
          <w:szCs w:val="24"/>
          <w:lang w:val="lv-LV"/>
        </w:rPr>
      </w:pPr>
      <w:r w:rsidRPr="000657FF">
        <w:rPr>
          <w:szCs w:val="24"/>
          <w:lang w:val="lv-LV"/>
        </w:rPr>
        <w:t xml:space="preserve">Ņemot vērā FK datus, pacientiem ar nieru darbības traucējumiem devas pielāgošana nav nepieciešama. PAH pacientiem ar smagiem nieru darbības traucējiem klīniskā pieredze par </w:t>
      </w:r>
      <w:r w:rsidRPr="000657FF">
        <w:rPr>
          <w:rFonts w:eastAsia="Calibri"/>
          <w:szCs w:val="22"/>
          <w:lang w:val="lv-LV" w:eastAsia="lv-LV" w:bidi="lv-LV"/>
        </w:rPr>
        <w:t>macitentāna</w:t>
      </w:r>
      <w:r w:rsidRPr="000657FF">
        <w:rPr>
          <w:szCs w:val="24"/>
          <w:lang w:val="lv-LV"/>
        </w:rPr>
        <w:t xml:space="preserve"> lietošanu nav iegūta. Pacientiem, kuriem tiek veikta dialīze, Opsumit lietošana nav ieteicama (skatīt 4.4. un 5.2. apakšpunktu).</w:t>
      </w:r>
    </w:p>
    <w:p w14:paraId="4E031914" w14:textId="77777777" w:rsidR="00343D57" w:rsidRPr="000657FF" w:rsidRDefault="00343D57">
      <w:pPr>
        <w:suppressAutoHyphens/>
        <w:rPr>
          <w:szCs w:val="24"/>
          <w:u w:val="single"/>
          <w:lang w:val="lv-LV"/>
        </w:rPr>
      </w:pPr>
    </w:p>
    <w:p w14:paraId="67E5EEED" w14:textId="77777777" w:rsidR="00343D57" w:rsidRPr="000657FF" w:rsidRDefault="00343D57" w:rsidP="00FF4331">
      <w:pPr>
        <w:keepNext/>
        <w:suppressAutoHyphens/>
        <w:rPr>
          <w:b/>
          <w:i/>
          <w:iCs/>
          <w:szCs w:val="24"/>
          <w:lang w:val="lv-LV"/>
        </w:rPr>
      </w:pPr>
      <w:r w:rsidRPr="000657FF">
        <w:rPr>
          <w:i/>
          <w:iCs/>
          <w:szCs w:val="24"/>
          <w:lang w:val="lv-LV"/>
        </w:rPr>
        <w:t>Pediatriskā populācija</w:t>
      </w:r>
    </w:p>
    <w:p w14:paraId="7B0BF20E" w14:textId="77777777" w:rsidR="00343D57" w:rsidRPr="00B57078" w:rsidRDefault="00B57078">
      <w:pPr>
        <w:suppressAutoHyphens/>
        <w:autoSpaceDE w:val="0"/>
        <w:autoSpaceDN w:val="0"/>
        <w:adjustRightInd w:val="0"/>
        <w:rPr>
          <w:szCs w:val="24"/>
          <w:lang w:val="lv-LV"/>
        </w:rPr>
      </w:pPr>
      <w:r w:rsidRPr="00C22FE5">
        <w:rPr>
          <w:lang w:val="lv-LV"/>
        </w:rPr>
        <w:t xml:space="preserve">Macitentāna </w:t>
      </w:r>
      <w:r w:rsidR="004503D9" w:rsidRPr="00C22FE5">
        <w:rPr>
          <w:lang w:val="lv-LV"/>
        </w:rPr>
        <w:t>dozēšana</w:t>
      </w:r>
      <w:r w:rsidRPr="00C324FE">
        <w:rPr>
          <w:lang w:val="lv-LV"/>
        </w:rPr>
        <w:t xml:space="preserve"> un efektivitāte</w:t>
      </w:r>
      <w:r w:rsidRPr="00B57078">
        <w:rPr>
          <w:lang w:val="lv-LV"/>
        </w:rPr>
        <w:t xml:space="preserve"> bērniem līdz 2 gadu vecumam nav noteikta. Pašlaik pieejamie dati ir aprakstīti 4.8., 5.1. un 5.2. apakšpunktā, tomēr ieteikt devas nav iespējams.</w:t>
      </w:r>
    </w:p>
    <w:p w14:paraId="1451FBE0" w14:textId="77777777" w:rsidR="00343D57" w:rsidRPr="000657FF" w:rsidRDefault="00343D57">
      <w:pPr>
        <w:suppressAutoHyphens/>
        <w:autoSpaceDE w:val="0"/>
        <w:autoSpaceDN w:val="0"/>
        <w:adjustRightInd w:val="0"/>
        <w:rPr>
          <w:szCs w:val="24"/>
          <w:lang w:val="lv-LV"/>
        </w:rPr>
      </w:pPr>
    </w:p>
    <w:p w14:paraId="28386C5C" w14:textId="77777777" w:rsidR="00343D57" w:rsidRPr="000657FF" w:rsidRDefault="00343D57" w:rsidP="00FF4331">
      <w:pPr>
        <w:keepNext/>
        <w:suppressAutoHyphens/>
        <w:autoSpaceDE w:val="0"/>
        <w:autoSpaceDN w:val="0"/>
        <w:adjustRightInd w:val="0"/>
        <w:outlineLvl w:val="2"/>
        <w:rPr>
          <w:szCs w:val="24"/>
          <w:u w:val="single"/>
          <w:lang w:val="lv-LV"/>
        </w:rPr>
      </w:pPr>
      <w:r w:rsidRPr="000657FF">
        <w:rPr>
          <w:szCs w:val="24"/>
          <w:u w:val="single"/>
          <w:lang w:val="lv-LV"/>
        </w:rPr>
        <w:t>Lietošanas veids</w:t>
      </w:r>
    </w:p>
    <w:p w14:paraId="17A1D0CD" w14:textId="77777777" w:rsidR="00343D57" w:rsidRPr="000657FF" w:rsidRDefault="00343D57" w:rsidP="00FF4331">
      <w:pPr>
        <w:keepNext/>
        <w:suppressAutoHyphens/>
        <w:autoSpaceDE w:val="0"/>
        <w:autoSpaceDN w:val="0"/>
        <w:adjustRightInd w:val="0"/>
        <w:rPr>
          <w:szCs w:val="24"/>
          <w:u w:val="single"/>
          <w:lang w:val="lv-LV"/>
        </w:rPr>
      </w:pPr>
    </w:p>
    <w:p w14:paraId="35D417F9" w14:textId="77777777" w:rsidR="00343D57" w:rsidRPr="000657FF" w:rsidRDefault="00343D57">
      <w:pPr>
        <w:suppressAutoHyphens/>
        <w:autoSpaceDE w:val="0"/>
        <w:autoSpaceDN w:val="0"/>
        <w:adjustRightInd w:val="0"/>
        <w:rPr>
          <w:szCs w:val="24"/>
          <w:lang w:val="lv-LV"/>
        </w:rPr>
      </w:pPr>
      <w:r w:rsidRPr="000657FF">
        <w:rPr>
          <w:szCs w:val="24"/>
          <w:lang w:val="lv-LV"/>
        </w:rPr>
        <w:t>Apvalkotās tabletes nav paredzēts salauzt</w:t>
      </w:r>
      <w:r w:rsidR="00012B87" w:rsidRPr="000657FF">
        <w:rPr>
          <w:szCs w:val="24"/>
          <w:lang w:val="lv-LV"/>
        </w:rPr>
        <w:t>,</w:t>
      </w:r>
      <w:r w:rsidRPr="000657FF">
        <w:rPr>
          <w:szCs w:val="24"/>
          <w:lang w:val="lv-LV"/>
        </w:rPr>
        <w:t xml:space="preserve"> un tās jānorij veselas, uzdzerot ūdeni. Tās var lietot kopā ar uzturu vai tukšā dūšā.</w:t>
      </w:r>
    </w:p>
    <w:p w14:paraId="24A87A95" w14:textId="77777777" w:rsidR="00343D57" w:rsidRPr="000657FF" w:rsidRDefault="00343D57">
      <w:pPr>
        <w:suppressAutoHyphens/>
        <w:rPr>
          <w:szCs w:val="24"/>
          <w:lang w:val="lv-LV"/>
        </w:rPr>
      </w:pPr>
    </w:p>
    <w:p w14:paraId="6E7378C6" w14:textId="77777777" w:rsidR="00343D57" w:rsidRPr="000657FF" w:rsidRDefault="00343D57" w:rsidP="00FF4331">
      <w:pPr>
        <w:keepNext/>
        <w:suppressAutoHyphens/>
        <w:ind w:left="567" w:hanging="567"/>
        <w:outlineLvl w:val="1"/>
        <w:rPr>
          <w:szCs w:val="24"/>
          <w:lang w:val="lv-LV"/>
        </w:rPr>
      </w:pPr>
      <w:r w:rsidRPr="000657FF">
        <w:rPr>
          <w:b/>
          <w:szCs w:val="24"/>
          <w:lang w:val="lv-LV"/>
        </w:rPr>
        <w:t>4.3.</w:t>
      </w:r>
      <w:r w:rsidRPr="000657FF">
        <w:rPr>
          <w:b/>
          <w:szCs w:val="24"/>
          <w:lang w:val="lv-LV"/>
        </w:rPr>
        <w:tab/>
        <w:t>Kontrindikācijas</w:t>
      </w:r>
    </w:p>
    <w:p w14:paraId="5EED2B2E" w14:textId="77777777" w:rsidR="00343D57" w:rsidRPr="000657FF" w:rsidRDefault="00343D57" w:rsidP="00FF4331">
      <w:pPr>
        <w:keepNext/>
        <w:suppressAutoHyphens/>
        <w:rPr>
          <w:szCs w:val="24"/>
          <w:lang w:val="lv-LV"/>
        </w:rPr>
      </w:pPr>
    </w:p>
    <w:p w14:paraId="4B9E693D" w14:textId="77777777" w:rsidR="00343D57" w:rsidRPr="000657FF" w:rsidRDefault="00343D57" w:rsidP="00411003">
      <w:pPr>
        <w:numPr>
          <w:ilvl w:val="0"/>
          <w:numId w:val="3"/>
        </w:numPr>
        <w:suppressAutoHyphens/>
        <w:rPr>
          <w:szCs w:val="24"/>
          <w:lang w:val="lv-LV"/>
        </w:rPr>
      </w:pPr>
      <w:r w:rsidRPr="000657FF">
        <w:rPr>
          <w:szCs w:val="24"/>
          <w:lang w:val="lv-LV"/>
        </w:rPr>
        <w:t>Paaugstināta jutība pret aktīvo vielu, soju, vai jebkuru no 6.1. apakšpunktā uzskaitītajām palīgvielām.</w:t>
      </w:r>
    </w:p>
    <w:p w14:paraId="173827B9" w14:textId="77777777" w:rsidR="00343D57" w:rsidRPr="000657FF" w:rsidRDefault="00343D57" w:rsidP="00411003">
      <w:pPr>
        <w:numPr>
          <w:ilvl w:val="0"/>
          <w:numId w:val="3"/>
        </w:numPr>
        <w:suppressAutoHyphens/>
        <w:rPr>
          <w:szCs w:val="24"/>
          <w:lang w:val="lv-LV"/>
        </w:rPr>
      </w:pPr>
      <w:r w:rsidRPr="000657FF">
        <w:rPr>
          <w:szCs w:val="24"/>
          <w:lang w:val="lv-LV"/>
        </w:rPr>
        <w:t>Grūtniecība (skatīt 4.6. apakšpunktu).</w:t>
      </w:r>
    </w:p>
    <w:p w14:paraId="6058A086" w14:textId="77777777" w:rsidR="00343D57" w:rsidRPr="000657FF" w:rsidRDefault="00343D57" w:rsidP="00411003">
      <w:pPr>
        <w:numPr>
          <w:ilvl w:val="0"/>
          <w:numId w:val="3"/>
        </w:numPr>
        <w:suppressAutoHyphens/>
        <w:rPr>
          <w:szCs w:val="24"/>
          <w:lang w:val="lv-LV"/>
        </w:rPr>
      </w:pPr>
      <w:r w:rsidRPr="000657FF">
        <w:rPr>
          <w:szCs w:val="24"/>
          <w:lang w:val="lv-LV"/>
        </w:rPr>
        <w:t xml:space="preserve">Sievietes reproduktīvā vecumā, kas nelieto efektīvu kontracepcijas metodi (skatīt </w:t>
      </w:r>
      <w:r w:rsidRPr="000657FF">
        <w:rPr>
          <w:lang w:val="lv-LV"/>
        </w:rPr>
        <w:t xml:space="preserve">4.4. un </w:t>
      </w:r>
      <w:r w:rsidRPr="000657FF">
        <w:rPr>
          <w:szCs w:val="24"/>
          <w:lang w:val="lv-LV"/>
        </w:rPr>
        <w:t>4.6. apakšpunktu).</w:t>
      </w:r>
    </w:p>
    <w:p w14:paraId="431316FC" w14:textId="77777777" w:rsidR="00343D57" w:rsidRPr="000657FF" w:rsidRDefault="00343D57" w:rsidP="00411003">
      <w:pPr>
        <w:numPr>
          <w:ilvl w:val="0"/>
          <w:numId w:val="3"/>
        </w:numPr>
        <w:suppressAutoHyphens/>
        <w:rPr>
          <w:szCs w:val="24"/>
          <w:lang w:val="lv-LV"/>
        </w:rPr>
      </w:pPr>
      <w:r w:rsidRPr="000657FF">
        <w:rPr>
          <w:szCs w:val="24"/>
          <w:lang w:val="lv-LV"/>
        </w:rPr>
        <w:t>Barošana ar krūti (skatīt 4.6. apakšpunktu).</w:t>
      </w:r>
    </w:p>
    <w:p w14:paraId="4E65A760" w14:textId="77777777" w:rsidR="00343D57" w:rsidRPr="000657FF" w:rsidRDefault="00343D57" w:rsidP="00411003">
      <w:pPr>
        <w:numPr>
          <w:ilvl w:val="0"/>
          <w:numId w:val="3"/>
        </w:numPr>
        <w:suppressAutoHyphens/>
        <w:rPr>
          <w:szCs w:val="24"/>
          <w:lang w:val="lv-LV"/>
        </w:rPr>
      </w:pPr>
      <w:r w:rsidRPr="000657FF">
        <w:rPr>
          <w:szCs w:val="24"/>
          <w:lang w:val="lv-LV"/>
        </w:rPr>
        <w:t>Smagi aknu darbības traucējumi (ar cirozi vai bez tās) (skatīt 4.2. apakšpunktu).</w:t>
      </w:r>
    </w:p>
    <w:p w14:paraId="2CD2E1F2" w14:textId="77777777" w:rsidR="00343D57" w:rsidRPr="000657FF" w:rsidRDefault="00343D57" w:rsidP="00411003">
      <w:pPr>
        <w:numPr>
          <w:ilvl w:val="0"/>
          <w:numId w:val="3"/>
        </w:numPr>
        <w:suppressAutoHyphens/>
        <w:rPr>
          <w:szCs w:val="24"/>
          <w:lang w:val="lv-LV"/>
        </w:rPr>
      </w:pPr>
      <w:r w:rsidRPr="000657FF">
        <w:rPr>
          <w:szCs w:val="24"/>
          <w:lang w:val="lv-LV"/>
        </w:rPr>
        <w:t>Sākotnējās aknu aminotransferāžu (aspartāta aminotransferāzes (ASAT) un/vai alanīna</w:t>
      </w:r>
    </w:p>
    <w:p w14:paraId="3132D31D" w14:textId="77777777" w:rsidR="00343D57" w:rsidRPr="000657FF" w:rsidRDefault="00343D57" w:rsidP="00411003">
      <w:pPr>
        <w:tabs>
          <w:tab w:val="clear" w:pos="567"/>
        </w:tabs>
        <w:suppressAutoHyphens/>
        <w:ind w:left="567"/>
        <w:rPr>
          <w:szCs w:val="24"/>
          <w:lang w:val="lv-LV"/>
        </w:rPr>
      </w:pPr>
      <w:r w:rsidRPr="000657FF">
        <w:rPr>
          <w:szCs w:val="24"/>
          <w:lang w:val="lv-LV"/>
        </w:rPr>
        <w:t>aminotransferāzes (ALAT) vērtības &gt; 3 × NAR) (skatīt 4.2. un 4.4. apakšpunktu).</w:t>
      </w:r>
    </w:p>
    <w:p w14:paraId="05D9BCFB" w14:textId="77777777" w:rsidR="00343D57" w:rsidRPr="000657FF" w:rsidRDefault="00343D57">
      <w:pPr>
        <w:suppressAutoHyphens/>
        <w:rPr>
          <w:szCs w:val="24"/>
          <w:lang w:val="lv-LV"/>
        </w:rPr>
      </w:pPr>
    </w:p>
    <w:p w14:paraId="0D339A91" w14:textId="77777777" w:rsidR="00343D57" w:rsidRPr="000657FF" w:rsidRDefault="00343D57" w:rsidP="00FF4331">
      <w:pPr>
        <w:keepNext/>
        <w:suppressAutoHyphens/>
        <w:ind w:left="567" w:hanging="567"/>
        <w:outlineLvl w:val="1"/>
        <w:rPr>
          <w:b/>
          <w:szCs w:val="24"/>
          <w:lang w:val="lv-LV"/>
        </w:rPr>
      </w:pPr>
      <w:r w:rsidRPr="000657FF">
        <w:rPr>
          <w:b/>
          <w:szCs w:val="24"/>
          <w:lang w:val="lv-LV"/>
        </w:rPr>
        <w:t>4.4.</w:t>
      </w:r>
      <w:r w:rsidRPr="000657FF">
        <w:rPr>
          <w:b/>
          <w:szCs w:val="24"/>
          <w:lang w:val="lv-LV"/>
        </w:rPr>
        <w:tab/>
        <w:t>Īpaši brīdinājumi un piesardzība lietošanā</w:t>
      </w:r>
    </w:p>
    <w:p w14:paraId="0FBD54B1" w14:textId="77777777" w:rsidR="00343D57" w:rsidRPr="000657FF" w:rsidRDefault="00343D57" w:rsidP="00FF4331">
      <w:pPr>
        <w:keepNext/>
        <w:suppressAutoHyphens/>
        <w:rPr>
          <w:szCs w:val="24"/>
          <w:lang w:val="lv-LV"/>
        </w:rPr>
      </w:pPr>
    </w:p>
    <w:p w14:paraId="6D66BDA0" w14:textId="77777777" w:rsidR="00343D57" w:rsidRPr="000657FF" w:rsidRDefault="00343D57">
      <w:pPr>
        <w:suppressAutoHyphens/>
        <w:rPr>
          <w:szCs w:val="24"/>
          <w:lang w:val="lv-LV"/>
        </w:rPr>
      </w:pPr>
      <w:r w:rsidRPr="000657FF">
        <w:rPr>
          <w:szCs w:val="24"/>
          <w:lang w:val="lv-LV"/>
        </w:rPr>
        <w:t>Pacientiem ar I funkcionālās klases pulmonālo arteriālo hipertensiju pēc PVO klasifikācijas macitentāna ieguvuma/riska attiecība nav noteikta.</w:t>
      </w:r>
    </w:p>
    <w:p w14:paraId="19858D3A" w14:textId="77777777" w:rsidR="00343D57" w:rsidRPr="000657FF" w:rsidRDefault="00343D57">
      <w:pPr>
        <w:suppressAutoHyphens/>
        <w:rPr>
          <w:szCs w:val="24"/>
          <w:lang w:val="lv-LV"/>
        </w:rPr>
      </w:pPr>
    </w:p>
    <w:p w14:paraId="3387A557" w14:textId="77777777" w:rsidR="00343D57" w:rsidRPr="000657FF" w:rsidRDefault="00343D57" w:rsidP="00FF4331">
      <w:pPr>
        <w:keepNext/>
        <w:suppressAutoHyphens/>
        <w:outlineLvl w:val="2"/>
        <w:rPr>
          <w:szCs w:val="24"/>
          <w:lang w:val="lv-LV"/>
        </w:rPr>
      </w:pPr>
      <w:r w:rsidRPr="000657FF">
        <w:rPr>
          <w:szCs w:val="24"/>
          <w:u w:val="single"/>
          <w:lang w:val="lv-LV"/>
        </w:rPr>
        <w:t>Aknu darbība</w:t>
      </w:r>
    </w:p>
    <w:p w14:paraId="75DEC814" w14:textId="77777777" w:rsidR="00343D57" w:rsidRPr="000657FF" w:rsidRDefault="00343D57" w:rsidP="00FF4331">
      <w:pPr>
        <w:keepNext/>
        <w:suppressAutoHyphens/>
        <w:rPr>
          <w:szCs w:val="24"/>
          <w:lang w:val="lv-LV"/>
        </w:rPr>
      </w:pPr>
    </w:p>
    <w:p w14:paraId="7EAEA06C" w14:textId="77777777" w:rsidR="00343D57" w:rsidRPr="000657FF" w:rsidRDefault="00343D57">
      <w:pPr>
        <w:suppressAutoHyphens/>
        <w:rPr>
          <w:color w:val="000000"/>
          <w:szCs w:val="24"/>
          <w:lang w:val="lv-LV"/>
        </w:rPr>
      </w:pPr>
      <w:r w:rsidRPr="000657FF">
        <w:rPr>
          <w:szCs w:val="24"/>
          <w:lang w:val="lv-LV"/>
        </w:rPr>
        <w:t xml:space="preserve">PAH un endotelīna receptoru antagonistu (ERA) lietošana ir saistīta ar aknu aminotransferāžu (ASAT, ALAT) koncentrācijas paaugstināšanos. Opsumit nedrīkst nozīmēt pacientiem ar smagiem aknu darbības traucējumiem vai paaugstinātu aminotransferāžu koncentrāciju (&gt; 3 × NAR) (skatīt </w:t>
      </w:r>
      <w:r w:rsidRPr="000657FF">
        <w:rPr>
          <w:lang w:val="lv-LV"/>
        </w:rPr>
        <w:t>4.2. un 4.3. apakšpunktu)</w:t>
      </w:r>
      <w:r w:rsidRPr="000657FF">
        <w:rPr>
          <w:szCs w:val="24"/>
          <w:lang w:val="lv-LV"/>
        </w:rPr>
        <w:t>, un lietošana nav ieteicama pacientiem ar vidēji smagiem aknu darbības traucējumiem. Pirms Opsumit terapijas uzsākšanas jāveic aknu enzīmu analīzes.</w:t>
      </w:r>
    </w:p>
    <w:p w14:paraId="0C4D4480" w14:textId="77777777" w:rsidR="00343D57" w:rsidRPr="000657FF" w:rsidRDefault="00343D57">
      <w:pPr>
        <w:suppressAutoHyphens/>
        <w:rPr>
          <w:szCs w:val="24"/>
          <w:lang w:val="lv-LV"/>
        </w:rPr>
      </w:pPr>
    </w:p>
    <w:p w14:paraId="0B49A052" w14:textId="77777777" w:rsidR="00343D57" w:rsidRPr="000657FF" w:rsidRDefault="00343D57">
      <w:pPr>
        <w:suppressAutoHyphens/>
        <w:rPr>
          <w:szCs w:val="24"/>
          <w:lang w:val="lv-LV"/>
        </w:rPr>
      </w:pPr>
      <w:r w:rsidRPr="000657FF">
        <w:rPr>
          <w:szCs w:val="24"/>
          <w:lang w:val="lv-LV"/>
        </w:rPr>
        <w:lastRenderedPageBreak/>
        <w:t>Pacienti jānovēro, lai konstatētu, vai nerodas aknu bojājuma pazīmes, un ieteicams reizi mēnesī kontrolēt ALAT un ASAT līmeni. Ja rodas ilgstoša, neizskaidrojama, klīniski būtiska aminotransferāžu koncentrācijas paaugstināšanās vai ja aminotransferāžu koncentrācijas paaugstināšanās noris vienlaicīgi ar bilirubīna koncentrācijas paaugstināšanos, kas &gt; 2 × pārsniedz NAR, vai aknu bojājuma klīniskiem simptomiem (</w:t>
      </w:r>
      <w:r w:rsidRPr="00C22FE5">
        <w:rPr>
          <w:szCs w:val="24"/>
          <w:lang w:val="lv-LV"/>
        </w:rPr>
        <w:t>piem</w:t>
      </w:r>
      <w:r w:rsidR="002621AD" w:rsidRPr="00C22FE5">
        <w:rPr>
          <w:szCs w:val="24"/>
          <w:lang w:val="lv-LV"/>
        </w:rPr>
        <w:t>ēram</w:t>
      </w:r>
      <w:r w:rsidRPr="00C22FE5">
        <w:rPr>
          <w:szCs w:val="24"/>
          <w:lang w:val="lv-LV"/>
        </w:rPr>
        <w:t>, dzelti</w:t>
      </w:r>
      <w:r w:rsidRPr="000657FF">
        <w:rPr>
          <w:szCs w:val="24"/>
          <w:lang w:val="lv-LV"/>
        </w:rPr>
        <w:t>), Opsumit terapija jāpārtrauc.</w:t>
      </w:r>
    </w:p>
    <w:p w14:paraId="229817A6" w14:textId="77777777" w:rsidR="00343D57" w:rsidRPr="000657FF" w:rsidRDefault="00343D57">
      <w:pPr>
        <w:suppressAutoHyphens/>
        <w:rPr>
          <w:szCs w:val="24"/>
          <w:lang w:val="lv-LV"/>
        </w:rPr>
      </w:pPr>
    </w:p>
    <w:p w14:paraId="3FCFF513" w14:textId="77777777" w:rsidR="00343D57" w:rsidRPr="000657FF" w:rsidRDefault="00343D57">
      <w:pPr>
        <w:suppressAutoHyphens/>
        <w:rPr>
          <w:szCs w:val="24"/>
          <w:lang w:val="lv-LV"/>
        </w:rPr>
      </w:pPr>
      <w:r w:rsidRPr="000657FF">
        <w:rPr>
          <w:szCs w:val="24"/>
          <w:lang w:val="lv-LV"/>
        </w:rPr>
        <w:t>Opsumit terapiju var atsākt pēc aknu enzīmu koncentrācijas normalizēšanās pacientiem, kuriem nav bijuši aknu bojājuma klīniskie simptomi. Ieteicams konsultēties ar hepatologu.</w:t>
      </w:r>
    </w:p>
    <w:p w14:paraId="27F9B577" w14:textId="77777777" w:rsidR="00343D57" w:rsidRPr="000657FF" w:rsidRDefault="00343D57">
      <w:pPr>
        <w:suppressAutoHyphens/>
        <w:rPr>
          <w:szCs w:val="24"/>
          <w:lang w:val="lv-LV"/>
        </w:rPr>
      </w:pPr>
    </w:p>
    <w:p w14:paraId="31B36EB9" w14:textId="77777777" w:rsidR="00343D57" w:rsidRPr="000657FF" w:rsidRDefault="00343D57" w:rsidP="00FF4331">
      <w:pPr>
        <w:keepNext/>
        <w:suppressAutoHyphens/>
        <w:outlineLvl w:val="2"/>
        <w:rPr>
          <w:szCs w:val="24"/>
          <w:u w:val="single"/>
          <w:lang w:val="lv-LV"/>
        </w:rPr>
      </w:pPr>
      <w:r w:rsidRPr="000657FF">
        <w:rPr>
          <w:szCs w:val="24"/>
          <w:u w:val="single"/>
          <w:lang w:val="lv-LV"/>
        </w:rPr>
        <w:t>Hemoglobīna koncentrācija</w:t>
      </w:r>
    </w:p>
    <w:p w14:paraId="4BAB768A" w14:textId="77777777" w:rsidR="00343D57" w:rsidRPr="000657FF" w:rsidRDefault="00343D57" w:rsidP="00FF4331">
      <w:pPr>
        <w:keepNext/>
        <w:suppressAutoHyphens/>
        <w:autoSpaceDE w:val="0"/>
        <w:autoSpaceDN w:val="0"/>
        <w:adjustRightInd w:val="0"/>
        <w:rPr>
          <w:szCs w:val="24"/>
          <w:lang w:val="lv-LV"/>
        </w:rPr>
      </w:pPr>
    </w:p>
    <w:p w14:paraId="0BEF62FA" w14:textId="77777777" w:rsidR="00343D57" w:rsidRPr="000657FF" w:rsidRDefault="00343D57">
      <w:pPr>
        <w:suppressAutoHyphens/>
        <w:autoSpaceDE w:val="0"/>
        <w:autoSpaceDN w:val="0"/>
        <w:adjustRightInd w:val="0"/>
        <w:rPr>
          <w:szCs w:val="24"/>
          <w:lang w:val="lv-LV"/>
        </w:rPr>
      </w:pPr>
      <w:r w:rsidRPr="000657FF">
        <w:rPr>
          <w:szCs w:val="24"/>
          <w:lang w:val="lv-LV"/>
        </w:rPr>
        <w:t>Hemoglobīna koncentrācijas samazināšanās tiek saistīta ar endotelīna receptoru antagonistiem (ERA), ieskaitot macitentānu (skatīt 4.8. apakšpunktu). Placebo kontrolētos pētījumos ar macitentāna lietošanu saistītā hemoglobīna koncentrācijas samazināšanās nebija progresējoša – tā stabilizējās pēc pirmajām 4</w:t>
      </w:r>
      <w:r w:rsidRPr="000657FF">
        <w:rPr>
          <w:szCs w:val="24"/>
          <w:lang w:val="lv-LV"/>
        </w:rPr>
        <w:noBreakHyphen/>
        <w:t>12 ārstēšanas nedēļām un saglabājās tādā līmenī ilgstošas ārstēšanas laikā. Lietojot macitentānu un citus ERA, ziņots par anēmijas gadījumiem, kuru ārstēšanai bija nepieciešama asins formelementu transfūzija. Opsumit terapiju neiesaka uzsākt pacientiem ar smagu anēmiju. Hemoglobīna koncentrāciju ieteicams noteikt pirms terapijas uzsākšanas un analīzi atkārtot ārstēšanas laikā atbilstoši klīniskajām indikācijām.</w:t>
      </w:r>
    </w:p>
    <w:p w14:paraId="79B4D84C" w14:textId="77777777" w:rsidR="00343D57" w:rsidRPr="000657FF" w:rsidRDefault="00343D57">
      <w:pPr>
        <w:suppressAutoHyphens/>
        <w:autoSpaceDE w:val="0"/>
        <w:autoSpaceDN w:val="0"/>
        <w:adjustRightInd w:val="0"/>
        <w:rPr>
          <w:szCs w:val="24"/>
          <w:lang w:val="lv-LV"/>
        </w:rPr>
      </w:pPr>
    </w:p>
    <w:p w14:paraId="29DAE6C1" w14:textId="77777777" w:rsidR="00343D57" w:rsidRPr="000657FF" w:rsidRDefault="00343D57" w:rsidP="00FF4331">
      <w:pPr>
        <w:keepNext/>
        <w:suppressAutoHyphens/>
        <w:outlineLvl w:val="2"/>
        <w:rPr>
          <w:szCs w:val="24"/>
          <w:u w:val="single"/>
          <w:lang w:val="lv-LV"/>
        </w:rPr>
      </w:pPr>
      <w:r w:rsidRPr="00C22FE5">
        <w:rPr>
          <w:szCs w:val="24"/>
          <w:u w:val="single"/>
          <w:lang w:val="lv-LV"/>
        </w:rPr>
        <w:t>Pulmonāl</w:t>
      </w:r>
      <w:r w:rsidR="000C7774" w:rsidRPr="00C22FE5">
        <w:rPr>
          <w:szCs w:val="24"/>
          <w:u w:val="single"/>
          <w:lang w:val="lv-LV"/>
        </w:rPr>
        <w:t>o</w:t>
      </w:r>
      <w:r w:rsidRPr="00C22FE5">
        <w:rPr>
          <w:szCs w:val="24"/>
          <w:u w:val="single"/>
          <w:lang w:val="lv-LV"/>
        </w:rPr>
        <w:t xml:space="preserve"> v</w:t>
      </w:r>
      <w:r w:rsidR="000C7774" w:rsidRPr="00C22FE5">
        <w:rPr>
          <w:szCs w:val="24"/>
          <w:u w:val="single"/>
          <w:lang w:val="lv-LV"/>
        </w:rPr>
        <w:t>ē</w:t>
      </w:r>
      <w:r w:rsidRPr="00C22FE5">
        <w:rPr>
          <w:szCs w:val="24"/>
          <w:u w:val="single"/>
          <w:lang w:val="lv-LV"/>
        </w:rPr>
        <w:t>n</w:t>
      </w:r>
      <w:r w:rsidR="000C7774" w:rsidRPr="00C324FE">
        <w:rPr>
          <w:szCs w:val="24"/>
          <w:u w:val="single"/>
          <w:lang w:val="lv-LV"/>
        </w:rPr>
        <w:t xml:space="preserve">u </w:t>
      </w:r>
      <w:r w:rsidRPr="00C324FE">
        <w:rPr>
          <w:szCs w:val="24"/>
          <w:u w:val="single"/>
          <w:lang w:val="lv-LV"/>
        </w:rPr>
        <w:t>okluzīva slimība</w:t>
      </w:r>
    </w:p>
    <w:p w14:paraId="4DD3396D" w14:textId="77777777" w:rsidR="00343D57" w:rsidRPr="000657FF" w:rsidRDefault="00343D57" w:rsidP="00FF4331">
      <w:pPr>
        <w:keepNext/>
        <w:suppressAutoHyphens/>
        <w:outlineLvl w:val="0"/>
        <w:rPr>
          <w:szCs w:val="24"/>
          <w:u w:val="single"/>
          <w:lang w:val="lv-LV"/>
        </w:rPr>
      </w:pPr>
    </w:p>
    <w:p w14:paraId="3B4EF718" w14:textId="77777777" w:rsidR="00343D57" w:rsidRPr="000657FF" w:rsidRDefault="00343D57">
      <w:pPr>
        <w:suppressAutoHyphens/>
        <w:rPr>
          <w:szCs w:val="24"/>
          <w:lang w:val="lv-LV"/>
        </w:rPr>
      </w:pPr>
      <w:r w:rsidRPr="000657FF">
        <w:rPr>
          <w:szCs w:val="24"/>
          <w:lang w:val="lv-LV"/>
        </w:rPr>
        <w:t xml:space="preserve">Pacientiem ar </w:t>
      </w:r>
      <w:r w:rsidRPr="00C22FE5">
        <w:rPr>
          <w:szCs w:val="24"/>
          <w:lang w:val="lv-LV"/>
        </w:rPr>
        <w:t>pulmonāl</w:t>
      </w:r>
      <w:r w:rsidR="00E00C2D" w:rsidRPr="00C22FE5">
        <w:rPr>
          <w:szCs w:val="24"/>
          <w:lang w:val="lv-LV"/>
        </w:rPr>
        <w:t>o</w:t>
      </w:r>
      <w:r w:rsidRPr="00C22FE5">
        <w:rPr>
          <w:szCs w:val="24"/>
          <w:lang w:val="lv-LV"/>
        </w:rPr>
        <w:t xml:space="preserve"> v</w:t>
      </w:r>
      <w:r w:rsidR="00E00C2D" w:rsidRPr="00C22FE5">
        <w:rPr>
          <w:szCs w:val="24"/>
          <w:lang w:val="lv-LV"/>
        </w:rPr>
        <w:t>ē</w:t>
      </w:r>
      <w:r w:rsidRPr="00C324FE">
        <w:rPr>
          <w:szCs w:val="24"/>
          <w:lang w:val="lv-LV"/>
        </w:rPr>
        <w:t>n</w:t>
      </w:r>
      <w:r w:rsidR="00E00C2D" w:rsidRPr="00C324FE">
        <w:rPr>
          <w:szCs w:val="24"/>
          <w:lang w:val="lv-LV"/>
        </w:rPr>
        <w:t xml:space="preserve">u </w:t>
      </w:r>
      <w:r w:rsidRPr="00C324FE">
        <w:rPr>
          <w:szCs w:val="24"/>
          <w:lang w:val="lv-LV"/>
        </w:rPr>
        <w:t>okluzīvu</w:t>
      </w:r>
      <w:r w:rsidRPr="000657FF">
        <w:rPr>
          <w:szCs w:val="24"/>
          <w:lang w:val="lv-LV"/>
        </w:rPr>
        <w:t xml:space="preserve"> slimību lietojot vazodilatatorus (galvenokārt prostaciklīnus), ir ziņots par plaušu tūskas gadījumiem. Tātad, ja macitentāna lietošanas laikā pacientiem ar PAH novēro plaušu tūskas pazīmes, jāapsver </w:t>
      </w:r>
      <w:r w:rsidRPr="00C22FE5">
        <w:rPr>
          <w:szCs w:val="24"/>
          <w:lang w:val="lv-LV"/>
        </w:rPr>
        <w:t>pulmonāl</w:t>
      </w:r>
      <w:r w:rsidR="00E00C2D" w:rsidRPr="00C22FE5">
        <w:rPr>
          <w:szCs w:val="24"/>
          <w:lang w:val="lv-LV"/>
        </w:rPr>
        <w:t>o</w:t>
      </w:r>
      <w:r w:rsidRPr="00C22FE5">
        <w:rPr>
          <w:szCs w:val="24"/>
          <w:lang w:val="lv-LV"/>
        </w:rPr>
        <w:t xml:space="preserve"> v</w:t>
      </w:r>
      <w:r w:rsidR="00E00C2D" w:rsidRPr="00C324FE">
        <w:rPr>
          <w:szCs w:val="24"/>
          <w:lang w:val="lv-LV"/>
        </w:rPr>
        <w:t>ē</w:t>
      </w:r>
      <w:r w:rsidRPr="00C324FE">
        <w:rPr>
          <w:szCs w:val="24"/>
          <w:lang w:val="lv-LV"/>
        </w:rPr>
        <w:t>n</w:t>
      </w:r>
      <w:r w:rsidR="00E00C2D" w:rsidRPr="00C324FE">
        <w:rPr>
          <w:szCs w:val="24"/>
          <w:lang w:val="lv-LV"/>
        </w:rPr>
        <w:t xml:space="preserve">u </w:t>
      </w:r>
      <w:r w:rsidRPr="00C22FE5">
        <w:rPr>
          <w:szCs w:val="24"/>
          <w:lang w:val="lv-LV"/>
        </w:rPr>
        <w:t>okluzīvas</w:t>
      </w:r>
      <w:r w:rsidRPr="000657FF">
        <w:rPr>
          <w:szCs w:val="24"/>
          <w:lang w:val="lv-LV"/>
        </w:rPr>
        <w:t xml:space="preserve"> slimības iespējamība.</w:t>
      </w:r>
    </w:p>
    <w:p w14:paraId="5F6A2E28" w14:textId="77777777" w:rsidR="00343D57" w:rsidRPr="000657FF" w:rsidRDefault="00343D57">
      <w:pPr>
        <w:suppressAutoHyphens/>
        <w:rPr>
          <w:szCs w:val="24"/>
          <w:lang w:val="lv-LV"/>
        </w:rPr>
      </w:pPr>
    </w:p>
    <w:p w14:paraId="07799797" w14:textId="77777777" w:rsidR="00343D57" w:rsidRPr="000657FF" w:rsidRDefault="00343D57" w:rsidP="00FF4331">
      <w:pPr>
        <w:keepNext/>
        <w:suppressAutoHyphens/>
        <w:outlineLvl w:val="2"/>
        <w:rPr>
          <w:rFonts w:eastAsia="Times New Roman"/>
          <w:u w:val="single"/>
          <w:lang w:val="lv-LV"/>
        </w:rPr>
      </w:pPr>
      <w:r w:rsidRPr="000657FF">
        <w:rPr>
          <w:rFonts w:eastAsia="Times New Roman"/>
          <w:u w:val="single"/>
          <w:lang w:val="lv-LV"/>
        </w:rPr>
        <w:t>Lietošana sievietēm reproduktīvā vecumā</w:t>
      </w:r>
    </w:p>
    <w:p w14:paraId="5EB93446" w14:textId="77777777" w:rsidR="00343D57" w:rsidRPr="000657FF" w:rsidRDefault="00343D57" w:rsidP="00FF4331">
      <w:pPr>
        <w:keepNext/>
        <w:suppressAutoHyphens/>
        <w:rPr>
          <w:szCs w:val="24"/>
          <w:lang w:val="lv-LV"/>
        </w:rPr>
      </w:pPr>
    </w:p>
    <w:p w14:paraId="02175905" w14:textId="77777777" w:rsidR="00343D57" w:rsidRPr="000657FF" w:rsidRDefault="00343D57">
      <w:pPr>
        <w:suppressAutoHyphens/>
        <w:rPr>
          <w:szCs w:val="24"/>
          <w:lang w:val="lv-LV"/>
        </w:rPr>
      </w:pPr>
      <w:r w:rsidRPr="000657FF">
        <w:rPr>
          <w:szCs w:val="24"/>
          <w:lang w:val="lv-LV"/>
        </w:rPr>
        <w:t>Opsumit terapiju sievietēm reproduktīvā vecumā drīkst uzsākt tikai pēc grūtniecības izslēgšanas, pēc konsultācijas par atbilstošu kontracepciju un tad, kad uzsākta efektīva kontracepcijas pielietošana (skatīt 4.3. un 4.6. apakšpunktu). Sievietēm nedrīkst pieļaut grūtniecības iestāšanos 1 mēnesi pēc Opsumit lietošanas pārtraukšanas. Opsumit terapijas laikā ieteicams reizi mēnesī veikt grūtniecības testu, lai varētu agrīni noteikt grūtniecību.</w:t>
      </w:r>
    </w:p>
    <w:p w14:paraId="54BEC465" w14:textId="77777777" w:rsidR="00343D57" w:rsidRPr="000657FF" w:rsidRDefault="00343D57">
      <w:pPr>
        <w:suppressAutoHyphens/>
        <w:autoSpaceDE w:val="0"/>
        <w:autoSpaceDN w:val="0"/>
        <w:adjustRightInd w:val="0"/>
        <w:rPr>
          <w:szCs w:val="24"/>
          <w:lang w:val="lv-LV"/>
        </w:rPr>
      </w:pPr>
    </w:p>
    <w:p w14:paraId="35813DA5" w14:textId="77777777" w:rsidR="00343D57" w:rsidRPr="000657FF" w:rsidRDefault="00343D57" w:rsidP="00FF4331">
      <w:pPr>
        <w:keepNext/>
        <w:suppressAutoHyphens/>
        <w:outlineLvl w:val="2"/>
        <w:rPr>
          <w:szCs w:val="24"/>
          <w:u w:val="single"/>
          <w:lang w:val="lv-LV"/>
        </w:rPr>
      </w:pPr>
      <w:r w:rsidRPr="000657FF">
        <w:rPr>
          <w:szCs w:val="24"/>
          <w:u w:val="single"/>
          <w:lang w:val="lv-LV"/>
        </w:rPr>
        <w:t>Vienlaicīga lietošana ar spēcīgiem CYP3A4 induktoriem</w:t>
      </w:r>
    </w:p>
    <w:p w14:paraId="3A26C373" w14:textId="77777777" w:rsidR="00343D57" w:rsidRPr="000657FF" w:rsidRDefault="00343D57" w:rsidP="00FF4331">
      <w:pPr>
        <w:pStyle w:val="TableHeader"/>
        <w:keepNext/>
        <w:tabs>
          <w:tab w:val="left" w:pos="567"/>
        </w:tabs>
        <w:spacing w:before="0" w:after="0"/>
        <w:rPr>
          <w:b w:val="0"/>
          <w:szCs w:val="24"/>
          <w:lang w:val="lv-LV"/>
        </w:rPr>
      </w:pPr>
    </w:p>
    <w:p w14:paraId="7C24EAD1" w14:textId="77777777" w:rsidR="00343D57" w:rsidRDefault="00343D57">
      <w:pPr>
        <w:suppressAutoHyphens/>
        <w:autoSpaceDE w:val="0"/>
        <w:autoSpaceDN w:val="0"/>
        <w:adjustRightInd w:val="0"/>
        <w:rPr>
          <w:szCs w:val="24"/>
          <w:lang w:val="lv-LV"/>
        </w:rPr>
      </w:pPr>
      <w:r w:rsidRPr="000657FF">
        <w:rPr>
          <w:szCs w:val="24"/>
          <w:lang w:val="lv-LV"/>
        </w:rPr>
        <w:t>Lietojot kopā ar spēcīgiem CYP3A4 induktoriem, var samazināties macitentāna efektivitāte. Jāizvairās no macitentāna lietošanas kombinācijā ar spēcīgiem CYP3A4 induktoriem (</w:t>
      </w:r>
      <w:r w:rsidRPr="00C22FE5">
        <w:rPr>
          <w:szCs w:val="24"/>
          <w:lang w:val="lv-LV"/>
        </w:rPr>
        <w:t>piem</w:t>
      </w:r>
      <w:r w:rsidR="00611050" w:rsidRPr="00C22FE5">
        <w:rPr>
          <w:szCs w:val="24"/>
          <w:lang w:val="lv-LV"/>
        </w:rPr>
        <w:t>ēram</w:t>
      </w:r>
      <w:r w:rsidRPr="00C22FE5">
        <w:rPr>
          <w:szCs w:val="24"/>
          <w:lang w:val="lv-LV"/>
        </w:rPr>
        <w:t>, rifampicīnu</w:t>
      </w:r>
      <w:r w:rsidRPr="000657FF">
        <w:rPr>
          <w:szCs w:val="24"/>
          <w:lang w:val="lv-LV"/>
        </w:rPr>
        <w:t>, asinszāli, karbamazepīnu un fenitoīnu) (skatīt 4.5. apakšpunktu).</w:t>
      </w:r>
    </w:p>
    <w:p w14:paraId="2F513E2D" w14:textId="77777777" w:rsidR="002478E7" w:rsidRPr="000657FF" w:rsidRDefault="002478E7">
      <w:pPr>
        <w:suppressAutoHyphens/>
        <w:autoSpaceDE w:val="0"/>
        <w:autoSpaceDN w:val="0"/>
        <w:adjustRightInd w:val="0"/>
        <w:rPr>
          <w:szCs w:val="24"/>
          <w:lang w:val="lv-LV"/>
        </w:rPr>
      </w:pPr>
    </w:p>
    <w:p w14:paraId="5ACB0DB3" w14:textId="77777777" w:rsidR="002478E7" w:rsidRPr="002478E7" w:rsidRDefault="002478E7" w:rsidP="00FF4331">
      <w:pPr>
        <w:keepNext/>
        <w:suppressAutoHyphens/>
        <w:autoSpaceDE w:val="0"/>
        <w:autoSpaceDN w:val="0"/>
        <w:adjustRightInd w:val="0"/>
        <w:rPr>
          <w:szCs w:val="24"/>
          <w:u w:val="single"/>
          <w:lang w:val="lv-LV"/>
        </w:rPr>
      </w:pPr>
      <w:r w:rsidRPr="002478E7">
        <w:rPr>
          <w:szCs w:val="24"/>
          <w:u w:val="single"/>
          <w:lang w:val="lv-LV"/>
        </w:rPr>
        <w:t>Vienlaicīga lietošana ar spēcīgiem CYP3A4 inhibitoriem</w:t>
      </w:r>
    </w:p>
    <w:p w14:paraId="3AD98590" w14:textId="77777777" w:rsidR="002478E7" w:rsidRPr="002478E7" w:rsidRDefault="002478E7" w:rsidP="00FF4331">
      <w:pPr>
        <w:keepNext/>
        <w:suppressAutoHyphens/>
        <w:autoSpaceDE w:val="0"/>
        <w:autoSpaceDN w:val="0"/>
        <w:adjustRightInd w:val="0"/>
        <w:rPr>
          <w:szCs w:val="24"/>
          <w:lang w:val="lv-LV"/>
        </w:rPr>
      </w:pPr>
    </w:p>
    <w:p w14:paraId="45E5B09E" w14:textId="77777777" w:rsidR="002478E7" w:rsidRPr="002478E7" w:rsidRDefault="002478E7" w:rsidP="002478E7">
      <w:pPr>
        <w:suppressAutoHyphens/>
        <w:autoSpaceDE w:val="0"/>
        <w:autoSpaceDN w:val="0"/>
        <w:adjustRightInd w:val="0"/>
        <w:rPr>
          <w:szCs w:val="24"/>
          <w:lang w:val="lv-LV"/>
        </w:rPr>
      </w:pPr>
      <w:r w:rsidRPr="002478E7">
        <w:rPr>
          <w:szCs w:val="24"/>
          <w:lang w:val="lv-LV"/>
        </w:rPr>
        <w:t>Lietojot macitentānu vienlaicīgi ar spēcīgiem CYP3A4 inhibitoriem (</w:t>
      </w:r>
      <w:r w:rsidRPr="00C22FE5">
        <w:rPr>
          <w:szCs w:val="24"/>
          <w:lang w:val="lv-LV"/>
        </w:rPr>
        <w:t>piem</w:t>
      </w:r>
      <w:r w:rsidR="006D7F6A" w:rsidRPr="00C22FE5">
        <w:rPr>
          <w:szCs w:val="24"/>
          <w:lang w:val="lv-LV"/>
        </w:rPr>
        <w:t>ēram</w:t>
      </w:r>
      <w:r w:rsidRPr="00C22FE5">
        <w:rPr>
          <w:szCs w:val="24"/>
          <w:lang w:val="lv-LV"/>
        </w:rPr>
        <w:t>, itrakonazolu</w:t>
      </w:r>
      <w:r w:rsidRPr="002478E7">
        <w:rPr>
          <w:szCs w:val="24"/>
          <w:lang w:val="lv-LV"/>
        </w:rPr>
        <w:t>, ketokonazolu, vorikonazolu, klaritromicīnu, telitromicīnu, nefazodonu, ritonavīru un sakvinavīru), jāievēro piesardzība (skatīt 4.5. apakšpunktu).</w:t>
      </w:r>
    </w:p>
    <w:p w14:paraId="17B565EF" w14:textId="77777777" w:rsidR="002478E7" w:rsidRPr="002478E7" w:rsidRDefault="002478E7" w:rsidP="002478E7">
      <w:pPr>
        <w:suppressAutoHyphens/>
        <w:autoSpaceDE w:val="0"/>
        <w:autoSpaceDN w:val="0"/>
        <w:adjustRightInd w:val="0"/>
        <w:rPr>
          <w:szCs w:val="24"/>
          <w:lang w:val="lv-LV"/>
        </w:rPr>
      </w:pPr>
    </w:p>
    <w:p w14:paraId="25142EB5" w14:textId="77777777" w:rsidR="00EC68B9" w:rsidRPr="000657FF" w:rsidRDefault="00EC68B9" w:rsidP="00FF4331">
      <w:pPr>
        <w:keepNext/>
        <w:outlineLvl w:val="2"/>
        <w:rPr>
          <w:u w:val="single"/>
          <w:lang w:val="lv-LV"/>
        </w:rPr>
      </w:pPr>
      <w:bookmarkStart w:id="0" w:name="_Hlk47616800"/>
      <w:r w:rsidRPr="000657FF">
        <w:rPr>
          <w:u w:val="single"/>
          <w:lang w:val="lv-LV"/>
        </w:rPr>
        <w:t xml:space="preserve">Vienlaicīga lietošana ar vidēji spēcīgiem </w:t>
      </w:r>
      <w:r w:rsidR="001020E6" w:rsidRPr="000657FF">
        <w:rPr>
          <w:u w:val="single"/>
          <w:lang w:val="lv-LV"/>
        </w:rPr>
        <w:t>divējādas</w:t>
      </w:r>
      <w:r w:rsidRPr="000657FF">
        <w:rPr>
          <w:u w:val="single"/>
          <w:lang w:val="lv-LV"/>
        </w:rPr>
        <w:t xml:space="preserve"> vai kombinētas </w:t>
      </w:r>
      <w:r w:rsidRPr="00C22FE5">
        <w:rPr>
          <w:u w:val="single"/>
          <w:lang w:val="lv-LV"/>
        </w:rPr>
        <w:t>iedarbības CYP3A4</w:t>
      </w:r>
      <w:r w:rsidR="00A709B6" w:rsidRPr="00C22FE5">
        <w:rPr>
          <w:u w:val="single"/>
          <w:lang w:val="lv-LV"/>
        </w:rPr>
        <w:t> </w:t>
      </w:r>
      <w:r w:rsidR="00611050" w:rsidRPr="00FF4331">
        <w:rPr>
          <w:u w:val="single"/>
          <w:lang w:val="lv-LV"/>
        </w:rPr>
        <w:t>un CYP2C9 </w:t>
      </w:r>
      <w:r w:rsidR="00611050" w:rsidRPr="00C22FE5">
        <w:rPr>
          <w:u w:val="single"/>
          <w:lang w:val="lv-LV"/>
        </w:rPr>
        <w:t xml:space="preserve"> </w:t>
      </w:r>
      <w:r w:rsidRPr="00C324FE">
        <w:rPr>
          <w:u w:val="single"/>
          <w:lang w:val="lv-LV"/>
        </w:rPr>
        <w:t>inhibitoriem</w:t>
      </w:r>
    </w:p>
    <w:p w14:paraId="1250A807" w14:textId="77777777" w:rsidR="00EC68B9" w:rsidRPr="000657FF" w:rsidRDefault="00EC68B9" w:rsidP="00FF4331">
      <w:pPr>
        <w:keepNext/>
        <w:autoSpaceDE w:val="0"/>
        <w:autoSpaceDN w:val="0"/>
        <w:adjustRightInd w:val="0"/>
        <w:rPr>
          <w:lang w:val="lv-LV"/>
        </w:rPr>
      </w:pPr>
    </w:p>
    <w:bookmarkEnd w:id="0"/>
    <w:p w14:paraId="3B4AD8F4" w14:textId="77777777" w:rsidR="00EC68B9" w:rsidRPr="000657FF" w:rsidRDefault="00EC68B9" w:rsidP="00EC68B9">
      <w:pPr>
        <w:autoSpaceDE w:val="0"/>
        <w:autoSpaceDN w:val="0"/>
        <w:adjustRightInd w:val="0"/>
        <w:rPr>
          <w:lang w:val="lv-LV"/>
        </w:rPr>
      </w:pPr>
      <w:r w:rsidRPr="000657FF">
        <w:rPr>
          <w:lang w:val="lv-LV"/>
        </w:rPr>
        <w:t xml:space="preserve">Macitentānu lietojot kopā ar vidēji spēcīgiem </w:t>
      </w:r>
      <w:r w:rsidR="001020E6" w:rsidRPr="000657FF">
        <w:rPr>
          <w:lang w:val="lv-LV"/>
        </w:rPr>
        <w:t>divējādas</w:t>
      </w:r>
      <w:r w:rsidRPr="000657FF">
        <w:rPr>
          <w:lang w:val="lv-LV"/>
        </w:rPr>
        <w:t xml:space="preserve"> iedarbības CYP3A4 un CYP2C9 inhibitoriem, piemēram, flukonazolu vai amiodaronu, jāievēro piesardzība (skatīt 4.5. apakšpunktu).</w:t>
      </w:r>
    </w:p>
    <w:p w14:paraId="4171DC43" w14:textId="77777777" w:rsidR="00EC68B9" w:rsidRPr="000657FF" w:rsidRDefault="00EC68B9" w:rsidP="00EC68B9">
      <w:pPr>
        <w:autoSpaceDE w:val="0"/>
        <w:autoSpaceDN w:val="0"/>
        <w:adjustRightInd w:val="0"/>
        <w:rPr>
          <w:lang w:val="lv-LV"/>
        </w:rPr>
      </w:pPr>
    </w:p>
    <w:p w14:paraId="481BC517" w14:textId="77777777" w:rsidR="00462E50" w:rsidRPr="000657FF" w:rsidRDefault="00EC68B9" w:rsidP="00EC68B9">
      <w:pPr>
        <w:suppressAutoHyphens/>
        <w:autoSpaceDE w:val="0"/>
        <w:autoSpaceDN w:val="0"/>
        <w:adjustRightInd w:val="0"/>
        <w:rPr>
          <w:szCs w:val="24"/>
          <w:u w:val="single"/>
          <w:lang w:val="lv-LV"/>
        </w:rPr>
      </w:pPr>
      <w:r w:rsidRPr="000657FF">
        <w:rPr>
          <w:lang w:val="lv-LV"/>
        </w:rPr>
        <w:t>Piesardzība jāievēro, macitentānu lietojot kopā arī ar vidēji spēcīgiem CYP3A4 inhibitoriem, piemēram, ciprofloksacīnu, ciklosporīn</w:t>
      </w:r>
      <w:r w:rsidR="00E02235" w:rsidRPr="000657FF">
        <w:rPr>
          <w:lang w:val="lv-LV"/>
        </w:rPr>
        <w:t>u</w:t>
      </w:r>
      <w:r w:rsidRPr="000657FF">
        <w:rPr>
          <w:lang w:val="lv-LV"/>
        </w:rPr>
        <w:t>, diltiaz</w:t>
      </w:r>
      <w:r w:rsidR="00E02235" w:rsidRPr="000657FF">
        <w:rPr>
          <w:lang w:val="lv-LV"/>
        </w:rPr>
        <w:t>e</w:t>
      </w:r>
      <w:r w:rsidRPr="000657FF">
        <w:rPr>
          <w:lang w:val="lv-LV"/>
        </w:rPr>
        <w:t>mu, eritromicīnu vai verapamilu, un vidēji spēcīgiem CYP2C9 inhibitoriem, piemēram, mikonazolu vai piperīnu (skatīt 4.5. apakšpunktu).</w:t>
      </w:r>
    </w:p>
    <w:p w14:paraId="6C64D985" w14:textId="77777777" w:rsidR="00343D57" w:rsidRPr="000657FF" w:rsidRDefault="00343D57">
      <w:pPr>
        <w:suppressAutoHyphens/>
        <w:autoSpaceDE w:val="0"/>
        <w:autoSpaceDN w:val="0"/>
        <w:adjustRightInd w:val="0"/>
        <w:rPr>
          <w:szCs w:val="24"/>
          <w:lang w:val="lv-LV"/>
        </w:rPr>
      </w:pPr>
    </w:p>
    <w:p w14:paraId="73F9BF2C" w14:textId="77777777" w:rsidR="00343D57" w:rsidRPr="000657FF" w:rsidRDefault="00343D57" w:rsidP="00FF4331">
      <w:pPr>
        <w:keepNext/>
        <w:suppressAutoHyphens/>
        <w:outlineLvl w:val="2"/>
        <w:rPr>
          <w:szCs w:val="24"/>
          <w:u w:val="single"/>
          <w:lang w:val="lv-LV"/>
        </w:rPr>
      </w:pPr>
      <w:r w:rsidRPr="000657FF">
        <w:rPr>
          <w:szCs w:val="24"/>
          <w:u w:val="single"/>
          <w:lang w:val="lv-LV"/>
        </w:rPr>
        <w:lastRenderedPageBreak/>
        <w:t>Nieru darbības traucējumi</w:t>
      </w:r>
    </w:p>
    <w:p w14:paraId="4F27DE90" w14:textId="77777777" w:rsidR="00343D57" w:rsidRPr="000657FF" w:rsidRDefault="00343D57" w:rsidP="00FF4331">
      <w:pPr>
        <w:keepNext/>
        <w:suppressAutoHyphens/>
        <w:outlineLvl w:val="0"/>
        <w:rPr>
          <w:szCs w:val="24"/>
          <w:lang w:val="lv-LV"/>
        </w:rPr>
      </w:pPr>
    </w:p>
    <w:p w14:paraId="47922396" w14:textId="77777777" w:rsidR="00343D57" w:rsidRPr="000657FF" w:rsidRDefault="00343D57">
      <w:pPr>
        <w:suppressAutoHyphens/>
        <w:outlineLvl w:val="0"/>
        <w:rPr>
          <w:szCs w:val="24"/>
          <w:lang w:val="lv-LV"/>
        </w:rPr>
      </w:pPr>
      <w:r w:rsidRPr="000657FF">
        <w:rPr>
          <w:szCs w:val="24"/>
          <w:lang w:val="lv-LV"/>
        </w:rPr>
        <w:t>Pacientiem ar nieru darbības traucējumiem macitentāna terapijas laikā var būt lielāks hipotensijas un anēmijas risks. Tāpēc jāapsver asinsspiediena un hemoglobīna koncentrācijas uzraudzība. PAH pacientiem ar smagiem nieru darbības trauc</w:t>
      </w:r>
      <w:r w:rsidRPr="00C22FE5">
        <w:rPr>
          <w:szCs w:val="24"/>
          <w:lang w:val="lv-LV"/>
        </w:rPr>
        <w:t>ēj</w:t>
      </w:r>
      <w:r w:rsidR="00B743E0" w:rsidRPr="00C22FE5">
        <w:rPr>
          <w:szCs w:val="24"/>
          <w:lang w:val="lv-LV"/>
        </w:rPr>
        <w:t>um</w:t>
      </w:r>
      <w:r w:rsidRPr="00C22FE5">
        <w:rPr>
          <w:szCs w:val="24"/>
          <w:lang w:val="lv-LV"/>
        </w:rPr>
        <w:t>iem</w:t>
      </w:r>
      <w:r w:rsidRPr="000657FF">
        <w:rPr>
          <w:szCs w:val="24"/>
          <w:lang w:val="lv-LV"/>
        </w:rPr>
        <w:t xml:space="preserve"> klīniskā pieredze par macitentāna lietošanu nav iegūta. Šai pacientu grupai ieteicams ievērot piesardzību. Pacientiem, kuriem tiek veikta dialīze, nav iegūta pieredze par macitentāna lietošanu, tādēļ šai pacientu grupai Opsumit lietošana nav ieteicama (skatīt 4.2. un 5.2. apakšpunktu).</w:t>
      </w:r>
    </w:p>
    <w:p w14:paraId="4C6C1333" w14:textId="77777777" w:rsidR="00343D57" w:rsidRPr="000657FF" w:rsidRDefault="00343D57">
      <w:pPr>
        <w:suppressAutoHyphens/>
        <w:outlineLvl w:val="0"/>
        <w:rPr>
          <w:szCs w:val="24"/>
          <w:lang w:val="lv-LV"/>
        </w:rPr>
      </w:pPr>
    </w:p>
    <w:p w14:paraId="69295FF8" w14:textId="77777777" w:rsidR="00343D57" w:rsidRPr="000657FF" w:rsidRDefault="00343D57" w:rsidP="007456CC">
      <w:pPr>
        <w:keepNext/>
        <w:keepLines/>
        <w:suppressAutoHyphens/>
        <w:autoSpaceDE w:val="0"/>
        <w:autoSpaceDN w:val="0"/>
        <w:adjustRightInd w:val="0"/>
        <w:outlineLvl w:val="2"/>
        <w:rPr>
          <w:szCs w:val="24"/>
          <w:u w:val="single"/>
          <w:lang w:val="lv-LV"/>
        </w:rPr>
      </w:pPr>
      <w:r w:rsidRPr="000657FF">
        <w:rPr>
          <w:szCs w:val="24"/>
          <w:u w:val="single"/>
          <w:lang w:val="lv-LV"/>
        </w:rPr>
        <w:t>Palīgvielas</w:t>
      </w:r>
      <w:r w:rsidR="0072596D">
        <w:rPr>
          <w:szCs w:val="24"/>
          <w:u w:val="single"/>
          <w:lang w:val="lv-LV"/>
        </w:rPr>
        <w:t xml:space="preserve"> </w:t>
      </w:r>
      <w:r w:rsidR="0072596D" w:rsidRPr="007B32E3">
        <w:rPr>
          <w:szCs w:val="24"/>
          <w:u w:val="single"/>
          <w:lang w:val="lv-LV"/>
        </w:rPr>
        <w:t xml:space="preserve">ar </w:t>
      </w:r>
      <w:r w:rsidR="00E46191" w:rsidRPr="007B32E3">
        <w:rPr>
          <w:szCs w:val="24"/>
          <w:u w:val="single"/>
          <w:lang w:val="lv-LV"/>
        </w:rPr>
        <w:t>zināmu</w:t>
      </w:r>
      <w:r w:rsidR="0072596D" w:rsidRPr="007B32E3">
        <w:rPr>
          <w:szCs w:val="24"/>
          <w:u w:val="single"/>
          <w:lang w:val="lv-LV"/>
        </w:rPr>
        <w:t xml:space="preserve"> iedarbību</w:t>
      </w:r>
    </w:p>
    <w:p w14:paraId="7353A221" w14:textId="77777777" w:rsidR="00343D57" w:rsidRPr="000657FF" w:rsidRDefault="00343D57">
      <w:pPr>
        <w:keepNext/>
        <w:keepLines/>
        <w:suppressAutoHyphens/>
        <w:outlineLvl w:val="0"/>
        <w:rPr>
          <w:szCs w:val="24"/>
          <w:lang w:val="lv-LV"/>
        </w:rPr>
      </w:pPr>
    </w:p>
    <w:p w14:paraId="6A7FC18C" w14:textId="77777777" w:rsidR="00343D57" w:rsidRPr="000657FF" w:rsidRDefault="00343D57">
      <w:pPr>
        <w:keepNext/>
        <w:keepLines/>
        <w:suppressAutoHyphens/>
        <w:outlineLvl w:val="0"/>
        <w:rPr>
          <w:szCs w:val="24"/>
          <w:lang w:val="lv-LV"/>
        </w:rPr>
      </w:pPr>
      <w:r w:rsidRPr="000657FF">
        <w:rPr>
          <w:szCs w:val="24"/>
          <w:lang w:val="lv-LV"/>
        </w:rPr>
        <w:t>Opsumit satur laktozi. Šīs zāles nevajadzētu lietot pacientiem ar retu iedzimtu galaktozes nepanesību, ar pilnīgu</w:t>
      </w:r>
      <w:r w:rsidRPr="000657FF">
        <w:rPr>
          <w:i/>
          <w:szCs w:val="24"/>
          <w:lang w:val="lv-LV"/>
        </w:rPr>
        <w:t> </w:t>
      </w:r>
      <w:r w:rsidRPr="000657FF">
        <w:rPr>
          <w:szCs w:val="24"/>
          <w:lang w:val="lv-LV"/>
        </w:rPr>
        <w:t>laktāzes deficītu vai glikozes-galaktozes malabsorbciju.</w:t>
      </w:r>
    </w:p>
    <w:p w14:paraId="423117E9" w14:textId="77777777" w:rsidR="00915185" w:rsidRPr="000657FF" w:rsidRDefault="00915185">
      <w:pPr>
        <w:suppressAutoHyphens/>
        <w:outlineLvl w:val="0"/>
        <w:rPr>
          <w:szCs w:val="24"/>
          <w:lang w:val="lv-LV"/>
        </w:rPr>
      </w:pPr>
    </w:p>
    <w:p w14:paraId="706F2FBE"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Opsumit tabletes satur sojas pupiņu lecitīnu. Ja pacientam ir paaugstināta jutība pret soju, Opsumit nedrīkst lietot (skatīt 4.3. apakšpunktu).</w:t>
      </w:r>
    </w:p>
    <w:p w14:paraId="74876DA7" w14:textId="77777777" w:rsidR="00BC0970" w:rsidRDefault="00BC0970" w:rsidP="00BC0970">
      <w:pPr>
        <w:suppressAutoHyphens/>
        <w:outlineLvl w:val="0"/>
        <w:rPr>
          <w:szCs w:val="24"/>
          <w:lang w:val="lv-LV"/>
        </w:rPr>
      </w:pPr>
    </w:p>
    <w:p w14:paraId="0A869396" w14:textId="77777777" w:rsidR="00BC0970" w:rsidRPr="004A73B2" w:rsidRDefault="00BC0970" w:rsidP="00BC0970">
      <w:pPr>
        <w:suppressAutoHyphens/>
        <w:outlineLvl w:val="0"/>
        <w:rPr>
          <w:szCs w:val="24"/>
          <w:u w:val="single"/>
          <w:lang w:val="lv-LV"/>
        </w:rPr>
      </w:pPr>
      <w:r w:rsidRPr="004A73B2">
        <w:rPr>
          <w:szCs w:val="24"/>
          <w:u w:val="single"/>
          <w:lang w:val="lv-LV"/>
        </w:rPr>
        <w:t>Citas palīgvielas</w:t>
      </w:r>
    </w:p>
    <w:p w14:paraId="67D894F7" w14:textId="77777777" w:rsidR="00343D57" w:rsidRPr="000657FF" w:rsidRDefault="00343D57">
      <w:pPr>
        <w:tabs>
          <w:tab w:val="clear" w:pos="567"/>
        </w:tabs>
        <w:suppressAutoHyphens/>
        <w:autoSpaceDE w:val="0"/>
        <w:autoSpaceDN w:val="0"/>
        <w:adjustRightInd w:val="0"/>
        <w:rPr>
          <w:szCs w:val="24"/>
          <w:lang w:val="lv-LV"/>
        </w:rPr>
      </w:pPr>
    </w:p>
    <w:p w14:paraId="7AD7BFC3"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Šīs zāles satur mazāk nekā 1</w:t>
      </w:r>
      <w:r w:rsidR="007E7EB0" w:rsidRPr="000657FF">
        <w:rPr>
          <w:szCs w:val="24"/>
          <w:lang w:val="lv-LV"/>
        </w:rPr>
        <w:t> </w:t>
      </w:r>
      <w:r w:rsidRPr="000657FF">
        <w:rPr>
          <w:szCs w:val="24"/>
          <w:lang w:val="lv-LV"/>
        </w:rPr>
        <w:t>mmol nātrija (23</w:t>
      </w:r>
      <w:r w:rsidR="007E7EB0" w:rsidRPr="000657FF">
        <w:rPr>
          <w:szCs w:val="24"/>
          <w:lang w:val="lv-LV"/>
        </w:rPr>
        <w:t> </w:t>
      </w:r>
      <w:r w:rsidRPr="00C22FE5">
        <w:rPr>
          <w:szCs w:val="24"/>
          <w:lang w:val="lv-LV"/>
        </w:rPr>
        <w:t xml:space="preserve">mg) </w:t>
      </w:r>
      <w:r w:rsidR="00FC2857" w:rsidRPr="00C22FE5">
        <w:rPr>
          <w:szCs w:val="24"/>
          <w:lang w:val="lv-LV"/>
        </w:rPr>
        <w:t>katrā</w:t>
      </w:r>
      <w:r w:rsidRPr="00C22FE5">
        <w:rPr>
          <w:szCs w:val="24"/>
          <w:lang w:val="lv-LV"/>
        </w:rPr>
        <w:t xml:space="preserve"> tabletē, </w:t>
      </w:r>
      <w:r w:rsidR="006D7F6A" w:rsidRPr="00C22FE5">
        <w:rPr>
          <w:szCs w:val="24"/>
          <w:lang w:val="lv-LV"/>
        </w:rPr>
        <w:t>-</w:t>
      </w:r>
      <w:r w:rsidRPr="00C22FE5">
        <w:rPr>
          <w:szCs w:val="24"/>
          <w:lang w:val="lv-LV"/>
        </w:rPr>
        <w:t xml:space="preserve"> būtībā</w:t>
      </w:r>
      <w:r w:rsidRPr="000657FF">
        <w:rPr>
          <w:szCs w:val="24"/>
          <w:lang w:val="lv-LV"/>
        </w:rPr>
        <w:t xml:space="preserve"> tās ir </w:t>
      </w:r>
      <w:r w:rsidR="007E7EB0" w:rsidRPr="000657FF">
        <w:rPr>
          <w:lang w:val="lv-LV"/>
        </w:rPr>
        <w:t>“</w:t>
      </w:r>
      <w:r w:rsidRPr="000657FF">
        <w:rPr>
          <w:szCs w:val="24"/>
          <w:lang w:val="lv-LV"/>
        </w:rPr>
        <w:t xml:space="preserve">nātriju nesaturošas”. </w:t>
      </w:r>
    </w:p>
    <w:p w14:paraId="41E49B98" w14:textId="77777777" w:rsidR="00343D57" w:rsidRPr="000657FF" w:rsidRDefault="00343D57">
      <w:pPr>
        <w:suppressAutoHyphens/>
        <w:outlineLvl w:val="0"/>
        <w:rPr>
          <w:szCs w:val="24"/>
          <w:lang w:val="lv-LV"/>
        </w:rPr>
      </w:pPr>
    </w:p>
    <w:p w14:paraId="7A31E484" w14:textId="77777777" w:rsidR="00343D57" w:rsidRPr="000657FF" w:rsidRDefault="00343D57" w:rsidP="00FF4331">
      <w:pPr>
        <w:keepNext/>
        <w:suppressAutoHyphens/>
        <w:ind w:left="567" w:hanging="567"/>
        <w:outlineLvl w:val="1"/>
        <w:rPr>
          <w:szCs w:val="24"/>
          <w:lang w:val="lv-LV"/>
        </w:rPr>
      </w:pPr>
      <w:r w:rsidRPr="000657FF">
        <w:rPr>
          <w:b/>
          <w:szCs w:val="24"/>
          <w:lang w:val="lv-LV"/>
        </w:rPr>
        <w:t>4.5.</w:t>
      </w:r>
      <w:r w:rsidRPr="000657FF">
        <w:rPr>
          <w:b/>
          <w:szCs w:val="24"/>
          <w:lang w:val="lv-LV"/>
        </w:rPr>
        <w:tab/>
        <w:t>Mijiedarbība ar citām zālēm un citi mijiedarbības veidi</w:t>
      </w:r>
    </w:p>
    <w:p w14:paraId="67189509" w14:textId="77777777" w:rsidR="00343D57" w:rsidRPr="000657FF" w:rsidRDefault="00343D57" w:rsidP="00FF4331">
      <w:pPr>
        <w:keepNext/>
        <w:suppressAutoHyphens/>
        <w:rPr>
          <w:i/>
          <w:szCs w:val="24"/>
          <w:u w:val="single"/>
          <w:lang w:val="lv-LV"/>
        </w:rPr>
      </w:pPr>
    </w:p>
    <w:p w14:paraId="351A687D" w14:textId="77777777" w:rsidR="00343D57" w:rsidRPr="000657FF" w:rsidRDefault="00343D57" w:rsidP="00FF4331">
      <w:pPr>
        <w:keepNext/>
        <w:suppressAutoHyphens/>
        <w:outlineLvl w:val="2"/>
        <w:rPr>
          <w:szCs w:val="24"/>
          <w:u w:val="single"/>
          <w:lang w:val="lv-LV"/>
        </w:rPr>
      </w:pPr>
      <w:r w:rsidRPr="000657FF">
        <w:rPr>
          <w:i/>
          <w:szCs w:val="24"/>
          <w:u w:val="single"/>
          <w:lang w:val="lv-LV"/>
        </w:rPr>
        <w:t>In vitro</w:t>
      </w:r>
      <w:r w:rsidRPr="000657FF">
        <w:rPr>
          <w:szCs w:val="24"/>
          <w:u w:val="single"/>
          <w:lang w:val="lv-LV"/>
        </w:rPr>
        <w:t xml:space="preserve"> pētījumi</w:t>
      </w:r>
    </w:p>
    <w:p w14:paraId="512764AB" w14:textId="77777777" w:rsidR="00343D57" w:rsidRPr="000657FF" w:rsidRDefault="00343D57" w:rsidP="00FF4331">
      <w:pPr>
        <w:keepNext/>
        <w:suppressAutoHyphens/>
        <w:outlineLvl w:val="0"/>
        <w:rPr>
          <w:szCs w:val="24"/>
          <w:lang w:val="lv-LV"/>
        </w:rPr>
      </w:pPr>
    </w:p>
    <w:p w14:paraId="6F4DC51E" w14:textId="77777777" w:rsidR="00343D57" w:rsidRPr="000657FF" w:rsidRDefault="00EC68B9">
      <w:pPr>
        <w:suppressAutoHyphens/>
        <w:rPr>
          <w:szCs w:val="24"/>
          <w:lang w:val="lv-LV"/>
        </w:rPr>
      </w:pPr>
      <w:r w:rsidRPr="000657FF">
        <w:rPr>
          <w:color w:val="222222"/>
          <w:shd w:val="clear" w:color="auto" w:fill="FFFFFF"/>
          <w:lang w:val="lv-LV"/>
        </w:rPr>
        <w:t xml:space="preserve">Citohroms P450 CYP3A4 ir galvenais macitentāna metabolismā un macitentāna aktīvā metabolīta </w:t>
      </w:r>
      <w:ins w:id="1" w:author="Reviewer" w:date="2025-10-24T12:42:00Z">
        <w:r w:rsidR="007E640D">
          <w:rPr>
            <w:color w:val="222222"/>
            <w:shd w:val="clear" w:color="auto" w:fill="FFFFFF"/>
            <w:lang w:val="lv-LV"/>
          </w:rPr>
          <w:t>aprocitent</w:t>
        </w:r>
      </w:ins>
      <w:ins w:id="2" w:author="Reviewer" w:date="2025-10-24T12:43:00Z">
        <w:r w:rsidR="007E640D">
          <w:rPr>
            <w:color w:val="222222"/>
            <w:shd w:val="clear" w:color="auto" w:fill="FFFFFF"/>
            <w:lang w:val="lv-LV"/>
          </w:rPr>
          <w:t xml:space="preserve">āna </w:t>
        </w:r>
      </w:ins>
      <w:r w:rsidRPr="000657FF">
        <w:rPr>
          <w:color w:val="222222"/>
          <w:shd w:val="clear" w:color="auto" w:fill="FFFFFF"/>
          <w:lang w:val="lv-LV"/>
        </w:rPr>
        <w:t>sintēzē iesaistītais enzīms, un šos procesus nedaudz veicina arī enzīmi CYP2C8, CYP2C9 un CYP2C19</w:t>
      </w:r>
      <w:r w:rsidR="00343D57" w:rsidRPr="000657FF">
        <w:rPr>
          <w:color w:val="222222"/>
          <w:szCs w:val="24"/>
          <w:shd w:val="clear" w:color="auto" w:fill="FFFFFF"/>
          <w:lang w:val="lv-LV"/>
        </w:rPr>
        <w:t xml:space="preserve"> (skatīt 5.2. apakšpunktu).</w:t>
      </w:r>
      <w:r w:rsidR="00343D57" w:rsidRPr="000657FF">
        <w:rPr>
          <w:rFonts w:ascii="Arial" w:hAnsi="Arial"/>
          <w:color w:val="222222"/>
          <w:sz w:val="20"/>
          <w:szCs w:val="24"/>
          <w:shd w:val="clear" w:color="auto" w:fill="FFFFFF"/>
          <w:lang w:val="lv-LV"/>
        </w:rPr>
        <w:t xml:space="preserve"> </w:t>
      </w:r>
      <w:r w:rsidR="00343D57" w:rsidRPr="000657FF">
        <w:rPr>
          <w:szCs w:val="24"/>
          <w:lang w:val="lv-LV"/>
        </w:rPr>
        <w:t>Macitentānam un tā aktīvajam metabolītam nepiemīt klīniski būtiska inhibējoša vai inducējoša iedarbība uz citohroma P450 enzīmiem.</w:t>
      </w:r>
    </w:p>
    <w:p w14:paraId="158FF74D" w14:textId="77777777" w:rsidR="00343D57" w:rsidRPr="000657FF" w:rsidRDefault="00343D57">
      <w:pPr>
        <w:suppressAutoHyphens/>
        <w:outlineLvl w:val="0"/>
        <w:rPr>
          <w:szCs w:val="24"/>
          <w:lang w:val="lv-LV"/>
        </w:rPr>
      </w:pPr>
    </w:p>
    <w:p w14:paraId="4F0F11EC" w14:textId="77777777" w:rsidR="00343D57" w:rsidRPr="000657FF" w:rsidRDefault="00343D57">
      <w:pPr>
        <w:suppressAutoHyphens/>
        <w:outlineLvl w:val="0"/>
        <w:rPr>
          <w:szCs w:val="24"/>
          <w:lang w:val="lv-LV"/>
        </w:rPr>
      </w:pPr>
      <w:r w:rsidRPr="000657FF">
        <w:rPr>
          <w:szCs w:val="24"/>
          <w:lang w:val="lv-LV"/>
        </w:rPr>
        <w:t>Macitentāns un tā aktīvais metabolīts klīniski būtiskās koncentrācijās neinhibē hepātiskās vai renālās ieplūdes transportsistēmas, tas attiecas arī uz organiskajiem anjonu transporta polipeptīdiem (OATP1B1 un OATP1B3). Macitentāns un tā aktīvais metabolīts nav būtiski OATP1B1 un OATP1B3 substrāti, tie iekļūst aknās pasīvās difūzijas ceļā.</w:t>
      </w:r>
    </w:p>
    <w:p w14:paraId="102F797B" w14:textId="77777777" w:rsidR="00343D57" w:rsidRPr="000657FF" w:rsidRDefault="00343D57">
      <w:pPr>
        <w:suppressAutoHyphens/>
        <w:outlineLvl w:val="0"/>
        <w:rPr>
          <w:szCs w:val="24"/>
          <w:lang w:val="lv-LV"/>
        </w:rPr>
      </w:pPr>
    </w:p>
    <w:p w14:paraId="085428FF" w14:textId="77777777" w:rsidR="00343D57" w:rsidRPr="000657FF" w:rsidRDefault="00343D57">
      <w:pPr>
        <w:suppressAutoHyphens/>
        <w:outlineLvl w:val="0"/>
        <w:rPr>
          <w:szCs w:val="24"/>
          <w:lang w:val="lv-LV"/>
        </w:rPr>
      </w:pPr>
      <w:bookmarkStart w:id="3" w:name="OLE_LINK1"/>
      <w:bookmarkStart w:id="4" w:name="OLE_LINK2"/>
      <w:r w:rsidRPr="000657FF">
        <w:rPr>
          <w:szCs w:val="24"/>
          <w:lang w:val="lv-LV"/>
        </w:rPr>
        <w:t>Macitentāns un tā aktīvais metabolīts klīniski būtiskās koncentrācijā neinhibē hepātiskos vai renālos izplūdes sūkņus, tai skaitā pret vairākām zālēm rezistento proteīnu (P</w:t>
      </w:r>
      <w:r w:rsidRPr="000657FF">
        <w:rPr>
          <w:szCs w:val="24"/>
          <w:lang w:val="lv-LV"/>
        </w:rPr>
        <w:noBreakHyphen/>
        <w:t>gp, MDR</w:t>
      </w:r>
      <w:r w:rsidRPr="000657FF">
        <w:rPr>
          <w:szCs w:val="24"/>
          <w:lang w:val="lv-LV"/>
        </w:rPr>
        <w:noBreakHyphen/>
        <w:t>1) un vairāku zāļu un toksīnu izdalīšanas transportsistēmas (MATE1 un MATE2</w:t>
      </w:r>
      <w:r w:rsidRPr="000657FF">
        <w:rPr>
          <w:szCs w:val="24"/>
          <w:lang w:val="lv-LV"/>
        </w:rPr>
        <w:noBreakHyphen/>
        <w:t>K). Macitentāns nav P</w:t>
      </w:r>
      <w:r w:rsidRPr="000657FF">
        <w:rPr>
          <w:szCs w:val="24"/>
          <w:lang w:val="lv-LV"/>
        </w:rPr>
        <w:noBreakHyphen/>
        <w:t>gp/MDR</w:t>
      </w:r>
      <w:r w:rsidRPr="000657FF">
        <w:rPr>
          <w:szCs w:val="24"/>
          <w:lang w:val="lv-LV"/>
        </w:rPr>
        <w:noBreakHyphen/>
        <w:t>1 substrāts.</w:t>
      </w:r>
    </w:p>
    <w:bookmarkEnd w:id="3"/>
    <w:bookmarkEnd w:id="4"/>
    <w:p w14:paraId="1FB572CA" w14:textId="77777777" w:rsidR="00343D57" w:rsidRPr="000657FF" w:rsidRDefault="00343D57">
      <w:pPr>
        <w:suppressAutoHyphens/>
        <w:outlineLvl w:val="0"/>
        <w:rPr>
          <w:szCs w:val="24"/>
          <w:lang w:val="lv-LV"/>
        </w:rPr>
      </w:pPr>
    </w:p>
    <w:p w14:paraId="0F01730C" w14:textId="77777777" w:rsidR="00343D57" w:rsidRPr="000657FF" w:rsidRDefault="00343D57">
      <w:pPr>
        <w:suppressAutoHyphens/>
        <w:outlineLvl w:val="0"/>
        <w:rPr>
          <w:szCs w:val="24"/>
          <w:lang w:val="lv-LV"/>
        </w:rPr>
      </w:pPr>
      <w:r w:rsidRPr="000657FF">
        <w:rPr>
          <w:szCs w:val="24"/>
          <w:lang w:val="lv-LV"/>
        </w:rPr>
        <w:t>Macitentānam un tā aktīvajam metabolītam klīniski būtiskās koncentrācijās nenovēro mijiedarbību ar aknu žultsskābju sāļu transportā iesaistītajiem proteīniem, t.i., žultsskābju sāļu izdalīšanas sūkni (</w:t>
      </w:r>
      <w:r w:rsidRPr="000657FF">
        <w:rPr>
          <w:i/>
          <w:szCs w:val="24"/>
          <w:lang w:val="lv-LV"/>
        </w:rPr>
        <w:t>Bile Salt Export Pump </w:t>
      </w:r>
      <w:r w:rsidRPr="000657FF">
        <w:rPr>
          <w:szCs w:val="24"/>
          <w:lang w:val="lv-LV"/>
        </w:rPr>
        <w:t>– BSEP) un no nātrija joniem atkarīgo tauroholāta līdztransporta polipeptīdu (</w:t>
      </w:r>
      <w:r w:rsidRPr="000657FF">
        <w:rPr>
          <w:i/>
          <w:szCs w:val="24"/>
          <w:lang w:val="lv-LV"/>
        </w:rPr>
        <w:t>Sodium-Dependent Taurocholate Co-Transporting Polypeptide</w:t>
      </w:r>
      <w:r w:rsidRPr="000657FF">
        <w:rPr>
          <w:szCs w:val="24"/>
          <w:lang w:val="lv-LV"/>
        </w:rPr>
        <w:t> – NTCP).</w:t>
      </w:r>
    </w:p>
    <w:p w14:paraId="45A747A9" w14:textId="77777777" w:rsidR="00343D57" w:rsidRPr="000657FF" w:rsidRDefault="00343D57">
      <w:pPr>
        <w:suppressAutoHyphens/>
        <w:outlineLvl w:val="0"/>
        <w:rPr>
          <w:szCs w:val="24"/>
          <w:lang w:val="lv-LV"/>
        </w:rPr>
      </w:pPr>
    </w:p>
    <w:p w14:paraId="3D74EFFE" w14:textId="77777777" w:rsidR="00343D57" w:rsidRPr="000657FF" w:rsidRDefault="00343D57" w:rsidP="00FF4331">
      <w:pPr>
        <w:keepNext/>
        <w:suppressAutoHyphens/>
        <w:outlineLvl w:val="2"/>
        <w:rPr>
          <w:szCs w:val="24"/>
          <w:u w:val="single"/>
          <w:lang w:val="lv-LV"/>
        </w:rPr>
      </w:pPr>
      <w:r w:rsidRPr="000657FF">
        <w:rPr>
          <w:i/>
          <w:szCs w:val="24"/>
          <w:u w:val="single"/>
          <w:lang w:val="lv-LV"/>
        </w:rPr>
        <w:t>In vivo</w:t>
      </w:r>
      <w:r w:rsidRPr="000657FF">
        <w:rPr>
          <w:szCs w:val="24"/>
          <w:u w:val="single"/>
          <w:lang w:val="lv-LV"/>
        </w:rPr>
        <w:t xml:space="preserve"> pētījumi</w:t>
      </w:r>
    </w:p>
    <w:p w14:paraId="4A27B5B2" w14:textId="77777777" w:rsidR="00343D57" w:rsidRPr="000657FF" w:rsidRDefault="00343D57" w:rsidP="00FF4331">
      <w:pPr>
        <w:keepNext/>
        <w:suppressAutoHyphens/>
        <w:rPr>
          <w:szCs w:val="24"/>
          <w:u w:val="single"/>
          <w:lang w:val="lv-LV"/>
        </w:rPr>
      </w:pPr>
    </w:p>
    <w:p w14:paraId="70724002" w14:textId="77777777" w:rsidR="00F25357" w:rsidRDefault="00343D57" w:rsidP="00FF4331">
      <w:pPr>
        <w:keepNext/>
        <w:suppressAutoHyphens/>
        <w:rPr>
          <w:szCs w:val="24"/>
          <w:lang w:val="lv-LV"/>
        </w:rPr>
      </w:pPr>
      <w:r w:rsidRPr="000657FF">
        <w:rPr>
          <w:i/>
          <w:szCs w:val="24"/>
          <w:lang w:val="lv-LV"/>
        </w:rPr>
        <w:t>Spēcīgi CYP3A4 induktori</w:t>
      </w:r>
    </w:p>
    <w:p w14:paraId="6A0E7E77" w14:textId="77777777" w:rsidR="00343D57" w:rsidRPr="000657FF" w:rsidRDefault="00F25357">
      <w:pPr>
        <w:suppressAutoHyphens/>
        <w:rPr>
          <w:szCs w:val="24"/>
          <w:lang w:val="lv-LV"/>
        </w:rPr>
      </w:pPr>
      <w:r>
        <w:rPr>
          <w:szCs w:val="24"/>
          <w:lang w:val="lv-LV"/>
        </w:rPr>
        <w:t>V</w:t>
      </w:r>
      <w:r w:rsidR="00343D57" w:rsidRPr="000657FF">
        <w:rPr>
          <w:szCs w:val="24"/>
          <w:lang w:val="lv-LV"/>
        </w:rPr>
        <w:t>ienlaicīgi lietojot 600 mg rifampicīna dienā (spēcīgs CYP3A4 induktors), macitentāna iedarbība līdzsvara koncentrācijas apstākļos samazinājās par 79%, bet ietekmi uz aktīvā metabolīta iedarbību nenovēroja. Jāņem vērā samazinātā macitentāna iedarbība, lietojot spēcīgus CYP3A4 induktorus, piemēram, rifampicīnu. Jāizvairās kombinēt macitentānu ar spēcīgiem CYP3A4 induktoriem (skatīt 4.4. apakšpunktu).</w:t>
      </w:r>
    </w:p>
    <w:p w14:paraId="4916913E" w14:textId="77777777" w:rsidR="00343D57" w:rsidRPr="000657FF" w:rsidRDefault="00343D57">
      <w:pPr>
        <w:suppressAutoHyphens/>
        <w:rPr>
          <w:szCs w:val="24"/>
          <w:u w:val="single"/>
          <w:lang w:val="lv-LV"/>
        </w:rPr>
      </w:pPr>
    </w:p>
    <w:p w14:paraId="01CED497" w14:textId="77777777" w:rsidR="00F25357" w:rsidRDefault="00343D57" w:rsidP="00FF4331">
      <w:pPr>
        <w:keepNext/>
        <w:suppressAutoHyphens/>
        <w:rPr>
          <w:szCs w:val="24"/>
          <w:lang w:val="lv-LV"/>
        </w:rPr>
      </w:pPr>
      <w:r w:rsidRPr="000657FF">
        <w:rPr>
          <w:i/>
          <w:szCs w:val="24"/>
          <w:lang w:val="lv-LV"/>
        </w:rPr>
        <w:t>Ketokonazols</w:t>
      </w:r>
    </w:p>
    <w:p w14:paraId="76BE48E5" w14:textId="77777777" w:rsidR="00343D57" w:rsidRPr="000657FF" w:rsidRDefault="00F25357">
      <w:pPr>
        <w:suppressAutoHyphens/>
        <w:rPr>
          <w:szCs w:val="24"/>
          <w:lang w:val="lv-LV"/>
        </w:rPr>
      </w:pPr>
      <w:r>
        <w:rPr>
          <w:szCs w:val="24"/>
          <w:lang w:val="lv-LV"/>
        </w:rPr>
        <w:t>V</w:t>
      </w:r>
      <w:r w:rsidR="00343D57" w:rsidRPr="000657FF">
        <w:rPr>
          <w:szCs w:val="24"/>
          <w:lang w:val="lv-LV"/>
        </w:rPr>
        <w:t>ienu reizi dienā lietojot 400 mg ketokonazola (spēcīgs CYP3A4 inhibitors), macitentāna iedarbība palielinājās aptuveni 2 reizes. Izmantojot fizioloģiski pamatotu farmakokinētisko (</w:t>
      </w:r>
      <w:r w:rsidR="00343D57" w:rsidRPr="000657FF">
        <w:rPr>
          <w:i/>
          <w:szCs w:val="24"/>
          <w:lang w:val="lv-LV"/>
        </w:rPr>
        <w:t xml:space="preserve">Physiologically </w:t>
      </w:r>
      <w:r w:rsidR="00343D57" w:rsidRPr="000657FF">
        <w:rPr>
          <w:i/>
          <w:szCs w:val="24"/>
          <w:lang w:val="lv-LV"/>
        </w:rPr>
        <w:lastRenderedPageBreak/>
        <w:t>Based Pharmacokinetic </w:t>
      </w:r>
      <w:r w:rsidR="00343D57" w:rsidRPr="000657FF">
        <w:rPr>
          <w:szCs w:val="24"/>
          <w:lang w:val="lv-LV"/>
        </w:rPr>
        <w:t>– PBPK) modelēšanu, tika prognozēta iedarbības palielināšanās par aptuveni 3 reizēm, ja vienlaicīgi tiek lietot</w:t>
      </w:r>
      <w:r w:rsidR="0027779E" w:rsidRPr="000657FF">
        <w:rPr>
          <w:szCs w:val="24"/>
          <w:lang w:val="lv-LV"/>
        </w:rPr>
        <w:t>i</w:t>
      </w:r>
      <w:r w:rsidR="00343D57" w:rsidRPr="000657FF">
        <w:rPr>
          <w:szCs w:val="24"/>
          <w:lang w:val="lv-LV"/>
        </w:rPr>
        <w:t xml:space="preserve"> 200 mg ketokonazola divas reizes dienā. Jāņem vērā šādas modelēšanas nenoteiktība.</w:t>
      </w:r>
      <w:r w:rsidR="00343D57" w:rsidRPr="000657FF">
        <w:rPr>
          <w:rFonts w:ascii="Verdana" w:hAnsi="Verdana"/>
          <w:color w:val="0000FF"/>
          <w:sz w:val="18"/>
          <w:szCs w:val="24"/>
          <w:lang w:val="lv-LV"/>
        </w:rPr>
        <w:t xml:space="preserve"> </w:t>
      </w:r>
      <w:r w:rsidR="00343D57" w:rsidRPr="000657FF">
        <w:rPr>
          <w:szCs w:val="24"/>
          <w:lang w:val="lv-LV"/>
        </w:rPr>
        <w:t>Macitentāna aktīvā metabolīta iedarbība samazinājās par 26%. Lietojot macitentānu vienlaicīgi ar spēcīgiem CYP3A4 inhibitoriem, jāievēro piesardzība (skatīt 4.4. apakšpunktu).</w:t>
      </w:r>
    </w:p>
    <w:p w14:paraId="7CFF6131" w14:textId="77777777" w:rsidR="00462E50" w:rsidRPr="000657FF" w:rsidRDefault="00462E50">
      <w:pPr>
        <w:suppressAutoHyphens/>
        <w:rPr>
          <w:szCs w:val="24"/>
          <w:lang w:val="lv-LV"/>
        </w:rPr>
      </w:pPr>
    </w:p>
    <w:p w14:paraId="6C408A36" w14:textId="77777777" w:rsidR="00F25357" w:rsidRDefault="00EC68B9" w:rsidP="00EC68B9">
      <w:pPr>
        <w:rPr>
          <w:lang w:val="lv-LV"/>
        </w:rPr>
      </w:pPr>
      <w:r w:rsidRPr="000657FF">
        <w:rPr>
          <w:i/>
          <w:lang w:val="lv-LV"/>
        </w:rPr>
        <w:t>Flukonazols</w:t>
      </w:r>
      <w:bookmarkStart w:id="5" w:name="_Hlk45889721"/>
    </w:p>
    <w:p w14:paraId="03032BBD" w14:textId="77777777" w:rsidR="00EC68B9" w:rsidRPr="000657FF" w:rsidRDefault="00F25357" w:rsidP="00EC68B9">
      <w:pPr>
        <w:rPr>
          <w:bCs/>
          <w:lang w:val="lv-LV"/>
        </w:rPr>
      </w:pPr>
      <w:r>
        <w:rPr>
          <w:lang w:val="lv-LV"/>
        </w:rPr>
        <w:t>P</w:t>
      </w:r>
      <w:r w:rsidR="00EC68B9" w:rsidRPr="000657FF">
        <w:rPr>
          <w:lang w:val="lv-LV"/>
        </w:rPr>
        <w:t>amatojoties un PBPK modelēšanas rezultātiem, flukonazola</w:t>
      </w:r>
      <w:r w:rsidR="000D0B6C" w:rsidRPr="000657FF">
        <w:rPr>
          <w:lang w:val="lv-LV"/>
        </w:rPr>
        <w:t>, kas ir vidēji spēcīg</w:t>
      </w:r>
      <w:r w:rsidR="008468ED" w:rsidRPr="000657FF">
        <w:rPr>
          <w:lang w:val="lv-LV"/>
        </w:rPr>
        <w:t>s</w:t>
      </w:r>
      <w:r w:rsidR="000D0B6C" w:rsidRPr="000657FF">
        <w:rPr>
          <w:lang w:val="lv-LV"/>
        </w:rPr>
        <w:t xml:space="preserve"> </w:t>
      </w:r>
      <w:r w:rsidR="00B75A8E" w:rsidRPr="000657FF">
        <w:rPr>
          <w:lang w:val="lv-LV"/>
        </w:rPr>
        <w:t xml:space="preserve">divējādas </w:t>
      </w:r>
      <w:r w:rsidR="000D0B6C" w:rsidRPr="000657FF">
        <w:rPr>
          <w:lang w:val="lv-LV"/>
        </w:rPr>
        <w:t>iedarbības CYP3A4 un CYP2C9 inhibitor</w:t>
      </w:r>
      <w:r w:rsidR="008468ED" w:rsidRPr="000657FF">
        <w:rPr>
          <w:lang w:val="lv-LV"/>
        </w:rPr>
        <w:t>s</w:t>
      </w:r>
      <w:r w:rsidR="000D0B6C" w:rsidRPr="000657FF">
        <w:rPr>
          <w:lang w:val="lv-LV"/>
        </w:rPr>
        <w:t>,</w:t>
      </w:r>
      <w:r w:rsidR="00EC68B9" w:rsidRPr="000657FF">
        <w:rPr>
          <w:lang w:val="lv-LV"/>
        </w:rPr>
        <w:t xml:space="preserve"> </w:t>
      </w:r>
      <w:r w:rsidR="000D0B6C" w:rsidRPr="000657FF">
        <w:rPr>
          <w:lang w:val="lv-LV"/>
        </w:rPr>
        <w:t xml:space="preserve">400 mg </w:t>
      </w:r>
      <w:r w:rsidR="00EC68B9" w:rsidRPr="000657FF">
        <w:rPr>
          <w:lang w:val="lv-LV"/>
        </w:rPr>
        <w:t xml:space="preserve">dienas devu </w:t>
      </w:r>
      <w:r w:rsidR="000D0B6C" w:rsidRPr="000657FF">
        <w:rPr>
          <w:lang w:val="lv-LV"/>
        </w:rPr>
        <w:t xml:space="preserve">lietošana </w:t>
      </w:r>
      <w:r w:rsidR="00EC68B9" w:rsidRPr="000657FF">
        <w:rPr>
          <w:lang w:val="lv-LV"/>
        </w:rPr>
        <w:t>spēj aptuveni 3,8 reizes pastiprināt macitentāna iedarbības intensitāti, tomēr klīniski nozīmīgas macitentāna aktīvā metabolīta iedarbības intensitātes pārmaiņas nav novērotas. Jāņem vērā ar šādu modelēšanu saistīt</w:t>
      </w:r>
      <w:r w:rsidR="00B75A8E" w:rsidRPr="000657FF">
        <w:rPr>
          <w:lang w:val="lv-LV"/>
        </w:rPr>
        <w:t>ā</w:t>
      </w:r>
      <w:r w:rsidR="00EC68B9" w:rsidRPr="000657FF">
        <w:rPr>
          <w:lang w:val="lv-LV"/>
        </w:rPr>
        <w:t xml:space="preserve"> ne</w:t>
      </w:r>
      <w:r w:rsidR="008468ED" w:rsidRPr="000657FF">
        <w:rPr>
          <w:lang w:val="lv-LV"/>
        </w:rPr>
        <w:t>noteiktība</w:t>
      </w:r>
      <w:r w:rsidR="00EC68B9" w:rsidRPr="000657FF">
        <w:rPr>
          <w:lang w:val="lv-LV"/>
        </w:rPr>
        <w:t>.</w:t>
      </w:r>
      <w:bookmarkEnd w:id="5"/>
      <w:r w:rsidR="00EC68B9" w:rsidRPr="000657FF">
        <w:rPr>
          <w:lang w:val="lv-LV"/>
        </w:rPr>
        <w:t xml:space="preserve"> Macitentānu lietojot kopā ar vidēji spēcīgiem </w:t>
      </w:r>
      <w:r w:rsidR="00B75A8E" w:rsidRPr="000657FF">
        <w:rPr>
          <w:lang w:val="lv-LV"/>
        </w:rPr>
        <w:t xml:space="preserve">divējādas </w:t>
      </w:r>
      <w:r w:rsidR="00EC68B9" w:rsidRPr="000657FF">
        <w:rPr>
          <w:lang w:val="lv-LV"/>
        </w:rPr>
        <w:t>iedarbības CYP3A4 un CYP2C9 inhibitoriem, piemēram, flukonazolu vai amiodaronu, jāievēro piesardzība (skatīt 4.4. apakšpunktu).</w:t>
      </w:r>
    </w:p>
    <w:p w14:paraId="2BB1975A" w14:textId="77777777" w:rsidR="00EC68B9" w:rsidRPr="000657FF" w:rsidRDefault="00EC68B9" w:rsidP="00EC68B9">
      <w:pPr>
        <w:rPr>
          <w:bCs/>
          <w:lang w:val="lv-LV"/>
        </w:rPr>
      </w:pPr>
    </w:p>
    <w:p w14:paraId="5708192F" w14:textId="77777777" w:rsidR="00462E50" w:rsidRPr="000657FF" w:rsidRDefault="00EC68B9" w:rsidP="00EC68B9">
      <w:pPr>
        <w:suppressAutoHyphens/>
        <w:rPr>
          <w:szCs w:val="24"/>
          <w:lang w:val="lv-LV"/>
        </w:rPr>
      </w:pPr>
      <w:r w:rsidRPr="000657FF">
        <w:rPr>
          <w:lang w:val="lv-LV"/>
        </w:rPr>
        <w:t>Piesardzība jāievēro, macitentānu lietojot kopā arī ar vidēji spēcīgiem CYP3A4 inhibitoriem, piemēram, ciprofloksacīnu, ciklosporīn</w:t>
      </w:r>
      <w:r w:rsidR="008870EC" w:rsidRPr="000657FF">
        <w:rPr>
          <w:lang w:val="lv-LV"/>
        </w:rPr>
        <w:t>u</w:t>
      </w:r>
      <w:r w:rsidRPr="000657FF">
        <w:rPr>
          <w:lang w:val="lv-LV"/>
        </w:rPr>
        <w:t>, diltiaz</w:t>
      </w:r>
      <w:r w:rsidR="008870EC" w:rsidRPr="000657FF">
        <w:rPr>
          <w:lang w:val="lv-LV"/>
        </w:rPr>
        <w:t>e</w:t>
      </w:r>
      <w:r w:rsidRPr="000657FF">
        <w:rPr>
          <w:lang w:val="lv-LV"/>
        </w:rPr>
        <w:t>mu, eritromicīnu vai verapamilu, u</w:t>
      </w:r>
      <w:r w:rsidR="008870EC" w:rsidRPr="000657FF">
        <w:rPr>
          <w:lang w:val="lv-LV"/>
        </w:rPr>
        <w:t>n</w:t>
      </w:r>
      <w:r w:rsidRPr="000657FF">
        <w:rPr>
          <w:lang w:val="lv-LV"/>
        </w:rPr>
        <w:t xml:space="preserve"> vidēji spēcīgiem CYP2C9 inhibitoriem, piemēram, mikonazolu vai piperīnu (skatīt 4.4. apakšpunktu).</w:t>
      </w:r>
    </w:p>
    <w:p w14:paraId="6CBB0779" w14:textId="77777777" w:rsidR="00343D57" w:rsidRPr="000657FF" w:rsidRDefault="00343D57">
      <w:pPr>
        <w:suppressAutoHyphens/>
        <w:rPr>
          <w:szCs w:val="24"/>
          <w:u w:val="single"/>
          <w:lang w:val="lv-LV"/>
        </w:rPr>
      </w:pPr>
    </w:p>
    <w:p w14:paraId="5E1AA045" w14:textId="77777777" w:rsidR="00F25357" w:rsidRDefault="00343D57" w:rsidP="00FF4331">
      <w:pPr>
        <w:pStyle w:val="Default"/>
        <w:keepNext/>
        <w:suppressAutoHyphens/>
        <w:rPr>
          <w:color w:val="auto"/>
          <w:sz w:val="22"/>
          <w:lang w:val="lv-LV"/>
        </w:rPr>
      </w:pPr>
      <w:r w:rsidRPr="000657FF">
        <w:rPr>
          <w:i/>
          <w:sz w:val="22"/>
          <w:lang w:val="lv-LV"/>
        </w:rPr>
        <w:t>Varfarīns</w:t>
      </w:r>
    </w:p>
    <w:p w14:paraId="3E8365E3" w14:textId="77777777" w:rsidR="00343D57" w:rsidRPr="000657FF" w:rsidRDefault="00F25357">
      <w:pPr>
        <w:pStyle w:val="Default"/>
        <w:suppressAutoHyphens/>
        <w:rPr>
          <w:i/>
          <w:color w:val="auto"/>
          <w:lang w:val="lv-LV"/>
        </w:rPr>
      </w:pPr>
      <w:r>
        <w:rPr>
          <w:color w:val="auto"/>
          <w:sz w:val="22"/>
          <w:lang w:val="lv-LV"/>
        </w:rPr>
        <w:t>L</w:t>
      </w:r>
      <w:r w:rsidR="00343D57" w:rsidRPr="000657FF">
        <w:rPr>
          <w:color w:val="auto"/>
          <w:sz w:val="22"/>
          <w:lang w:val="lv-LV"/>
        </w:rPr>
        <w:t>ietojot 10 mg macitentāna vienu reizi dienā vairākas dienas pēc kārtas, netika konstatēta ietekme uz S</w:t>
      </w:r>
      <w:r w:rsidR="00343D57" w:rsidRPr="000657FF">
        <w:rPr>
          <w:color w:val="auto"/>
          <w:sz w:val="22"/>
          <w:lang w:val="lv-LV"/>
        </w:rPr>
        <w:noBreakHyphen/>
        <w:t>varfarīnu (CYP2C9 substrāts) vai R</w:t>
      </w:r>
      <w:r w:rsidR="00343D57" w:rsidRPr="000657FF">
        <w:rPr>
          <w:color w:val="auto"/>
          <w:sz w:val="22"/>
          <w:lang w:val="lv-LV"/>
        </w:rPr>
        <w:noBreakHyphen/>
        <w:t>varfarīnu (CYP3A4 substrāts)</w:t>
      </w:r>
      <w:r w:rsidR="00C37544" w:rsidRPr="000657FF">
        <w:rPr>
          <w:color w:val="auto"/>
          <w:sz w:val="22"/>
          <w:lang w:val="lv-LV"/>
        </w:rPr>
        <w:t>, pēc vienreizējas 25 mg varfarīna devas lietošanas</w:t>
      </w:r>
      <w:r w:rsidR="00343D57" w:rsidRPr="000657FF">
        <w:rPr>
          <w:color w:val="auto"/>
          <w:sz w:val="22"/>
          <w:lang w:val="lv-LV"/>
        </w:rPr>
        <w:t>. Macitentāna lietošana neietekmēja varfarīna farmakodinamisko iedarbību u</w:t>
      </w:r>
      <w:r w:rsidR="0027779E" w:rsidRPr="000657FF">
        <w:rPr>
          <w:color w:val="auto"/>
          <w:sz w:val="22"/>
          <w:lang w:val="lv-LV"/>
        </w:rPr>
        <w:t>z</w:t>
      </w:r>
      <w:r w:rsidR="00343D57" w:rsidRPr="000657FF">
        <w:rPr>
          <w:color w:val="auto"/>
          <w:sz w:val="22"/>
          <w:lang w:val="lv-LV"/>
        </w:rPr>
        <w:t xml:space="preserve"> starptautisko standartizēto koeficientu (</w:t>
      </w:r>
      <w:r w:rsidR="00343D57" w:rsidRPr="000657FF">
        <w:rPr>
          <w:i/>
          <w:color w:val="auto"/>
          <w:sz w:val="22"/>
          <w:lang w:val="lv-LV"/>
        </w:rPr>
        <w:t>International Normalised Ratio</w:t>
      </w:r>
      <w:r w:rsidR="00343D57" w:rsidRPr="000657FF">
        <w:rPr>
          <w:color w:val="auto"/>
          <w:sz w:val="22"/>
          <w:lang w:val="lv-LV"/>
        </w:rPr>
        <w:t xml:space="preserve"> – INR). </w:t>
      </w:r>
      <w:r w:rsidR="00343D57" w:rsidRPr="000657FF">
        <w:rPr>
          <w:sz w:val="22"/>
          <w:lang w:val="lv-LV"/>
        </w:rPr>
        <w:t>Varfarīns neietekmēja macitentāna un tā aktīvā metabolīta farmakokinētiku.</w:t>
      </w:r>
    </w:p>
    <w:p w14:paraId="51E881BE" w14:textId="77777777" w:rsidR="00343D57" w:rsidRPr="000657FF" w:rsidRDefault="00343D57">
      <w:pPr>
        <w:suppressAutoHyphens/>
        <w:rPr>
          <w:szCs w:val="24"/>
          <w:lang w:val="lv-LV"/>
        </w:rPr>
      </w:pPr>
    </w:p>
    <w:p w14:paraId="5FC62C6A" w14:textId="77777777" w:rsidR="00F25357" w:rsidRDefault="00343D57" w:rsidP="00FF4331">
      <w:pPr>
        <w:keepNext/>
        <w:suppressAutoHyphens/>
        <w:rPr>
          <w:lang w:val="lv-LV"/>
        </w:rPr>
      </w:pPr>
      <w:r w:rsidRPr="000657FF">
        <w:rPr>
          <w:i/>
          <w:lang w:val="lv-LV"/>
        </w:rPr>
        <w:t>Sildenafils</w:t>
      </w:r>
    </w:p>
    <w:p w14:paraId="50A2C8E8" w14:textId="77777777" w:rsidR="00343D57" w:rsidRPr="000657FF" w:rsidRDefault="00F25357">
      <w:pPr>
        <w:suppressAutoHyphens/>
        <w:rPr>
          <w:lang w:val="lv-LV"/>
        </w:rPr>
      </w:pPr>
      <w:r w:rsidRPr="00C22FE5">
        <w:rPr>
          <w:lang w:val="lv-LV"/>
        </w:rPr>
        <w:t>L</w:t>
      </w:r>
      <w:r w:rsidR="00343D57" w:rsidRPr="00C22FE5">
        <w:rPr>
          <w:lang w:val="lv-LV"/>
        </w:rPr>
        <w:t xml:space="preserve">īdzsvara </w:t>
      </w:r>
      <w:r w:rsidR="00532F24" w:rsidRPr="00C324FE">
        <w:rPr>
          <w:lang w:val="lv-LV"/>
        </w:rPr>
        <w:t>stāvoklī</w:t>
      </w:r>
      <w:r w:rsidR="00343D57" w:rsidRPr="00C324FE">
        <w:rPr>
          <w:lang w:val="lv-LV"/>
        </w:rPr>
        <w:t xml:space="preserve"> sildenafila iedarbība palielinājās par 15%, ja vienlaicīgi ar 20 mg sildenafila</w:t>
      </w:r>
      <w:r w:rsidR="00343D57" w:rsidRPr="000657FF">
        <w:rPr>
          <w:lang w:val="lv-LV"/>
        </w:rPr>
        <w:t xml:space="preserve"> trīs reizes dienā tika lietots 10 mg macitentāna vienu reizi dienā. Sildenafils </w:t>
      </w:r>
      <w:r w:rsidR="00343D57" w:rsidRPr="000657FF">
        <w:rPr>
          <w:lang w:val="lv-LV"/>
        </w:rPr>
        <w:noBreakHyphen/>
        <w:t> CYP3A4 substrāts, neietekmēja macitentāna farmakokinētiku, bet par 15% samazināja macitentāna aktīvā metabolīta iedarbību. Šīs izmaiņas netiek uzskatītas par klīniski būtiskām. Placebo kontrolētā pētījumā pacientiem ar PAH tika pierādīta macitentāna efektivitāte un drošums, lietojot to kombinācijā ar sildenafilu.</w:t>
      </w:r>
    </w:p>
    <w:p w14:paraId="1002436D" w14:textId="77777777" w:rsidR="00343D57" w:rsidRPr="000657FF" w:rsidRDefault="00343D57">
      <w:pPr>
        <w:suppressAutoHyphens/>
        <w:rPr>
          <w:szCs w:val="24"/>
          <w:lang w:val="lv-LV"/>
        </w:rPr>
      </w:pPr>
    </w:p>
    <w:p w14:paraId="41E16997" w14:textId="77777777" w:rsidR="00F25357" w:rsidRDefault="00343D57" w:rsidP="00FF4331">
      <w:pPr>
        <w:keepNext/>
        <w:suppressAutoHyphens/>
        <w:rPr>
          <w:szCs w:val="24"/>
          <w:lang w:val="lv-LV"/>
        </w:rPr>
      </w:pPr>
      <w:r w:rsidRPr="000657FF">
        <w:rPr>
          <w:i/>
          <w:szCs w:val="24"/>
          <w:lang w:val="lv-LV"/>
        </w:rPr>
        <w:t>Ciklosporīns A</w:t>
      </w:r>
    </w:p>
    <w:p w14:paraId="7F9C9A25" w14:textId="77777777" w:rsidR="00343D57" w:rsidRPr="000657FF" w:rsidRDefault="00F25357">
      <w:pPr>
        <w:suppressAutoHyphens/>
        <w:rPr>
          <w:szCs w:val="24"/>
          <w:lang w:val="lv-LV"/>
        </w:rPr>
      </w:pPr>
      <w:r>
        <w:rPr>
          <w:szCs w:val="24"/>
          <w:lang w:val="lv-LV"/>
        </w:rPr>
        <w:t>V</w:t>
      </w:r>
      <w:r w:rsidR="00343D57" w:rsidRPr="000657FF">
        <w:rPr>
          <w:szCs w:val="24"/>
          <w:lang w:val="lv-LV"/>
        </w:rPr>
        <w:t xml:space="preserve">ienlaicīgi divas reizes dienā lietojot 100 mg ciklosporīna A (kombinēts CYP3A4 un OATP inhibitors), macitentāna un tā aktīvā metabolīta iedarbība </w:t>
      </w:r>
      <w:r w:rsidR="00343D57" w:rsidRPr="00C22FE5">
        <w:rPr>
          <w:szCs w:val="24"/>
          <w:lang w:val="lv-LV"/>
        </w:rPr>
        <w:t xml:space="preserve">līdzsvara </w:t>
      </w:r>
      <w:r w:rsidR="00532F24" w:rsidRPr="00C22FE5">
        <w:rPr>
          <w:szCs w:val="24"/>
          <w:lang w:val="lv-LV"/>
        </w:rPr>
        <w:t>stāvoklī</w:t>
      </w:r>
      <w:r w:rsidR="00343D57" w:rsidRPr="00C22FE5">
        <w:rPr>
          <w:szCs w:val="24"/>
          <w:lang w:val="lv-LV"/>
        </w:rPr>
        <w:t xml:space="preserve"> klīniski būtiski nemainījās.</w:t>
      </w:r>
    </w:p>
    <w:p w14:paraId="35D28AE8" w14:textId="77777777" w:rsidR="00343D57" w:rsidRPr="000657FF" w:rsidRDefault="00343D57">
      <w:pPr>
        <w:suppressAutoHyphens/>
        <w:rPr>
          <w:szCs w:val="24"/>
          <w:lang w:val="lv-LV"/>
        </w:rPr>
      </w:pPr>
    </w:p>
    <w:p w14:paraId="6927BDB8" w14:textId="77777777" w:rsidR="00F25357" w:rsidRDefault="00343D57" w:rsidP="00FF4331">
      <w:pPr>
        <w:keepNext/>
        <w:suppressAutoHyphens/>
        <w:rPr>
          <w:szCs w:val="24"/>
          <w:lang w:val="lv-LV"/>
        </w:rPr>
      </w:pPr>
      <w:r w:rsidRPr="000657FF">
        <w:rPr>
          <w:i/>
          <w:szCs w:val="24"/>
          <w:lang w:val="lv-LV"/>
        </w:rPr>
        <w:t>Hormonālās kontracepcijas līdzekļi</w:t>
      </w:r>
    </w:p>
    <w:p w14:paraId="34A63B13" w14:textId="77777777" w:rsidR="00343D57" w:rsidRPr="000657FF" w:rsidRDefault="00343D57">
      <w:pPr>
        <w:suppressAutoHyphens/>
        <w:rPr>
          <w:color w:val="000000"/>
          <w:szCs w:val="24"/>
          <w:lang w:val="lv-LV"/>
        </w:rPr>
      </w:pPr>
      <w:r w:rsidRPr="000657FF">
        <w:rPr>
          <w:szCs w:val="24"/>
          <w:lang w:val="lv-LV"/>
        </w:rPr>
        <w:t>10 mg macitentāna lietošana vienu reizi dienā neietekmēja perorālo kontracepcijas līdzekļu (1 mg noretisterona un 35 </w:t>
      </w:r>
      <w:r w:rsidRPr="000657FF">
        <w:rPr>
          <w:szCs w:val="22"/>
          <w:lang w:val="lv-LV"/>
        </w:rPr>
        <w:t>µ</w:t>
      </w:r>
      <w:r w:rsidRPr="000657FF">
        <w:rPr>
          <w:szCs w:val="24"/>
          <w:lang w:val="lv-LV"/>
        </w:rPr>
        <w:t>g etinilestradiola) farmakokinētiku</w:t>
      </w:r>
      <w:r w:rsidRPr="000657FF">
        <w:rPr>
          <w:color w:val="000000"/>
          <w:szCs w:val="24"/>
          <w:lang w:val="lv-LV"/>
        </w:rPr>
        <w:t>.</w:t>
      </w:r>
    </w:p>
    <w:p w14:paraId="68350BB6" w14:textId="77777777" w:rsidR="00EE67FE" w:rsidRPr="000657FF" w:rsidRDefault="00EE67FE" w:rsidP="00EE67FE">
      <w:pPr>
        <w:rPr>
          <w:szCs w:val="22"/>
          <w:lang w:val="lv-LV"/>
        </w:rPr>
      </w:pPr>
    </w:p>
    <w:p w14:paraId="560F2DB7" w14:textId="77777777" w:rsidR="00F25357" w:rsidRDefault="00EE67FE" w:rsidP="00FF4331">
      <w:pPr>
        <w:keepNext/>
        <w:rPr>
          <w:szCs w:val="22"/>
          <w:lang w:val="lv-LV"/>
        </w:rPr>
      </w:pPr>
      <w:r w:rsidRPr="000657FF">
        <w:rPr>
          <w:i/>
          <w:szCs w:val="24"/>
          <w:lang w:val="lv-LV"/>
        </w:rPr>
        <w:t>Zāles, kas ir krūts vēža rezistences proteīna (Breast Cancer Resistance Protein – BCRP) substrāti</w:t>
      </w:r>
    </w:p>
    <w:p w14:paraId="1F59B533" w14:textId="77777777" w:rsidR="00EE67FE" w:rsidRPr="000657FF" w:rsidRDefault="00EE67FE" w:rsidP="00EE67FE">
      <w:pPr>
        <w:rPr>
          <w:szCs w:val="22"/>
          <w:lang w:val="lv-LV"/>
        </w:rPr>
      </w:pPr>
      <w:r w:rsidRPr="000657FF">
        <w:rPr>
          <w:szCs w:val="24"/>
          <w:lang w:val="lv-LV"/>
        </w:rPr>
        <w:t>10 mg macitentāna lietošana vienu reizi dienā neietekmēja zāļu, kas ir</w:t>
      </w:r>
      <w:r w:rsidRPr="000657FF">
        <w:rPr>
          <w:szCs w:val="22"/>
          <w:lang w:val="lv-LV"/>
        </w:rPr>
        <w:t xml:space="preserve"> BCRP substrāti (1 mg riociguata; 10 mg rosuvastatīna) farmakokinētiku.</w:t>
      </w:r>
    </w:p>
    <w:p w14:paraId="4F8938B2" w14:textId="77777777" w:rsidR="00343D57" w:rsidRPr="000657FF" w:rsidRDefault="00343D57">
      <w:pPr>
        <w:suppressAutoHyphens/>
        <w:rPr>
          <w:color w:val="000000"/>
          <w:szCs w:val="24"/>
          <w:lang w:val="lv-LV"/>
        </w:rPr>
      </w:pPr>
    </w:p>
    <w:p w14:paraId="5E50F654" w14:textId="77777777" w:rsidR="00343D57" w:rsidRPr="000657FF" w:rsidRDefault="00343D57" w:rsidP="00FF4331">
      <w:pPr>
        <w:keepNext/>
        <w:suppressAutoHyphens/>
        <w:outlineLvl w:val="2"/>
        <w:rPr>
          <w:color w:val="000000"/>
          <w:szCs w:val="24"/>
          <w:u w:val="single"/>
          <w:lang w:val="lv-LV"/>
        </w:rPr>
      </w:pPr>
      <w:r w:rsidRPr="000657FF">
        <w:rPr>
          <w:color w:val="000000"/>
          <w:szCs w:val="24"/>
          <w:u w:val="single"/>
          <w:lang w:val="lv-LV"/>
        </w:rPr>
        <w:t>Pediatriskā populācija</w:t>
      </w:r>
    </w:p>
    <w:p w14:paraId="6306E368" w14:textId="77777777" w:rsidR="00343D57" w:rsidRPr="000657FF" w:rsidRDefault="00343D57" w:rsidP="00FF4331">
      <w:pPr>
        <w:keepNext/>
        <w:suppressAutoHyphens/>
        <w:rPr>
          <w:color w:val="000000"/>
          <w:szCs w:val="24"/>
          <w:u w:val="single"/>
          <w:lang w:val="lv-LV"/>
        </w:rPr>
      </w:pPr>
    </w:p>
    <w:p w14:paraId="1A4F0664" w14:textId="77777777" w:rsidR="00343D57" w:rsidRPr="000657FF" w:rsidRDefault="00343D57">
      <w:pPr>
        <w:suppressAutoHyphens/>
        <w:rPr>
          <w:szCs w:val="24"/>
          <w:lang w:val="lv-LV"/>
        </w:rPr>
      </w:pPr>
      <w:r w:rsidRPr="000657FF">
        <w:rPr>
          <w:color w:val="000000"/>
          <w:szCs w:val="24"/>
          <w:lang w:val="lv-LV"/>
        </w:rPr>
        <w:t>Mijiedarbības pētījumi veikti tikai pieaugušajiem.</w:t>
      </w:r>
    </w:p>
    <w:p w14:paraId="64B4FC99" w14:textId="77777777" w:rsidR="00343D57" w:rsidRPr="000657FF" w:rsidRDefault="00343D57">
      <w:pPr>
        <w:suppressAutoHyphens/>
        <w:rPr>
          <w:szCs w:val="24"/>
          <w:u w:val="single"/>
          <w:lang w:val="lv-LV"/>
        </w:rPr>
      </w:pPr>
    </w:p>
    <w:p w14:paraId="0E4B645C" w14:textId="77777777" w:rsidR="00343D57" w:rsidRPr="000657FF" w:rsidRDefault="00343D57" w:rsidP="00FF4331">
      <w:pPr>
        <w:keepNext/>
        <w:suppressAutoHyphens/>
        <w:ind w:left="567" w:hanging="567"/>
        <w:outlineLvl w:val="1"/>
        <w:rPr>
          <w:szCs w:val="24"/>
          <w:lang w:val="lv-LV"/>
        </w:rPr>
      </w:pPr>
      <w:r w:rsidRPr="000657FF">
        <w:rPr>
          <w:b/>
          <w:szCs w:val="24"/>
          <w:lang w:val="lv-LV"/>
        </w:rPr>
        <w:t>4.6.</w:t>
      </w:r>
      <w:r w:rsidRPr="000657FF">
        <w:rPr>
          <w:b/>
          <w:szCs w:val="24"/>
          <w:lang w:val="lv-LV"/>
        </w:rPr>
        <w:tab/>
        <w:t>Fertilitāte, grūtniecība un barošana ar krūti</w:t>
      </w:r>
    </w:p>
    <w:p w14:paraId="7D55CAAD" w14:textId="77777777" w:rsidR="00343D57" w:rsidRPr="000657FF" w:rsidRDefault="00343D57" w:rsidP="00FF4331">
      <w:pPr>
        <w:keepNext/>
        <w:suppressAutoHyphens/>
        <w:rPr>
          <w:i/>
          <w:szCs w:val="24"/>
          <w:lang w:val="lv-LV"/>
        </w:rPr>
      </w:pPr>
    </w:p>
    <w:p w14:paraId="5F4D43F6" w14:textId="77777777" w:rsidR="00343D57" w:rsidRPr="000657FF" w:rsidRDefault="00343D57" w:rsidP="00FF4331">
      <w:pPr>
        <w:keepNext/>
        <w:suppressAutoHyphens/>
        <w:outlineLvl w:val="2"/>
        <w:rPr>
          <w:szCs w:val="24"/>
          <w:u w:val="single"/>
          <w:lang w:val="lv-LV"/>
        </w:rPr>
      </w:pPr>
      <w:r w:rsidRPr="000657FF">
        <w:rPr>
          <w:szCs w:val="24"/>
          <w:u w:val="single"/>
          <w:lang w:val="lv-LV"/>
        </w:rPr>
        <w:t>Lietošana sievietēm reproduktīvā vecumā / Kontracepcija vīriešiem un sievietēm</w:t>
      </w:r>
    </w:p>
    <w:p w14:paraId="32350A9C" w14:textId="77777777" w:rsidR="00343D57" w:rsidRPr="000657FF" w:rsidRDefault="00343D57" w:rsidP="00FF4331">
      <w:pPr>
        <w:keepNext/>
        <w:suppressAutoHyphens/>
        <w:rPr>
          <w:szCs w:val="24"/>
          <w:lang w:val="lv-LV"/>
        </w:rPr>
      </w:pPr>
    </w:p>
    <w:p w14:paraId="37E4DF22" w14:textId="77777777" w:rsidR="00343D57" w:rsidRPr="000657FF" w:rsidRDefault="00343D57">
      <w:pPr>
        <w:suppressAutoHyphens/>
        <w:autoSpaceDE w:val="0"/>
        <w:autoSpaceDN w:val="0"/>
        <w:adjustRightInd w:val="0"/>
        <w:rPr>
          <w:szCs w:val="24"/>
          <w:lang w:val="lv-LV"/>
        </w:rPr>
      </w:pPr>
      <w:r w:rsidRPr="000657FF">
        <w:rPr>
          <w:szCs w:val="24"/>
          <w:lang w:val="lv-LV"/>
        </w:rPr>
        <w:t xml:space="preserve">Opsumit terapiju sievietēm reproduktīvā vecumā drīkst uzsākt tikai pēc grūtniecības </w:t>
      </w:r>
      <w:r w:rsidR="00C37544" w:rsidRPr="000657FF">
        <w:rPr>
          <w:szCs w:val="24"/>
          <w:lang w:val="lv-LV"/>
        </w:rPr>
        <w:t>neesamības apstiprināšanas</w:t>
      </w:r>
      <w:r w:rsidRPr="000657FF">
        <w:rPr>
          <w:szCs w:val="24"/>
          <w:lang w:val="lv-LV"/>
        </w:rPr>
        <w:t xml:space="preserve">, pēc konsultācijas par atbilstošu kontracepciju un tad, kad </w:t>
      </w:r>
      <w:r w:rsidR="00C37544" w:rsidRPr="000657FF">
        <w:rPr>
          <w:szCs w:val="24"/>
          <w:lang w:val="lv-LV"/>
        </w:rPr>
        <w:t xml:space="preserve">tiek lietota </w:t>
      </w:r>
      <w:r w:rsidRPr="000657FF">
        <w:rPr>
          <w:szCs w:val="24"/>
          <w:lang w:val="lv-LV"/>
        </w:rPr>
        <w:t xml:space="preserve">efektīva kontracepcija (skatīt 4.3. un 4.4. apakšpunktu). Sievietes nedrīkst pieļaut grūtniecības iestāšanos </w:t>
      </w:r>
      <w:r w:rsidRPr="000657FF">
        <w:rPr>
          <w:szCs w:val="24"/>
          <w:lang w:val="lv-LV"/>
        </w:rPr>
        <w:lastRenderedPageBreak/>
        <w:t>1 mēnesi pēc Opsumit lietošanas pārtraukšanas. Opsumit terapijas laikā ieteicams reizi mēnesī veikt grūtniecības testu, lai varētu agrīni noteikt grūtniecību.</w:t>
      </w:r>
    </w:p>
    <w:p w14:paraId="6250FABC" w14:textId="77777777" w:rsidR="00343D57" w:rsidRPr="000657FF" w:rsidRDefault="00343D57">
      <w:pPr>
        <w:suppressAutoHyphens/>
        <w:autoSpaceDE w:val="0"/>
        <w:autoSpaceDN w:val="0"/>
        <w:adjustRightInd w:val="0"/>
        <w:rPr>
          <w:szCs w:val="24"/>
          <w:lang w:val="lv-LV"/>
        </w:rPr>
      </w:pPr>
    </w:p>
    <w:p w14:paraId="57AFE0E7" w14:textId="77777777" w:rsidR="00343D57" w:rsidRPr="000657FF" w:rsidRDefault="00343D57" w:rsidP="00FF4331">
      <w:pPr>
        <w:keepNext/>
        <w:suppressAutoHyphens/>
        <w:outlineLvl w:val="2"/>
        <w:rPr>
          <w:szCs w:val="24"/>
          <w:u w:val="single"/>
          <w:lang w:val="lv-LV"/>
        </w:rPr>
      </w:pPr>
      <w:r w:rsidRPr="000657FF">
        <w:rPr>
          <w:szCs w:val="24"/>
          <w:u w:val="single"/>
          <w:lang w:val="lv-LV"/>
        </w:rPr>
        <w:t>Grūtniecība</w:t>
      </w:r>
    </w:p>
    <w:p w14:paraId="1153D942" w14:textId="77777777" w:rsidR="00343D57" w:rsidRPr="000657FF" w:rsidRDefault="00343D57" w:rsidP="00FF4331">
      <w:pPr>
        <w:keepNext/>
        <w:suppressAutoHyphens/>
        <w:rPr>
          <w:szCs w:val="24"/>
          <w:lang w:val="lv-LV"/>
        </w:rPr>
      </w:pPr>
    </w:p>
    <w:p w14:paraId="58C27C90" w14:textId="77777777" w:rsidR="00343D57" w:rsidRPr="000657FF" w:rsidRDefault="00343D57">
      <w:pPr>
        <w:suppressAutoHyphens/>
        <w:rPr>
          <w:szCs w:val="24"/>
          <w:lang w:val="lv-LV"/>
        </w:rPr>
      </w:pPr>
      <w:r w:rsidRPr="000657FF">
        <w:rPr>
          <w:szCs w:val="24"/>
          <w:lang w:val="lv-LV"/>
        </w:rPr>
        <w:t>Dati par macitentāna lietošanu grūtniecības laikā nav pieejami. Pētījumi ar dzīvniekiem pierāda reproduktīvo toksicitāti (skatīt 5.3. apakšpunktu). Iespējamais risks cilvēkam joprojām nav zināms. Opsumit ir kontrindicēts grūtniecības laikā un sievietēm reproduktīvā vecumā, kas nelieto efektīvu kontracepcijas metodi (skatīt 4.3. apakšpunktu).</w:t>
      </w:r>
    </w:p>
    <w:p w14:paraId="38317402" w14:textId="77777777" w:rsidR="00343D57" w:rsidRPr="000657FF" w:rsidRDefault="00343D57">
      <w:pPr>
        <w:suppressAutoHyphens/>
        <w:autoSpaceDE w:val="0"/>
        <w:autoSpaceDN w:val="0"/>
        <w:adjustRightInd w:val="0"/>
        <w:rPr>
          <w:szCs w:val="24"/>
          <w:lang w:val="lv-LV"/>
        </w:rPr>
      </w:pPr>
    </w:p>
    <w:p w14:paraId="5C3C4671" w14:textId="77777777" w:rsidR="00343D57" w:rsidRPr="000657FF" w:rsidRDefault="00343D57" w:rsidP="00FF4331">
      <w:pPr>
        <w:keepNext/>
        <w:suppressAutoHyphens/>
        <w:outlineLvl w:val="2"/>
        <w:rPr>
          <w:szCs w:val="24"/>
          <w:u w:val="single"/>
          <w:lang w:val="lv-LV"/>
        </w:rPr>
      </w:pPr>
      <w:r w:rsidRPr="000657FF">
        <w:rPr>
          <w:szCs w:val="24"/>
          <w:u w:val="single"/>
          <w:lang w:val="lv-LV"/>
        </w:rPr>
        <w:t>Barošana ar krūti</w:t>
      </w:r>
    </w:p>
    <w:p w14:paraId="0F675577" w14:textId="77777777" w:rsidR="00343D57" w:rsidRPr="000657FF" w:rsidRDefault="00343D57" w:rsidP="00FF4331">
      <w:pPr>
        <w:keepNext/>
        <w:suppressAutoHyphens/>
        <w:rPr>
          <w:szCs w:val="24"/>
          <w:u w:val="single"/>
          <w:lang w:val="lv-LV"/>
        </w:rPr>
      </w:pPr>
    </w:p>
    <w:p w14:paraId="0A4665BD" w14:textId="77777777" w:rsidR="00343D57" w:rsidRPr="000657FF" w:rsidRDefault="00343D57">
      <w:pPr>
        <w:suppressAutoHyphens/>
        <w:rPr>
          <w:szCs w:val="24"/>
          <w:lang w:val="lv-LV"/>
        </w:rPr>
      </w:pPr>
      <w:r w:rsidRPr="000657FF">
        <w:rPr>
          <w:szCs w:val="24"/>
          <w:lang w:val="lv-LV"/>
        </w:rPr>
        <w:t xml:space="preserve">Nav zināms, vai macitentāns izdalās cilvēka pienā. Žurkām laktācijas periodā macitentāns un tā metabolīti izdalās pienā (skatīt 5.3. apakšpunktu). Nevar izslēgt risku bērnam, kas tiek barots ar krūti. Opsumit ir kontrindicēts </w:t>
      </w:r>
      <w:r w:rsidR="00E23B4E" w:rsidRPr="000657FF">
        <w:rPr>
          <w:szCs w:val="24"/>
          <w:lang w:val="lv-LV"/>
        </w:rPr>
        <w:t xml:space="preserve">barošanas ar krūti </w:t>
      </w:r>
      <w:r w:rsidRPr="000657FF">
        <w:rPr>
          <w:szCs w:val="24"/>
          <w:lang w:val="lv-LV"/>
        </w:rPr>
        <w:t>laikā (skatīt 4.3. apakšpunktu).</w:t>
      </w:r>
    </w:p>
    <w:p w14:paraId="49B9BD48" w14:textId="77777777" w:rsidR="00343D57" w:rsidRPr="000657FF" w:rsidRDefault="00343D57">
      <w:pPr>
        <w:suppressAutoHyphens/>
        <w:rPr>
          <w:szCs w:val="24"/>
          <w:u w:val="single"/>
          <w:lang w:val="lv-LV"/>
        </w:rPr>
      </w:pPr>
    </w:p>
    <w:p w14:paraId="759F40C7" w14:textId="77777777" w:rsidR="00343D57" w:rsidRPr="000657FF" w:rsidRDefault="00343D57" w:rsidP="00FF4331">
      <w:pPr>
        <w:keepNext/>
        <w:suppressAutoHyphens/>
        <w:outlineLvl w:val="2"/>
        <w:rPr>
          <w:szCs w:val="24"/>
          <w:u w:val="single"/>
          <w:lang w:val="lv-LV"/>
        </w:rPr>
      </w:pPr>
      <w:r w:rsidRPr="000657FF">
        <w:rPr>
          <w:szCs w:val="24"/>
          <w:u w:val="single"/>
          <w:lang w:val="lv-LV"/>
        </w:rPr>
        <w:t>Vīriešu fertilitāte</w:t>
      </w:r>
    </w:p>
    <w:p w14:paraId="79851963" w14:textId="77777777" w:rsidR="00343D57" w:rsidRPr="000657FF" w:rsidRDefault="00343D57" w:rsidP="00FF4331">
      <w:pPr>
        <w:keepNext/>
        <w:suppressAutoHyphens/>
        <w:rPr>
          <w:szCs w:val="24"/>
          <w:u w:val="single"/>
          <w:lang w:val="lv-LV"/>
        </w:rPr>
      </w:pPr>
    </w:p>
    <w:p w14:paraId="022BD7FD" w14:textId="77777777" w:rsidR="00343D57" w:rsidRPr="000657FF" w:rsidRDefault="00343D57">
      <w:pPr>
        <w:suppressAutoHyphens/>
        <w:rPr>
          <w:szCs w:val="24"/>
          <w:lang w:val="lv-LV"/>
        </w:rPr>
      </w:pPr>
      <w:r w:rsidRPr="000657FF">
        <w:rPr>
          <w:szCs w:val="24"/>
          <w:lang w:val="lv-LV"/>
        </w:rPr>
        <w:t xml:space="preserve">Pēc ārstēšanas ar macitentānu dzīvnieku tēviņiem novēroja sēklinieku kanāliņu atrofiju (skatīt 5.3. apakšpunktu). </w:t>
      </w:r>
      <w:r w:rsidR="009A790D">
        <w:rPr>
          <w:szCs w:val="24"/>
          <w:lang w:val="lv-LV"/>
        </w:rPr>
        <w:t xml:space="preserve">Pacientiem, kuri lieto ERA, ir novērota </w:t>
      </w:r>
      <w:r w:rsidR="009A790D" w:rsidRPr="001708DF">
        <w:rPr>
          <w:szCs w:val="22"/>
          <w:lang w:val="lv-LV"/>
        </w:rPr>
        <w:t xml:space="preserve">spermatozoīdu </w:t>
      </w:r>
      <w:r w:rsidR="005E4658" w:rsidRPr="000B02D5">
        <w:rPr>
          <w:szCs w:val="22"/>
          <w:lang w:val="lv-LV"/>
        </w:rPr>
        <w:t xml:space="preserve">skaita </w:t>
      </w:r>
      <w:r w:rsidR="009A790D" w:rsidRPr="000B02D5">
        <w:rPr>
          <w:szCs w:val="22"/>
          <w:lang w:val="lv-LV"/>
        </w:rPr>
        <w:t>samaz</w:t>
      </w:r>
      <w:r w:rsidR="009A790D">
        <w:rPr>
          <w:szCs w:val="22"/>
          <w:lang w:val="lv-LV"/>
        </w:rPr>
        <w:t>ināšanās. Tāpat kā citi ERA, macitentāns vīriešiem var negatīvi ietekmēt spermatoģenēzi.</w:t>
      </w:r>
    </w:p>
    <w:p w14:paraId="6709C379" w14:textId="77777777" w:rsidR="00343D57" w:rsidRPr="000657FF" w:rsidRDefault="00343D57">
      <w:pPr>
        <w:suppressAutoHyphens/>
        <w:rPr>
          <w:szCs w:val="24"/>
          <w:lang w:val="lv-LV"/>
        </w:rPr>
      </w:pPr>
    </w:p>
    <w:p w14:paraId="7C9CEC7F" w14:textId="77777777" w:rsidR="00343D57" w:rsidRPr="000657FF" w:rsidRDefault="00343D57" w:rsidP="00FF4331">
      <w:pPr>
        <w:keepNext/>
        <w:suppressAutoHyphens/>
        <w:ind w:left="567" w:hanging="567"/>
        <w:outlineLvl w:val="1"/>
        <w:rPr>
          <w:szCs w:val="24"/>
          <w:lang w:val="lv-LV"/>
        </w:rPr>
      </w:pPr>
      <w:r w:rsidRPr="000657FF">
        <w:rPr>
          <w:b/>
          <w:szCs w:val="24"/>
          <w:lang w:val="lv-LV"/>
        </w:rPr>
        <w:t>4.7.</w:t>
      </w:r>
      <w:r w:rsidRPr="000657FF">
        <w:rPr>
          <w:b/>
          <w:szCs w:val="24"/>
          <w:lang w:val="lv-LV"/>
        </w:rPr>
        <w:tab/>
        <w:t>Ietekme uz spēju vadīt transportlīdzekļus un apkalpot mehānismus</w:t>
      </w:r>
    </w:p>
    <w:p w14:paraId="2B29B86D" w14:textId="77777777" w:rsidR="00343D57" w:rsidRPr="000657FF" w:rsidRDefault="00343D57" w:rsidP="00FF4331">
      <w:pPr>
        <w:keepNext/>
        <w:suppressAutoHyphens/>
        <w:rPr>
          <w:szCs w:val="24"/>
          <w:lang w:val="lv-LV"/>
        </w:rPr>
      </w:pPr>
    </w:p>
    <w:p w14:paraId="7A9503D6" w14:textId="77777777" w:rsidR="00343D57" w:rsidRPr="000657FF" w:rsidRDefault="00343D57">
      <w:pPr>
        <w:suppressAutoHyphens/>
        <w:rPr>
          <w:szCs w:val="24"/>
          <w:lang w:val="lv-LV"/>
        </w:rPr>
      </w:pPr>
      <w:r w:rsidRPr="000657FF">
        <w:rPr>
          <w:szCs w:val="24"/>
          <w:lang w:val="lv-LV"/>
        </w:rPr>
        <w:t>Macitentāns maz ietekmē spēju vadīt transportlīdzekļus un apkalpot mehānismus. Pētījumi par ietekmi uz spēju vadīt transportlīdzekļus un apkalpot mehānismus nav veikti. Tomēr ir iespējamas nevēlamas blakusparādības (piem</w:t>
      </w:r>
      <w:r w:rsidR="00532F24" w:rsidRPr="00C22FE5">
        <w:rPr>
          <w:szCs w:val="24"/>
          <w:lang w:val="lv-LV"/>
        </w:rPr>
        <w:t>ēram</w:t>
      </w:r>
      <w:r w:rsidRPr="00C22FE5">
        <w:rPr>
          <w:szCs w:val="24"/>
          <w:lang w:val="lv-LV"/>
        </w:rPr>
        <w:t>, galvassāpes</w:t>
      </w:r>
      <w:r w:rsidRPr="000657FF">
        <w:rPr>
          <w:szCs w:val="24"/>
          <w:lang w:val="lv-LV"/>
        </w:rPr>
        <w:t>, hipotensija), kas var ietekmēt spēju vadīt transportlīdzekļus un apkalpot mehānismus (skatīt 4.8. apakšpunktu).</w:t>
      </w:r>
    </w:p>
    <w:p w14:paraId="41C12B91" w14:textId="77777777" w:rsidR="00343D57" w:rsidRPr="000657FF" w:rsidRDefault="00343D57">
      <w:pPr>
        <w:suppressAutoHyphens/>
        <w:rPr>
          <w:szCs w:val="24"/>
          <w:lang w:val="lv-LV"/>
        </w:rPr>
      </w:pPr>
    </w:p>
    <w:p w14:paraId="2AB13936" w14:textId="77777777" w:rsidR="00343D57" w:rsidRPr="000657FF" w:rsidRDefault="00343D57" w:rsidP="007456CC">
      <w:pPr>
        <w:keepNext/>
        <w:keepLines/>
        <w:suppressAutoHyphens/>
        <w:outlineLvl w:val="1"/>
        <w:rPr>
          <w:b/>
          <w:szCs w:val="24"/>
          <w:lang w:val="lv-LV"/>
        </w:rPr>
      </w:pPr>
      <w:r w:rsidRPr="000657FF">
        <w:rPr>
          <w:b/>
          <w:szCs w:val="24"/>
          <w:lang w:val="lv-LV"/>
        </w:rPr>
        <w:t>4.8.</w:t>
      </w:r>
      <w:r w:rsidRPr="000657FF">
        <w:rPr>
          <w:b/>
          <w:szCs w:val="24"/>
          <w:lang w:val="lv-LV"/>
        </w:rPr>
        <w:tab/>
        <w:t>Nevēlamās blakusparādības</w:t>
      </w:r>
    </w:p>
    <w:p w14:paraId="6BEC96CB" w14:textId="77777777" w:rsidR="00343D57" w:rsidRPr="000657FF" w:rsidRDefault="00343D57">
      <w:pPr>
        <w:keepNext/>
        <w:keepLines/>
        <w:suppressAutoHyphens/>
        <w:autoSpaceDE w:val="0"/>
        <w:autoSpaceDN w:val="0"/>
        <w:adjustRightInd w:val="0"/>
        <w:rPr>
          <w:szCs w:val="24"/>
          <w:lang w:val="lv-LV"/>
        </w:rPr>
      </w:pPr>
    </w:p>
    <w:p w14:paraId="6E61E334" w14:textId="77777777" w:rsidR="00343D57" w:rsidRPr="000657FF" w:rsidRDefault="00343D57" w:rsidP="007456CC">
      <w:pPr>
        <w:pStyle w:val="PlainText"/>
        <w:keepNext/>
        <w:keepLines/>
        <w:suppressAutoHyphens/>
        <w:outlineLvl w:val="2"/>
        <w:rPr>
          <w:u w:val="single"/>
          <w:lang w:val="lv-LV"/>
        </w:rPr>
      </w:pPr>
      <w:r w:rsidRPr="000657FF">
        <w:rPr>
          <w:u w:val="single"/>
          <w:lang w:val="lv-LV"/>
        </w:rPr>
        <w:t>Drošuma profila kopsavilkums</w:t>
      </w:r>
    </w:p>
    <w:p w14:paraId="3C562CAA" w14:textId="77777777" w:rsidR="00343D57" w:rsidRPr="000657FF" w:rsidRDefault="00343D57" w:rsidP="00FB4388">
      <w:pPr>
        <w:keepNext/>
        <w:keepLines/>
        <w:suppressAutoHyphens/>
        <w:autoSpaceDE w:val="0"/>
        <w:autoSpaceDN w:val="0"/>
        <w:adjustRightInd w:val="0"/>
        <w:rPr>
          <w:szCs w:val="24"/>
          <w:lang w:val="lv-LV"/>
        </w:rPr>
      </w:pPr>
    </w:p>
    <w:p w14:paraId="50FC4974" w14:textId="77777777" w:rsidR="00343D57" w:rsidRPr="000657FF" w:rsidRDefault="00343D57">
      <w:pPr>
        <w:keepNext/>
        <w:keepLines/>
        <w:suppressAutoHyphens/>
        <w:autoSpaceDE w:val="0"/>
        <w:autoSpaceDN w:val="0"/>
        <w:adjustRightInd w:val="0"/>
        <w:rPr>
          <w:szCs w:val="24"/>
          <w:lang w:val="lv-LV"/>
        </w:rPr>
      </w:pPr>
      <w:r w:rsidRPr="000657FF">
        <w:rPr>
          <w:szCs w:val="24"/>
          <w:lang w:val="lv-LV"/>
        </w:rPr>
        <w:t xml:space="preserve">Visbiežāk ziņots par šādām </w:t>
      </w:r>
      <w:r w:rsidR="00013295">
        <w:rPr>
          <w:szCs w:val="24"/>
          <w:lang w:val="lv-LV"/>
        </w:rPr>
        <w:t xml:space="preserve">pētījumā SERAPHIN novērotām </w:t>
      </w:r>
      <w:r w:rsidRPr="000657FF">
        <w:rPr>
          <w:szCs w:val="24"/>
          <w:lang w:val="lv-LV"/>
        </w:rPr>
        <w:t>nevēlamām blakusparādībām: nazofaringītu (14%), galvassāpēm (13,6%) un anēmiju (13,2%, skatīt 4.4. apakšpunktu).</w:t>
      </w:r>
    </w:p>
    <w:p w14:paraId="799ABCDB" w14:textId="77777777" w:rsidR="00343D57" w:rsidRPr="000657FF" w:rsidRDefault="00343D57">
      <w:pPr>
        <w:suppressAutoHyphens/>
        <w:autoSpaceDE w:val="0"/>
        <w:autoSpaceDN w:val="0"/>
        <w:adjustRightInd w:val="0"/>
        <w:rPr>
          <w:szCs w:val="24"/>
          <w:lang w:val="lv-LV"/>
        </w:rPr>
      </w:pPr>
    </w:p>
    <w:p w14:paraId="404C15F8" w14:textId="77777777" w:rsidR="00343D57" w:rsidRPr="000657FF" w:rsidRDefault="00343D57" w:rsidP="00FF4331">
      <w:pPr>
        <w:keepNext/>
        <w:tabs>
          <w:tab w:val="clear" w:pos="567"/>
        </w:tabs>
        <w:suppressAutoHyphens/>
        <w:outlineLvl w:val="2"/>
        <w:rPr>
          <w:rFonts w:eastAsia="Times New Roman"/>
          <w:u w:val="single"/>
          <w:lang w:val="lv-LV" w:eastAsia="en-US"/>
        </w:rPr>
      </w:pPr>
      <w:r w:rsidRPr="000657FF">
        <w:rPr>
          <w:rFonts w:eastAsia="Times New Roman"/>
          <w:u w:val="single"/>
          <w:lang w:val="lv-LV" w:eastAsia="en-US"/>
        </w:rPr>
        <w:t>Nevēlamo blakusparādību saraksts tabulas veidā</w:t>
      </w:r>
    </w:p>
    <w:p w14:paraId="41F3A109" w14:textId="77777777" w:rsidR="00343D57" w:rsidRPr="000657FF" w:rsidRDefault="00343D57" w:rsidP="00FF4331">
      <w:pPr>
        <w:keepNext/>
        <w:suppressAutoHyphens/>
        <w:autoSpaceDE w:val="0"/>
        <w:autoSpaceDN w:val="0"/>
        <w:adjustRightInd w:val="0"/>
        <w:rPr>
          <w:szCs w:val="24"/>
          <w:lang w:val="lv-LV"/>
        </w:rPr>
      </w:pPr>
    </w:p>
    <w:p w14:paraId="3A75BD39" w14:textId="77777777" w:rsidR="00343D57" w:rsidRPr="000657FF" w:rsidRDefault="00343D57">
      <w:pPr>
        <w:suppressAutoHyphens/>
        <w:autoSpaceDE w:val="0"/>
        <w:autoSpaceDN w:val="0"/>
        <w:adjustRightInd w:val="0"/>
        <w:rPr>
          <w:szCs w:val="24"/>
          <w:lang w:val="lv-LV"/>
        </w:rPr>
      </w:pPr>
      <w:r w:rsidRPr="000657FF">
        <w:rPr>
          <w:szCs w:val="24"/>
          <w:lang w:val="lv-LV"/>
        </w:rPr>
        <w:t>Macitentāna drošums tika izvērtēts ilgstošā placebo kontrolētā pētījumā 742 </w:t>
      </w:r>
      <w:r w:rsidR="00D47773">
        <w:rPr>
          <w:szCs w:val="24"/>
          <w:lang w:val="lv-LV"/>
        </w:rPr>
        <w:t xml:space="preserve">pieaugušiem un pusaudžu vecuma </w:t>
      </w:r>
      <w:r w:rsidRPr="000657FF">
        <w:rPr>
          <w:szCs w:val="24"/>
          <w:lang w:val="lv-LV"/>
        </w:rPr>
        <w:t>pacientiem ar simptomātisku PAH</w:t>
      </w:r>
      <w:r w:rsidR="00401565" w:rsidRPr="000657FF">
        <w:rPr>
          <w:szCs w:val="24"/>
          <w:lang w:val="lv-LV"/>
        </w:rPr>
        <w:t xml:space="preserve"> (pētījums SERAPHIN)</w:t>
      </w:r>
      <w:r w:rsidRPr="000657FF">
        <w:rPr>
          <w:szCs w:val="24"/>
          <w:lang w:val="lv-LV"/>
        </w:rPr>
        <w:t>. Vidējais ārstēšanas ilgums 10 mg macitentāna grupā bija 103,9 nedēļas un placebo grupā – 85,3 nedēļas. Ar macitentāna lietošanu saistītās blakusparādības, kuras novēroja šajā klīniskajā pētījumā, ir apkopotas tabulā zemāk.</w:t>
      </w:r>
      <w:r w:rsidR="00D65665">
        <w:rPr>
          <w:szCs w:val="24"/>
          <w:lang w:val="lv-LV"/>
        </w:rPr>
        <w:t xml:space="preserve"> Iekļautas arī pēcreģistrācijas periodā novērotās blakusparādības.</w:t>
      </w:r>
    </w:p>
    <w:p w14:paraId="51E8FD36" w14:textId="77777777" w:rsidR="00343D57" w:rsidRPr="000657FF" w:rsidRDefault="00343D57">
      <w:pPr>
        <w:suppressAutoHyphens/>
        <w:autoSpaceDE w:val="0"/>
        <w:autoSpaceDN w:val="0"/>
        <w:adjustRightInd w:val="0"/>
        <w:rPr>
          <w:szCs w:val="24"/>
          <w:lang w:val="lv-LV"/>
        </w:rPr>
      </w:pPr>
    </w:p>
    <w:p w14:paraId="7246E1B9"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Biežums definēts šādi: ļoti bieži (≥ 1/10); bieži (≥ 1/100 līdz &lt; 1/10); retāk (≥ 1/1 000 līdz &lt; 1/100); reti (≥ 1/10 000 līdz &lt;1/1 000); ļoti reti (&lt; 1/10 000); nav zin</w:t>
      </w:r>
      <w:r w:rsidRPr="00C22FE5">
        <w:rPr>
          <w:szCs w:val="24"/>
          <w:lang w:val="lv-LV"/>
        </w:rPr>
        <w:t>ām</w:t>
      </w:r>
      <w:r w:rsidR="00532F24" w:rsidRPr="00C22FE5">
        <w:rPr>
          <w:szCs w:val="24"/>
          <w:lang w:val="lv-LV"/>
        </w:rPr>
        <w:t>s</w:t>
      </w:r>
      <w:r w:rsidRPr="000657FF">
        <w:rPr>
          <w:szCs w:val="24"/>
          <w:lang w:val="lv-LV"/>
        </w:rPr>
        <w:t xml:space="preserve"> (nevar noteikt pēc pieejamiem datiem).</w:t>
      </w:r>
    </w:p>
    <w:p w14:paraId="244E5FA2" w14:textId="77777777" w:rsidR="00343D57" w:rsidRPr="000657FF" w:rsidRDefault="00343D57">
      <w:pPr>
        <w:tabs>
          <w:tab w:val="clear" w:pos="567"/>
        </w:tabs>
        <w:suppressAutoHyphens/>
        <w:autoSpaceDE w:val="0"/>
        <w:autoSpaceDN w:val="0"/>
        <w:adjustRightInd w:val="0"/>
        <w:rPr>
          <w:szCs w:val="24"/>
          <w:lang w:val="lv-LV"/>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6"/>
        <w:gridCol w:w="2419"/>
        <w:gridCol w:w="3327"/>
      </w:tblGrid>
      <w:tr w:rsidR="00343D57" w:rsidRPr="000657FF" w14:paraId="53F98930" w14:textId="77777777" w:rsidTr="00FF4331">
        <w:trPr>
          <w:trHeight w:val="20"/>
        </w:trPr>
        <w:tc>
          <w:tcPr>
            <w:tcW w:w="3326" w:type="dxa"/>
          </w:tcPr>
          <w:p w14:paraId="6DB79334" w14:textId="77777777" w:rsidR="00343D57" w:rsidRPr="000657FF" w:rsidRDefault="00343D57" w:rsidP="00FF4331">
            <w:pPr>
              <w:pStyle w:val="TextTi11"/>
              <w:keepNext/>
              <w:suppressAutoHyphens/>
              <w:spacing w:after="160"/>
              <w:jc w:val="center"/>
              <w:rPr>
                <w:szCs w:val="24"/>
                <w:lang w:val="lv-LV"/>
              </w:rPr>
            </w:pPr>
            <w:r w:rsidRPr="000657FF">
              <w:rPr>
                <w:b/>
                <w:sz w:val="22"/>
                <w:szCs w:val="24"/>
                <w:lang w:val="lv-LV"/>
              </w:rPr>
              <w:t>Orgānu sistēmu klasifikācija</w:t>
            </w:r>
          </w:p>
        </w:tc>
        <w:tc>
          <w:tcPr>
            <w:tcW w:w="2419" w:type="dxa"/>
          </w:tcPr>
          <w:p w14:paraId="36972B6D" w14:textId="77777777" w:rsidR="00343D57" w:rsidRPr="000657FF" w:rsidRDefault="00343D57">
            <w:pPr>
              <w:pStyle w:val="TextTi11"/>
              <w:suppressAutoHyphens/>
              <w:spacing w:after="160"/>
              <w:jc w:val="center"/>
              <w:rPr>
                <w:szCs w:val="24"/>
                <w:lang w:val="lv-LV"/>
              </w:rPr>
            </w:pPr>
            <w:r w:rsidRPr="000657FF">
              <w:rPr>
                <w:b/>
                <w:sz w:val="22"/>
                <w:szCs w:val="24"/>
                <w:lang w:val="lv-LV"/>
              </w:rPr>
              <w:t>Biežums</w:t>
            </w:r>
          </w:p>
        </w:tc>
        <w:tc>
          <w:tcPr>
            <w:tcW w:w="3327" w:type="dxa"/>
          </w:tcPr>
          <w:p w14:paraId="6069C00C" w14:textId="77777777" w:rsidR="00343D57" w:rsidRPr="000657FF" w:rsidRDefault="00343D57">
            <w:pPr>
              <w:pStyle w:val="TextTi11"/>
              <w:suppressAutoHyphens/>
              <w:spacing w:after="160"/>
              <w:jc w:val="center"/>
              <w:rPr>
                <w:szCs w:val="24"/>
                <w:lang w:val="lv-LV"/>
              </w:rPr>
            </w:pPr>
            <w:r w:rsidRPr="000657FF">
              <w:rPr>
                <w:b/>
                <w:sz w:val="22"/>
                <w:szCs w:val="24"/>
                <w:lang w:val="lv-LV"/>
              </w:rPr>
              <w:t>Nevēlamā blakusparādība</w:t>
            </w:r>
          </w:p>
        </w:tc>
      </w:tr>
      <w:tr w:rsidR="00D47773" w:rsidRPr="000657FF" w14:paraId="465824A8" w14:textId="77777777" w:rsidTr="00FF4331">
        <w:trPr>
          <w:trHeight w:val="20"/>
        </w:trPr>
        <w:tc>
          <w:tcPr>
            <w:tcW w:w="3326" w:type="dxa"/>
            <w:vMerge w:val="restart"/>
          </w:tcPr>
          <w:p w14:paraId="2710E7CE" w14:textId="77777777" w:rsidR="00D47773" w:rsidRPr="000657FF" w:rsidRDefault="00D47773" w:rsidP="00FF4331">
            <w:pPr>
              <w:pStyle w:val="TextTi11"/>
              <w:keepNext/>
              <w:suppressAutoHyphens/>
              <w:spacing w:after="160"/>
              <w:jc w:val="center"/>
              <w:rPr>
                <w:szCs w:val="24"/>
                <w:lang w:val="lv-LV"/>
              </w:rPr>
            </w:pPr>
            <w:r w:rsidRPr="000657FF">
              <w:rPr>
                <w:sz w:val="22"/>
                <w:szCs w:val="24"/>
                <w:lang w:val="lv-LV"/>
              </w:rPr>
              <w:t>Infekcijas un infestācijas</w:t>
            </w:r>
          </w:p>
        </w:tc>
        <w:tc>
          <w:tcPr>
            <w:tcW w:w="2419" w:type="dxa"/>
          </w:tcPr>
          <w:p w14:paraId="4E999CDB" w14:textId="77777777" w:rsidR="00D47773" w:rsidRPr="000657FF" w:rsidRDefault="00D47773">
            <w:pPr>
              <w:pStyle w:val="Default"/>
              <w:suppressAutoHyphens/>
              <w:jc w:val="center"/>
              <w:rPr>
                <w:lang w:val="lv-LV"/>
              </w:rPr>
            </w:pPr>
            <w:r w:rsidRPr="000657FF">
              <w:rPr>
                <w:color w:val="auto"/>
                <w:sz w:val="22"/>
                <w:lang w:val="lv-LV"/>
              </w:rPr>
              <w:t>Ļoti bieži</w:t>
            </w:r>
          </w:p>
        </w:tc>
        <w:tc>
          <w:tcPr>
            <w:tcW w:w="3327" w:type="dxa"/>
          </w:tcPr>
          <w:p w14:paraId="76236149" w14:textId="77777777" w:rsidR="00D47773" w:rsidRPr="000657FF" w:rsidRDefault="00D47773">
            <w:pPr>
              <w:pStyle w:val="Default"/>
              <w:suppressAutoHyphens/>
              <w:ind w:firstLine="284"/>
              <w:jc w:val="center"/>
              <w:rPr>
                <w:lang w:val="lv-LV"/>
              </w:rPr>
            </w:pPr>
            <w:r w:rsidRPr="000657FF">
              <w:rPr>
                <w:color w:val="auto"/>
                <w:sz w:val="22"/>
                <w:lang w:val="lv-LV"/>
              </w:rPr>
              <w:t>Nazofaringīts</w:t>
            </w:r>
          </w:p>
        </w:tc>
      </w:tr>
      <w:tr w:rsidR="00D47773" w:rsidRPr="000657FF" w14:paraId="58E9E67D" w14:textId="77777777" w:rsidTr="00FF4331">
        <w:trPr>
          <w:trHeight w:val="20"/>
        </w:trPr>
        <w:tc>
          <w:tcPr>
            <w:tcW w:w="3326" w:type="dxa"/>
            <w:vMerge/>
          </w:tcPr>
          <w:p w14:paraId="3E8313AD" w14:textId="77777777" w:rsidR="00D47773" w:rsidRPr="000657FF" w:rsidRDefault="00D47773">
            <w:pPr>
              <w:pStyle w:val="TextTi11"/>
              <w:suppressAutoHyphens/>
              <w:jc w:val="center"/>
              <w:rPr>
                <w:sz w:val="22"/>
                <w:szCs w:val="24"/>
                <w:lang w:val="lv-LV"/>
              </w:rPr>
            </w:pPr>
          </w:p>
        </w:tc>
        <w:tc>
          <w:tcPr>
            <w:tcW w:w="2419" w:type="dxa"/>
          </w:tcPr>
          <w:p w14:paraId="4596BB19" w14:textId="77777777" w:rsidR="00D47773" w:rsidRPr="000657FF" w:rsidRDefault="00D47773">
            <w:pPr>
              <w:pStyle w:val="Default"/>
              <w:suppressAutoHyphens/>
              <w:jc w:val="center"/>
              <w:rPr>
                <w:lang w:val="lv-LV"/>
              </w:rPr>
            </w:pPr>
            <w:r w:rsidRPr="000657FF">
              <w:rPr>
                <w:color w:val="auto"/>
                <w:sz w:val="22"/>
                <w:lang w:val="lv-LV"/>
              </w:rPr>
              <w:t>Ļoti bieži</w:t>
            </w:r>
          </w:p>
        </w:tc>
        <w:tc>
          <w:tcPr>
            <w:tcW w:w="3327" w:type="dxa"/>
          </w:tcPr>
          <w:p w14:paraId="42949376" w14:textId="77777777" w:rsidR="00D47773" w:rsidRPr="000657FF" w:rsidRDefault="00D47773">
            <w:pPr>
              <w:pStyle w:val="Default"/>
              <w:suppressAutoHyphens/>
              <w:ind w:firstLine="284"/>
              <w:jc w:val="center"/>
              <w:rPr>
                <w:lang w:val="lv-LV"/>
              </w:rPr>
            </w:pPr>
            <w:r w:rsidRPr="000657FF">
              <w:rPr>
                <w:color w:val="auto"/>
                <w:sz w:val="22"/>
                <w:lang w:val="lv-LV"/>
              </w:rPr>
              <w:t>Bronhīts</w:t>
            </w:r>
          </w:p>
        </w:tc>
      </w:tr>
      <w:tr w:rsidR="00D47773" w:rsidRPr="000657FF" w14:paraId="709B5A14" w14:textId="77777777" w:rsidTr="00FF4331">
        <w:trPr>
          <w:trHeight w:val="20"/>
        </w:trPr>
        <w:tc>
          <w:tcPr>
            <w:tcW w:w="3326" w:type="dxa"/>
            <w:vMerge/>
          </w:tcPr>
          <w:p w14:paraId="203C3456" w14:textId="77777777" w:rsidR="00D47773" w:rsidRPr="000657FF" w:rsidRDefault="00D47773">
            <w:pPr>
              <w:pStyle w:val="TextTi11"/>
              <w:suppressAutoHyphens/>
              <w:jc w:val="center"/>
              <w:rPr>
                <w:sz w:val="22"/>
                <w:szCs w:val="24"/>
                <w:lang w:val="lv-LV"/>
              </w:rPr>
            </w:pPr>
          </w:p>
        </w:tc>
        <w:tc>
          <w:tcPr>
            <w:tcW w:w="2419" w:type="dxa"/>
          </w:tcPr>
          <w:p w14:paraId="40B08270" w14:textId="77777777" w:rsidR="00D47773" w:rsidRPr="000657FF" w:rsidRDefault="00D47773">
            <w:pPr>
              <w:pStyle w:val="Default"/>
              <w:suppressAutoHyphens/>
              <w:jc w:val="center"/>
              <w:rPr>
                <w:lang w:val="lv-LV"/>
              </w:rPr>
            </w:pPr>
            <w:r w:rsidRPr="000657FF">
              <w:rPr>
                <w:color w:val="auto"/>
                <w:sz w:val="22"/>
                <w:lang w:val="lv-LV"/>
              </w:rPr>
              <w:t>Bieži</w:t>
            </w:r>
          </w:p>
        </w:tc>
        <w:tc>
          <w:tcPr>
            <w:tcW w:w="3327" w:type="dxa"/>
          </w:tcPr>
          <w:p w14:paraId="4E88C932" w14:textId="77777777" w:rsidR="00D47773" w:rsidRPr="000657FF" w:rsidRDefault="00D47773">
            <w:pPr>
              <w:pStyle w:val="Default"/>
              <w:suppressAutoHyphens/>
              <w:ind w:firstLine="284"/>
              <w:jc w:val="center"/>
              <w:rPr>
                <w:lang w:val="lv-LV"/>
              </w:rPr>
            </w:pPr>
            <w:r w:rsidRPr="000657FF">
              <w:rPr>
                <w:color w:val="auto"/>
                <w:sz w:val="22"/>
                <w:lang w:val="lv-LV"/>
              </w:rPr>
              <w:t>Faringīts</w:t>
            </w:r>
          </w:p>
        </w:tc>
      </w:tr>
      <w:tr w:rsidR="00D47773" w:rsidRPr="000657FF" w14:paraId="35FC3E04" w14:textId="77777777" w:rsidTr="00FF4331">
        <w:trPr>
          <w:trHeight w:val="20"/>
        </w:trPr>
        <w:tc>
          <w:tcPr>
            <w:tcW w:w="3326" w:type="dxa"/>
            <w:vMerge/>
          </w:tcPr>
          <w:p w14:paraId="12DBA615" w14:textId="77777777" w:rsidR="00D47773" w:rsidRPr="000657FF" w:rsidRDefault="00D47773">
            <w:pPr>
              <w:pStyle w:val="TextTi11"/>
              <w:suppressAutoHyphens/>
              <w:jc w:val="center"/>
              <w:rPr>
                <w:sz w:val="22"/>
                <w:szCs w:val="24"/>
                <w:lang w:val="lv-LV"/>
              </w:rPr>
            </w:pPr>
          </w:p>
        </w:tc>
        <w:tc>
          <w:tcPr>
            <w:tcW w:w="2419" w:type="dxa"/>
          </w:tcPr>
          <w:p w14:paraId="0F7F2E00" w14:textId="77777777" w:rsidR="00D47773" w:rsidRPr="000657FF" w:rsidRDefault="00D47773">
            <w:pPr>
              <w:pStyle w:val="Default"/>
              <w:suppressAutoHyphens/>
              <w:jc w:val="center"/>
              <w:rPr>
                <w:lang w:val="lv-LV"/>
              </w:rPr>
            </w:pPr>
            <w:r w:rsidRPr="000657FF">
              <w:rPr>
                <w:color w:val="auto"/>
                <w:sz w:val="22"/>
                <w:lang w:val="lv-LV"/>
              </w:rPr>
              <w:t>Bieži</w:t>
            </w:r>
          </w:p>
        </w:tc>
        <w:tc>
          <w:tcPr>
            <w:tcW w:w="3327" w:type="dxa"/>
          </w:tcPr>
          <w:p w14:paraId="1D147C96" w14:textId="77777777" w:rsidR="00D47773" w:rsidRPr="000657FF" w:rsidRDefault="00D47773">
            <w:pPr>
              <w:pStyle w:val="Default"/>
              <w:suppressAutoHyphens/>
              <w:ind w:firstLine="284"/>
              <w:jc w:val="center"/>
              <w:rPr>
                <w:lang w:val="lv-LV"/>
              </w:rPr>
            </w:pPr>
            <w:r w:rsidRPr="000657FF">
              <w:rPr>
                <w:color w:val="auto"/>
                <w:sz w:val="22"/>
                <w:lang w:val="lv-LV"/>
              </w:rPr>
              <w:t>Gripa</w:t>
            </w:r>
          </w:p>
        </w:tc>
      </w:tr>
      <w:tr w:rsidR="00D47773" w:rsidRPr="000657FF" w14:paraId="0F7FD818" w14:textId="77777777" w:rsidTr="00FF4331">
        <w:trPr>
          <w:trHeight w:val="20"/>
        </w:trPr>
        <w:tc>
          <w:tcPr>
            <w:tcW w:w="3326" w:type="dxa"/>
            <w:vMerge/>
          </w:tcPr>
          <w:p w14:paraId="28E3E9C9" w14:textId="77777777" w:rsidR="00D47773" w:rsidRPr="000657FF" w:rsidRDefault="00D47773">
            <w:pPr>
              <w:pStyle w:val="TextTi11"/>
              <w:suppressAutoHyphens/>
              <w:jc w:val="center"/>
              <w:rPr>
                <w:sz w:val="22"/>
                <w:szCs w:val="24"/>
                <w:lang w:val="lv-LV"/>
              </w:rPr>
            </w:pPr>
          </w:p>
        </w:tc>
        <w:tc>
          <w:tcPr>
            <w:tcW w:w="2419" w:type="dxa"/>
          </w:tcPr>
          <w:p w14:paraId="4A8C7EB0" w14:textId="77777777" w:rsidR="00D47773" w:rsidRPr="000657FF" w:rsidRDefault="00D47773">
            <w:pPr>
              <w:pStyle w:val="Default"/>
              <w:suppressAutoHyphens/>
              <w:jc w:val="center"/>
              <w:rPr>
                <w:lang w:val="lv-LV"/>
              </w:rPr>
            </w:pPr>
            <w:r w:rsidRPr="000657FF">
              <w:rPr>
                <w:color w:val="auto"/>
                <w:sz w:val="22"/>
                <w:lang w:val="lv-LV"/>
              </w:rPr>
              <w:t>Bieži</w:t>
            </w:r>
          </w:p>
        </w:tc>
        <w:tc>
          <w:tcPr>
            <w:tcW w:w="3327" w:type="dxa"/>
          </w:tcPr>
          <w:p w14:paraId="0AE50866" w14:textId="77777777" w:rsidR="00D47773" w:rsidRPr="000657FF" w:rsidRDefault="00D47773">
            <w:pPr>
              <w:pStyle w:val="Default"/>
              <w:suppressAutoHyphens/>
              <w:ind w:firstLine="284"/>
              <w:jc w:val="center"/>
              <w:rPr>
                <w:lang w:val="lv-LV"/>
              </w:rPr>
            </w:pPr>
            <w:r w:rsidRPr="000657FF">
              <w:rPr>
                <w:color w:val="auto"/>
                <w:sz w:val="22"/>
                <w:lang w:val="lv-LV"/>
              </w:rPr>
              <w:t>Urīnceļu infekcija</w:t>
            </w:r>
          </w:p>
        </w:tc>
      </w:tr>
      <w:tr w:rsidR="00D47773" w:rsidRPr="000657FF" w14:paraId="0564F27B" w14:textId="77777777" w:rsidTr="00FF4331">
        <w:trPr>
          <w:trHeight w:val="20"/>
        </w:trPr>
        <w:tc>
          <w:tcPr>
            <w:tcW w:w="3326" w:type="dxa"/>
            <w:vMerge w:val="restart"/>
          </w:tcPr>
          <w:p w14:paraId="3691DC8C" w14:textId="77777777" w:rsidR="00D47773" w:rsidRPr="000657FF" w:rsidRDefault="00D47773">
            <w:pPr>
              <w:pStyle w:val="TextTi11"/>
              <w:suppressAutoHyphens/>
              <w:spacing w:after="160"/>
              <w:jc w:val="center"/>
              <w:rPr>
                <w:szCs w:val="24"/>
                <w:lang w:val="lv-LV"/>
              </w:rPr>
            </w:pPr>
            <w:r w:rsidRPr="000657FF">
              <w:rPr>
                <w:sz w:val="22"/>
                <w:szCs w:val="24"/>
                <w:lang w:val="lv-LV"/>
              </w:rPr>
              <w:lastRenderedPageBreak/>
              <w:t>Asins un limfātiskās sistēmas traucējumi</w:t>
            </w:r>
          </w:p>
        </w:tc>
        <w:tc>
          <w:tcPr>
            <w:tcW w:w="2419" w:type="dxa"/>
          </w:tcPr>
          <w:p w14:paraId="14C6B9CF" w14:textId="77777777" w:rsidR="00D47773" w:rsidRPr="000657FF" w:rsidRDefault="00D47773">
            <w:pPr>
              <w:pStyle w:val="TextTi11"/>
              <w:suppressAutoHyphens/>
              <w:spacing w:after="160"/>
              <w:jc w:val="center"/>
              <w:rPr>
                <w:szCs w:val="24"/>
                <w:lang w:val="lv-LV"/>
              </w:rPr>
            </w:pPr>
            <w:r w:rsidRPr="000657FF">
              <w:rPr>
                <w:sz w:val="22"/>
                <w:szCs w:val="24"/>
                <w:lang w:val="lv-LV"/>
              </w:rPr>
              <w:t>Ļoti bieži</w:t>
            </w:r>
          </w:p>
        </w:tc>
        <w:tc>
          <w:tcPr>
            <w:tcW w:w="3327" w:type="dxa"/>
          </w:tcPr>
          <w:p w14:paraId="26D2F099" w14:textId="77777777" w:rsidR="00D47773" w:rsidRPr="000657FF" w:rsidRDefault="00D47773">
            <w:pPr>
              <w:pStyle w:val="TextTi11"/>
              <w:suppressAutoHyphens/>
              <w:spacing w:after="160"/>
              <w:jc w:val="center"/>
              <w:rPr>
                <w:szCs w:val="24"/>
                <w:vertAlign w:val="superscript"/>
                <w:lang w:val="lv-LV"/>
              </w:rPr>
            </w:pPr>
            <w:r w:rsidRPr="000657FF">
              <w:rPr>
                <w:sz w:val="22"/>
                <w:szCs w:val="24"/>
                <w:lang w:val="lv-LV"/>
              </w:rPr>
              <w:t>Anēmija, hemoglobīna samazināšanās</w:t>
            </w:r>
            <w:r w:rsidRPr="000657FF">
              <w:rPr>
                <w:sz w:val="22"/>
                <w:szCs w:val="24"/>
                <w:vertAlign w:val="superscript"/>
                <w:lang w:val="lv-LV"/>
              </w:rPr>
              <w:t>5</w:t>
            </w:r>
          </w:p>
        </w:tc>
      </w:tr>
      <w:tr w:rsidR="00D47773" w:rsidRPr="000657FF" w14:paraId="35573B84" w14:textId="77777777" w:rsidTr="00FF4331">
        <w:trPr>
          <w:trHeight w:val="20"/>
        </w:trPr>
        <w:tc>
          <w:tcPr>
            <w:tcW w:w="3326" w:type="dxa"/>
            <w:vMerge/>
          </w:tcPr>
          <w:p w14:paraId="0CB70472" w14:textId="77777777" w:rsidR="00D47773" w:rsidRPr="000657FF" w:rsidRDefault="00D47773">
            <w:pPr>
              <w:pStyle w:val="TextTi11"/>
              <w:suppressAutoHyphens/>
              <w:spacing w:after="160"/>
              <w:jc w:val="center"/>
              <w:rPr>
                <w:sz w:val="22"/>
                <w:szCs w:val="24"/>
                <w:lang w:val="lv-LV"/>
              </w:rPr>
            </w:pPr>
          </w:p>
        </w:tc>
        <w:tc>
          <w:tcPr>
            <w:tcW w:w="2419" w:type="dxa"/>
          </w:tcPr>
          <w:p w14:paraId="64323FE3" w14:textId="77777777" w:rsidR="00D47773" w:rsidRPr="000657FF" w:rsidRDefault="00D47773">
            <w:pPr>
              <w:pStyle w:val="TextTi11"/>
              <w:suppressAutoHyphens/>
              <w:spacing w:after="160"/>
              <w:jc w:val="center"/>
              <w:rPr>
                <w:sz w:val="22"/>
                <w:szCs w:val="24"/>
                <w:lang w:val="lv-LV"/>
              </w:rPr>
            </w:pPr>
            <w:r w:rsidRPr="000657FF">
              <w:rPr>
                <w:sz w:val="22"/>
                <w:szCs w:val="24"/>
                <w:lang w:val="lv-LV"/>
              </w:rPr>
              <w:t xml:space="preserve">Bieži </w:t>
            </w:r>
          </w:p>
        </w:tc>
        <w:tc>
          <w:tcPr>
            <w:tcW w:w="3327" w:type="dxa"/>
          </w:tcPr>
          <w:p w14:paraId="76C9C353" w14:textId="77777777" w:rsidR="00D47773" w:rsidRPr="000657FF" w:rsidRDefault="00D47773">
            <w:pPr>
              <w:pStyle w:val="TextTi11"/>
              <w:suppressAutoHyphens/>
              <w:spacing w:after="160"/>
              <w:jc w:val="center"/>
              <w:rPr>
                <w:sz w:val="22"/>
                <w:szCs w:val="24"/>
                <w:vertAlign w:val="superscript"/>
                <w:lang w:val="lv-LV"/>
              </w:rPr>
            </w:pPr>
            <w:r w:rsidRPr="000657FF">
              <w:rPr>
                <w:sz w:val="22"/>
                <w:szCs w:val="24"/>
                <w:lang w:val="lv-LV"/>
              </w:rPr>
              <w:t>Leikopēnija</w:t>
            </w:r>
            <w:r w:rsidRPr="000657FF">
              <w:rPr>
                <w:sz w:val="22"/>
                <w:szCs w:val="24"/>
                <w:vertAlign w:val="superscript"/>
                <w:lang w:val="lv-LV"/>
              </w:rPr>
              <w:t>6</w:t>
            </w:r>
          </w:p>
        </w:tc>
      </w:tr>
      <w:tr w:rsidR="00D47773" w:rsidRPr="000657FF" w14:paraId="573290E4" w14:textId="77777777" w:rsidTr="00FF4331">
        <w:trPr>
          <w:trHeight w:val="20"/>
        </w:trPr>
        <w:tc>
          <w:tcPr>
            <w:tcW w:w="3326" w:type="dxa"/>
            <w:vMerge/>
          </w:tcPr>
          <w:p w14:paraId="6E93143D" w14:textId="77777777" w:rsidR="00D47773" w:rsidRPr="000657FF" w:rsidRDefault="00D47773">
            <w:pPr>
              <w:pStyle w:val="TextTi11"/>
              <w:suppressAutoHyphens/>
              <w:spacing w:after="160"/>
              <w:jc w:val="center"/>
              <w:rPr>
                <w:sz w:val="22"/>
                <w:szCs w:val="24"/>
                <w:lang w:val="lv-LV"/>
              </w:rPr>
            </w:pPr>
          </w:p>
        </w:tc>
        <w:tc>
          <w:tcPr>
            <w:tcW w:w="2419" w:type="dxa"/>
          </w:tcPr>
          <w:p w14:paraId="1B7C4779" w14:textId="77777777" w:rsidR="00D47773" w:rsidRPr="000657FF" w:rsidRDefault="00D47773">
            <w:pPr>
              <w:pStyle w:val="TextTi11"/>
              <w:suppressAutoHyphens/>
              <w:spacing w:after="160"/>
              <w:jc w:val="center"/>
              <w:rPr>
                <w:sz w:val="22"/>
                <w:szCs w:val="24"/>
                <w:lang w:val="lv-LV"/>
              </w:rPr>
            </w:pPr>
            <w:r w:rsidRPr="000657FF">
              <w:rPr>
                <w:sz w:val="22"/>
                <w:szCs w:val="24"/>
                <w:lang w:val="lv-LV"/>
              </w:rPr>
              <w:t xml:space="preserve">Bieži </w:t>
            </w:r>
          </w:p>
        </w:tc>
        <w:tc>
          <w:tcPr>
            <w:tcW w:w="3327" w:type="dxa"/>
          </w:tcPr>
          <w:p w14:paraId="09CEA23C" w14:textId="77777777" w:rsidR="00D47773" w:rsidRPr="000657FF" w:rsidRDefault="00D47773">
            <w:pPr>
              <w:pStyle w:val="TextTi11"/>
              <w:suppressAutoHyphens/>
              <w:spacing w:after="160"/>
              <w:jc w:val="center"/>
              <w:rPr>
                <w:sz w:val="22"/>
                <w:szCs w:val="24"/>
                <w:vertAlign w:val="superscript"/>
                <w:lang w:val="lv-LV"/>
              </w:rPr>
            </w:pPr>
            <w:r w:rsidRPr="000657FF">
              <w:rPr>
                <w:sz w:val="22"/>
                <w:szCs w:val="24"/>
                <w:lang w:val="lv-LV"/>
              </w:rPr>
              <w:t>Trombocitopēnija</w:t>
            </w:r>
            <w:r w:rsidRPr="000657FF">
              <w:rPr>
                <w:sz w:val="22"/>
                <w:szCs w:val="24"/>
                <w:vertAlign w:val="superscript"/>
                <w:lang w:val="lv-LV"/>
              </w:rPr>
              <w:t>7</w:t>
            </w:r>
          </w:p>
        </w:tc>
      </w:tr>
      <w:tr w:rsidR="00343D57" w:rsidRPr="00656DAE" w14:paraId="33804586" w14:textId="77777777" w:rsidTr="00FF4331">
        <w:trPr>
          <w:trHeight w:val="20"/>
        </w:trPr>
        <w:tc>
          <w:tcPr>
            <w:tcW w:w="3326" w:type="dxa"/>
          </w:tcPr>
          <w:p w14:paraId="49ED6467" w14:textId="77777777" w:rsidR="00343D57" w:rsidRPr="000657FF" w:rsidRDefault="00343D57">
            <w:pPr>
              <w:pStyle w:val="TextTi11"/>
              <w:suppressAutoHyphens/>
              <w:spacing w:after="160"/>
              <w:jc w:val="center"/>
              <w:rPr>
                <w:sz w:val="22"/>
                <w:szCs w:val="24"/>
                <w:lang w:val="lv-LV"/>
              </w:rPr>
            </w:pPr>
            <w:r w:rsidRPr="000657FF">
              <w:rPr>
                <w:sz w:val="22"/>
                <w:szCs w:val="24"/>
                <w:lang w:val="lv-LV"/>
              </w:rPr>
              <w:t>Imūnās sistēmas traucējumi</w:t>
            </w:r>
          </w:p>
        </w:tc>
        <w:tc>
          <w:tcPr>
            <w:tcW w:w="2419" w:type="dxa"/>
          </w:tcPr>
          <w:p w14:paraId="33319AA3" w14:textId="77777777" w:rsidR="00343D57" w:rsidRPr="000657FF" w:rsidRDefault="00343D57">
            <w:pPr>
              <w:pStyle w:val="TextTi11"/>
              <w:suppressAutoHyphens/>
              <w:spacing w:after="160"/>
              <w:jc w:val="center"/>
              <w:rPr>
                <w:sz w:val="22"/>
                <w:szCs w:val="24"/>
                <w:lang w:val="lv-LV"/>
              </w:rPr>
            </w:pPr>
            <w:r w:rsidRPr="000657FF">
              <w:rPr>
                <w:sz w:val="22"/>
                <w:szCs w:val="24"/>
                <w:lang w:val="lv-LV"/>
              </w:rPr>
              <w:t>Retāk</w:t>
            </w:r>
          </w:p>
        </w:tc>
        <w:tc>
          <w:tcPr>
            <w:tcW w:w="3327" w:type="dxa"/>
          </w:tcPr>
          <w:p w14:paraId="1106232E" w14:textId="77777777" w:rsidR="00343D57" w:rsidRPr="000657FF" w:rsidRDefault="00343D57">
            <w:pPr>
              <w:pStyle w:val="TextTi11"/>
              <w:suppressAutoHyphens/>
              <w:spacing w:after="160"/>
              <w:jc w:val="center"/>
              <w:rPr>
                <w:sz w:val="22"/>
                <w:szCs w:val="24"/>
                <w:lang w:val="lv-LV"/>
              </w:rPr>
            </w:pPr>
            <w:r w:rsidRPr="000657FF">
              <w:rPr>
                <w:sz w:val="22"/>
                <w:szCs w:val="24"/>
                <w:lang w:val="lv-LV"/>
              </w:rPr>
              <w:t>Paaugstinātas jutības reakcijas (</w:t>
            </w:r>
            <w:r w:rsidRPr="00C22FE5">
              <w:rPr>
                <w:sz w:val="22"/>
                <w:szCs w:val="24"/>
                <w:lang w:val="lv-LV"/>
              </w:rPr>
              <w:t>piem</w:t>
            </w:r>
            <w:r w:rsidR="00532F24" w:rsidRPr="00C22FE5">
              <w:rPr>
                <w:sz w:val="22"/>
                <w:szCs w:val="24"/>
                <w:lang w:val="lv-LV"/>
              </w:rPr>
              <w:t>ēram</w:t>
            </w:r>
            <w:r w:rsidRPr="00C22FE5">
              <w:rPr>
                <w:sz w:val="22"/>
                <w:szCs w:val="24"/>
                <w:lang w:val="lv-LV"/>
              </w:rPr>
              <w:t>,</w:t>
            </w:r>
            <w:r w:rsidRPr="000657FF">
              <w:rPr>
                <w:sz w:val="22"/>
                <w:szCs w:val="24"/>
                <w:lang w:val="lv-LV"/>
              </w:rPr>
              <w:t xml:space="preserve"> angioedēma, nieze, izsitumi)</w:t>
            </w:r>
            <w:r w:rsidRPr="000657FF">
              <w:rPr>
                <w:sz w:val="22"/>
                <w:szCs w:val="24"/>
                <w:vertAlign w:val="superscript"/>
                <w:lang w:val="lv-LV"/>
              </w:rPr>
              <w:t>1</w:t>
            </w:r>
          </w:p>
        </w:tc>
      </w:tr>
      <w:tr w:rsidR="00343D57" w:rsidRPr="000657FF" w14:paraId="72E4BE5B" w14:textId="77777777" w:rsidTr="00FF4331">
        <w:trPr>
          <w:trHeight w:val="20"/>
        </w:trPr>
        <w:tc>
          <w:tcPr>
            <w:tcW w:w="3326" w:type="dxa"/>
          </w:tcPr>
          <w:p w14:paraId="5AF7E6CB" w14:textId="77777777" w:rsidR="00343D57" w:rsidRPr="000657FF" w:rsidRDefault="00343D57">
            <w:pPr>
              <w:pStyle w:val="TextTi11"/>
              <w:suppressAutoHyphens/>
              <w:spacing w:after="160"/>
              <w:jc w:val="center"/>
              <w:rPr>
                <w:szCs w:val="24"/>
                <w:lang w:val="lv-LV"/>
              </w:rPr>
            </w:pPr>
            <w:r w:rsidRPr="000657FF">
              <w:rPr>
                <w:sz w:val="22"/>
                <w:szCs w:val="24"/>
                <w:lang w:val="lv-LV"/>
              </w:rPr>
              <w:t>Nervu sistēmas traucējumi</w:t>
            </w:r>
          </w:p>
        </w:tc>
        <w:tc>
          <w:tcPr>
            <w:tcW w:w="2419" w:type="dxa"/>
          </w:tcPr>
          <w:p w14:paraId="735DCDAA" w14:textId="77777777" w:rsidR="00343D57" w:rsidRPr="000657FF" w:rsidRDefault="00343D57">
            <w:pPr>
              <w:pStyle w:val="TextTi11"/>
              <w:suppressAutoHyphens/>
              <w:spacing w:after="160"/>
              <w:jc w:val="center"/>
              <w:rPr>
                <w:szCs w:val="24"/>
                <w:lang w:val="lv-LV"/>
              </w:rPr>
            </w:pPr>
            <w:r w:rsidRPr="000657FF">
              <w:rPr>
                <w:sz w:val="22"/>
                <w:szCs w:val="24"/>
                <w:lang w:val="lv-LV"/>
              </w:rPr>
              <w:t>Ļoti bieži</w:t>
            </w:r>
          </w:p>
        </w:tc>
        <w:tc>
          <w:tcPr>
            <w:tcW w:w="3327" w:type="dxa"/>
          </w:tcPr>
          <w:p w14:paraId="70A7DD61" w14:textId="77777777" w:rsidR="00343D57" w:rsidRPr="000657FF" w:rsidRDefault="00343D57">
            <w:pPr>
              <w:pStyle w:val="TextTi11"/>
              <w:suppressAutoHyphens/>
              <w:spacing w:after="160"/>
              <w:jc w:val="center"/>
              <w:rPr>
                <w:szCs w:val="24"/>
                <w:lang w:val="lv-LV"/>
              </w:rPr>
            </w:pPr>
            <w:r w:rsidRPr="000657FF">
              <w:rPr>
                <w:sz w:val="22"/>
                <w:szCs w:val="24"/>
                <w:lang w:val="lv-LV"/>
              </w:rPr>
              <w:t>Galvassāpes</w:t>
            </w:r>
          </w:p>
        </w:tc>
      </w:tr>
      <w:tr w:rsidR="00343D57" w:rsidRPr="000657FF" w14:paraId="1DA0D728" w14:textId="77777777" w:rsidTr="00FF4331">
        <w:trPr>
          <w:trHeight w:val="20"/>
        </w:trPr>
        <w:tc>
          <w:tcPr>
            <w:tcW w:w="3326" w:type="dxa"/>
          </w:tcPr>
          <w:p w14:paraId="4C67AD75" w14:textId="77777777" w:rsidR="00343D57" w:rsidRPr="000657FF" w:rsidRDefault="00343D57" w:rsidP="00DD7FF2">
            <w:pPr>
              <w:pStyle w:val="TextTi11"/>
              <w:suppressAutoHyphens/>
              <w:spacing w:after="160"/>
              <w:ind w:right="52"/>
              <w:jc w:val="center"/>
              <w:rPr>
                <w:szCs w:val="24"/>
                <w:lang w:val="lv-LV"/>
              </w:rPr>
            </w:pPr>
            <w:r w:rsidRPr="000657FF">
              <w:rPr>
                <w:sz w:val="22"/>
                <w:szCs w:val="24"/>
                <w:lang w:val="lv-LV"/>
              </w:rPr>
              <w:t>Asinsvadu sistēmas traucējumi</w:t>
            </w:r>
          </w:p>
        </w:tc>
        <w:tc>
          <w:tcPr>
            <w:tcW w:w="2419" w:type="dxa"/>
          </w:tcPr>
          <w:p w14:paraId="407639D8" w14:textId="77777777" w:rsidR="00343D57" w:rsidRPr="000657FF" w:rsidRDefault="00343D57" w:rsidP="00DD7FF2">
            <w:pPr>
              <w:pStyle w:val="TextTi11"/>
              <w:suppressAutoHyphens/>
              <w:spacing w:after="160"/>
              <w:ind w:right="52"/>
              <w:jc w:val="center"/>
              <w:rPr>
                <w:szCs w:val="24"/>
                <w:lang w:val="lv-LV"/>
              </w:rPr>
            </w:pPr>
            <w:r w:rsidRPr="000657FF">
              <w:rPr>
                <w:sz w:val="22"/>
                <w:szCs w:val="24"/>
                <w:lang w:val="lv-LV"/>
              </w:rPr>
              <w:t>Bieži</w:t>
            </w:r>
          </w:p>
        </w:tc>
        <w:tc>
          <w:tcPr>
            <w:tcW w:w="3327" w:type="dxa"/>
          </w:tcPr>
          <w:p w14:paraId="1295F33B" w14:textId="77777777" w:rsidR="00343D57" w:rsidRPr="00892F1E" w:rsidRDefault="00343D57" w:rsidP="00DD7FF2">
            <w:pPr>
              <w:pStyle w:val="TextTi11"/>
              <w:suppressAutoHyphens/>
              <w:spacing w:after="160"/>
              <w:ind w:right="52"/>
              <w:jc w:val="center"/>
              <w:rPr>
                <w:szCs w:val="24"/>
                <w:lang w:val="lv-LV"/>
              </w:rPr>
            </w:pPr>
            <w:r w:rsidRPr="000657FF">
              <w:rPr>
                <w:sz w:val="22"/>
                <w:szCs w:val="24"/>
                <w:lang w:val="lv-LV"/>
              </w:rPr>
              <w:t>Hipotensija</w:t>
            </w:r>
            <w:r w:rsidRPr="000657FF">
              <w:rPr>
                <w:sz w:val="22"/>
                <w:szCs w:val="24"/>
                <w:vertAlign w:val="superscript"/>
                <w:lang w:val="lv-LV"/>
              </w:rPr>
              <w:t>2</w:t>
            </w:r>
            <w:r w:rsidR="00892F1E">
              <w:rPr>
                <w:sz w:val="22"/>
                <w:szCs w:val="24"/>
                <w:lang w:val="lv-LV"/>
              </w:rPr>
              <w:t>, pietvīkums</w:t>
            </w:r>
          </w:p>
        </w:tc>
      </w:tr>
      <w:tr w:rsidR="00343D57" w:rsidRPr="000657FF" w14:paraId="5EAF50C0" w14:textId="77777777" w:rsidTr="00FF4331">
        <w:trPr>
          <w:trHeight w:val="20"/>
        </w:trPr>
        <w:tc>
          <w:tcPr>
            <w:tcW w:w="3326" w:type="dxa"/>
          </w:tcPr>
          <w:p w14:paraId="3E6AE044" w14:textId="77777777" w:rsidR="00343D57" w:rsidRPr="000657FF" w:rsidRDefault="00343D57" w:rsidP="00DD7FF2">
            <w:pPr>
              <w:pStyle w:val="TextTi11"/>
              <w:suppressAutoHyphens/>
              <w:spacing w:after="160"/>
              <w:ind w:right="52"/>
              <w:jc w:val="center"/>
              <w:rPr>
                <w:sz w:val="22"/>
                <w:szCs w:val="22"/>
                <w:lang w:val="lv-LV"/>
              </w:rPr>
            </w:pPr>
            <w:r w:rsidRPr="000657FF">
              <w:rPr>
                <w:rFonts w:eastAsia="Times New Roman"/>
                <w:sz w:val="22"/>
                <w:szCs w:val="22"/>
                <w:lang w:val="lv-LV"/>
              </w:rPr>
              <w:t>Elpošanas sistēmas traucējumi, krūšu kurvja un videnes slimības</w:t>
            </w:r>
            <w:r w:rsidRPr="000657FF">
              <w:rPr>
                <w:rFonts w:eastAsia="Times New Roman"/>
                <w:bCs/>
                <w:sz w:val="22"/>
                <w:szCs w:val="22"/>
                <w:lang w:val="lv-LV"/>
              </w:rPr>
              <w:t xml:space="preserve"> </w:t>
            </w:r>
          </w:p>
        </w:tc>
        <w:tc>
          <w:tcPr>
            <w:tcW w:w="2419" w:type="dxa"/>
          </w:tcPr>
          <w:p w14:paraId="252A562A" w14:textId="77777777" w:rsidR="00343D57" w:rsidRPr="000657FF" w:rsidRDefault="00343D57" w:rsidP="00DD7FF2">
            <w:pPr>
              <w:pStyle w:val="TextTi11"/>
              <w:suppressAutoHyphens/>
              <w:spacing w:after="160"/>
              <w:ind w:right="52"/>
              <w:jc w:val="center"/>
              <w:rPr>
                <w:sz w:val="22"/>
                <w:szCs w:val="24"/>
                <w:lang w:val="lv-LV"/>
              </w:rPr>
            </w:pPr>
            <w:r w:rsidRPr="000657FF">
              <w:rPr>
                <w:sz w:val="22"/>
                <w:lang w:val="lv-LV"/>
              </w:rPr>
              <w:t>Bieži</w:t>
            </w:r>
          </w:p>
        </w:tc>
        <w:tc>
          <w:tcPr>
            <w:tcW w:w="3327" w:type="dxa"/>
          </w:tcPr>
          <w:p w14:paraId="64384B58" w14:textId="77777777" w:rsidR="00343D57" w:rsidRPr="000657FF" w:rsidRDefault="00343D57" w:rsidP="00DD7FF2">
            <w:pPr>
              <w:pStyle w:val="TextTi11"/>
              <w:suppressAutoHyphens/>
              <w:spacing w:after="160"/>
              <w:ind w:right="52"/>
              <w:jc w:val="center"/>
              <w:rPr>
                <w:sz w:val="22"/>
                <w:szCs w:val="24"/>
                <w:lang w:val="lv-LV"/>
              </w:rPr>
            </w:pPr>
            <w:r w:rsidRPr="000657FF">
              <w:rPr>
                <w:sz w:val="22"/>
                <w:szCs w:val="24"/>
                <w:lang w:val="lv-LV"/>
              </w:rPr>
              <w:t>Aizlikts deguns</w:t>
            </w:r>
            <w:r w:rsidRPr="000657FF">
              <w:rPr>
                <w:sz w:val="22"/>
                <w:vertAlign w:val="superscript"/>
                <w:lang w:val="lv-LV" w:eastAsia="en-US"/>
              </w:rPr>
              <w:t>1</w:t>
            </w:r>
          </w:p>
        </w:tc>
      </w:tr>
      <w:tr w:rsidR="00354674" w:rsidRPr="000657FF" w14:paraId="1BB335CF" w14:textId="77777777" w:rsidTr="00FF4331">
        <w:trPr>
          <w:trHeight w:val="20"/>
        </w:trPr>
        <w:tc>
          <w:tcPr>
            <w:tcW w:w="3326" w:type="dxa"/>
          </w:tcPr>
          <w:p w14:paraId="06B9B12B" w14:textId="77777777" w:rsidR="00892F1E" w:rsidRPr="000657FF" w:rsidRDefault="00892F1E" w:rsidP="00DD7FF2">
            <w:pPr>
              <w:pStyle w:val="TextTi11"/>
              <w:suppressAutoHyphens/>
              <w:spacing w:after="160"/>
              <w:ind w:right="52"/>
              <w:jc w:val="center"/>
              <w:rPr>
                <w:rFonts w:eastAsia="Times New Roman"/>
                <w:sz w:val="22"/>
                <w:szCs w:val="22"/>
                <w:lang w:val="lv-LV"/>
              </w:rPr>
            </w:pPr>
            <w:r w:rsidRPr="000657FF">
              <w:rPr>
                <w:sz w:val="22"/>
                <w:szCs w:val="24"/>
                <w:lang w:val="lv-LV"/>
              </w:rPr>
              <w:t>Aknu un žults izvades sistēmas traucējumi</w:t>
            </w:r>
          </w:p>
        </w:tc>
        <w:tc>
          <w:tcPr>
            <w:tcW w:w="2419" w:type="dxa"/>
          </w:tcPr>
          <w:p w14:paraId="1CCE62D0" w14:textId="77777777" w:rsidR="00892F1E" w:rsidRPr="000657FF" w:rsidRDefault="00892F1E" w:rsidP="00DD7FF2">
            <w:pPr>
              <w:pStyle w:val="TextTi11"/>
              <w:suppressAutoHyphens/>
              <w:spacing w:after="160"/>
              <w:ind w:right="52"/>
              <w:jc w:val="center"/>
              <w:rPr>
                <w:sz w:val="22"/>
                <w:szCs w:val="24"/>
                <w:lang w:val="lv-LV"/>
              </w:rPr>
            </w:pPr>
            <w:r>
              <w:rPr>
                <w:sz w:val="22"/>
                <w:szCs w:val="24"/>
                <w:lang w:val="lv-LV"/>
              </w:rPr>
              <w:t>Bieži</w:t>
            </w:r>
          </w:p>
        </w:tc>
        <w:tc>
          <w:tcPr>
            <w:tcW w:w="3327" w:type="dxa"/>
          </w:tcPr>
          <w:p w14:paraId="34B19523" w14:textId="77777777" w:rsidR="00892F1E" w:rsidRPr="000657FF" w:rsidRDefault="00892F1E" w:rsidP="00DD7FF2">
            <w:pPr>
              <w:pStyle w:val="TextTi11"/>
              <w:suppressAutoHyphens/>
              <w:spacing w:after="160"/>
              <w:ind w:right="52"/>
              <w:jc w:val="center"/>
              <w:rPr>
                <w:sz w:val="22"/>
                <w:lang w:val="lv-LV" w:eastAsia="en-US"/>
              </w:rPr>
            </w:pPr>
            <w:r>
              <w:rPr>
                <w:sz w:val="22"/>
                <w:lang w:val="lv-LV" w:eastAsia="en-US"/>
              </w:rPr>
              <w:t>Aminotransferāžu līmeņ</w:t>
            </w:r>
            <w:r w:rsidR="00B01E27">
              <w:rPr>
                <w:sz w:val="22"/>
                <w:lang w:val="lv-LV" w:eastAsia="en-US"/>
              </w:rPr>
              <w:t>a</w:t>
            </w:r>
            <w:r>
              <w:rPr>
                <w:sz w:val="22"/>
                <w:lang w:val="lv-LV" w:eastAsia="en-US"/>
              </w:rPr>
              <w:t xml:space="preserve"> paaugstināšanās</w:t>
            </w:r>
            <w:r w:rsidRPr="00F7546F">
              <w:rPr>
                <w:sz w:val="22"/>
                <w:vertAlign w:val="superscript"/>
                <w:lang w:val="lv-LV" w:eastAsia="en-US"/>
              </w:rPr>
              <w:t>4</w:t>
            </w:r>
          </w:p>
        </w:tc>
      </w:tr>
      <w:tr w:rsidR="00D47773" w:rsidRPr="00CA3952" w14:paraId="57245D2D" w14:textId="77777777" w:rsidTr="00FF4331">
        <w:trPr>
          <w:trHeight w:val="20"/>
        </w:trPr>
        <w:tc>
          <w:tcPr>
            <w:tcW w:w="3326" w:type="dxa"/>
          </w:tcPr>
          <w:p w14:paraId="452414B9" w14:textId="77777777" w:rsidR="00D47773" w:rsidRPr="00B57078" w:rsidRDefault="00B57078" w:rsidP="00DD7FF2">
            <w:pPr>
              <w:pStyle w:val="TextTi11"/>
              <w:suppressAutoHyphens/>
              <w:spacing w:after="160"/>
              <w:ind w:right="52"/>
              <w:jc w:val="center"/>
              <w:rPr>
                <w:sz w:val="22"/>
                <w:szCs w:val="22"/>
                <w:lang w:val="lv-LV"/>
              </w:rPr>
            </w:pPr>
            <w:proofErr w:type="spellStart"/>
            <w:r w:rsidRPr="00B57078">
              <w:rPr>
                <w:sz w:val="22"/>
                <w:szCs w:val="22"/>
              </w:rPr>
              <w:t>Reproduktīvās</w:t>
            </w:r>
            <w:proofErr w:type="spellEnd"/>
            <w:r w:rsidRPr="00B57078">
              <w:rPr>
                <w:sz w:val="22"/>
                <w:szCs w:val="22"/>
              </w:rPr>
              <w:t xml:space="preserve"> </w:t>
            </w:r>
            <w:proofErr w:type="spellStart"/>
            <w:r w:rsidRPr="00B57078">
              <w:rPr>
                <w:sz w:val="22"/>
                <w:szCs w:val="22"/>
              </w:rPr>
              <w:t>sistēmas</w:t>
            </w:r>
            <w:proofErr w:type="spellEnd"/>
            <w:r w:rsidRPr="00B57078">
              <w:rPr>
                <w:sz w:val="22"/>
                <w:szCs w:val="22"/>
              </w:rPr>
              <w:t xml:space="preserve"> </w:t>
            </w:r>
            <w:proofErr w:type="spellStart"/>
            <w:r w:rsidRPr="00B57078">
              <w:rPr>
                <w:sz w:val="22"/>
                <w:szCs w:val="22"/>
              </w:rPr>
              <w:t>traucējumi</w:t>
            </w:r>
            <w:proofErr w:type="spellEnd"/>
            <w:r w:rsidRPr="00B57078">
              <w:rPr>
                <w:sz w:val="22"/>
                <w:szCs w:val="22"/>
              </w:rPr>
              <w:t xml:space="preserve"> un </w:t>
            </w:r>
            <w:proofErr w:type="spellStart"/>
            <w:r w:rsidRPr="00B57078">
              <w:rPr>
                <w:sz w:val="22"/>
                <w:szCs w:val="22"/>
              </w:rPr>
              <w:t>krūts</w:t>
            </w:r>
            <w:proofErr w:type="spellEnd"/>
            <w:r w:rsidRPr="00B57078">
              <w:rPr>
                <w:sz w:val="22"/>
                <w:szCs w:val="22"/>
              </w:rPr>
              <w:t xml:space="preserve"> </w:t>
            </w:r>
            <w:proofErr w:type="spellStart"/>
            <w:r w:rsidRPr="00B57078">
              <w:rPr>
                <w:sz w:val="22"/>
                <w:szCs w:val="22"/>
              </w:rPr>
              <w:t>slimības</w:t>
            </w:r>
            <w:proofErr w:type="spellEnd"/>
          </w:p>
        </w:tc>
        <w:tc>
          <w:tcPr>
            <w:tcW w:w="2419" w:type="dxa"/>
          </w:tcPr>
          <w:p w14:paraId="143BE4D6" w14:textId="77777777" w:rsidR="00D47773" w:rsidRPr="00B57078" w:rsidRDefault="00D47773" w:rsidP="00DD7FF2">
            <w:pPr>
              <w:pStyle w:val="TextTi11"/>
              <w:suppressAutoHyphens/>
              <w:spacing w:after="160"/>
              <w:ind w:right="52"/>
              <w:jc w:val="center"/>
              <w:rPr>
                <w:sz w:val="22"/>
                <w:szCs w:val="22"/>
                <w:lang w:val="lv-LV"/>
              </w:rPr>
            </w:pPr>
            <w:r w:rsidRPr="00B57078">
              <w:rPr>
                <w:sz w:val="22"/>
                <w:szCs w:val="22"/>
                <w:lang w:val="lv-LV"/>
              </w:rPr>
              <w:t>Bieži</w:t>
            </w:r>
          </w:p>
        </w:tc>
        <w:tc>
          <w:tcPr>
            <w:tcW w:w="3327" w:type="dxa"/>
          </w:tcPr>
          <w:p w14:paraId="58C6A13C" w14:textId="77777777" w:rsidR="00D47773" w:rsidRPr="00B57078" w:rsidRDefault="00B57078" w:rsidP="00DD7FF2">
            <w:pPr>
              <w:pStyle w:val="TextTi11"/>
              <w:suppressAutoHyphens/>
              <w:spacing w:after="160"/>
              <w:ind w:right="52"/>
              <w:jc w:val="center"/>
              <w:rPr>
                <w:sz w:val="22"/>
                <w:szCs w:val="22"/>
                <w:lang w:val="lv-LV" w:eastAsia="en-US"/>
              </w:rPr>
            </w:pPr>
            <w:proofErr w:type="spellStart"/>
            <w:r w:rsidRPr="00B57078">
              <w:rPr>
                <w:sz w:val="22"/>
                <w:szCs w:val="22"/>
              </w:rPr>
              <w:t>Pastiprināta</w:t>
            </w:r>
            <w:proofErr w:type="spellEnd"/>
            <w:r w:rsidRPr="00B57078">
              <w:rPr>
                <w:sz w:val="22"/>
                <w:szCs w:val="22"/>
              </w:rPr>
              <w:t xml:space="preserve"> </w:t>
            </w:r>
            <w:proofErr w:type="spellStart"/>
            <w:r w:rsidRPr="00B57078">
              <w:rPr>
                <w:sz w:val="22"/>
                <w:szCs w:val="22"/>
              </w:rPr>
              <w:t>dzemdes</w:t>
            </w:r>
            <w:proofErr w:type="spellEnd"/>
            <w:r w:rsidRPr="00B57078">
              <w:rPr>
                <w:sz w:val="22"/>
                <w:szCs w:val="22"/>
              </w:rPr>
              <w:t xml:space="preserve"> asiņošana</w:t>
            </w:r>
            <w:r w:rsidRPr="00B57078">
              <w:rPr>
                <w:sz w:val="22"/>
                <w:szCs w:val="22"/>
                <w:vertAlign w:val="superscript"/>
              </w:rPr>
              <w:t>8</w:t>
            </w:r>
          </w:p>
        </w:tc>
      </w:tr>
      <w:tr w:rsidR="00892F1E" w:rsidRPr="000657FF" w14:paraId="048AE4D7" w14:textId="77777777" w:rsidTr="00FF4331">
        <w:trPr>
          <w:trHeight w:val="20"/>
        </w:trPr>
        <w:tc>
          <w:tcPr>
            <w:tcW w:w="3326" w:type="dxa"/>
            <w:tcBorders>
              <w:bottom w:val="single" w:sz="4" w:space="0" w:color="auto"/>
            </w:tcBorders>
          </w:tcPr>
          <w:p w14:paraId="29177425" w14:textId="77777777" w:rsidR="00892F1E" w:rsidRPr="000657FF" w:rsidRDefault="00892F1E" w:rsidP="00DD7FF2">
            <w:pPr>
              <w:pStyle w:val="TextTi11"/>
              <w:suppressAutoHyphens/>
              <w:spacing w:after="160"/>
              <w:ind w:right="52"/>
              <w:jc w:val="center"/>
              <w:rPr>
                <w:sz w:val="22"/>
                <w:szCs w:val="22"/>
                <w:lang w:val="lv-LV"/>
              </w:rPr>
            </w:pPr>
            <w:r w:rsidRPr="000657FF">
              <w:rPr>
                <w:rFonts w:eastAsia="Times New Roman"/>
                <w:sz w:val="22"/>
                <w:szCs w:val="22"/>
                <w:lang w:val="lv-LV"/>
              </w:rPr>
              <w:t xml:space="preserve">Vispārēji traucējumi un reakcijas ievadīšanas vietā </w:t>
            </w:r>
          </w:p>
        </w:tc>
        <w:tc>
          <w:tcPr>
            <w:tcW w:w="2419" w:type="dxa"/>
            <w:tcBorders>
              <w:bottom w:val="single" w:sz="4" w:space="0" w:color="auto"/>
            </w:tcBorders>
          </w:tcPr>
          <w:p w14:paraId="03CF7F65" w14:textId="77777777" w:rsidR="00892F1E" w:rsidRPr="000657FF" w:rsidRDefault="00892F1E" w:rsidP="00DD7FF2">
            <w:pPr>
              <w:pStyle w:val="TextTi11"/>
              <w:suppressAutoHyphens/>
              <w:spacing w:after="160"/>
              <w:ind w:right="52"/>
              <w:jc w:val="center"/>
              <w:rPr>
                <w:sz w:val="22"/>
                <w:szCs w:val="24"/>
                <w:lang w:val="lv-LV"/>
              </w:rPr>
            </w:pPr>
            <w:r w:rsidRPr="000657FF">
              <w:rPr>
                <w:sz w:val="22"/>
                <w:szCs w:val="24"/>
                <w:lang w:val="lv-LV"/>
              </w:rPr>
              <w:t>Ļoti bieži</w:t>
            </w:r>
          </w:p>
        </w:tc>
        <w:tc>
          <w:tcPr>
            <w:tcW w:w="3327" w:type="dxa"/>
            <w:tcBorders>
              <w:bottom w:val="single" w:sz="4" w:space="0" w:color="auto"/>
            </w:tcBorders>
          </w:tcPr>
          <w:p w14:paraId="4A56F1E6" w14:textId="77777777" w:rsidR="00892F1E" w:rsidRPr="000657FF" w:rsidRDefault="00892F1E" w:rsidP="00DD7FF2">
            <w:pPr>
              <w:pStyle w:val="TextTi11"/>
              <w:suppressAutoHyphens/>
              <w:spacing w:after="160"/>
              <w:ind w:right="52"/>
              <w:jc w:val="center"/>
              <w:rPr>
                <w:sz w:val="22"/>
                <w:szCs w:val="24"/>
                <w:lang w:val="lv-LV"/>
              </w:rPr>
            </w:pPr>
            <w:r w:rsidRPr="000657FF">
              <w:rPr>
                <w:sz w:val="22"/>
                <w:lang w:val="lv-LV" w:eastAsia="en-US"/>
              </w:rPr>
              <w:t>Tūska, šķidruma aizture</w:t>
            </w:r>
            <w:r w:rsidRPr="000657FF">
              <w:rPr>
                <w:sz w:val="22"/>
                <w:vertAlign w:val="superscript"/>
                <w:lang w:val="lv-LV" w:eastAsia="en-US"/>
              </w:rPr>
              <w:t>3</w:t>
            </w:r>
          </w:p>
        </w:tc>
      </w:tr>
      <w:tr w:rsidR="005318EB" w:rsidRPr="000657FF" w14:paraId="0F846D04" w14:textId="77777777" w:rsidTr="00FF4331">
        <w:trPr>
          <w:trHeight w:val="20"/>
        </w:trPr>
        <w:tc>
          <w:tcPr>
            <w:tcW w:w="9072" w:type="dxa"/>
            <w:gridSpan w:val="3"/>
            <w:tcBorders>
              <w:left w:val="nil"/>
              <w:bottom w:val="nil"/>
              <w:right w:val="nil"/>
            </w:tcBorders>
          </w:tcPr>
          <w:p w14:paraId="5F79CF3D" w14:textId="77777777" w:rsidR="005318EB" w:rsidRPr="00FF4331" w:rsidRDefault="005318EB" w:rsidP="005318EB">
            <w:pPr>
              <w:tabs>
                <w:tab w:val="clear" w:pos="567"/>
                <w:tab w:val="left" w:pos="284"/>
              </w:tabs>
              <w:suppressAutoHyphens/>
              <w:ind w:left="284" w:hanging="284"/>
              <w:rPr>
                <w:sz w:val="18"/>
                <w:szCs w:val="18"/>
                <w:lang w:val="lv-LV"/>
              </w:rPr>
            </w:pPr>
            <w:r w:rsidRPr="00FF4331">
              <w:rPr>
                <w:szCs w:val="22"/>
                <w:vertAlign w:val="superscript"/>
                <w:lang w:val="lv-LV"/>
              </w:rPr>
              <w:t>1</w:t>
            </w:r>
            <w:r w:rsidRPr="00FF4331">
              <w:rPr>
                <w:sz w:val="18"/>
                <w:szCs w:val="18"/>
                <w:lang w:val="lv-LV"/>
              </w:rPr>
              <w:tab/>
              <w:t>Dati iegūti no placebo kontrolētu pētījumu apkopojuma.</w:t>
            </w:r>
          </w:p>
          <w:p w14:paraId="5F104DC5" w14:textId="77777777" w:rsidR="005318EB" w:rsidRPr="00FF4331" w:rsidRDefault="005318EB" w:rsidP="00FF4331">
            <w:pPr>
              <w:tabs>
                <w:tab w:val="clear" w:pos="567"/>
                <w:tab w:val="left" w:pos="284"/>
              </w:tabs>
              <w:suppressAutoHyphens/>
              <w:ind w:left="284" w:hanging="284"/>
              <w:rPr>
                <w:sz w:val="20"/>
                <w:lang w:val="lv-LV"/>
              </w:rPr>
            </w:pPr>
            <w:r w:rsidRPr="005318EB">
              <w:rPr>
                <w:szCs w:val="22"/>
                <w:vertAlign w:val="superscript"/>
                <w:lang w:val="lv-LV"/>
              </w:rPr>
              <w:t>8</w:t>
            </w:r>
            <w:r w:rsidRPr="00FF4331">
              <w:rPr>
                <w:sz w:val="18"/>
                <w:szCs w:val="18"/>
                <w:lang w:val="lv-LV"/>
              </w:rPr>
              <w:tab/>
              <w:t>Attiecas uz tādiem ieteiktajiem terminiem kā ļoti stipra menstruālā asiņošana, patoloģiska dzemdes asiņošana, asiņošana starp menstruācijām, dzemdes un maksts asiņošana, polimenoreja un menstruāciju neregularitāte. Biežumu pamato sieviešu novērojumu rezultāti.</w:t>
            </w:r>
          </w:p>
        </w:tc>
      </w:tr>
    </w:tbl>
    <w:p w14:paraId="6656DBE3" w14:textId="77777777" w:rsidR="00343D57" w:rsidRPr="000657FF" w:rsidRDefault="00343D57">
      <w:pPr>
        <w:suppressAutoHyphens/>
        <w:rPr>
          <w:szCs w:val="24"/>
          <w:lang w:val="lv-LV"/>
        </w:rPr>
      </w:pPr>
    </w:p>
    <w:p w14:paraId="2D3E7E77" w14:textId="77777777" w:rsidR="00343D57" w:rsidRPr="000657FF" w:rsidRDefault="00343D57" w:rsidP="007456CC">
      <w:pPr>
        <w:keepNext/>
        <w:keepLines/>
        <w:suppressAutoHyphens/>
        <w:outlineLvl w:val="2"/>
        <w:rPr>
          <w:szCs w:val="24"/>
          <w:u w:val="single"/>
          <w:lang w:val="lv-LV"/>
        </w:rPr>
      </w:pPr>
      <w:r w:rsidRPr="000657FF">
        <w:rPr>
          <w:szCs w:val="24"/>
          <w:u w:val="single"/>
          <w:lang w:val="lv-LV"/>
        </w:rPr>
        <w:t>Atsevišķu nevēlamo blakusparādību apraksts</w:t>
      </w:r>
    </w:p>
    <w:p w14:paraId="51865D64" w14:textId="77777777" w:rsidR="00343D57" w:rsidRPr="000657FF" w:rsidRDefault="00343D57">
      <w:pPr>
        <w:keepNext/>
        <w:keepLines/>
        <w:suppressAutoHyphens/>
        <w:rPr>
          <w:szCs w:val="24"/>
          <w:lang w:val="lv-LV"/>
        </w:rPr>
      </w:pPr>
    </w:p>
    <w:p w14:paraId="2AB9AE14" w14:textId="77777777" w:rsidR="00343D57" w:rsidRPr="000657FF" w:rsidRDefault="00343D57">
      <w:pPr>
        <w:keepNext/>
        <w:keepLines/>
        <w:suppressAutoHyphens/>
        <w:rPr>
          <w:szCs w:val="24"/>
          <w:lang w:val="lv-LV"/>
        </w:rPr>
      </w:pPr>
      <w:r w:rsidRPr="000657FF">
        <w:rPr>
          <w:szCs w:val="24"/>
          <w:vertAlign w:val="superscript"/>
          <w:lang w:val="lv-LV"/>
        </w:rPr>
        <w:t>2</w:t>
      </w:r>
      <w:r w:rsidRPr="000657FF">
        <w:rPr>
          <w:szCs w:val="24"/>
          <w:lang w:val="lv-LV"/>
        </w:rPr>
        <w:t xml:space="preserve"> Hipotensija ir saistīta ar ERA, ieskaitot </w:t>
      </w:r>
      <w:r w:rsidRPr="008D3B4F">
        <w:rPr>
          <w:szCs w:val="24"/>
          <w:lang w:val="lv-LV"/>
        </w:rPr>
        <w:t>macitentānu</w:t>
      </w:r>
      <w:r w:rsidRPr="000657FF">
        <w:rPr>
          <w:szCs w:val="24"/>
          <w:lang w:val="lv-LV"/>
        </w:rPr>
        <w:t xml:space="preserve">, lietošanu. Ilgstošā </w:t>
      </w:r>
      <w:r w:rsidRPr="00C324FE">
        <w:rPr>
          <w:szCs w:val="24"/>
          <w:lang w:val="lv-LV"/>
        </w:rPr>
        <w:t>dubult</w:t>
      </w:r>
      <w:r w:rsidR="00253E97" w:rsidRPr="00C324FE">
        <w:rPr>
          <w:szCs w:val="24"/>
          <w:lang w:val="lv-LV"/>
        </w:rPr>
        <w:t>maskētā</w:t>
      </w:r>
      <w:r w:rsidRPr="00C324FE">
        <w:rPr>
          <w:szCs w:val="24"/>
          <w:lang w:val="lv-LV"/>
        </w:rPr>
        <w:t xml:space="preserve"> pētījumā </w:t>
      </w:r>
      <w:r w:rsidR="00F067D1" w:rsidRPr="00C324FE">
        <w:rPr>
          <w:szCs w:val="24"/>
          <w:lang w:val="lv-LV"/>
        </w:rPr>
        <w:t xml:space="preserve">SERAPHIN </w:t>
      </w:r>
      <w:r w:rsidRPr="00C324FE">
        <w:rPr>
          <w:szCs w:val="24"/>
          <w:lang w:val="lv-LV"/>
        </w:rPr>
        <w:t xml:space="preserve">pacientiem ar PAH par hipotensiju ziņoja 7,0% un 4,4% pacientu 10 mg macitentāna grupā un </w:t>
      </w:r>
      <w:r w:rsidR="00C37544" w:rsidRPr="00C324FE">
        <w:rPr>
          <w:szCs w:val="24"/>
          <w:lang w:val="lv-LV"/>
        </w:rPr>
        <w:t xml:space="preserve">attiecīgi </w:t>
      </w:r>
      <w:r w:rsidRPr="00C324FE">
        <w:rPr>
          <w:szCs w:val="24"/>
          <w:lang w:val="lv-LV"/>
        </w:rPr>
        <w:t>placebo grupā. Tas atbilst 3,5 notikumiem uz 100 pacientgadiem 10 mg macitentāna grupā salīdzinājumā ar 2,7 notikumiem uz 100 pacientgadiem</w:t>
      </w:r>
      <w:r w:rsidRPr="000657FF">
        <w:rPr>
          <w:szCs w:val="24"/>
          <w:lang w:val="lv-LV"/>
        </w:rPr>
        <w:t xml:space="preserve"> placebo grupā.</w:t>
      </w:r>
    </w:p>
    <w:p w14:paraId="30580C8F" w14:textId="77777777" w:rsidR="00343D57" w:rsidRPr="000657FF" w:rsidRDefault="00343D57">
      <w:pPr>
        <w:suppressAutoHyphens/>
        <w:rPr>
          <w:szCs w:val="24"/>
          <w:lang w:val="lv-LV"/>
        </w:rPr>
      </w:pPr>
    </w:p>
    <w:p w14:paraId="3CE694E1" w14:textId="77777777" w:rsidR="00343D57" w:rsidRPr="000657FF" w:rsidRDefault="00343D57">
      <w:pPr>
        <w:suppressAutoHyphens/>
        <w:autoSpaceDE w:val="0"/>
        <w:autoSpaceDN w:val="0"/>
        <w:adjustRightInd w:val="0"/>
        <w:rPr>
          <w:lang w:val="lv-LV"/>
        </w:rPr>
      </w:pPr>
      <w:r w:rsidRPr="000657FF">
        <w:rPr>
          <w:vertAlign w:val="superscript"/>
          <w:lang w:val="lv-LV"/>
        </w:rPr>
        <w:t xml:space="preserve">3 </w:t>
      </w:r>
      <w:r w:rsidRPr="000657FF">
        <w:rPr>
          <w:szCs w:val="24"/>
          <w:lang w:val="lv-LV"/>
        </w:rPr>
        <w:t>Tūska/</w:t>
      </w:r>
      <w:r w:rsidRPr="00C324FE">
        <w:rPr>
          <w:szCs w:val="24"/>
          <w:lang w:val="lv-LV"/>
        </w:rPr>
        <w:t xml:space="preserve">šķidruma aizture bija saistīta ar ERA, ieskaitot </w:t>
      </w:r>
      <w:r w:rsidRPr="008D3B4F">
        <w:rPr>
          <w:szCs w:val="24"/>
          <w:lang w:val="lv-LV"/>
        </w:rPr>
        <w:t>macitentānu,</w:t>
      </w:r>
      <w:r w:rsidRPr="00C324FE">
        <w:rPr>
          <w:szCs w:val="24"/>
          <w:lang w:val="lv-LV"/>
        </w:rPr>
        <w:t> lietošanu. Ilgstošā dubult</w:t>
      </w:r>
      <w:r w:rsidR="00253E97" w:rsidRPr="00C324FE">
        <w:rPr>
          <w:szCs w:val="24"/>
          <w:lang w:val="lv-LV"/>
        </w:rPr>
        <w:t>maskētā</w:t>
      </w:r>
      <w:r w:rsidRPr="00C324FE">
        <w:rPr>
          <w:szCs w:val="24"/>
          <w:lang w:val="lv-LV"/>
        </w:rPr>
        <w:t xml:space="preserve"> pētījumā </w:t>
      </w:r>
      <w:r w:rsidR="00F067D1" w:rsidRPr="00C324FE">
        <w:rPr>
          <w:szCs w:val="24"/>
          <w:lang w:val="lv-LV"/>
        </w:rPr>
        <w:t xml:space="preserve">SERAPHIN </w:t>
      </w:r>
      <w:r w:rsidRPr="00C324FE">
        <w:rPr>
          <w:szCs w:val="24"/>
          <w:lang w:val="lv-LV"/>
        </w:rPr>
        <w:t xml:space="preserve">pacientiem ar PAH tūskas kā nevēlama notikuma (NN) sastopamība 10 mg macitentāna grupā un placebo grupā bija </w:t>
      </w:r>
      <w:r w:rsidRPr="00C324FE">
        <w:rPr>
          <w:lang w:val="lv-LV"/>
        </w:rPr>
        <w:t>21,9% un</w:t>
      </w:r>
      <w:r w:rsidR="00C470B8" w:rsidRPr="00C324FE">
        <w:rPr>
          <w:lang w:val="lv-LV"/>
        </w:rPr>
        <w:t xml:space="preserve"> </w:t>
      </w:r>
      <w:r w:rsidR="00C470B8" w:rsidRPr="00C324FE">
        <w:rPr>
          <w:szCs w:val="24"/>
          <w:lang w:val="lv-LV"/>
        </w:rPr>
        <w:t xml:space="preserve">attiecīgi </w:t>
      </w:r>
      <w:r w:rsidRPr="00C324FE">
        <w:rPr>
          <w:lang w:val="lv-LV"/>
        </w:rPr>
        <w:t>20,5%. Dubult</w:t>
      </w:r>
      <w:r w:rsidR="00253E97" w:rsidRPr="00C324FE">
        <w:rPr>
          <w:lang w:val="lv-LV"/>
        </w:rPr>
        <w:t>maskētā</w:t>
      </w:r>
      <w:r w:rsidRPr="00C324FE">
        <w:rPr>
          <w:lang w:val="lv-LV"/>
        </w:rPr>
        <w:t xml:space="preserve"> pētījumā </w:t>
      </w:r>
      <w:r w:rsidR="00F067D1" w:rsidRPr="00C324FE">
        <w:rPr>
          <w:lang w:val="lv-LV"/>
        </w:rPr>
        <w:t xml:space="preserve">pieaugušiem </w:t>
      </w:r>
      <w:r w:rsidRPr="00C324FE">
        <w:rPr>
          <w:lang w:val="lv-LV"/>
        </w:rPr>
        <w:t>pacientiem ar idiopātisku plaušu fibrozi perifērās tūskas kā NN sastopamība macitentāna grupā un placebo grupā bija 11,8% un</w:t>
      </w:r>
      <w:r w:rsidR="00425903" w:rsidRPr="00C324FE">
        <w:rPr>
          <w:lang w:val="lv-LV"/>
        </w:rPr>
        <w:t xml:space="preserve"> attiecīgi </w:t>
      </w:r>
      <w:r w:rsidRPr="00C324FE">
        <w:rPr>
          <w:lang w:val="lv-LV"/>
        </w:rPr>
        <w:t>6,8%. Divos dubult</w:t>
      </w:r>
      <w:r w:rsidR="00253E97" w:rsidRPr="00C324FE">
        <w:rPr>
          <w:lang w:val="lv-LV"/>
        </w:rPr>
        <w:t>maskētos</w:t>
      </w:r>
      <w:r w:rsidRPr="000657FF">
        <w:rPr>
          <w:lang w:val="lv-LV"/>
        </w:rPr>
        <w:t xml:space="preserve"> klīniskos pētījumos </w:t>
      </w:r>
      <w:r w:rsidR="00F067D1">
        <w:rPr>
          <w:lang w:val="lv-LV"/>
        </w:rPr>
        <w:t xml:space="preserve">pieaugušiem </w:t>
      </w:r>
      <w:r w:rsidRPr="000657FF">
        <w:rPr>
          <w:lang w:val="lv-LV"/>
        </w:rPr>
        <w:t>pacientiem ar sistēmiskās sklerozes izraisītu pirkstu čūlu, perifērās tūskas kā NN sastopamība bija robežās no 13,4% līdz 16,1% macitentāna 10 mg grupā un no 6,2% līdz 4,5% placebo grupā</w:t>
      </w:r>
      <w:r w:rsidRPr="000657FF">
        <w:rPr>
          <w:szCs w:val="24"/>
          <w:lang w:val="lv-LV"/>
        </w:rPr>
        <w:t>.</w:t>
      </w:r>
    </w:p>
    <w:p w14:paraId="74EA47CA" w14:textId="77777777" w:rsidR="00343D57" w:rsidRPr="000657FF" w:rsidRDefault="00343D57">
      <w:pPr>
        <w:suppressAutoHyphens/>
        <w:autoSpaceDE w:val="0"/>
        <w:autoSpaceDN w:val="0"/>
        <w:adjustRightInd w:val="0"/>
        <w:jc w:val="both"/>
        <w:rPr>
          <w:szCs w:val="24"/>
          <w:lang w:val="lv-LV"/>
        </w:rPr>
      </w:pPr>
    </w:p>
    <w:p w14:paraId="5AD0F83B" w14:textId="77777777" w:rsidR="00343D57" w:rsidRPr="000657FF" w:rsidRDefault="00343D57" w:rsidP="00FF4331">
      <w:pPr>
        <w:keepNext/>
        <w:suppressAutoHyphens/>
        <w:autoSpaceDE w:val="0"/>
        <w:autoSpaceDN w:val="0"/>
        <w:adjustRightInd w:val="0"/>
        <w:jc w:val="both"/>
        <w:rPr>
          <w:b/>
          <w:i/>
          <w:szCs w:val="24"/>
          <w:lang w:val="lv-LV"/>
        </w:rPr>
      </w:pPr>
      <w:r w:rsidRPr="000657FF">
        <w:rPr>
          <w:b/>
          <w:i/>
          <w:szCs w:val="24"/>
          <w:lang w:val="lv-LV"/>
        </w:rPr>
        <w:t>Izmaiņas laboratoriskajos rādītājos</w:t>
      </w:r>
    </w:p>
    <w:p w14:paraId="1DCFE659" w14:textId="77777777" w:rsidR="00343D57" w:rsidRPr="000657FF" w:rsidRDefault="00343D57" w:rsidP="00FF4331">
      <w:pPr>
        <w:keepNext/>
        <w:suppressAutoHyphens/>
        <w:rPr>
          <w:szCs w:val="24"/>
          <w:lang w:val="lv-LV"/>
        </w:rPr>
      </w:pPr>
    </w:p>
    <w:p w14:paraId="4BC4A1EC" w14:textId="77777777" w:rsidR="00343D57" w:rsidRPr="000657FF" w:rsidRDefault="00343D57" w:rsidP="00FF4331">
      <w:pPr>
        <w:keepNext/>
        <w:suppressAutoHyphens/>
        <w:outlineLvl w:val="2"/>
        <w:rPr>
          <w:szCs w:val="24"/>
          <w:u w:val="single"/>
          <w:lang w:val="lv-LV"/>
        </w:rPr>
      </w:pPr>
      <w:r w:rsidRPr="000657FF">
        <w:rPr>
          <w:szCs w:val="24"/>
          <w:u w:val="single"/>
          <w:vertAlign w:val="superscript"/>
          <w:lang w:val="lv-LV"/>
        </w:rPr>
        <w:t xml:space="preserve">4 </w:t>
      </w:r>
      <w:r w:rsidRPr="000657FF">
        <w:rPr>
          <w:szCs w:val="24"/>
          <w:u w:val="single"/>
          <w:lang w:val="lv-LV"/>
        </w:rPr>
        <w:t>Aknu aminotransferāzes</w:t>
      </w:r>
    </w:p>
    <w:p w14:paraId="5184C069" w14:textId="77777777" w:rsidR="00343D57" w:rsidRPr="000657FF" w:rsidRDefault="00343D57" w:rsidP="00FF4331">
      <w:pPr>
        <w:keepNext/>
        <w:suppressAutoHyphens/>
        <w:rPr>
          <w:szCs w:val="24"/>
          <w:lang w:val="lv-LV"/>
        </w:rPr>
      </w:pPr>
    </w:p>
    <w:p w14:paraId="6CD668A3" w14:textId="77777777" w:rsidR="00343D57" w:rsidRPr="00C324FE" w:rsidRDefault="00343D57">
      <w:pPr>
        <w:suppressAutoHyphens/>
        <w:rPr>
          <w:szCs w:val="24"/>
          <w:lang w:val="lv-LV"/>
        </w:rPr>
      </w:pPr>
      <w:r w:rsidRPr="00C324FE">
        <w:rPr>
          <w:szCs w:val="24"/>
          <w:lang w:val="lv-LV"/>
        </w:rPr>
        <w:t>Dubult</w:t>
      </w:r>
      <w:r w:rsidR="00645E59" w:rsidRPr="00C324FE">
        <w:rPr>
          <w:szCs w:val="24"/>
          <w:lang w:val="lv-LV"/>
        </w:rPr>
        <w:t>maskētā</w:t>
      </w:r>
      <w:r w:rsidRPr="00C324FE">
        <w:rPr>
          <w:szCs w:val="24"/>
          <w:lang w:val="lv-LV"/>
        </w:rPr>
        <w:t xml:space="preserve"> pētījumā </w:t>
      </w:r>
      <w:r w:rsidR="00B95EEA" w:rsidRPr="00C324FE">
        <w:rPr>
          <w:szCs w:val="24"/>
          <w:lang w:val="lv-LV"/>
        </w:rPr>
        <w:t xml:space="preserve">SERAPHIN </w:t>
      </w:r>
      <w:r w:rsidRPr="00C324FE">
        <w:rPr>
          <w:szCs w:val="24"/>
          <w:lang w:val="lv-LV"/>
        </w:rPr>
        <w:t>pacientiem ar PAH aminotransferāžu (ASAT/ALAT) koncentrācijas palielināšanos, kas &gt; 3 × pārsniedza NAR, novēroja 3,4% 10 mg macitentāna grupā un 4,5% placebo grupā. Palielināšanos, kas &gt; 5 × pārsniedza NAR, novēroja 2,5% pacientu grupā, kuri saņēma 10 mg macitentāna, salīdzinājumā ar 2% pacientu placebo grupā.</w:t>
      </w:r>
    </w:p>
    <w:p w14:paraId="78793603" w14:textId="77777777" w:rsidR="00343D57" w:rsidRPr="00C324FE" w:rsidRDefault="00343D57">
      <w:pPr>
        <w:suppressAutoHyphens/>
        <w:rPr>
          <w:szCs w:val="24"/>
          <w:lang w:val="lv-LV"/>
        </w:rPr>
      </w:pPr>
    </w:p>
    <w:p w14:paraId="5D1A1A95" w14:textId="77777777" w:rsidR="00343D57" w:rsidRPr="00C324FE" w:rsidRDefault="00343D57" w:rsidP="00FF4331">
      <w:pPr>
        <w:keepNext/>
        <w:suppressAutoHyphens/>
        <w:outlineLvl w:val="2"/>
        <w:rPr>
          <w:szCs w:val="24"/>
          <w:u w:val="single"/>
          <w:lang w:val="lv-LV"/>
        </w:rPr>
      </w:pPr>
      <w:r w:rsidRPr="00C324FE">
        <w:rPr>
          <w:szCs w:val="24"/>
          <w:u w:val="single"/>
          <w:vertAlign w:val="superscript"/>
          <w:lang w:val="lv-LV"/>
        </w:rPr>
        <w:lastRenderedPageBreak/>
        <w:t xml:space="preserve">5 </w:t>
      </w:r>
      <w:r w:rsidRPr="00C324FE">
        <w:rPr>
          <w:szCs w:val="24"/>
          <w:u w:val="single"/>
          <w:lang w:val="lv-LV"/>
        </w:rPr>
        <w:t>Hemoglobīns</w:t>
      </w:r>
    </w:p>
    <w:p w14:paraId="4D7AABF5" w14:textId="77777777" w:rsidR="00343D57" w:rsidRPr="00C324FE" w:rsidRDefault="00343D57" w:rsidP="00FF4331">
      <w:pPr>
        <w:keepNext/>
        <w:suppressAutoHyphens/>
        <w:rPr>
          <w:szCs w:val="24"/>
          <w:lang w:val="lv-LV"/>
        </w:rPr>
      </w:pPr>
    </w:p>
    <w:p w14:paraId="7623AA12" w14:textId="77777777" w:rsidR="00343D57" w:rsidRPr="00C324FE" w:rsidRDefault="00343D57">
      <w:pPr>
        <w:suppressAutoHyphens/>
        <w:rPr>
          <w:szCs w:val="24"/>
          <w:lang w:val="lv-LV"/>
        </w:rPr>
      </w:pPr>
      <w:r w:rsidRPr="00C324FE">
        <w:rPr>
          <w:szCs w:val="24"/>
          <w:lang w:val="lv-LV"/>
        </w:rPr>
        <w:t>Dubult</w:t>
      </w:r>
      <w:r w:rsidR="00645E59" w:rsidRPr="00C324FE">
        <w:rPr>
          <w:szCs w:val="24"/>
          <w:lang w:val="lv-LV"/>
        </w:rPr>
        <w:t>maskētā</w:t>
      </w:r>
      <w:r w:rsidRPr="00C324FE">
        <w:rPr>
          <w:szCs w:val="24"/>
          <w:lang w:val="lv-LV"/>
        </w:rPr>
        <w:t xml:space="preserve"> pētījumā </w:t>
      </w:r>
      <w:r w:rsidR="00B95EEA" w:rsidRPr="00C324FE">
        <w:rPr>
          <w:szCs w:val="24"/>
          <w:lang w:val="lv-LV"/>
        </w:rPr>
        <w:t xml:space="preserve">SERAPHIN </w:t>
      </w:r>
      <w:r w:rsidRPr="00C324FE">
        <w:rPr>
          <w:szCs w:val="24"/>
          <w:lang w:val="lv-LV"/>
        </w:rPr>
        <w:t>pacientiem ar PAH 10 mg macitentāna lietošana bija saistīta ar hemoglobīna koncentrācijas samazināšanos vidēji par 1 g/dl salīdzinājumā ar placebo. Par sākotnējās hemoglobīna koncentrācijas samazināšanos zemāk par 10 g/dl ziņoja 8,7% pacientu grupā, kuri saņēma 10 mg macitentāna, un 3,4% pacientu placebo grupā.</w:t>
      </w:r>
    </w:p>
    <w:p w14:paraId="51406D19" w14:textId="77777777" w:rsidR="00343D57" w:rsidRPr="00C324FE" w:rsidRDefault="00343D57">
      <w:pPr>
        <w:suppressAutoHyphens/>
        <w:rPr>
          <w:szCs w:val="24"/>
          <w:lang w:val="lv-LV"/>
        </w:rPr>
      </w:pPr>
    </w:p>
    <w:p w14:paraId="2FA63BF6" w14:textId="77777777" w:rsidR="00343D57" w:rsidRPr="00C324FE" w:rsidRDefault="00343D57" w:rsidP="00FF4331">
      <w:pPr>
        <w:keepNext/>
        <w:suppressAutoHyphens/>
        <w:outlineLvl w:val="2"/>
        <w:rPr>
          <w:szCs w:val="24"/>
          <w:lang w:val="lv-LV"/>
        </w:rPr>
      </w:pPr>
      <w:r w:rsidRPr="00C324FE">
        <w:rPr>
          <w:szCs w:val="24"/>
          <w:u w:val="single"/>
          <w:vertAlign w:val="superscript"/>
          <w:lang w:val="lv-LV"/>
        </w:rPr>
        <w:t xml:space="preserve">6 </w:t>
      </w:r>
      <w:r w:rsidRPr="00C324FE">
        <w:rPr>
          <w:szCs w:val="24"/>
          <w:u w:val="single"/>
          <w:lang w:val="lv-LV"/>
        </w:rPr>
        <w:t>Leikocīti</w:t>
      </w:r>
    </w:p>
    <w:p w14:paraId="17572B14" w14:textId="77777777" w:rsidR="00343D57" w:rsidRPr="00C324FE" w:rsidRDefault="00343D57" w:rsidP="00FF4331">
      <w:pPr>
        <w:keepNext/>
        <w:suppressAutoHyphens/>
        <w:rPr>
          <w:szCs w:val="24"/>
          <w:u w:val="single"/>
          <w:lang w:val="lv-LV"/>
        </w:rPr>
      </w:pPr>
    </w:p>
    <w:p w14:paraId="061C6886" w14:textId="77777777" w:rsidR="00343D57" w:rsidRPr="00C324FE" w:rsidRDefault="00343D57" w:rsidP="005318EB">
      <w:pPr>
        <w:pStyle w:val="NormalWeb"/>
        <w:suppressAutoHyphens/>
        <w:spacing w:before="0" w:beforeAutospacing="0" w:after="0" w:afterAutospacing="0"/>
        <w:rPr>
          <w:lang w:val="lv-LV"/>
        </w:rPr>
      </w:pPr>
      <w:r w:rsidRPr="00C324FE">
        <w:rPr>
          <w:sz w:val="22"/>
          <w:lang w:val="lv-LV"/>
        </w:rPr>
        <w:t>Dubult</w:t>
      </w:r>
      <w:r w:rsidR="00645E59" w:rsidRPr="00C324FE">
        <w:rPr>
          <w:sz w:val="22"/>
          <w:lang w:val="lv-LV"/>
        </w:rPr>
        <w:t>maskētā</w:t>
      </w:r>
      <w:r w:rsidRPr="00C324FE">
        <w:rPr>
          <w:sz w:val="22"/>
          <w:lang w:val="lv-LV"/>
        </w:rPr>
        <w:t xml:space="preserve"> pētījumā </w:t>
      </w:r>
      <w:r w:rsidR="00B95EEA" w:rsidRPr="00C324FE">
        <w:rPr>
          <w:sz w:val="22"/>
          <w:szCs w:val="22"/>
          <w:lang w:val="lv-LV"/>
        </w:rPr>
        <w:t>SERAPHIN</w:t>
      </w:r>
      <w:r w:rsidR="00B95EEA" w:rsidRPr="00C324FE">
        <w:rPr>
          <w:lang w:val="lv-LV"/>
        </w:rPr>
        <w:t xml:space="preserve"> </w:t>
      </w:r>
      <w:r w:rsidRPr="00C324FE">
        <w:rPr>
          <w:sz w:val="22"/>
          <w:lang w:val="lv-LV"/>
        </w:rPr>
        <w:t>pacientiem ar PAH 10 mg macitentāna lietošana bija saistīta ar sākotnējā leikocītu skaita samazināšanos vidēji par 0,7 × 10</w:t>
      </w:r>
      <w:r w:rsidRPr="00C324FE">
        <w:rPr>
          <w:sz w:val="22"/>
          <w:vertAlign w:val="superscript"/>
          <w:lang w:val="lv-LV"/>
        </w:rPr>
        <w:t>9</w:t>
      </w:r>
      <w:r w:rsidRPr="00C324FE">
        <w:rPr>
          <w:sz w:val="22"/>
          <w:lang w:val="lv-LV"/>
        </w:rPr>
        <w:t>/l salīdzinājumā ar neizmainītu leikocītu skaitu placebo grupā.</w:t>
      </w:r>
    </w:p>
    <w:p w14:paraId="0AE29062" w14:textId="77777777" w:rsidR="00343D57" w:rsidRPr="00C324FE" w:rsidRDefault="00343D57">
      <w:pPr>
        <w:pStyle w:val="NormalWeb"/>
        <w:suppressAutoHyphens/>
        <w:spacing w:before="0" w:beforeAutospacing="0" w:after="0" w:afterAutospacing="0"/>
        <w:rPr>
          <w:sz w:val="22"/>
          <w:lang w:val="lv-LV"/>
        </w:rPr>
      </w:pPr>
    </w:p>
    <w:p w14:paraId="30C9BFD1" w14:textId="77777777" w:rsidR="00343D57" w:rsidRPr="00C324FE" w:rsidRDefault="00343D57" w:rsidP="007456CC">
      <w:pPr>
        <w:pStyle w:val="NormalWeb"/>
        <w:keepNext/>
        <w:suppressAutoHyphens/>
        <w:spacing w:before="0" w:beforeAutospacing="0" w:after="0" w:afterAutospacing="0"/>
        <w:outlineLvl w:val="2"/>
        <w:rPr>
          <w:sz w:val="22"/>
          <w:u w:val="single"/>
          <w:lang w:val="lv-LV"/>
        </w:rPr>
      </w:pPr>
      <w:r w:rsidRPr="00C324FE">
        <w:rPr>
          <w:sz w:val="22"/>
          <w:u w:val="single"/>
          <w:vertAlign w:val="superscript"/>
          <w:lang w:val="lv-LV"/>
        </w:rPr>
        <w:t xml:space="preserve">7 </w:t>
      </w:r>
      <w:r w:rsidRPr="00C324FE">
        <w:rPr>
          <w:sz w:val="22"/>
          <w:u w:val="single"/>
          <w:lang w:val="lv-LV"/>
        </w:rPr>
        <w:t>Trombocīti</w:t>
      </w:r>
    </w:p>
    <w:p w14:paraId="46D081F4" w14:textId="77777777" w:rsidR="00343D57" w:rsidRPr="00C324FE" w:rsidRDefault="00343D57" w:rsidP="007456CC">
      <w:pPr>
        <w:pStyle w:val="NormalWeb"/>
        <w:keepNext/>
        <w:suppressAutoHyphens/>
        <w:spacing w:before="0" w:beforeAutospacing="0" w:after="0" w:afterAutospacing="0"/>
        <w:rPr>
          <w:sz w:val="22"/>
          <w:lang w:val="lv-LV"/>
        </w:rPr>
      </w:pPr>
    </w:p>
    <w:p w14:paraId="48163CFD" w14:textId="77777777" w:rsidR="00343D57" w:rsidRPr="00C324FE" w:rsidRDefault="00343D57">
      <w:pPr>
        <w:suppressAutoHyphens/>
        <w:rPr>
          <w:szCs w:val="24"/>
          <w:lang w:val="lv-LV"/>
        </w:rPr>
      </w:pPr>
      <w:r w:rsidRPr="00C324FE">
        <w:rPr>
          <w:szCs w:val="24"/>
          <w:lang w:val="lv-LV"/>
        </w:rPr>
        <w:t>Dubult</w:t>
      </w:r>
      <w:r w:rsidR="00645E59" w:rsidRPr="00C324FE">
        <w:rPr>
          <w:szCs w:val="24"/>
          <w:lang w:val="lv-LV"/>
        </w:rPr>
        <w:t>maskētā</w:t>
      </w:r>
      <w:r w:rsidRPr="00C324FE">
        <w:rPr>
          <w:szCs w:val="24"/>
          <w:lang w:val="lv-LV"/>
        </w:rPr>
        <w:t xml:space="preserve"> pētījumā </w:t>
      </w:r>
      <w:r w:rsidR="00B95EEA" w:rsidRPr="00C324FE">
        <w:rPr>
          <w:szCs w:val="24"/>
          <w:lang w:val="lv-LV"/>
        </w:rPr>
        <w:t xml:space="preserve">SERAPHIN </w:t>
      </w:r>
      <w:r w:rsidRPr="00C324FE">
        <w:rPr>
          <w:szCs w:val="24"/>
          <w:lang w:val="lv-LV"/>
        </w:rPr>
        <w:t>pacientiem ar PAH 10 mg macitentāna lietošana bija saistīta ar trombocītu skaita samazināšanos vidēji par 17 × 10</w:t>
      </w:r>
      <w:r w:rsidRPr="00C324FE">
        <w:rPr>
          <w:szCs w:val="24"/>
          <w:vertAlign w:val="superscript"/>
          <w:lang w:val="lv-LV"/>
        </w:rPr>
        <w:t>9</w:t>
      </w:r>
      <w:r w:rsidRPr="00C324FE">
        <w:rPr>
          <w:szCs w:val="24"/>
          <w:lang w:val="lv-LV"/>
        </w:rPr>
        <w:t>/l salīdzinājumā ar samazināšanos vidēji par 11 × 10</w:t>
      </w:r>
      <w:r w:rsidRPr="00C324FE">
        <w:rPr>
          <w:szCs w:val="24"/>
          <w:vertAlign w:val="superscript"/>
          <w:lang w:val="lv-LV"/>
        </w:rPr>
        <w:t>9</w:t>
      </w:r>
      <w:r w:rsidRPr="00C324FE">
        <w:rPr>
          <w:szCs w:val="24"/>
          <w:lang w:val="lv-LV"/>
        </w:rPr>
        <w:t>/l placebo grupā.</w:t>
      </w:r>
    </w:p>
    <w:p w14:paraId="182E9D77" w14:textId="77777777" w:rsidR="00D973E0" w:rsidRPr="00C324FE" w:rsidRDefault="00D973E0" w:rsidP="00D973E0">
      <w:pPr>
        <w:rPr>
          <w:lang w:val="lv-LV" w:eastAsia="en-US"/>
        </w:rPr>
      </w:pPr>
    </w:p>
    <w:p w14:paraId="4F5B92C1" w14:textId="77777777" w:rsidR="00D973E0" w:rsidRPr="00C324FE" w:rsidRDefault="00D973E0" w:rsidP="00420929">
      <w:pPr>
        <w:keepNext/>
        <w:outlineLvl w:val="2"/>
        <w:rPr>
          <w:color w:val="222222"/>
          <w:szCs w:val="16"/>
          <w:u w:val="single"/>
          <w:shd w:val="clear" w:color="auto" w:fill="FFFFFF"/>
          <w:lang w:val="lv-LV"/>
        </w:rPr>
      </w:pPr>
      <w:r w:rsidRPr="00C324FE">
        <w:rPr>
          <w:color w:val="222222"/>
          <w:szCs w:val="16"/>
          <w:u w:val="single"/>
          <w:shd w:val="clear" w:color="auto" w:fill="FFFFFF"/>
          <w:lang w:val="lv-LV"/>
        </w:rPr>
        <w:t>Ilgtermiņa drošums</w:t>
      </w:r>
    </w:p>
    <w:p w14:paraId="0719DC9E" w14:textId="77777777" w:rsidR="00D973E0" w:rsidRPr="00C324FE" w:rsidRDefault="00D973E0" w:rsidP="00420929">
      <w:pPr>
        <w:keepNext/>
        <w:rPr>
          <w:color w:val="222222"/>
          <w:szCs w:val="16"/>
          <w:u w:val="single"/>
          <w:shd w:val="clear" w:color="auto" w:fill="FFFFFF"/>
          <w:lang w:val="lv-LV"/>
        </w:rPr>
      </w:pPr>
    </w:p>
    <w:p w14:paraId="06315F76" w14:textId="77777777" w:rsidR="00D973E0" w:rsidRPr="000657FF" w:rsidRDefault="00D973E0" w:rsidP="00D973E0">
      <w:pPr>
        <w:rPr>
          <w:color w:val="222222"/>
          <w:szCs w:val="16"/>
          <w:shd w:val="clear" w:color="auto" w:fill="FFFFFF"/>
          <w:lang w:val="lv-LV"/>
        </w:rPr>
      </w:pPr>
      <w:r w:rsidRPr="00C324FE">
        <w:rPr>
          <w:color w:val="222222"/>
          <w:szCs w:val="16"/>
          <w:shd w:val="clear" w:color="auto" w:fill="FFFFFF"/>
          <w:lang w:val="lv-LV"/>
        </w:rPr>
        <w:t>No 742 pacienti</w:t>
      </w:r>
      <w:r w:rsidR="00C334A5" w:rsidRPr="00C324FE">
        <w:rPr>
          <w:color w:val="222222"/>
          <w:szCs w:val="16"/>
          <w:shd w:val="clear" w:color="auto" w:fill="FFFFFF"/>
          <w:lang w:val="lv-LV"/>
        </w:rPr>
        <w:t>em</w:t>
      </w:r>
      <w:r w:rsidRPr="00C324FE">
        <w:rPr>
          <w:color w:val="222222"/>
          <w:szCs w:val="16"/>
          <w:shd w:val="clear" w:color="auto" w:fill="FFFFFF"/>
          <w:lang w:val="lv-LV"/>
        </w:rPr>
        <w:t>, kuri piedalījās</w:t>
      </w:r>
      <w:r w:rsidR="00C334A5" w:rsidRPr="00C324FE">
        <w:rPr>
          <w:color w:val="222222"/>
          <w:szCs w:val="16"/>
          <w:shd w:val="clear" w:color="auto" w:fill="FFFFFF"/>
          <w:lang w:val="lv-LV"/>
        </w:rPr>
        <w:t xml:space="preserve"> pivotāl</w:t>
      </w:r>
      <w:r w:rsidR="007C7F23" w:rsidRPr="00C324FE">
        <w:rPr>
          <w:color w:val="222222"/>
          <w:szCs w:val="16"/>
          <w:shd w:val="clear" w:color="auto" w:fill="FFFFFF"/>
          <w:lang w:val="lv-LV"/>
        </w:rPr>
        <w:t>aj</w:t>
      </w:r>
      <w:r w:rsidR="00C334A5" w:rsidRPr="00C324FE">
        <w:rPr>
          <w:color w:val="222222"/>
          <w:szCs w:val="16"/>
          <w:shd w:val="clear" w:color="auto" w:fill="FFFFFF"/>
          <w:lang w:val="lv-LV"/>
        </w:rPr>
        <w:t>ā dubult</w:t>
      </w:r>
      <w:r w:rsidR="00645E59" w:rsidRPr="00C324FE">
        <w:rPr>
          <w:color w:val="222222"/>
          <w:szCs w:val="16"/>
          <w:shd w:val="clear" w:color="auto" w:fill="FFFFFF"/>
          <w:lang w:val="lv-LV"/>
        </w:rPr>
        <w:t>maskētajā</w:t>
      </w:r>
      <w:r w:rsidR="00C334A5" w:rsidRPr="00C324FE">
        <w:rPr>
          <w:color w:val="222222"/>
          <w:szCs w:val="16"/>
          <w:shd w:val="clear" w:color="auto" w:fill="FFFFFF"/>
          <w:lang w:val="lv-LV"/>
        </w:rPr>
        <w:t xml:space="preserve"> pētījumā</w:t>
      </w:r>
      <w:r w:rsidRPr="00C324FE">
        <w:rPr>
          <w:color w:val="222222"/>
          <w:szCs w:val="16"/>
          <w:shd w:val="clear" w:color="auto" w:fill="FFFFFF"/>
          <w:lang w:val="lv-LV"/>
        </w:rPr>
        <w:t xml:space="preserve"> SERAPHIN, 550 pa</w:t>
      </w:r>
      <w:r w:rsidR="00C334A5" w:rsidRPr="00C324FE">
        <w:rPr>
          <w:color w:val="222222"/>
          <w:szCs w:val="16"/>
          <w:shd w:val="clear" w:color="auto" w:fill="FFFFFF"/>
          <w:lang w:val="lv-LV"/>
        </w:rPr>
        <w:t>cienti ie</w:t>
      </w:r>
      <w:r w:rsidR="00645E59" w:rsidRPr="00C324FE">
        <w:rPr>
          <w:color w:val="222222"/>
          <w:szCs w:val="16"/>
          <w:shd w:val="clear" w:color="auto" w:fill="FFFFFF"/>
          <w:lang w:val="lv-LV"/>
        </w:rPr>
        <w:t>saistījās</w:t>
      </w:r>
      <w:r w:rsidR="00C334A5" w:rsidRPr="00C324FE">
        <w:rPr>
          <w:color w:val="222222"/>
          <w:szCs w:val="16"/>
          <w:shd w:val="clear" w:color="auto" w:fill="FFFFFF"/>
          <w:lang w:val="lv-LV"/>
        </w:rPr>
        <w:t xml:space="preserve"> ilgtermiņa nemaskētā </w:t>
      </w:r>
      <w:r w:rsidR="00CB3840" w:rsidRPr="00C324FE">
        <w:rPr>
          <w:color w:val="222222"/>
          <w:szCs w:val="16"/>
          <w:shd w:val="clear" w:color="auto" w:fill="FFFFFF"/>
          <w:lang w:val="lv-LV"/>
        </w:rPr>
        <w:t xml:space="preserve">(NM) </w:t>
      </w:r>
      <w:r w:rsidR="00C334A5" w:rsidRPr="00C324FE">
        <w:rPr>
          <w:color w:val="222222"/>
          <w:szCs w:val="16"/>
          <w:shd w:val="clear" w:color="auto" w:fill="FFFFFF"/>
          <w:lang w:val="lv-LV"/>
        </w:rPr>
        <w:t>pagarinājuma pētījumā</w:t>
      </w:r>
      <w:r w:rsidRPr="00C324FE">
        <w:rPr>
          <w:color w:val="222222"/>
          <w:szCs w:val="16"/>
          <w:shd w:val="clear" w:color="auto" w:fill="FFFFFF"/>
          <w:lang w:val="lv-LV"/>
        </w:rPr>
        <w:t>. (</w:t>
      </w:r>
      <w:r w:rsidR="00B32241" w:rsidRPr="00C324FE">
        <w:rPr>
          <w:color w:val="222222"/>
          <w:szCs w:val="16"/>
          <w:shd w:val="clear" w:color="auto" w:fill="FFFFFF"/>
          <w:lang w:val="lv-LV"/>
        </w:rPr>
        <w:t>N</w:t>
      </w:r>
      <w:r w:rsidR="00CB3840" w:rsidRPr="00C324FE">
        <w:rPr>
          <w:color w:val="222222"/>
          <w:szCs w:val="16"/>
          <w:shd w:val="clear" w:color="auto" w:fill="FFFFFF"/>
          <w:lang w:val="lv-LV"/>
        </w:rPr>
        <w:t>M</w:t>
      </w:r>
      <w:r w:rsidR="00B32241" w:rsidRPr="00C324FE">
        <w:rPr>
          <w:color w:val="222222"/>
          <w:szCs w:val="16"/>
          <w:shd w:val="clear" w:color="auto" w:fill="FFFFFF"/>
          <w:lang w:val="lv-LV"/>
        </w:rPr>
        <w:t xml:space="preserve"> kohortā ietilpa 182 pacienti, kuri turpināja lietot</w:t>
      </w:r>
      <w:r w:rsidR="00B32241" w:rsidRPr="000657FF">
        <w:rPr>
          <w:color w:val="222222"/>
          <w:szCs w:val="16"/>
          <w:shd w:val="clear" w:color="auto" w:fill="FFFFFF"/>
          <w:lang w:val="lv-LV"/>
        </w:rPr>
        <w:t xml:space="preserve"> 10 mg </w:t>
      </w:r>
      <w:r w:rsidR="00B32241" w:rsidRPr="00B92D37">
        <w:rPr>
          <w:color w:val="222222"/>
          <w:szCs w:val="16"/>
          <w:shd w:val="clear" w:color="auto" w:fill="FFFFFF"/>
          <w:lang w:val="lv-LV"/>
        </w:rPr>
        <w:t>macitentāna</w:t>
      </w:r>
      <w:r w:rsidR="00772692" w:rsidRPr="00B92D37">
        <w:rPr>
          <w:color w:val="222222"/>
          <w:szCs w:val="16"/>
          <w:shd w:val="clear" w:color="auto" w:fill="FFFFFF"/>
          <w:lang w:val="lv-LV"/>
        </w:rPr>
        <w:t>,</w:t>
      </w:r>
      <w:r w:rsidR="00B32241" w:rsidRPr="00B92D37">
        <w:rPr>
          <w:color w:val="222222"/>
          <w:szCs w:val="16"/>
          <w:shd w:val="clear" w:color="auto" w:fill="FFFFFF"/>
          <w:lang w:val="lv-LV"/>
        </w:rPr>
        <w:t xml:space="preserve"> un</w:t>
      </w:r>
      <w:r w:rsidRPr="00B92D37">
        <w:rPr>
          <w:color w:val="222222"/>
          <w:szCs w:val="16"/>
          <w:shd w:val="clear" w:color="auto" w:fill="FFFFFF"/>
          <w:lang w:val="lv-LV"/>
        </w:rPr>
        <w:t xml:space="preserve"> </w:t>
      </w:r>
      <w:r w:rsidR="00B32241" w:rsidRPr="00B92D37">
        <w:rPr>
          <w:color w:val="222222"/>
          <w:szCs w:val="16"/>
          <w:shd w:val="clear" w:color="auto" w:fill="FFFFFF"/>
          <w:lang w:val="lv-LV"/>
        </w:rPr>
        <w:t xml:space="preserve">368 pacienti, kuri </w:t>
      </w:r>
      <w:r w:rsidR="00772692" w:rsidRPr="00B92D37">
        <w:rPr>
          <w:color w:val="222222"/>
          <w:szCs w:val="16"/>
          <w:shd w:val="clear" w:color="auto" w:fill="FFFFFF"/>
          <w:lang w:val="lv-LV"/>
        </w:rPr>
        <w:t xml:space="preserve">bija </w:t>
      </w:r>
      <w:r w:rsidR="00B32241" w:rsidRPr="00B92D37">
        <w:rPr>
          <w:color w:val="222222"/>
          <w:szCs w:val="16"/>
          <w:shd w:val="clear" w:color="auto" w:fill="FFFFFF"/>
          <w:lang w:val="lv-LV"/>
        </w:rPr>
        <w:t>saņēm</w:t>
      </w:r>
      <w:r w:rsidR="00772692" w:rsidRPr="00B92D37">
        <w:rPr>
          <w:color w:val="222222"/>
          <w:szCs w:val="16"/>
          <w:shd w:val="clear" w:color="auto" w:fill="FFFFFF"/>
          <w:lang w:val="lv-LV"/>
        </w:rPr>
        <w:t>uši</w:t>
      </w:r>
      <w:r w:rsidR="00B32241" w:rsidRPr="00B92D37">
        <w:rPr>
          <w:color w:val="222222"/>
          <w:szCs w:val="16"/>
          <w:shd w:val="clear" w:color="auto" w:fill="FFFFFF"/>
          <w:lang w:val="lv-LV"/>
        </w:rPr>
        <w:t xml:space="preserve"> placebo vai 3 mg macitentāna un sāka</w:t>
      </w:r>
      <w:r w:rsidR="00B32241" w:rsidRPr="000657FF">
        <w:rPr>
          <w:color w:val="222222"/>
          <w:szCs w:val="16"/>
          <w:shd w:val="clear" w:color="auto" w:fill="FFFFFF"/>
          <w:lang w:val="lv-LV"/>
        </w:rPr>
        <w:t xml:space="preserve"> lietot 10 mg macitentāna</w:t>
      </w:r>
      <w:r w:rsidRPr="000657FF">
        <w:rPr>
          <w:color w:val="222222"/>
          <w:szCs w:val="16"/>
          <w:shd w:val="clear" w:color="auto" w:fill="FFFFFF"/>
          <w:lang w:val="lv-LV"/>
        </w:rPr>
        <w:t>.)</w:t>
      </w:r>
    </w:p>
    <w:p w14:paraId="2F27DEFA" w14:textId="77777777" w:rsidR="00D973E0" w:rsidRPr="000657FF" w:rsidRDefault="00D973E0" w:rsidP="00D973E0">
      <w:pPr>
        <w:rPr>
          <w:color w:val="222222"/>
          <w:szCs w:val="16"/>
          <w:shd w:val="clear" w:color="auto" w:fill="FFFFFF"/>
          <w:lang w:val="lv-LV"/>
        </w:rPr>
      </w:pPr>
    </w:p>
    <w:p w14:paraId="27A1DDA3" w14:textId="77777777" w:rsidR="00D973E0" w:rsidRPr="000657FF" w:rsidRDefault="00E011C4" w:rsidP="00D973E0">
      <w:pPr>
        <w:rPr>
          <w:color w:val="222222"/>
          <w:szCs w:val="16"/>
          <w:shd w:val="clear" w:color="auto" w:fill="FFFFFF"/>
          <w:lang w:val="lv-LV"/>
        </w:rPr>
      </w:pPr>
      <w:r w:rsidRPr="000657FF">
        <w:rPr>
          <w:color w:val="222222"/>
          <w:szCs w:val="16"/>
          <w:shd w:val="clear" w:color="auto" w:fill="FFFFFF"/>
          <w:lang w:val="lv-LV"/>
        </w:rPr>
        <w:t>Šo 550 pacientu ilgtermiņa novēro</w:t>
      </w:r>
      <w:r w:rsidR="00E702CB" w:rsidRPr="000657FF">
        <w:rPr>
          <w:color w:val="222222"/>
          <w:szCs w:val="16"/>
          <w:shd w:val="clear" w:color="auto" w:fill="FFFFFF"/>
          <w:lang w:val="lv-LV"/>
        </w:rPr>
        <w:t>šanā, kurā zāļu lietošanas ilguma medi</w:t>
      </w:r>
      <w:r w:rsidR="00CB3840" w:rsidRPr="000657FF">
        <w:rPr>
          <w:color w:val="222222"/>
          <w:szCs w:val="16"/>
          <w:shd w:val="clear" w:color="auto" w:fill="FFFFFF"/>
          <w:lang w:val="lv-LV"/>
        </w:rPr>
        <w:t>āna bija</w:t>
      </w:r>
      <w:r w:rsidR="00E702CB" w:rsidRPr="000657FF">
        <w:rPr>
          <w:color w:val="222222"/>
          <w:szCs w:val="16"/>
          <w:shd w:val="clear" w:color="auto" w:fill="FFFFFF"/>
          <w:lang w:val="lv-LV"/>
        </w:rPr>
        <w:t xml:space="preserve"> 3,3 gadi, bet maksimālais lietošanas ilgums - 10,9 gadi, drošuma profils atbilda iepriekš aprakstīt</w:t>
      </w:r>
      <w:r w:rsidR="00CB3840" w:rsidRPr="000657FF">
        <w:rPr>
          <w:color w:val="222222"/>
          <w:szCs w:val="16"/>
          <w:shd w:val="clear" w:color="auto" w:fill="FFFFFF"/>
          <w:lang w:val="lv-LV"/>
        </w:rPr>
        <w:t>am, ko novēroja</w:t>
      </w:r>
      <w:r w:rsidR="00E702CB" w:rsidRPr="000657FF">
        <w:rPr>
          <w:color w:val="222222"/>
          <w:szCs w:val="16"/>
          <w:shd w:val="clear" w:color="auto" w:fill="FFFFFF"/>
          <w:lang w:val="lv-LV"/>
        </w:rPr>
        <w:t xml:space="preserve"> pētījuma SERAPHIN </w:t>
      </w:r>
      <w:r w:rsidR="00E702CB" w:rsidRPr="00C324FE">
        <w:rPr>
          <w:color w:val="222222"/>
          <w:szCs w:val="16"/>
          <w:shd w:val="clear" w:color="auto" w:fill="FFFFFF"/>
          <w:lang w:val="lv-LV"/>
        </w:rPr>
        <w:t>dubult</w:t>
      </w:r>
      <w:r w:rsidR="00645E59" w:rsidRPr="00C324FE">
        <w:rPr>
          <w:color w:val="222222"/>
          <w:szCs w:val="16"/>
          <w:shd w:val="clear" w:color="auto" w:fill="FFFFFF"/>
          <w:lang w:val="lv-LV"/>
        </w:rPr>
        <w:t>maskētajā</w:t>
      </w:r>
      <w:r w:rsidR="00E702CB" w:rsidRPr="00C324FE">
        <w:rPr>
          <w:color w:val="222222"/>
          <w:szCs w:val="16"/>
          <w:shd w:val="clear" w:color="auto" w:fill="FFFFFF"/>
          <w:lang w:val="lv-LV"/>
        </w:rPr>
        <w:t xml:space="preserve"> fāz</w:t>
      </w:r>
      <w:r w:rsidR="00CB3840" w:rsidRPr="00C324FE">
        <w:rPr>
          <w:color w:val="222222"/>
          <w:szCs w:val="16"/>
          <w:shd w:val="clear" w:color="auto" w:fill="FFFFFF"/>
          <w:lang w:val="lv-LV"/>
        </w:rPr>
        <w:t>ē</w:t>
      </w:r>
      <w:r w:rsidR="00D973E0" w:rsidRPr="000657FF">
        <w:rPr>
          <w:color w:val="222222"/>
          <w:szCs w:val="16"/>
          <w:shd w:val="clear" w:color="auto" w:fill="FFFFFF"/>
          <w:lang w:val="lv-LV"/>
        </w:rPr>
        <w:t>.</w:t>
      </w:r>
    </w:p>
    <w:p w14:paraId="07C06E44" w14:textId="77777777" w:rsidR="00343D57" w:rsidRPr="000657FF" w:rsidRDefault="00343D57">
      <w:pPr>
        <w:suppressAutoHyphens/>
        <w:rPr>
          <w:szCs w:val="24"/>
          <w:lang w:val="lv-LV"/>
        </w:rPr>
      </w:pPr>
    </w:p>
    <w:p w14:paraId="7C52D515" w14:textId="77777777" w:rsidR="00B57078" w:rsidRPr="00FF4331" w:rsidRDefault="00343D57" w:rsidP="00B57078">
      <w:pPr>
        <w:keepNext/>
        <w:outlineLvl w:val="2"/>
        <w:rPr>
          <w:u w:val="single"/>
          <w:shd w:val="clear" w:color="auto" w:fill="FFFFFF"/>
          <w:lang w:val="lv-LV"/>
        </w:rPr>
      </w:pPr>
      <w:r w:rsidRPr="000657FF">
        <w:rPr>
          <w:color w:val="222222"/>
          <w:szCs w:val="24"/>
          <w:u w:val="single"/>
          <w:shd w:val="clear" w:color="auto" w:fill="FFFFFF"/>
          <w:lang w:val="lv-LV"/>
        </w:rPr>
        <w:t>Pediatriskā populācija</w:t>
      </w:r>
      <w:r w:rsidR="00B95EEA">
        <w:rPr>
          <w:color w:val="222222"/>
          <w:szCs w:val="24"/>
          <w:u w:val="single"/>
          <w:shd w:val="clear" w:color="auto" w:fill="FFFFFF"/>
          <w:lang w:val="lv-LV"/>
        </w:rPr>
        <w:t xml:space="preserve"> </w:t>
      </w:r>
      <w:r w:rsidR="00B57078" w:rsidRPr="00FF4331">
        <w:rPr>
          <w:u w:val="single"/>
          <w:shd w:val="clear" w:color="auto" w:fill="FFFFFF"/>
          <w:lang w:val="lv-LV"/>
        </w:rPr>
        <w:t xml:space="preserve">(vecumā no </w:t>
      </w:r>
      <w:r w:rsidR="00B57078" w:rsidRPr="00FF4331">
        <w:rPr>
          <w:rFonts w:hint="eastAsia"/>
          <w:u w:val="single"/>
          <w:shd w:val="clear" w:color="auto" w:fill="FFFFFF"/>
          <w:lang w:val="lv-LV"/>
        </w:rPr>
        <w:t>≥</w:t>
      </w:r>
      <w:r w:rsidR="00B57078" w:rsidRPr="00FF4331">
        <w:rPr>
          <w:u w:val="single"/>
          <w:shd w:val="clear" w:color="auto" w:fill="FFFFFF"/>
          <w:lang w:val="lv-LV"/>
        </w:rPr>
        <w:t> 2 l</w:t>
      </w:r>
      <w:r w:rsidR="00B57078" w:rsidRPr="00FF4331">
        <w:rPr>
          <w:rFonts w:hint="eastAsia"/>
          <w:u w:val="single"/>
          <w:shd w:val="clear" w:color="auto" w:fill="FFFFFF"/>
          <w:lang w:val="lv-LV"/>
        </w:rPr>
        <w:t>ī</w:t>
      </w:r>
      <w:r w:rsidR="00B57078" w:rsidRPr="00FF4331">
        <w:rPr>
          <w:u w:val="single"/>
          <w:shd w:val="clear" w:color="auto" w:fill="FFFFFF"/>
          <w:lang w:val="lv-LV"/>
        </w:rPr>
        <w:t>dz &lt; 18 gadiem)</w:t>
      </w:r>
    </w:p>
    <w:p w14:paraId="10C5712E" w14:textId="77777777" w:rsidR="00B57078" w:rsidRPr="00FF4331" w:rsidRDefault="00B57078" w:rsidP="00B57078">
      <w:pPr>
        <w:keepNext/>
        <w:rPr>
          <w:shd w:val="clear" w:color="auto" w:fill="FFFFFF"/>
          <w:lang w:val="lv-LV"/>
        </w:rPr>
      </w:pPr>
    </w:p>
    <w:p w14:paraId="0193B094" w14:textId="77777777" w:rsidR="00B57078" w:rsidRPr="00B57078" w:rsidRDefault="00B57078" w:rsidP="00B57078">
      <w:pPr>
        <w:pStyle w:val="BodyText"/>
        <w:rPr>
          <w:sz w:val="22"/>
          <w:szCs w:val="22"/>
          <w:lang w:val="lv-LV"/>
        </w:rPr>
      </w:pPr>
      <w:r w:rsidRPr="00B57078">
        <w:rPr>
          <w:sz w:val="22"/>
          <w:lang w:val="lv-LV"/>
        </w:rPr>
        <w:t xml:space="preserve">Macitentāna drošums pediatriskiem pacientiem ar PAH </w:t>
      </w:r>
      <w:r w:rsidR="004E13EE">
        <w:rPr>
          <w:sz w:val="22"/>
          <w:lang w:val="lv-LV"/>
        </w:rPr>
        <w:t>tika</w:t>
      </w:r>
      <w:r w:rsidRPr="00B57078">
        <w:rPr>
          <w:sz w:val="22"/>
          <w:lang w:val="lv-LV"/>
        </w:rPr>
        <w:t xml:space="preserve"> vērtēts 3. fāzes pētījumā TOMORROW. Opsumit saņemšanai bija randomizēti </w:t>
      </w:r>
      <w:r w:rsidR="004E13EE">
        <w:rPr>
          <w:sz w:val="22"/>
          <w:lang w:val="lv-LV"/>
        </w:rPr>
        <w:t xml:space="preserve">pavisam </w:t>
      </w:r>
      <w:r w:rsidRPr="00B57078">
        <w:rPr>
          <w:sz w:val="22"/>
          <w:lang w:val="lv-LV"/>
        </w:rPr>
        <w:t>72 pacienti vecumā no ≥ 2 līdz &lt; 18 gadiem. Dalībnieku vidējais vecums iekļaušanas laikā bija 10,5 gadi (2,1–17,9 gadi). Randomizētajā pētījumā Opsumit grupas pacientu ārstēšanas ilguma mediāna bija 168,4 nedēļas (12,9–312,4 nedēļas).</w:t>
      </w:r>
    </w:p>
    <w:p w14:paraId="19E9E074" w14:textId="77777777" w:rsidR="00B57078" w:rsidRPr="00B57078" w:rsidRDefault="00B57078" w:rsidP="00B57078">
      <w:pPr>
        <w:pStyle w:val="BodyText"/>
        <w:rPr>
          <w:sz w:val="22"/>
          <w:szCs w:val="22"/>
          <w:lang w:val="lv-LV"/>
        </w:rPr>
      </w:pPr>
    </w:p>
    <w:p w14:paraId="3C548EF2" w14:textId="77777777" w:rsidR="00B57078" w:rsidRPr="00B57078" w:rsidRDefault="00B57078" w:rsidP="00B57078">
      <w:pPr>
        <w:pStyle w:val="BodyText"/>
        <w:rPr>
          <w:strike/>
          <w:sz w:val="22"/>
          <w:szCs w:val="22"/>
          <w:lang w:val="lv-LV"/>
        </w:rPr>
      </w:pPr>
      <w:r w:rsidRPr="00B57078">
        <w:rPr>
          <w:sz w:val="22"/>
          <w:lang w:val="lv-LV"/>
        </w:rPr>
        <w:t xml:space="preserve">Šajā pediatriskajā populācijā novērotās drošuma īpašības kopumā bija līdzīgas tām, kas novērotas pieaugušo populācijā. Ziņots, ka, izņemot iepriekšējā tabulā minētās blakusparādības, pediatriskajā populācijā ir novērotas tādas blakusparādības kā augšējo elpceļu infekcija (31,9% pacientu), rinīts (8,3% pacientu) un gastroenterīts (11,1% pacientu). </w:t>
      </w:r>
    </w:p>
    <w:p w14:paraId="12FC9FDD" w14:textId="77777777" w:rsidR="00B57078" w:rsidRPr="00B57078" w:rsidRDefault="00B57078" w:rsidP="00B57078">
      <w:pPr>
        <w:keepNext/>
        <w:rPr>
          <w:shd w:val="clear" w:color="auto" w:fill="FFFFFF"/>
          <w:lang w:val="lv-LV"/>
        </w:rPr>
      </w:pPr>
    </w:p>
    <w:p w14:paraId="008D9716" w14:textId="77777777" w:rsidR="00B57078" w:rsidRPr="00B57078" w:rsidRDefault="00B57078" w:rsidP="00B57078">
      <w:pPr>
        <w:keepNext/>
        <w:outlineLvl w:val="2"/>
        <w:rPr>
          <w:u w:val="single"/>
          <w:shd w:val="clear" w:color="auto" w:fill="FFFFFF"/>
          <w:lang w:val="lv-LV"/>
        </w:rPr>
      </w:pPr>
      <w:r w:rsidRPr="00B57078">
        <w:rPr>
          <w:u w:val="single"/>
          <w:shd w:val="clear" w:color="auto" w:fill="FFFFFF"/>
          <w:lang w:val="lv-LV"/>
        </w:rPr>
        <w:t>Pediatriskā populācija (vecumā no ≥ 1 mēneša līdz &lt; 2 gadiem)</w:t>
      </w:r>
    </w:p>
    <w:p w14:paraId="52E9EA80" w14:textId="77777777" w:rsidR="00B57078" w:rsidRPr="00B57078" w:rsidRDefault="00B57078" w:rsidP="00B57078">
      <w:pPr>
        <w:autoSpaceDE w:val="0"/>
        <w:autoSpaceDN w:val="0"/>
        <w:adjustRightInd w:val="0"/>
        <w:rPr>
          <w:lang w:val="lv-LV"/>
        </w:rPr>
      </w:pPr>
    </w:p>
    <w:p w14:paraId="72D62397" w14:textId="77777777" w:rsidR="00B57078" w:rsidRPr="00B57078" w:rsidRDefault="00B57078" w:rsidP="00B57078">
      <w:pPr>
        <w:autoSpaceDE w:val="0"/>
        <w:autoSpaceDN w:val="0"/>
        <w:adjustRightInd w:val="0"/>
        <w:rPr>
          <w:lang w:val="lv-LV"/>
        </w:rPr>
      </w:pPr>
      <w:r w:rsidRPr="00B57078">
        <w:rPr>
          <w:lang w:val="lv-LV"/>
        </w:rPr>
        <w:t>Vēl tika iekļauti 11 pacienti vecumā no ≥ 1 mēneša līdz &lt; 2 gadiem Opsumit saņemšanai bez randomizēšanas, 9 pacienti no pētījuma TOMORROW nemaskētās grupas pārnākuši un no pētījuma PAH3001 pārnākuši divi Japānas izcelsmes pacienti. Iekļaušanas laikā no pētījuma TOMORROW pārnākušie pacienti bija 1,2–1,9 gadus veci, un viņu ārstēšanas ilguma mediāna bija 37,1 nedēļa (7,0–72,9 nedēļas). Iekļaušanas laikā divu no pētījuma PAH3001 pārnākušo pacientu vecums bija attiecīgi 21 </w:t>
      </w:r>
      <w:r w:rsidR="004E13EE">
        <w:rPr>
          <w:lang w:val="lv-LV"/>
        </w:rPr>
        <w:t xml:space="preserve">mēnesis </w:t>
      </w:r>
      <w:r w:rsidRPr="00B57078">
        <w:rPr>
          <w:lang w:val="lv-LV"/>
        </w:rPr>
        <w:t xml:space="preserve">un 22 mēneši. </w:t>
      </w:r>
    </w:p>
    <w:p w14:paraId="1C203D29" w14:textId="77777777" w:rsidR="00B57078" w:rsidRPr="00B57078" w:rsidRDefault="00B57078" w:rsidP="00B57078">
      <w:pPr>
        <w:autoSpaceDE w:val="0"/>
        <w:autoSpaceDN w:val="0"/>
        <w:adjustRightInd w:val="0"/>
        <w:rPr>
          <w:lang w:val="lv-LV"/>
        </w:rPr>
      </w:pPr>
    </w:p>
    <w:p w14:paraId="1BD7178D" w14:textId="77777777" w:rsidR="00343D57" w:rsidRPr="00B57078" w:rsidRDefault="00B57078" w:rsidP="00FF4331">
      <w:pPr>
        <w:outlineLvl w:val="2"/>
        <w:rPr>
          <w:color w:val="222222"/>
          <w:szCs w:val="22"/>
          <w:u w:val="single"/>
          <w:shd w:val="clear" w:color="auto" w:fill="FFFFFF"/>
          <w:lang w:val="lv-LV"/>
        </w:rPr>
      </w:pPr>
      <w:r w:rsidRPr="00B57078">
        <w:rPr>
          <w:lang w:val="lv-LV"/>
        </w:rPr>
        <w:t>Šajā pediatriskajā populācijā novērotās drošuma īpašības kopumā bija līdzīgas pieaugušo populācijā un ≥ 2 līdz &lt; 18 gadus veco pediatrisko pacientu populācijā novērotajām drošuma īpašībām, bet dati par klīnisko drošumu, lai būtu iespējams izdarīt drošus secinājumus par divu gadu vecumu nesasniegušo populāciju, ļoti ierobežoti.</w:t>
      </w:r>
    </w:p>
    <w:p w14:paraId="25AF44E8" w14:textId="77777777" w:rsidR="00343D57" w:rsidRPr="000657FF" w:rsidRDefault="00343D57">
      <w:pPr>
        <w:suppressAutoHyphens/>
        <w:rPr>
          <w:color w:val="222222"/>
          <w:szCs w:val="24"/>
          <w:shd w:val="clear" w:color="auto" w:fill="FFFFFF"/>
          <w:lang w:val="lv-LV"/>
        </w:rPr>
      </w:pPr>
    </w:p>
    <w:p w14:paraId="4FF33319" w14:textId="77777777" w:rsidR="00343D57" w:rsidRPr="000657FF" w:rsidRDefault="00343D57">
      <w:pPr>
        <w:suppressAutoHyphens/>
        <w:autoSpaceDE w:val="0"/>
        <w:autoSpaceDN w:val="0"/>
        <w:adjustRightInd w:val="0"/>
        <w:rPr>
          <w:rFonts w:eastAsia="Times New Roman"/>
          <w:szCs w:val="22"/>
          <w:lang w:val="lv-LV" w:eastAsia="lv-LV" w:bidi="lv-LV"/>
        </w:rPr>
      </w:pPr>
      <w:r w:rsidRPr="000657FF">
        <w:rPr>
          <w:rFonts w:eastAsia="Calibri"/>
          <w:szCs w:val="22"/>
          <w:lang w:val="lv-LV" w:eastAsia="lv-LV" w:bidi="lv-LV"/>
        </w:rPr>
        <w:lastRenderedPageBreak/>
        <w:t xml:space="preserve">Macitentāna drošums, </w:t>
      </w:r>
      <w:r w:rsidR="00A50E9F">
        <w:rPr>
          <w:rFonts w:eastAsia="Calibri"/>
          <w:szCs w:val="22"/>
          <w:lang w:val="lv-LV" w:eastAsia="lv-LV" w:bidi="lv-LV"/>
        </w:rPr>
        <w:t>t</w:t>
      </w:r>
      <w:r w:rsidR="004E13EE">
        <w:rPr>
          <w:rFonts w:eastAsia="Calibri"/>
          <w:szCs w:val="22"/>
          <w:lang w:val="lv-LV" w:eastAsia="lv-LV" w:bidi="lv-LV"/>
        </w:rPr>
        <w:t>o</w:t>
      </w:r>
      <w:r w:rsidR="00A50E9F">
        <w:rPr>
          <w:rFonts w:eastAsia="Calibri"/>
          <w:szCs w:val="22"/>
          <w:lang w:val="lv-LV" w:eastAsia="lv-LV" w:bidi="lv-LV"/>
        </w:rPr>
        <w:t xml:space="preserve"> </w:t>
      </w:r>
      <w:r w:rsidRPr="000657FF">
        <w:rPr>
          <w:rFonts w:eastAsia="Calibri"/>
          <w:szCs w:val="22"/>
          <w:lang w:val="lv-LV" w:eastAsia="lv-LV" w:bidi="lv-LV"/>
        </w:rPr>
        <w:t xml:space="preserve">lietojot </w:t>
      </w:r>
      <w:r w:rsidR="00B95EEA">
        <w:rPr>
          <w:rFonts w:eastAsia="Calibri"/>
          <w:szCs w:val="22"/>
          <w:lang w:val="lv-LV" w:eastAsia="lv-LV" w:bidi="lv-LV"/>
        </w:rPr>
        <w:t xml:space="preserve">2 gadu vecumu nesasniegušiem </w:t>
      </w:r>
      <w:r w:rsidRPr="000657FF">
        <w:rPr>
          <w:rFonts w:eastAsia="Calibri"/>
          <w:szCs w:val="22"/>
          <w:lang w:val="lv-LV" w:eastAsia="lv-LV" w:bidi="lv-LV"/>
        </w:rPr>
        <w:t>bērniem</w:t>
      </w:r>
      <w:r w:rsidR="004E13EE">
        <w:rPr>
          <w:rFonts w:eastAsia="Calibri"/>
          <w:szCs w:val="22"/>
          <w:lang w:val="lv-LV" w:eastAsia="lv-LV" w:bidi="lv-LV"/>
        </w:rPr>
        <w:t>,</w:t>
      </w:r>
      <w:r w:rsidRPr="000657FF">
        <w:rPr>
          <w:rFonts w:eastAsia="Calibri"/>
          <w:szCs w:val="22"/>
          <w:lang w:val="lv-LV" w:eastAsia="lv-LV" w:bidi="lv-LV"/>
        </w:rPr>
        <w:t xml:space="preserve"> nav pierādīts</w:t>
      </w:r>
      <w:r w:rsidR="00B95EEA">
        <w:rPr>
          <w:rFonts w:eastAsia="Calibri"/>
          <w:szCs w:val="22"/>
          <w:lang w:val="lv-LV" w:eastAsia="lv-LV" w:bidi="lv-LV"/>
        </w:rPr>
        <w:t xml:space="preserve"> (skatīt 4.2. apakšpunktu)</w:t>
      </w:r>
      <w:r w:rsidRPr="000657FF">
        <w:rPr>
          <w:rFonts w:eastAsia="Calibri"/>
          <w:szCs w:val="22"/>
          <w:lang w:val="lv-LV" w:eastAsia="lv-LV" w:bidi="lv-LV"/>
        </w:rPr>
        <w:t>.</w:t>
      </w:r>
    </w:p>
    <w:p w14:paraId="3FFC367A" w14:textId="77777777" w:rsidR="00343D57" w:rsidRPr="000657FF" w:rsidRDefault="00343D57">
      <w:pPr>
        <w:suppressAutoHyphens/>
        <w:rPr>
          <w:rFonts w:eastAsia="Times New Roman"/>
          <w:color w:val="222222"/>
          <w:szCs w:val="22"/>
          <w:shd w:val="clear" w:color="auto" w:fill="FFFFFF"/>
          <w:lang w:val="lv-LV" w:eastAsia="lv-LV" w:bidi="lv-LV"/>
        </w:rPr>
      </w:pPr>
    </w:p>
    <w:p w14:paraId="49C2AB7B" w14:textId="77777777" w:rsidR="00343D57" w:rsidRPr="000657FF" w:rsidRDefault="00343D57" w:rsidP="00FF4331">
      <w:pPr>
        <w:keepNext/>
        <w:autoSpaceDE w:val="0"/>
        <w:autoSpaceDN w:val="0"/>
        <w:adjustRightInd w:val="0"/>
        <w:jc w:val="both"/>
        <w:outlineLvl w:val="2"/>
        <w:rPr>
          <w:szCs w:val="22"/>
          <w:u w:val="single"/>
          <w:lang w:val="lv-LV"/>
        </w:rPr>
      </w:pPr>
      <w:r w:rsidRPr="000657FF">
        <w:rPr>
          <w:szCs w:val="22"/>
          <w:u w:val="single"/>
          <w:lang w:val="lv-LV"/>
        </w:rPr>
        <w:t>Ziņošana par iespējamām nevēlamām blakusparādībām</w:t>
      </w:r>
    </w:p>
    <w:p w14:paraId="4C395A43" w14:textId="77777777" w:rsidR="00732A28" w:rsidRPr="000657FF" w:rsidRDefault="00732A28" w:rsidP="00FF4331">
      <w:pPr>
        <w:keepNext/>
        <w:suppressAutoHyphens/>
        <w:rPr>
          <w:szCs w:val="22"/>
          <w:lang w:val="lv-LV"/>
        </w:rPr>
      </w:pPr>
    </w:p>
    <w:p w14:paraId="4F48883E" w14:textId="77777777" w:rsidR="00343D57" w:rsidRPr="000657FF" w:rsidRDefault="00343D57">
      <w:pPr>
        <w:suppressAutoHyphens/>
        <w:rPr>
          <w:szCs w:val="22"/>
          <w:lang w:val="lv-LV"/>
        </w:rPr>
      </w:pPr>
      <w:r w:rsidRPr="000657FF">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2" w:history="1">
        <w:r w:rsidRPr="000657FF">
          <w:rPr>
            <w:rStyle w:val="Hyperlink"/>
            <w:highlight w:val="lightGray"/>
            <w:lang w:val="lv-LV"/>
          </w:rPr>
          <w:t>V pielikumā</w:t>
        </w:r>
      </w:hyperlink>
      <w:r w:rsidRPr="000657FF">
        <w:rPr>
          <w:szCs w:val="22"/>
          <w:highlight w:val="lightGray"/>
          <w:lang w:val="lv-LV"/>
        </w:rPr>
        <w:t xml:space="preserve"> minēto nacionālās ziņošanas sistēmas kontaktinformāciju</w:t>
      </w:r>
      <w:r w:rsidRPr="000657FF">
        <w:rPr>
          <w:szCs w:val="22"/>
          <w:lang w:val="lv-LV"/>
        </w:rPr>
        <w:t>.</w:t>
      </w:r>
    </w:p>
    <w:p w14:paraId="2C9F8C70" w14:textId="77777777" w:rsidR="00343D57" w:rsidRPr="000657FF" w:rsidRDefault="00343D57">
      <w:pPr>
        <w:suppressAutoHyphens/>
        <w:rPr>
          <w:szCs w:val="24"/>
          <w:lang w:val="lv-LV"/>
        </w:rPr>
      </w:pPr>
    </w:p>
    <w:p w14:paraId="7FDB7D53" w14:textId="77777777" w:rsidR="00343D57" w:rsidRPr="000657FF" w:rsidRDefault="00343D57" w:rsidP="007456CC">
      <w:pPr>
        <w:keepNext/>
        <w:suppressAutoHyphens/>
        <w:ind w:left="567" w:hanging="567"/>
        <w:outlineLvl w:val="1"/>
        <w:rPr>
          <w:szCs w:val="24"/>
          <w:lang w:val="lv-LV"/>
        </w:rPr>
      </w:pPr>
      <w:r w:rsidRPr="000657FF">
        <w:rPr>
          <w:b/>
          <w:szCs w:val="24"/>
          <w:lang w:val="lv-LV"/>
        </w:rPr>
        <w:t>4.9.</w:t>
      </w:r>
      <w:r w:rsidRPr="000657FF">
        <w:rPr>
          <w:b/>
          <w:szCs w:val="24"/>
          <w:lang w:val="lv-LV"/>
        </w:rPr>
        <w:tab/>
        <w:t>Pārdozēšana</w:t>
      </w:r>
    </w:p>
    <w:p w14:paraId="2263D4C9" w14:textId="77777777" w:rsidR="00343D57" w:rsidRPr="000657FF" w:rsidRDefault="00343D57" w:rsidP="00A12AC7">
      <w:pPr>
        <w:keepNext/>
        <w:suppressAutoHyphens/>
        <w:rPr>
          <w:szCs w:val="24"/>
          <w:lang w:val="lv-LV"/>
        </w:rPr>
      </w:pPr>
    </w:p>
    <w:p w14:paraId="6AE6F1C4" w14:textId="77777777" w:rsidR="00343D57" w:rsidRPr="000657FF" w:rsidRDefault="00343D57">
      <w:pPr>
        <w:suppressAutoHyphens/>
        <w:rPr>
          <w:szCs w:val="24"/>
          <w:lang w:val="lv-LV"/>
        </w:rPr>
      </w:pPr>
      <w:r w:rsidRPr="00C324FE">
        <w:rPr>
          <w:szCs w:val="24"/>
          <w:lang w:val="lv-LV"/>
        </w:rPr>
        <w:t>Vesel</w:t>
      </w:r>
      <w:r w:rsidR="00AE54DF" w:rsidRPr="00C324FE">
        <w:rPr>
          <w:szCs w:val="24"/>
          <w:lang w:val="lv-LV"/>
        </w:rPr>
        <w:t>as</w:t>
      </w:r>
      <w:r w:rsidR="004E13EE" w:rsidRPr="00C324FE">
        <w:rPr>
          <w:szCs w:val="24"/>
          <w:lang w:val="lv-LV"/>
        </w:rPr>
        <w:t xml:space="preserve"> pieauguš</w:t>
      </w:r>
      <w:r w:rsidR="00AE54DF" w:rsidRPr="00C324FE">
        <w:rPr>
          <w:szCs w:val="24"/>
          <w:lang w:val="lv-LV"/>
        </w:rPr>
        <w:t>as</w:t>
      </w:r>
      <w:r w:rsidR="00AB1463" w:rsidRPr="00C324FE">
        <w:rPr>
          <w:szCs w:val="24"/>
          <w:lang w:val="lv-LV"/>
        </w:rPr>
        <w:t xml:space="preserve"> </w:t>
      </w:r>
      <w:r w:rsidR="00AE54DF" w:rsidRPr="00C324FE">
        <w:rPr>
          <w:szCs w:val="24"/>
          <w:lang w:val="lv-LV"/>
        </w:rPr>
        <w:t>personas</w:t>
      </w:r>
      <w:r w:rsidRPr="00C324FE">
        <w:rPr>
          <w:szCs w:val="24"/>
          <w:lang w:val="lv-LV"/>
        </w:rPr>
        <w:t xml:space="preserve"> saņēmuš</w:t>
      </w:r>
      <w:r w:rsidR="00AE54DF" w:rsidRPr="00C324FE">
        <w:rPr>
          <w:szCs w:val="24"/>
          <w:lang w:val="lv-LV"/>
        </w:rPr>
        <w:t>as</w:t>
      </w:r>
      <w:r w:rsidRPr="00C324FE">
        <w:rPr>
          <w:szCs w:val="24"/>
          <w:lang w:val="lv-LV"/>
        </w:rPr>
        <w:t xml:space="preserve"> vienreizējas, līdz 600 mg lielas macitentāna devas. Tika</w:t>
      </w:r>
      <w:r w:rsidRPr="000657FF">
        <w:rPr>
          <w:szCs w:val="24"/>
          <w:lang w:val="lv-LV"/>
        </w:rPr>
        <w:t xml:space="preserve"> novērotas šādas nevēlamas blakusparādības: galvassāpes, slikta dūša un vemšana. Pārdozēšanas gadījumā jāizmanto standarta </w:t>
      </w:r>
      <w:r w:rsidR="00C37544" w:rsidRPr="000657FF">
        <w:rPr>
          <w:szCs w:val="24"/>
          <w:lang w:val="lv-LV"/>
        </w:rPr>
        <w:t xml:space="preserve">uzturošie pasākumi </w:t>
      </w:r>
      <w:r w:rsidRPr="000657FF">
        <w:rPr>
          <w:szCs w:val="24"/>
          <w:lang w:val="lv-LV"/>
        </w:rPr>
        <w:t>atbilstoši nepieciešamībai. Tā kā macitentāns izteikti saistās ar olbaltumvielām, dialīze visdrīzāk būs neefektīva.</w:t>
      </w:r>
    </w:p>
    <w:p w14:paraId="38D5E8BC" w14:textId="77777777" w:rsidR="00343D57" w:rsidRPr="000657FF" w:rsidRDefault="00343D57">
      <w:pPr>
        <w:suppressAutoHyphens/>
        <w:rPr>
          <w:szCs w:val="24"/>
          <w:lang w:val="lv-LV"/>
        </w:rPr>
      </w:pPr>
    </w:p>
    <w:p w14:paraId="014E49F2" w14:textId="77777777" w:rsidR="00343D57" w:rsidRPr="000657FF" w:rsidRDefault="00343D57">
      <w:pPr>
        <w:suppressAutoHyphens/>
        <w:rPr>
          <w:szCs w:val="24"/>
          <w:lang w:val="lv-LV"/>
        </w:rPr>
      </w:pPr>
    </w:p>
    <w:p w14:paraId="33776DA1" w14:textId="77777777" w:rsidR="00343D57" w:rsidRPr="000657FF" w:rsidRDefault="00343D57" w:rsidP="00FF4331">
      <w:pPr>
        <w:keepNext/>
        <w:suppressAutoHyphens/>
        <w:ind w:left="567" w:hanging="567"/>
        <w:outlineLvl w:val="0"/>
        <w:rPr>
          <w:szCs w:val="24"/>
          <w:lang w:val="lv-LV"/>
        </w:rPr>
      </w:pPr>
      <w:r w:rsidRPr="000657FF">
        <w:rPr>
          <w:b/>
          <w:szCs w:val="24"/>
          <w:lang w:val="lv-LV"/>
        </w:rPr>
        <w:t>5.</w:t>
      </w:r>
      <w:r w:rsidRPr="000657FF">
        <w:rPr>
          <w:b/>
          <w:szCs w:val="24"/>
          <w:lang w:val="lv-LV"/>
        </w:rPr>
        <w:tab/>
        <w:t>FARMAKOLOĢISKĀS ĪPAŠĪBAS</w:t>
      </w:r>
    </w:p>
    <w:p w14:paraId="07B5937B" w14:textId="77777777" w:rsidR="00343D57" w:rsidRPr="000657FF" w:rsidRDefault="00343D57" w:rsidP="00FF4331">
      <w:pPr>
        <w:keepNext/>
        <w:suppressAutoHyphens/>
        <w:rPr>
          <w:szCs w:val="24"/>
          <w:lang w:val="lv-LV"/>
        </w:rPr>
      </w:pPr>
    </w:p>
    <w:p w14:paraId="5BE79A6E" w14:textId="77777777" w:rsidR="00343D57" w:rsidRPr="000657FF" w:rsidRDefault="00343D57" w:rsidP="00FF4331">
      <w:pPr>
        <w:keepNext/>
        <w:suppressAutoHyphens/>
        <w:ind w:left="567" w:hanging="567"/>
        <w:outlineLvl w:val="1"/>
        <w:rPr>
          <w:szCs w:val="24"/>
          <w:lang w:val="lv-LV"/>
        </w:rPr>
      </w:pPr>
      <w:r w:rsidRPr="000657FF">
        <w:rPr>
          <w:b/>
          <w:szCs w:val="24"/>
          <w:lang w:val="lv-LV"/>
        </w:rPr>
        <w:t>5.1</w:t>
      </w:r>
      <w:r w:rsidRPr="000657FF">
        <w:rPr>
          <w:b/>
          <w:szCs w:val="24"/>
          <w:lang w:val="lv-LV"/>
        </w:rPr>
        <w:tab/>
        <w:t>Farmakodinamiskās īpašības</w:t>
      </w:r>
    </w:p>
    <w:p w14:paraId="5F1C4DC1" w14:textId="77777777" w:rsidR="00343D57" w:rsidRPr="000657FF" w:rsidRDefault="00343D57" w:rsidP="00FF4331">
      <w:pPr>
        <w:keepNext/>
        <w:suppressAutoHyphens/>
        <w:rPr>
          <w:szCs w:val="24"/>
          <w:lang w:val="lv-LV"/>
        </w:rPr>
      </w:pPr>
    </w:p>
    <w:p w14:paraId="5BDFDAE6" w14:textId="77777777" w:rsidR="00343D57" w:rsidRPr="000657FF" w:rsidRDefault="00343D57">
      <w:pPr>
        <w:suppressAutoHyphens/>
        <w:outlineLvl w:val="0"/>
        <w:rPr>
          <w:szCs w:val="24"/>
          <w:lang w:val="lv-LV"/>
        </w:rPr>
      </w:pPr>
      <w:r w:rsidRPr="000657FF">
        <w:rPr>
          <w:szCs w:val="24"/>
          <w:lang w:val="lv-LV"/>
        </w:rPr>
        <w:t xml:space="preserve">Farmakoterapeitiskā </w:t>
      </w:r>
      <w:r w:rsidRPr="00C324FE">
        <w:rPr>
          <w:szCs w:val="24"/>
          <w:lang w:val="lv-LV"/>
        </w:rPr>
        <w:t xml:space="preserve">grupa: </w:t>
      </w:r>
      <w:r w:rsidR="00AE54DF" w:rsidRPr="00C324FE">
        <w:rPr>
          <w:szCs w:val="24"/>
          <w:lang w:val="lv-LV"/>
        </w:rPr>
        <w:t>hipotensīvie (</w:t>
      </w:r>
      <w:r w:rsidRPr="00C324FE">
        <w:rPr>
          <w:szCs w:val="24"/>
          <w:lang w:val="lv-LV"/>
        </w:rPr>
        <w:t>antihipertensīvi</w:t>
      </w:r>
      <w:r w:rsidR="00AE54DF" w:rsidRPr="00C324FE">
        <w:rPr>
          <w:szCs w:val="24"/>
          <w:lang w:val="lv-LV"/>
        </w:rPr>
        <w:t>e)</w:t>
      </w:r>
      <w:r w:rsidRPr="00C324FE">
        <w:rPr>
          <w:szCs w:val="24"/>
          <w:lang w:val="lv-LV"/>
        </w:rPr>
        <w:t xml:space="preserve"> līdzekļi, </w:t>
      </w:r>
      <w:r w:rsidR="00AE54DF" w:rsidRPr="00C324FE">
        <w:rPr>
          <w:szCs w:val="24"/>
          <w:lang w:val="lv-LV"/>
        </w:rPr>
        <w:t>hipo</w:t>
      </w:r>
      <w:r w:rsidRPr="00C324FE">
        <w:rPr>
          <w:szCs w:val="24"/>
          <w:lang w:val="lv-LV"/>
        </w:rPr>
        <w:t>tensīvi</w:t>
      </w:r>
      <w:r w:rsidR="00AE54DF" w:rsidRPr="00C324FE">
        <w:rPr>
          <w:szCs w:val="24"/>
          <w:lang w:val="lv-LV"/>
        </w:rPr>
        <w:t>e</w:t>
      </w:r>
      <w:r w:rsidRPr="00C324FE">
        <w:rPr>
          <w:szCs w:val="24"/>
          <w:lang w:val="lv-LV"/>
        </w:rPr>
        <w:t xml:space="preserve"> līdzekļi pulmonālās arteriālās hipertensijas</w:t>
      </w:r>
      <w:r w:rsidRPr="000657FF">
        <w:rPr>
          <w:szCs w:val="24"/>
          <w:lang w:val="lv-LV"/>
        </w:rPr>
        <w:t xml:space="preserve"> ārstēšanai, ATĶ kods: C02KX04.</w:t>
      </w:r>
    </w:p>
    <w:p w14:paraId="35DD9813" w14:textId="77777777" w:rsidR="00343D57" w:rsidRPr="000657FF" w:rsidRDefault="00343D57">
      <w:pPr>
        <w:suppressAutoHyphens/>
        <w:rPr>
          <w:i/>
          <w:szCs w:val="24"/>
          <w:lang w:val="lv-LV"/>
        </w:rPr>
      </w:pPr>
    </w:p>
    <w:p w14:paraId="111FE7AC" w14:textId="77777777" w:rsidR="00343D57" w:rsidRPr="000657FF" w:rsidRDefault="00343D57" w:rsidP="00FF4331">
      <w:pPr>
        <w:keepNext/>
        <w:suppressAutoHyphens/>
        <w:outlineLvl w:val="2"/>
        <w:rPr>
          <w:szCs w:val="24"/>
          <w:u w:val="single"/>
          <w:lang w:val="lv-LV"/>
        </w:rPr>
      </w:pPr>
      <w:r w:rsidRPr="000657FF">
        <w:rPr>
          <w:szCs w:val="24"/>
          <w:u w:val="single"/>
          <w:lang w:val="lv-LV"/>
        </w:rPr>
        <w:t>Darbības mehānisms</w:t>
      </w:r>
    </w:p>
    <w:p w14:paraId="10077200" w14:textId="77777777" w:rsidR="00343D57" w:rsidRPr="000657FF" w:rsidRDefault="00343D57" w:rsidP="00FF4331">
      <w:pPr>
        <w:keepNext/>
        <w:suppressAutoHyphens/>
        <w:autoSpaceDE w:val="0"/>
        <w:autoSpaceDN w:val="0"/>
        <w:adjustRightInd w:val="0"/>
        <w:rPr>
          <w:szCs w:val="24"/>
          <w:u w:val="single"/>
          <w:lang w:val="lv-LV"/>
        </w:rPr>
      </w:pPr>
    </w:p>
    <w:p w14:paraId="08AD2C8A" w14:textId="77777777" w:rsidR="00343D57" w:rsidRPr="000657FF" w:rsidRDefault="00343D57">
      <w:pPr>
        <w:suppressAutoHyphens/>
        <w:rPr>
          <w:szCs w:val="24"/>
          <w:lang w:val="lv-LV"/>
        </w:rPr>
      </w:pPr>
      <w:r w:rsidRPr="000657FF">
        <w:rPr>
          <w:szCs w:val="24"/>
          <w:lang w:val="lv-LV"/>
        </w:rPr>
        <w:t>Endotelīns (ET)</w:t>
      </w:r>
      <w:r w:rsidRPr="000657FF">
        <w:rPr>
          <w:szCs w:val="24"/>
          <w:lang w:val="lv-LV"/>
        </w:rPr>
        <w:noBreakHyphen/>
        <w:t>1 un tā receptori (ET</w:t>
      </w:r>
      <w:r w:rsidRPr="000657FF">
        <w:rPr>
          <w:szCs w:val="24"/>
          <w:vertAlign w:val="subscript"/>
          <w:lang w:val="lv-LV"/>
        </w:rPr>
        <w:t>A</w:t>
      </w:r>
      <w:r w:rsidRPr="000657FF">
        <w:rPr>
          <w:szCs w:val="24"/>
          <w:lang w:val="lv-LV"/>
        </w:rPr>
        <w:t> un ET</w:t>
      </w:r>
      <w:r w:rsidRPr="000657FF">
        <w:rPr>
          <w:szCs w:val="24"/>
          <w:vertAlign w:val="subscript"/>
          <w:lang w:val="lv-LV"/>
        </w:rPr>
        <w:t>B</w:t>
      </w:r>
      <w:r w:rsidRPr="000657FF">
        <w:rPr>
          <w:szCs w:val="24"/>
          <w:lang w:val="lv-LV"/>
        </w:rPr>
        <w:t>) atbild par dažādiem procesiem, piemēram, vazokonstrikciju, fibrozi, proliferāciju, hipertrofiju un iekaisumu. Tādu slimību kā PAH gadījumā lokālā ET sistēma ir pārāk aktīva un iesaistās asinsvadu hipertrofijā un orgānu bojājumā.</w:t>
      </w:r>
    </w:p>
    <w:p w14:paraId="769268FF" w14:textId="77777777" w:rsidR="00343D57" w:rsidRPr="000657FF" w:rsidRDefault="00343D57">
      <w:pPr>
        <w:suppressAutoHyphens/>
        <w:rPr>
          <w:szCs w:val="24"/>
          <w:lang w:val="lv-LV"/>
        </w:rPr>
      </w:pPr>
    </w:p>
    <w:p w14:paraId="69D2E7AF" w14:textId="77777777" w:rsidR="00343D57" w:rsidRPr="000657FF" w:rsidRDefault="00343D57">
      <w:pPr>
        <w:suppressAutoHyphens/>
        <w:rPr>
          <w:szCs w:val="24"/>
          <w:lang w:val="lv-LV"/>
        </w:rPr>
      </w:pPr>
      <w:r w:rsidRPr="000657FF">
        <w:rPr>
          <w:rFonts w:eastAsia="Calibri"/>
          <w:szCs w:val="22"/>
          <w:lang w:val="lv-LV" w:eastAsia="lv-LV" w:bidi="lv-LV"/>
        </w:rPr>
        <w:t xml:space="preserve">Macitentāns ir </w:t>
      </w:r>
      <w:r w:rsidRPr="000657FF">
        <w:rPr>
          <w:szCs w:val="24"/>
          <w:lang w:val="lv-LV"/>
        </w:rPr>
        <w:t>iekšķīgi lietojams</w:t>
      </w:r>
      <w:r w:rsidRPr="000657FF">
        <w:rPr>
          <w:rFonts w:eastAsia="Calibri"/>
          <w:szCs w:val="22"/>
          <w:lang w:val="lv-LV" w:eastAsia="lv-LV" w:bidi="lv-LV"/>
        </w:rPr>
        <w:t xml:space="preserve"> aktīvs, spēcīgs endotelīna receptoru antagonists, kas darbojas gan ET</w:t>
      </w:r>
      <w:r w:rsidRPr="000657FF">
        <w:rPr>
          <w:rFonts w:eastAsia="Calibri"/>
          <w:szCs w:val="22"/>
          <w:vertAlign w:val="subscript"/>
          <w:lang w:val="lv-LV" w:eastAsia="lv-LV" w:bidi="lv-LV"/>
        </w:rPr>
        <w:t>A</w:t>
      </w:r>
      <w:r w:rsidR="00425903" w:rsidRPr="000657FF">
        <w:rPr>
          <w:rFonts w:eastAsia="Calibri"/>
          <w:szCs w:val="22"/>
          <w:lang w:val="lv-LV" w:eastAsia="lv-LV" w:bidi="lv-LV"/>
        </w:rPr>
        <w:t>,</w:t>
      </w:r>
      <w:r w:rsidRPr="000657FF">
        <w:rPr>
          <w:rFonts w:eastAsia="Calibri"/>
          <w:szCs w:val="22"/>
          <w:lang w:val="lv-LV" w:eastAsia="lv-LV" w:bidi="lv-LV"/>
        </w:rPr>
        <w:t xml:space="preserve"> gan ET</w:t>
      </w:r>
      <w:r w:rsidRPr="000657FF">
        <w:rPr>
          <w:rFonts w:eastAsia="Calibri"/>
          <w:szCs w:val="22"/>
          <w:vertAlign w:val="subscript"/>
          <w:lang w:val="lv-LV" w:eastAsia="lv-LV" w:bidi="lv-LV"/>
        </w:rPr>
        <w:t>B</w:t>
      </w:r>
      <w:r w:rsidRPr="000657FF">
        <w:rPr>
          <w:rFonts w:eastAsia="Calibri"/>
          <w:szCs w:val="22"/>
          <w:lang w:val="lv-LV" w:eastAsia="lv-LV" w:bidi="lv-LV"/>
        </w:rPr>
        <w:t> receptoriem, un ir aptuveni 100 reižu selektīvāks ET</w:t>
      </w:r>
      <w:r w:rsidRPr="000657FF">
        <w:rPr>
          <w:rFonts w:eastAsia="Calibri"/>
          <w:szCs w:val="22"/>
          <w:vertAlign w:val="subscript"/>
          <w:lang w:val="lv-LV" w:eastAsia="lv-LV" w:bidi="lv-LV"/>
        </w:rPr>
        <w:t>A</w:t>
      </w:r>
      <w:r w:rsidRPr="000657FF">
        <w:rPr>
          <w:rFonts w:eastAsia="Calibri"/>
          <w:szCs w:val="22"/>
          <w:lang w:val="lv-LV" w:eastAsia="lv-LV" w:bidi="lv-LV"/>
        </w:rPr>
        <w:t>, salīdzinot ar ET</w:t>
      </w:r>
      <w:r w:rsidRPr="000657FF">
        <w:rPr>
          <w:rFonts w:eastAsia="Calibri"/>
          <w:szCs w:val="22"/>
          <w:vertAlign w:val="subscript"/>
          <w:lang w:val="lv-LV" w:eastAsia="lv-LV" w:bidi="lv-LV"/>
        </w:rPr>
        <w:t>B</w:t>
      </w:r>
      <w:r w:rsidRPr="000657FF">
        <w:rPr>
          <w:rFonts w:eastAsia="Calibri"/>
          <w:szCs w:val="22"/>
          <w:lang w:val="lv-LV" w:eastAsia="lv-LV" w:bidi="lv-LV"/>
        </w:rPr>
        <w:t xml:space="preserve"> </w:t>
      </w:r>
      <w:r w:rsidRPr="000657FF">
        <w:rPr>
          <w:rFonts w:eastAsia="Calibri"/>
          <w:i/>
          <w:szCs w:val="22"/>
          <w:lang w:val="lv-LV" w:eastAsia="lv-LV" w:bidi="lv-LV"/>
        </w:rPr>
        <w:t>in vitro</w:t>
      </w:r>
      <w:r w:rsidRPr="000657FF">
        <w:rPr>
          <w:szCs w:val="24"/>
          <w:lang w:val="lv-LV"/>
        </w:rPr>
        <w:t>. Macitentāns izteikti saistās ar ET receptoriem cilvēka plaušu artēriju gludās muskulatūras šūnās un ilgstoši tos nobloķē. Tas novērš endotelīna mediēto sekundārās signālsistēmas aktivāciju, kas rada vazokonstrikciju un gludās muskulatūras šūnu proliferāciju.</w:t>
      </w:r>
    </w:p>
    <w:p w14:paraId="5B0F17E3" w14:textId="77777777" w:rsidR="00343D57" w:rsidRPr="000657FF" w:rsidRDefault="00343D57">
      <w:pPr>
        <w:suppressAutoHyphens/>
        <w:rPr>
          <w:szCs w:val="24"/>
          <w:lang w:val="lv-LV"/>
        </w:rPr>
      </w:pPr>
    </w:p>
    <w:p w14:paraId="6D144E35" w14:textId="77777777" w:rsidR="00343D57" w:rsidRPr="000657FF" w:rsidRDefault="00343D57" w:rsidP="002D0BA5">
      <w:pPr>
        <w:pStyle w:val="TextTi12"/>
        <w:keepNext/>
        <w:suppressAutoHyphens/>
        <w:spacing w:after="0" w:line="240" w:lineRule="auto"/>
        <w:jc w:val="left"/>
        <w:outlineLvl w:val="2"/>
        <w:rPr>
          <w:rFonts w:ascii="Times New Roman" w:hAnsi="Times New Roman"/>
          <w:b w:val="0"/>
          <w:sz w:val="22"/>
          <w:szCs w:val="24"/>
          <w:u w:val="single"/>
          <w:lang w:val="lv-LV"/>
        </w:rPr>
      </w:pPr>
      <w:r w:rsidRPr="000657FF">
        <w:rPr>
          <w:rFonts w:ascii="Times New Roman" w:hAnsi="Times New Roman"/>
          <w:b w:val="0"/>
          <w:sz w:val="22"/>
          <w:szCs w:val="24"/>
          <w:u w:val="single"/>
          <w:lang w:val="lv-LV"/>
        </w:rPr>
        <w:t>Klīniskā efektivitāte un drošums</w:t>
      </w:r>
    </w:p>
    <w:p w14:paraId="3F0932ED" w14:textId="77777777" w:rsidR="00343D57" w:rsidRPr="000657FF" w:rsidRDefault="00343D57" w:rsidP="002D0BA5">
      <w:pPr>
        <w:pStyle w:val="TextTi12"/>
        <w:keepNext/>
        <w:suppressAutoHyphens/>
        <w:spacing w:after="0" w:line="240" w:lineRule="auto"/>
        <w:jc w:val="left"/>
        <w:rPr>
          <w:b w:val="0"/>
          <w:sz w:val="22"/>
          <w:szCs w:val="24"/>
          <w:lang w:val="lv-LV"/>
        </w:rPr>
      </w:pPr>
    </w:p>
    <w:p w14:paraId="5EF388AF" w14:textId="77777777" w:rsidR="00343D57" w:rsidRPr="000657FF" w:rsidRDefault="00343D57" w:rsidP="00FF4331">
      <w:pPr>
        <w:keepNext/>
        <w:suppressAutoHyphens/>
        <w:rPr>
          <w:i/>
          <w:szCs w:val="24"/>
          <w:lang w:val="lv-LV"/>
        </w:rPr>
      </w:pPr>
      <w:r w:rsidRPr="000657FF">
        <w:rPr>
          <w:i/>
          <w:szCs w:val="24"/>
          <w:lang w:val="lv-LV"/>
        </w:rPr>
        <w:t>Efektivitāte pacientiem ar pulmo</w:t>
      </w:r>
      <w:r w:rsidRPr="00C324FE">
        <w:rPr>
          <w:i/>
          <w:szCs w:val="24"/>
          <w:lang w:val="lv-LV"/>
        </w:rPr>
        <w:t>nāl</w:t>
      </w:r>
      <w:r w:rsidR="00743B94" w:rsidRPr="00C324FE">
        <w:rPr>
          <w:i/>
          <w:szCs w:val="24"/>
          <w:lang w:val="lv-LV"/>
        </w:rPr>
        <w:t>o</w:t>
      </w:r>
      <w:r w:rsidRPr="000657FF">
        <w:rPr>
          <w:i/>
          <w:szCs w:val="24"/>
          <w:lang w:val="lv-LV"/>
        </w:rPr>
        <w:t xml:space="preserve"> arteriālo hipertensiju</w:t>
      </w:r>
    </w:p>
    <w:p w14:paraId="3FCF9291" w14:textId="77777777" w:rsidR="00343D57" w:rsidRPr="000657FF" w:rsidRDefault="00343D57" w:rsidP="00FF4331">
      <w:pPr>
        <w:keepNext/>
        <w:suppressAutoHyphens/>
        <w:rPr>
          <w:szCs w:val="24"/>
          <w:lang w:val="lv-LV"/>
        </w:rPr>
      </w:pPr>
    </w:p>
    <w:p w14:paraId="19369B38" w14:textId="77777777" w:rsidR="00343D57" w:rsidRPr="000657FF" w:rsidRDefault="00343D57">
      <w:pPr>
        <w:suppressAutoHyphens/>
        <w:rPr>
          <w:szCs w:val="24"/>
          <w:lang w:val="lv-LV"/>
        </w:rPr>
      </w:pPr>
      <w:r w:rsidRPr="000657FF">
        <w:rPr>
          <w:szCs w:val="24"/>
          <w:lang w:val="lv-LV"/>
        </w:rPr>
        <w:t xml:space="preserve">Lai izvērtētu ietekmi uz saslimstību un mirstību ilgtermiņā, veica </w:t>
      </w:r>
      <w:r w:rsidRPr="00C324FE">
        <w:rPr>
          <w:szCs w:val="24"/>
          <w:lang w:val="lv-LV"/>
        </w:rPr>
        <w:t>daudzcentru, dubult</w:t>
      </w:r>
      <w:r w:rsidR="00743B94" w:rsidRPr="00C324FE">
        <w:rPr>
          <w:szCs w:val="24"/>
          <w:lang w:val="lv-LV"/>
        </w:rPr>
        <w:t>maskētu</w:t>
      </w:r>
      <w:r w:rsidRPr="00C324FE">
        <w:rPr>
          <w:szCs w:val="24"/>
          <w:lang w:val="lv-LV"/>
        </w:rPr>
        <w:t>, placebo kontrolētu, paralēlu grupu, iepriekš definētu iznākumu/</w:t>
      </w:r>
      <w:r w:rsidR="00743B94" w:rsidRPr="00C324FE">
        <w:rPr>
          <w:szCs w:val="24"/>
          <w:lang w:val="lv-LV"/>
        </w:rPr>
        <w:t>notikumu</w:t>
      </w:r>
      <w:r w:rsidRPr="000657FF">
        <w:rPr>
          <w:szCs w:val="24"/>
          <w:lang w:val="lv-LV"/>
        </w:rPr>
        <w:t xml:space="preserve"> 3. fāzes pētījumu (AC 055 302/SERAPHIN), iesaistot 742 pacientus ar simptomātisku PAH, kas tika randomizēti trīs ārstēšanas grupās (placebo [N = 250], 3 mg [N = 250] vai 10 mg [N = 242] macitentāna vienu reizi dienā).</w:t>
      </w:r>
    </w:p>
    <w:p w14:paraId="5EED8550" w14:textId="77777777" w:rsidR="00343D57" w:rsidRPr="000657FF" w:rsidRDefault="00343D57">
      <w:pPr>
        <w:suppressAutoHyphens/>
        <w:rPr>
          <w:szCs w:val="24"/>
          <w:lang w:val="lv-LV"/>
        </w:rPr>
      </w:pPr>
    </w:p>
    <w:p w14:paraId="59204353" w14:textId="77777777" w:rsidR="00343D57" w:rsidRPr="00C324FE" w:rsidRDefault="00343D57">
      <w:pPr>
        <w:suppressAutoHyphens/>
        <w:rPr>
          <w:szCs w:val="24"/>
          <w:lang w:val="lv-LV"/>
        </w:rPr>
      </w:pPr>
      <w:r w:rsidRPr="000657FF">
        <w:rPr>
          <w:szCs w:val="24"/>
          <w:lang w:val="lv-LV"/>
        </w:rPr>
        <w:t xml:space="preserve">Pētījuma sākumā vairākums iekļauto pacientu (64%) saņēma stabilu PAH specifiskās terapijas devu </w:t>
      </w:r>
      <w:r w:rsidRPr="000657FF">
        <w:rPr>
          <w:szCs w:val="24"/>
          <w:lang w:val="lv-LV"/>
        </w:rPr>
        <w:noBreakHyphen/>
        <w:t xml:space="preserve"> vai nu iekšķīgu fosfodiesterāzes inhibitoru (61%), </w:t>
      </w:r>
      <w:r w:rsidR="00743B94" w:rsidRPr="00C324FE">
        <w:rPr>
          <w:szCs w:val="24"/>
          <w:lang w:val="lv-LV"/>
        </w:rPr>
        <w:t>un/</w:t>
      </w:r>
      <w:r w:rsidRPr="00C324FE">
        <w:rPr>
          <w:szCs w:val="24"/>
          <w:lang w:val="lv-LV"/>
        </w:rPr>
        <w:t>vai inhalējamus/iekšķīgi lietojamus prostanoīdus (6%).</w:t>
      </w:r>
    </w:p>
    <w:p w14:paraId="45C3AB42" w14:textId="77777777" w:rsidR="00343D57" w:rsidRPr="00C324FE" w:rsidRDefault="00343D57">
      <w:pPr>
        <w:suppressAutoHyphens/>
        <w:rPr>
          <w:szCs w:val="24"/>
          <w:lang w:val="lv-LV"/>
        </w:rPr>
      </w:pPr>
    </w:p>
    <w:p w14:paraId="7E8DD039" w14:textId="77777777" w:rsidR="00343D57" w:rsidRPr="000657FF" w:rsidRDefault="00343D57">
      <w:pPr>
        <w:suppressAutoHyphens/>
        <w:rPr>
          <w:szCs w:val="24"/>
          <w:lang w:val="lv-LV"/>
        </w:rPr>
      </w:pPr>
      <w:r w:rsidRPr="00C324FE">
        <w:rPr>
          <w:szCs w:val="24"/>
          <w:lang w:val="lv-LV"/>
        </w:rPr>
        <w:t>Primārais mērķa kritērijs bija laiks līdz pirmajam slimības vai nāves gadījumam līdz dubult</w:t>
      </w:r>
      <w:r w:rsidR="00743B94" w:rsidRPr="00C324FE">
        <w:rPr>
          <w:szCs w:val="24"/>
          <w:lang w:val="lv-LV"/>
        </w:rPr>
        <w:t>maskētās</w:t>
      </w:r>
      <w:r w:rsidRPr="00C324FE">
        <w:rPr>
          <w:szCs w:val="24"/>
          <w:lang w:val="lv-LV"/>
        </w:rPr>
        <w:t xml:space="preserve"> ārstēšanas perioda beigām, kas tika definēts kā nāve vai priekškambara septostomija, vai plaušu transplantācija, vai intravenozas (i.v.) vai subkutānas (s.c.) prostanoīdu terapijas uzsākšana, vai </w:t>
      </w:r>
      <w:r w:rsidR="00743B94" w:rsidRPr="00C324FE">
        <w:rPr>
          <w:szCs w:val="24"/>
          <w:lang w:val="lv-LV"/>
        </w:rPr>
        <w:t xml:space="preserve">cita veida </w:t>
      </w:r>
      <w:r w:rsidRPr="00C324FE">
        <w:rPr>
          <w:szCs w:val="24"/>
          <w:lang w:val="lv-LV"/>
        </w:rPr>
        <w:t>PAH pasliktināšanās. Cita</w:t>
      </w:r>
      <w:r w:rsidRPr="000657FF">
        <w:rPr>
          <w:szCs w:val="24"/>
          <w:lang w:val="lv-LV"/>
        </w:rPr>
        <w:t xml:space="preserve"> veida PAH pasliktināšanās tika definēta kā visu trīs sekojošo komponentu kombinācija: 6 minūšu iešanas attāluma (</w:t>
      </w:r>
      <w:r w:rsidRPr="000657FF">
        <w:rPr>
          <w:i/>
          <w:szCs w:val="24"/>
          <w:lang w:val="lv-LV"/>
        </w:rPr>
        <w:t>6</w:t>
      </w:r>
      <w:r w:rsidRPr="000657FF">
        <w:rPr>
          <w:i/>
          <w:szCs w:val="24"/>
          <w:lang w:val="lv-LV"/>
        </w:rPr>
        <w:noBreakHyphen/>
        <w:t>minute walk distance</w:t>
      </w:r>
      <w:r w:rsidRPr="000657FF">
        <w:rPr>
          <w:szCs w:val="24"/>
          <w:lang w:val="lv-LV"/>
        </w:rPr>
        <w:t xml:space="preserve"> </w:t>
      </w:r>
      <w:r w:rsidRPr="000657FF">
        <w:rPr>
          <w:szCs w:val="24"/>
          <w:lang w:val="lv-LV"/>
        </w:rPr>
        <w:noBreakHyphen/>
        <w:t xml:space="preserve"> 6MWD) ilgstoša samazināšanās par vismaz 15% salīdzinājumā ar sākuma stāvokli, PAH simptomu pasliktināšanās </w:t>
      </w:r>
      <w:r w:rsidRPr="000657FF">
        <w:rPr>
          <w:szCs w:val="24"/>
          <w:lang w:val="lv-LV"/>
        </w:rPr>
        <w:lastRenderedPageBreak/>
        <w:t>(funkcionālās klases pēc PVO klasifikācijas vai labās sirds puses mazspējas pasliktināšanās) un nepieciešamība pēc PAH jaunas ārstēšanas. Visus notikumus apstiprināja neatkarīga konsultantu komiteja, kurai netika atklāts iedalījums ārstēšanas grupās.</w:t>
      </w:r>
    </w:p>
    <w:p w14:paraId="217A2554" w14:textId="77777777" w:rsidR="00343D57" w:rsidRPr="000657FF" w:rsidRDefault="00343D57">
      <w:pPr>
        <w:suppressAutoHyphens/>
        <w:rPr>
          <w:szCs w:val="24"/>
          <w:lang w:val="lv-LV"/>
        </w:rPr>
      </w:pPr>
    </w:p>
    <w:p w14:paraId="65F6BC7D" w14:textId="77777777" w:rsidR="00343D57" w:rsidRPr="000657FF" w:rsidRDefault="00343D57">
      <w:pPr>
        <w:suppressAutoHyphens/>
        <w:rPr>
          <w:szCs w:val="24"/>
          <w:lang w:val="lv-LV"/>
        </w:rPr>
      </w:pPr>
      <w:r w:rsidRPr="000657FF">
        <w:rPr>
          <w:szCs w:val="24"/>
          <w:lang w:val="lv-LV"/>
        </w:rPr>
        <w:t xml:space="preserve">Visiem pacientiem līdz pētījuma beigām (PB) tika uzraudzīts vitālo rādītāju stāvoklis. Par PB paziņoja, kad tika sasniegts iepriekš noteiktais primāro mērķa kritēriju notikumu skaits. Laika periodā no ārstēšanas beigām (ĀB) līdz PB pacienti varēja saņemt nemaskētu ārstēšanu ar 10 mg macitentāna vai alternatīvu PAH terapiju. Kopējais vidējais </w:t>
      </w:r>
      <w:r w:rsidRPr="00C324FE">
        <w:rPr>
          <w:szCs w:val="24"/>
          <w:lang w:val="lv-LV"/>
        </w:rPr>
        <w:t>dubult</w:t>
      </w:r>
      <w:r w:rsidR="00743B94" w:rsidRPr="00C324FE">
        <w:rPr>
          <w:szCs w:val="24"/>
          <w:lang w:val="lv-LV"/>
        </w:rPr>
        <w:t>maskētās</w:t>
      </w:r>
      <w:r w:rsidRPr="00C324FE">
        <w:rPr>
          <w:szCs w:val="24"/>
          <w:lang w:val="lv-LV"/>
        </w:rPr>
        <w:t xml:space="preserve"> ārstēšanas perioda ilgums bija 115 nedēļas (maksimālais macitentāna terapijas ilgums</w:t>
      </w:r>
      <w:r w:rsidRPr="000657FF">
        <w:rPr>
          <w:szCs w:val="24"/>
          <w:lang w:val="lv-LV"/>
        </w:rPr>
        <w:t xml:space="preserve"> bija līdz 188 nedēļām).</w:t>
      </w:r>
    </w:p>
    <w:p w14:paraId="45A9F15C" w14:textId="77777777" w:rsidR="00343D57" w:rsidRPr="000657FF" w:rsidRDefault="00343D57">
      <w:pPr>
        <w:suppressAutoHyphens/>
        <w:rPr>
          <w:szCs w:val="24"/>
          <w:lang w:val="lv-LV"/>
        </w:rPr>
      </w:pPr>
    </w:p>
    <w:p w14:paraId="239D2A1E" w14:textId="77777777" w:rsidR="00343D57" w:rsidRPr="000657FF" w:rsidRDefault="00343D57">
      <w:pPr>
        <w:suppressAutoHyphens/>
        <w:rPr>
          <w:szCs w:val="24"/>
          <w:lang w:val="lv-LV"/>
        </w:rPr>
      </w:pPr>
      <w:r w:rsidRPr="00C324FE">
        <w:rPr>
          <w:szCs w:val="24"/>
          <w:lang w:val="lv-LV"/>
        </w:rPr>
        <w:t xml:space="preserve">Vidējais </w:t>
      </w:r>
      <w:r w:rsidR="00743B94" w:rsidRPr="00C324FE">
        <w:rPr>
          <w:szCs w:val="24"/>
          <w:lang w:val="lv-LV"/>
        </w:rPr>
        <w:t xml:space="preserve">visu </w:t>
      </w:r>
      <w:r w:rsidRPr="00C324FE">
        <w:rPr>
          <w:szCs w:val="24"/>
          <w:lang w:val="lv-LV"/>
        </w:rPr>
        <w:t>pacientu</w:t>
      </w:r>
      <w:r w:rsidRPr="000657FF">
        <w:rPr>
          <w:szCs w:val="24"/>
          <w:lang w:val="lv-LV"/>
        </w:rPr>
        <w:t xml:space="preserve"> vecums bija 46 gadi (vecuma diapazons no 12</w:t>
      </w:r>
      <w:r w:rsidRPr="000657FF">
        <w:rPr>
          <w:szCs w:val="24"/>
          <w:lang w:val="lv-LV"/>
        </w:rPr>
        <w:noBreakHyphen/>
        <w:t>85 gadiem, tai skaitā 20 pacienti jaunāki par 18 gadiem, 706 pacienti vecumā no 18</w:t>
      </w:r>
      <w:r w:rsidRPr="000657FF">
        <w:rPr>
          <w:szCs w:val="24"/>
          <w:lang w:val="lv-LV"/>
        </w:rPr>
        <w:noBreakHyphen/>
        <w:t>74 gadiem un 16 pacienti, k</w:t>
      </w:r>
      <w:r w:rsidR="000657FF" w:rsidRPr="000657FF">
        <w:rPr>
          <w:szCs w:val="24"/>
          <w:lang w:val="lv-LV"/>
        </w:rPr>
        <w:t>uri</w:t>
      </w:r>
      <w:r w:rsidRPr="000657FF">
        <w:rPr>
          <w:szCs w:val="24"/>
          <w:lang w:val="lv-LV"/>
        </w:rPr>
        <w:t xml:space="preserve"> bija 75 gadus veci vai vecāki), vairums personu bija </w:t>
      </w:r>
      <w:r w:rsidR="00AB1463" w:rsidRPr="000657FF">
        <w:rPr>
          <w:szCs w:val="24"/>
          <w:lang w:val="lv-LV"/>
        </w:rPr>
        <w:t>eiropeīdās</w:t>
      </w:r>
      <w:r w:rsidR="00AB1463" w:rsidRPr="000657FF" w:rsidDel="00AB1463">
        <w:rPr>
          <w:szCs w:val="24"/>
          <w:lang w:val="lv-LV"/>
        </w:rPr>
        <w:t xml:space="preserve"> </w:t>
      </w:r>
      <w:r w:rsidRPr="000657FF">
        <w:rPr>
          <w:szCs w:val="24"/>
          <w:lang w:val="lv-LV"/>
        </w:rPr>
        <w:t>rases (55%) un sieviešu dzimuma (77%). Aptuveni 52%, 46% un 2% pacientu slimība atbilda attiecīgi II, III un IV funkcionālai klasei pēc PVO klasifikācijas.</w:t>
      </w:r>
    </w:p>
    <w:p w14:paraId="5F65969D" w14:textId="77777777" w:rsidR="00343D57" w:rsidRPr="000657FF" w:rsidRDefault="00343D57">
      <w:pPr>
        <w:suppressAutoHyphens/>
        <w:rPr>
          <w:szCs w:val="24"/>
          <w:lang w:val="lv-LV"/>
        </w:rPr>
      </w:pPr>
    </w:p>
    <w:p w14:paraId="574FFD72" w14:textId="77777777" w:rsidR="00343D57" w:rsidRPr="000657FF" w:rsidRDefault="00343D57">
      <w:pPr>
        <w:suppressAutoHyphens/>
        <w:rPr>
          <w:szCs w:val="24"/>
          <w:lang w:val="lv-LV"/>
        </w:rPr>
      </w:pPr>
      <w:r w:rsidRPr="000657FF">
        <w:rPr>
          <w:szCs w:val="24"/>
          <w:lang w:val="lv-LV"/>
        </w:rPr>
        <w:t xml:space="preserve">Pētījuma pacientiem </w:t>
      </w:r>
      <w:r w:rsidR="00AB1463" w:rsidRPr="000657FF">
        <w:rPr>
          <w:szCs w:val="24"/>
          <w:lang w:val="lv-LV"/>
        </w:rPr>
        <w:t>kā visizplatītāko etioloģiju</w:t>
      </w:r>
      <w:r w:rsidR="00AB1463" w:rsidRPr="000657FF" w:rsidDel="00AB1463">
        <w:rPr>
          <w:szCs w:val="24"/>
          <w:lang w:val="lv-LV"/>
        </w:rPr>
        <w:t xml:space="preserve"> </w:t>
      </w:r>
      <w:r w:rsidRPr="000657FF">
        <w:rPr>
          <w:szCs w:val="24"/>
          <w:lang w:val="lv-LV"/>
        </w:rPr>
        <w:t>konstatēja idiopātisku vai iedzimtu PAH (57%), pēc tam sekoja saistaudu slimības izraisīta PAH (31%), PAH pēc vienkāršas koriģētas iedzimtas sirdskaites (8%) un citas etioloģijas PAH (zāles un toksīni [3%] un HIV [1%]).</w:t>
      </w:r>
    </w:p>
    <w:p w14:paraId="32BAD448" w14:textId="77777777" w:rsidR="00343D57" w:rsidRPr="000657FF" w:rsidRDefault="00343D57">
      <w:pPr>
        <w:suppressAutoHyphens/>
        <w:rPr>
          <w:szCs w:val="24"/>
          <w:lang w:val="lv-LV"/>
        </w:rPr>
      </w:pPr>
    </w:p>
    <w:p w14:paraId="446EAE24" w14:textId="77777777" w:rsidR="00343D57" w:rsidRPr="000657FF" w:rsidRDefault="00343D57" w:rsidP="00FF4331">
      <w:pPr>
        <w:pStyle w:val="PlainText"/>
        <w:keepNext/>
        <w:suppressAutoHyphens/>
        <w:outlineLvl w:val="2"/>
        <w:rPr>
          <w:u w:val="single"/>
          <w:lang w:val="lv-LV"/>
        </w:rPr>
      </w:pPr>
      <w:bookmarkStart w:id="6" w:name="_Ref323748939"/>
      <w:r w:rsidRPr="000657FF">
        <w:rPr>
          <w:u w:val="single"/>
          <w:lang w:val="lv-LV"/>
        </w:rPr>
        <w:t>Iznākumu mērķa kritēriji</w:t>
      </w:r>
    </w:p>
    <w:bookmarkEnd w:id="6"/>
    <w:p w14:paraId="651B68B4" w14:textId="77777777" w:rsidR="00343D57" w:rsidRPr="000657FF" w:rsidRDefault="00343D57" w:rsidP="00FF4331">
      <w:pPr>
        <w:keepNext/>
        <w:suppressAutoHyphens/>
        <w:rPr>
          <w:szCs w:val="24"/>
          <w:lang w:val="lv-LV"/>
        </w:rPr>
      </w:pPr>
    </w:p>
    <w:p w14:paraId="678CA21F" w14:textId="77777777" w:rsidR="00343D57" w:rsidRPr="000657FF" w:rsidRDefault="00343D57">
      <w:pPr>
        <w:suppressAutoHyphens/>
        <w:rPr>
          <w:szCs w:val="24"/>
          <w:lang w:val="lv-LV"/>
        </w:rPr>
      </w:pPr>
      <w:r w:rsidRPr="000657FF">
        <w:rPr>
          <w:szCs w:val="24"/>
          <w:lang w:val="lv-LV"/>
        </w:rPr>
        <w:t>Ārstēšana ar 10 mg </w:t>
      </w:r>
      <w:r w:rsidRPr="00C324FE">
        <w:rPr>
          <w:szCs w:val="24"/>
          <w:lang w:val="lv-LV"/>
        </w:rPr>
        <w:t>macitentāna</w:t>
      </w:r>
      <w:r w:rsidR="00743B94" w:rsidRPr="00C324FE">
        <w:rPr>
          <w:szCs w:val="24"/>
          <w:lang w:val="lv-LV"/>
        </w:rPr>
        <w:t xml:space="preserve"> devu</w:t>
      </w:r>
      <w:r w:rsidR="00743B94">
        <w:rPr>
          <w:szCs w:val="24"/>
          <w:lang w:val="lv-LV"/>
        </w:rPr>
        <w:t xml:space="preserve"> </w:t>
      </w:r>
      <w:r w:rsidRPr="000657FF">
        <w:rPr>
          <w:szCs w:val="24"/>
          <w:lang w:val="lv-LV"/>
        </w:rPr>
        <w:t>radīja saliktā saslimstības-mirstības mērķa kritērija riska samazinājumu par 45% līdz ĀB (riska attiecība [</w:t>
      </w:r>
      <w:r w:rsidRPr="000657FF">
        <w:rPr>
          <w:i/>
          <w:szCs w:val="24"/>
          <w:lang w:val="lv-LV"/>
        </w:rPr>
        <w:t>hazard ratio </w:t>
      </w:r>
      <w:r w:rsidRPr="000657FF">
        <w:rPr>
          <w:i/>
          <w:szCs w:val="24"/>
          <w:lang w:val="lv-LV"/>
        </w:rPr>
        <w:noBreakHyphen/>
        <w:t> </w:t>
      </w:r>
      <w:r w:rsidRPr="000657FF">
        <w:rPr>
          <w:szCs w:val="24"/>
          <w:lang w:val="lv-LV"/>
        </w:rPr>
        <w:t>HR] 0,55; 97,5% TI: 0,39 līdz 0,76; log</w:t>
      </w:r>
      <w:r w:rsidRPr="000657FF">
        <w:rPr>
          <w:szCs w:val="24"/>
          <w:lang w:val="lv-LV"/>
        </w:rPr>
        <w:noBreakHyphen/>
        <w:t xml:space="preserve">ranga testa p &lt; 0,0001) salīdzinājumā ar placebo [1. attēls un 1. tabula]. Ārstēšanas efektivitāte </w:t>
      </w:r>
      <w:r w:rsidRPr="00C324FE">
        <w:rPr>
          <w:szCs w:val="24"/>
          <w:lang w:val="lv-LV"/>
        </w:rPr>
        <w:t xml:space="preserve">tika </w:t>
      </w:r>
      <w:r w:rsidRPr="008D3B4F">
        <w:rPr>
          <w:szCs w:val="24"/>
          <w:lang w:val="lv-LV"/>
        </w:rPr>
        <w:t>noteikta</w:t>
      </w:r>
      <w:r w:rsidRPr="00C324FE">
        <w:rPr>
          <w:szCs w:val="24"/>
          <w:lang w:val="lv-LV"/>
        </w:rPr>
        <w:t xml:space="preserve"> </w:t>
      </w:r>
      <w:r w:rsidR="00533B42" w:rsidRPr="00C324FE">
        <w:rPr>
          <w:szCs w:val="24"/>
          <w:lang w:val="lv-LV"/>
        </w:rPr>
        <w:t>agri</w:t>
      </w:r>
      <w:r w:rsidRPr="00C324FE">
        <w:rPr>
          <w:szCs w:val="24"/>
          <w:lang w:val="lv-LV"/>
        </w:rPr>
        <w:t>, un</w:t>
      </w:r>
      <w:r w:rsidRPr="000657FF">
        <w:rPr>
          <w:szCs w:val="24"/>
          <w:lang w:val="lv-LV"/>
        </w:rPr>
        <w:t xml:space="preserve"> tā bija ilgstoša.</w:t>
      </w:r>
    </w:p>
    <w:p w14:paraId="19346C36" w14:textId="77777777" w:rsidR="00343D57" w:rsidRPr="000657FF" w:rsidRDefault="00343D57">
      <w:pPr>
        <w:suppressAutoHyphens/>
        <w:rPr>
          <w:szCs w:val="24"/>
          <w:lang w:val="lv-LV"/>
        </w:rPr>
      </w:pPr>
    </w:p>
    <w:p w14:paraId="0B280B25" w14:textId="77777777" w:rsidR="00343D57" w:rsidRPr="000657FF" w:rsidRDefault="00343D57">
      <w:pPr>
        <w:suppressAutoHyphens/>
        <w:rPr>
          <w:szCs w:val="24"/>
          <w:lang w:val="lv-LV"/>
        </w:rPr>
      </w:pPr>
      <w:r w:rsidRPr="000657FF">
        <w:rPr>
          <w:szCs w:val="24"/>
          <w:lang w:val="lv-LV"/>
        </w:rPr>
        <w:t>10 mg macitentāna efektivitāte attiecībā uz primāro mērķa kritēriju bija konsekventa apakšgrupās, kas klasificētas pēc vecuma, dzimuma, etniskās piederības, ģeogrāfiskā apgabala, etioloģijas, monoterapijas vai kombinētās terapijas ar citu PAH terapiju un funkcionālajām klasēm pēc PVO klasifikācijas (I/II un III/IV funkcionālā klase).</w:t>
      </w:r>
    </w:p>
    <w:p w14:paraId="1A402E69" w14:textId="77777777" w:rsidR="00343D57" w:rsidRPr="000657FF" w:rsidRDefault="00343D57">
      <w:pPr>
        <w:suppressAutoHyphens/>
        <w:rPr>
          <w:szCs w:val="24"/>
          <w:lang w:val="lv-LV"/>
        </w:rPr>
      </w:pPr>
    </w:p>
    <w:p w14:paraId="2B412CD1" w14:textId="77777777" w:rsidR="00343D57" w:rsidRPr="000657FF" w:rsidRDefault="00343D57" w:rsidP="00FF4331">
      <w:pPr>
        <w:keepNext/>
        <w:tabs>
          <w:tab w:val="clear" w:pos="567"/>
          <w:tab w:val="left" w:pos="1134"/>
        </w:tabs>
        <w:suppressAutoHyphens/>
        <w:ind w:left="1134" w:hanging="1134"/>
        <w:rPr>
          <w:szCs w:val="24"/>
          <w:lang w:val="lv-LV"/>
        </w:rPr>
      </w:pPr>
      <w:bookmarkStart w:id="7" w:name="_Ref325616163"/>
      <w:bookmarkStart w:id="8" w:name="_Ref325644661"/>
      <w:bookmarkStart w:id="9" w:name="_Ref331997135"/>
      <w:r w:rsidRPr="000657FF">
        <w:rPr>
          <w:b/>
          <w:szCs w:val="24"/>
          <w:lang w:val="lv-LV"/>
        </w:rPr>
        <w:lastRenderedPageBreak/>
        <w:t>1. attēls.</w:t>
      </w:r>
      <w:r w:rsidRPr="000657FF">
        <w:rPr>
          <w:b/>
          <w:szCs w:val="24"/>
          <w:lang w:val="lv-LV"/>
        </w:rPr>
        <w:tab/>
        <w:t xml:space="preserve">Pirmā saslimstības - </w:t>
      </w:r>
      <w:r w:rsidRPr="00C324FE">
        <w:rPr>
          <w:b/>
          <w:szCs w:val="24"/>
          <w:lang w:val="lv-LV"/>
        </w:rPr>
        <w:t xml:space="preserve">mirstības </w:t>
      </w:r>
      <w:r w:rsidR="00A17B84" w:rsidRPr="00C324FE">
        <w:rPr>
          <w:b/>
          <w:szCs w:val="24"/>
          <w:lang w:val="lv-LV"/>
        </w:rPr>
        <w:t>notikuma</w:t>
      </w:r>
      <w:r w:rsidRPr="00C324FE">
        <w:rPr>
          <w:b/>
          <w:szCs w:val="24"/>
          <w:lang w:val="lv-LV"/>
        </w:rPr>
        <w:t xml:space="preserve"> rādītāji SERAPHIN pētījumā pēc Kapl</w:t>
      </w:r>
      <w:r w:rsidR="00A17B84" w:rsidRPr="00C324FE">
        <w:rPr>
          <w:b/>
          <w:szCs w:val="24"/>
          <w:lang w:val="lv-LV"/>
        </w:rPr>
        <w:t>a</w:t>
      </w:r>
      <w:r w:rsidRPr="00C324FE">
        <w:rPr>
          <w:b/>
          <w:szCs w:val="24"/>
          <w:lang w:val="lv-LV"/>
        </w:rPr>
        <w:t>na</w:t>
      </w:r>
      <w:r w:rsidRPr="00C324FE">
        <w:rPr>
          <w:b/>
          <w:szCs w:val="24"/>
          <w:lang w:val="lv-LV"/>
        </w:rPr>
        <w:noBreakHyphen/>
        <w:t>Meijera metodes</w:t>
      </w:r>
    </w:p>
    <w:bookmarkEnd w:id="7"/>
    <w:bookmarkEnd w:id="8"/>
    <w:bookmarkEnd w:id="9"/>
    <w:p w14:paraId="7E610A04" w14:textId="77777777" w:rsidR="00343D57" w:rsidRPr="000657FF" w:rsidRDefault="00471876">
      <w:pPr>
        <w:suppressAutoHyphens/>
        <w:jc w:val="center"/>
        <w:rPr>
          <w:szCs w:val="24"/>
          <w:lang w:val="lv-LV"/>
        </w:rPr>
      </w:pPr>
      <w:r>
        <w:rPr>
          <w:noProof/>
          <w:szCs w:val="24"/>
          <w:lang w:val="lv-LV" w:eastAsia="lv-LV"/>
        </w:rPr>
        <mc:AlternateContent>
          <mc:Choice Requires="wpc">
            <w:drawing>
              <wp:inline distT="0" distB="0" distL="0" distR="0" wp14:anchorId="3538E8B0" wp14:editId="6343666D">
                <wp:extent cx="4505325" cy="4100195"/>
                <wp:effectExtent l="3810" t="0" r="0" b="0"/>
                <wp:docPr id="1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3"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5325" cy="410019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61593464" id="Canvas 2" o:spid="_x0000_s1026" editas="canvas" style="width:354.75pt;height:322.85pt;mso-position-horizontal-relative:char;mso-position-vertical-relative:line" coordsize="45053,41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053;height:41001;visibility:visible;mso-wrap-style:square">
                  <v:fill o:detectmouseclick="t"/>
                  <v:path o:connecttype="none"/>
                </v:shape>
                <v:shape id="Picture 4" o:spid="_x0000_s1028" type="#_x0000_t75" style="position:absolute;width:45053;height:41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C7NrDAAAA2wAAAA8AAABkcnMvZG93bnJldi54bWxET01rAjEQvRf8D2EK3jTbLi3tahSRansp&#10;6NpDvQ2b6WbpZrIk0V3/vSkIvc3jfc58OdhWnMmHxrGCh2kGgrhyuuFawddhM3kBESKyxtYxKbhQ&#10;gOVidDfHQrue93QuYy1SCIcCFZgYu0LKUBmyGKauI07cj/MWY4K+ltpjn8JtKx+z7FlabDg1GOxo&#10;baj6LU9WwbrZfvflmz++5wfrn1xef76anVLj+2E1AxFpiP/im/tDp/k5/P2SDpCL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ALs2sMAAADbAAAADwAAAAAAAAAAAAAAAACf&#10;AgAAZHJzL2Rvd25yZXYueG1sUEsFBgAAAAAEAAQA9wAAAI8DAAAAAA==&#10;">
                  <v:imagedata r:id="rId14" o:title=""/>
                </v:shape>
                <w10:anchorlock/>
              </v:group>
            </w:pict>
          </mc:Fallback>
        </mc:AlternateContent>
      </w:r>
    </w:p>
    <w:p w14:paraId="6BCA2F37" w14:textId="77777777" w:rsidR="00343D57" w:rsidRPr="000657FF" w:rsidRDefault="00343D57">
      <w:pPr>
        <w:suppressAutoHyphens/>
        <w:rPr>
          <w:szCs w:val="24"/>
          <w:lang w:val="lv-LV"/>
        </w:rPr>
      </w:pPr>
    </w:p>
    <w:p w14:paraId="4682433F" w14:textId="77777777" w:rsidR="00343D57" w:rsidRPr="000657FF" w:rsidRDefault="00343D57" w:rsidP="00FF4331">
      <w:pPr>
        <w:tabs>
          <w:tab w:val="clear" w:pos="567"/>
          <w:tab w:val="left" w:pos="1134"/>
        </w:tabs>
        <w:suppressAutoHyphens/>
        <w:spacing w:after="120"/>
        <w:ind w:left="1134" w:hanging="1134"/>
        <w:rPr>
          <w:szCs w:val="24"/>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1"/>
        <w:gridCol w:w="1306"/>
        <w:gridCol w:w="1415"/>
        <w:gridCol w:w="1072"/>
        <w:gridCol w:w="1421"/>
        <w:gridCol w:w="1337"/>
        <w:gridCol w:w="1119"/>
      </w:tblGrid>
      <w:tr w:rsidR="00D043C2" w:rsidRPr="000657FF" w14:paraId="4600EDFC" w14:textId="77777777" w:rsidTr="00FF4331">
        <w:trPr>
          <w:trHeight w:val="466"/>
        </w:trPr>
        <w:tc>
          <w:tcPr>
            <w:tcW w:w="5000" w:type="pct"/>
            <w:gridSpan w:val="7"/>
            <w:tcBorders>
              <w:top w:val="nil"/>
              <w:left w:val="nil"/>
              <w:bottom w:val="single" w:sz="4" w:space="0" w:color="auto"/>
              <w:right w:val="nil"/>
            </w:tcBorders>
            <w:vAlign w:val="center"/>
          </w:tcPr>
          <w:p w14:paraId="0E5AA1E1" w14:textId="77777777" w:rsidR="00D043C2" w:rsidRPr="000657FF" w:rsidRDefault="00D043C2" w:rsidP="00FF4331">
            <w:pPr>
              <w:keepNext/>
              <w:suppressAutoHyphens/>
              <w:ind w:left="1134" w:hanging="1134"/>
              <w:rPr>
                <w:b/>
                <w:szCs w:val="24"/>
                <w:lang w:val="lv-LV"/>
              </w:rPr>
            </w:pPr>
            <w:r w:rsidRPr="000657FF">
              <w:rPr>
                <w:b/>
                <w:szCs w:val="24"/>
                <w:lang w:val="lv-LV"/>
              </w:rPr>
              <w:t>1. tabula.</w:t>
            </w:r>
            <w:r w:rsidRPr="000657FF">
              <w:rPr>
                <w:b/>
                <w:szCs w:val="24"/>
                <w:lang w:val="lv-LV"/>
              </w:rPr>
              <w:tab/>
              <w:t>Iznākuma notikumu kopsavilkums</w:t>
            </w:r>
          </w:p>
        </w:tc>
      </w:tr>
      <w:tr w:rsidR="00343D57" w:rsidRPr="00A82C2E" w14:paraId="69E25396" w14:textId="77777777" w:rsidTr="00FF4331">
        <w:trPr>
          <w:trHeight w:val="466"/>
        </w:trPr>
        <w:tc>
          <w:tcPr>
            <w:tcW w:w="772" w:type="pct"/>
            <w:vMerge w:val="restart"/>
            <w:tcBorders>
              <w:top w:val="single" w:sz="4" w:space="0" w:color="auto"/>
            </w:tcBorders>
            <w:vAlign w:val="center"/>
          </w:tcPr>
          <w:p w14:paraId="2CB6ADB2" w14:textId="77777777" w:rsidR="00343D57" w:rsidRPr="000657FF" w:rsidRDefault="00343D57" w:rsidP="00F0668A">
            <w:pPr>
              <w:keepNext/>
              <w:suppressAutoHyphens/>
              <w:rPr>
                <w:szCs w:val="24"/>
                <w:lang w:val="lv-LV"/>
              </w:rPr>
            </w:pPr>
            <w:r w:rsidRPr="000657FF">
              <w:rPr>
                <w:b/>
                <w:szCs w:val="24"/>
                <w:lang w:val="lv-LV"/>
              </w:rPr>
              <w:t>Mērķa kritēriji un statistiskie rādītāji</w:t>
            </w:r>
          </w:p>
        </w:tc>
        <w:tc>
          <w:tcPr>
            <w:tcW w:w="1500" w:type="pct"/>
            <w:gridSpan w:val="2"/>
            <w:tcBorders>
              <w:top w:val="single" w:sz="4" w:space="0" w:color="auto"/>
            </w:tcBorders>
          </w:tcPr>
          <w:p w14:paraId="773254A3" w14:textId="77777777" w:rsidR="00343D57" w:rsidRPr="000657FF" w:rsidRDefault="00343D57" w:rsidP="00F0668A">
            <w:pPr>
              <w:keepNext/>
              <w:suppressAutoHyphens/>
              <w:jc w:val="center"/>
              <w:rPr>
                <w:szCs w:val="24"/>
                <w:lang w:val="lv-LV"/>
              </w:rPr>
            </w:pPr>
            <w:r w:rsidRPr="000657FF">
              <w:rPr>
                <w:b/>
                <w:szCs w:val="24"/>
                <w:lang w:val="lv-LV"/>
              </w:rPr>
              <w:t>Pacienti ar notikumiem</w:t>
            </w:r>
          </w:p>
        </w:tc>
        <w:tc>
          <w:tcPr>
            <w:tcW w:w="2728" w:type="pct"/>
            <w:gridSpan w:val="4"/>
            <w:tcBorders>
              <w:top w:val="single" w:sz="4" w:space="0" w:color="auto"/>
            </w:tcBorders>
            <w:vAlign w:val="center"/>
          </w:tcPr>
          <w:p w14:paraId="60E5DC49" w14:textId="77777777" w:rsidR="00343D57" w:rsidRPr="000657FF" w:rsidRDefault="00343D57" w:rsidP="00F0668A">
            <w:pPr>
              <w:keepNext/>
              <w:suppressAutoHyphens/>
              <w:jc w:val="center"/>
              <w:rPr>
                <w:szCs w:val="24"/>
                <w:lang w:val="lv-LV"/>
              </w:rPr>
            </w:pPr>
            <w:r w:rsidRPr="000657FF">
              <w:rPr>
                <w:b/>
                <w:szCs w:val="24"/>
                <w:lang w:val="lv-LV"/>
              </w:rPr>
              <w:t>Ārstēšanas salīdzinājums:</w:t>
            </w:r>
          </w:p>
          <w:p w14:paraId="6D40CC16" w14:textId="77777777" w:rsidR="00343D57" w:rsidRPr="000657FF" w:rsidRDefault="00343D57" w:rsidP="00F0668A">
            <w:pPr>
              <w:keepNext/>
              <w:suppressAutoHyphens/>
              <w:jc w:val="center"/>
              <w:rPr>
                <w:szCs w:val="24"/>
                <w:lang w:val="lv-LV"/>
              </w:rPr>
            </w:pPr>
            <w:r w:rsidRPr="000657FF">
              <w:rPr>
                <w:b/>
                <w:szCs w:val="24"/>
                <w:lang w:val="lv-LV"/>
              </w:rPr>
              <w:t>10 mg macitentāna salīdzinājumā ar placebo</w:t>
            </w:r>
          </w:p>
        </w:tc>
      </w:tr>
      <w:tr w:rsidR="00343D57" w:rsidRPr="000657FF" w14:paraId="1488996E" w14:textId="77777777" w:rsidTr="00D043C2">
        <w:trPr>
          <w:trHeight w:val="949"/>
        </w:trPr>
        <w:tc>
          <w:tcPr>
            <w:tcW w:w="772" w:type="pct"/>
            <w:vMerge/>
            <w:vAlign w:val="center"/>
          </w:tcPr>
          <w:p w14:paraId="2AAD9B67" w14:textId="77777777" w:rsidR="00343D57" w:rsidRPr="000657FF" w:rsidRDefault="00343D57" w:rsidP="00F0668A">
            <w:pPr>
              <w:keepNext/>
              <w:suppressAutoHyphens/>
              <w:rPr>
                <w:b/>
                <w:szCs w:val="24"/>
                <w:lang w:val="lv-LV"/>
              </w:rPr>
            </w:pPr>
          </w:p>
        </w:tc>
        <w:tc>
          <w:tcPr>
            <w:tcW w:w="720" w:type="pct"/>
          </w:tcPr>
          <w:p w14:paraId="612F8633" w14:textId="77777777" w:rsidR="00343D57" w:rsidRPr="000657FF" w:rsidRDefault="00343D57" w:rsidP="00F0668A">
            <w:pPr>
              <w:keepNext/>
              <w:suppressAutoHyphens/>
              <w:spacing w:before="120"/>
              <w:jc w:val="center"/>
              <w:rPr>
                <w:b/>
                <w:szCs w:val="24"/>
                <w:lang w:val="lv-LV"/>
              </w:rPr>
            </w:pPr>
            <w:r w:rsidRPr="000657FF">
              <w:rPr>
                <w:b/>
                <w:szCs w:val="24"/>
                <w:lang w:val="lv-LV"/>
              </w:rPr>
              <w:t>Placebo</w:t>
            </w:r>
          </w:p>
          <w:p w14:paraId="773C2CD0" w14:textId="77777777" w:rsidR="00343D57" w:rsidRPr="000657FF" w:rsidRDefault="00343D57" w:rsidP="00F0668A">
            <w:pPr>
              <w:keepNext/>
              <w:suppressAutoHyphens/>
              <w:spacing w:before="120"/>
              <w:jc w:val="center"/>
              <w:rPr>
                <w:szCs w:val="24"/>
                <w:lang w:val="lv-LV"/>
              </w:rPr>
            </w:pPr>
            <w:r w:rsidRPr="000657FF">
              <w:rPr>
                <w:b/>
                <w:szCs w:val="24"/>
                <w:lang w:val="lv-LV"/>
              </w:rPr>
              <w:t>(N = 250)</w:t>
            </w:r>
          </w:p>
        </w:tc>
        <w:tc>
          <w:tcPr>
            <w:tcW w:w="780" w:type="pct"/>
            <w:vAlign w:val="center"/>
          </w:tcPr>
          <w:p w14:paraId="5A90230B" w14:textId="77777777" w:rsidR="00343D57" w:rsidRPr="000657FF" w:rsidRDefault="00343D57" w:rsidP="00F0668A">
            <w:pPr>
              <w:keepNext/>
              <w:suppressAutoHyphens/>
              <w:jc w:val="center"/>
              <w:rPr>
                <w:szCs w:val="24"/>
                <w:lang w:val="lv-LV"/>
              </w:rPr>
            </w:pPr>
            <w:r w:rsidRPr="000657FF">
              <w:rPr>
                <w:b/>
                <w:szCs w:val="24"/>
                <w:lang w:val="lv-LV"/>
              </w:rPr>
              <w:t xml:space="preserve">Macitentāns 10 mg </w:t>
            </w:r>
          </w:p>
          <w:p w14:paraId="669D4405" w14:textId="77777777" w:rsidR="00343D57" w:rsidRPr="000657FF" w:rsidRDefault="00343D57" w:rsidP="00F0668A">
            <w:pPr>
              <w:keepNext/>
              <w:suppressAutoHyphens/>
              <w:jc w:val="center"/>
              <w:rPr>
                <w:szCs w:val="24"/>
                <w:lang w:val="lv-LV"/>
              </w:rPr>
            </w:pPr>
            <w:r w:rsidRPr="000657FF">
              <w:rPr>
                <w:b/>
                <w:szCs w:val="24"/>
                <w:lang w:val="lv-LV"/>
              </w:rPr>
              <w:t>(N = 242)</w:t>
            </w:r>
          </w:p>
        </w:tc>
        <w:tc>
          <w:tcPr>
            <w:tcW w:w="591" w:type="pct"/>
            <w:vAlign w:val="center"/>
          </w:tcPr>
          <w:p w14:paraId="3A476AA7" w14:textId="77777777" w:rsidR="00343D57" w:rsidRPr="000657FF" w:rsidRDefault="00343D57" w:rsidP="00F0668A">
            <w:pPr>
              <w:keepNext/>
              <w:suppressAutoHyphens/>
              <w:jc w:val="center"/>
              <w:rPr>
                <w:szCs w:val="24"/>
                <w:lang w:val="lv-LV"/>
              </w:rPr>
            </w:pPr>
            <w:r w:rsidRPr="00C324FE">
              <w:rPr>
                <w:b/>
                <w:szCs w:val="24"/>
                <w:lang w:val="lv-LV"/>
              </w:rPr>
              <w:t>Absolūtariska</w:t>
            </w:r>
            <w:r w:rsidRPr="000657FF">
              <w:rPr>
                <w:b/>
                <w:szCs w:val="24"/>
                <w:lang w:val="lv-LV"/>
              </w:rPr>
              <w:t xml:space="preserve"> samazinājums</w:t>
            </w:r>
          </w:p>
        </w:tc>
        <w:tc>
          <w:tcPr>
            <w:tcW w:w="783" w:type="pct"/>
            <w:vAlign w:val="center"/>
          </w:tcPr>
          <w:p w14:paraId="60D365A7" w14:textId="77777777" w:rsidR="00343D57" w:rsidRPr="000657FF" w:rsidRDefault="00343D57" w:rsidP="00F0668A">
            <w:pPr>
              <w:keepNext/>
              <w:suppressAutoHyphens/>
              <w:jc w:val="center"/>
              <w:rPr>
                <w:b/>
                <w:szCs w:val="24"/>
                <w:vertAlign w:val="superscript"/>
                <w:lang w:val="lv-LV"/>
              </w:rPr>
            </w:pPr>
            <w:r w:rsidRPr="000657FF">
              <w:rPr>
                <w:b/>
                <w:szCs w:val="24"/>
                <w:lang w:val="lv-LV"/>
              </w:rPr>
              <w:t>Relatīvais riska samazinājums</w:t>
            </w:r>
          </w:p>
          <w:p w14:paraId="28EFA178" w14:textId="77777777" w:rsidR="00343D57" w:rsidRPr="000657FF" w:rsidRDefault="00343D57" w:rsidP="00F0668A">
            <w:pPr>
              <w:keepNext/>
              <w:suppressAutoHyphens/>
              <w:jc w:val="center"/>
              <w:rPr>
                <w:szCs w:val="24"/>
                <w:lang w:val="lv-LV"/>
              </w:rPr>
            </w:pPr>
            <w:r w:rsidRPr="000657FF">
              <w:rPr>
                <w:b/>
                <w:szCs w:val="24"/>
                <w:lang w:val="lv-LV"/>
              </w:rPr>
              <w:t>(97,5% TI)</w:t>
            </w:r>
          </w:p>
        </w:tc>
        <w:tc>
          <w:tcPr>
            <w:tcW w:w="737" w:type="pct"/>
            <w:vAlign w:val="center"/>
          </w:tcPr>
          <w:p w14:paraId="0C123E5B" w14:textId="77777777" w:rsidR="00343D57" w:rsidRPr="000657FF" w:rsidRDefault="00343D57" w:rsidP="00F0668A">
            <w:pPr>
              <w:keepNext/>
              <w:suppressAutoHyphens/>
              <w:jc w:val="center"/>
              <w:rPr>
                <w:b/>
                <w:szCs w:val="24"/>
                <w:vertAlign w:val="superscript"/>
                <w:lang w:val="lv-LV"/>
              </w:rPr>
            </w:pPr>
            <w:r w:rsidRPr="000657FF">
              <w:rPr>
                <w:b/>
                <w:szCs w:val="24"/>
                <w:lang w:val="lv-LV"/>
              </w:rPr>
              <w:t>HR</w:t>
            </w:r>
            <w:r w:rsidRPr="000657FF">
              <w:rPr>
                <w:b/>
                <w:szCs w:val="24"/>
                <w:vertAlign w:val="superscript"/>
                <w:lang w:val="lv-LV"/>
              </w:rPr>
              <w:t xml:space="preserve"> a</w:t>
            </w:r>
          </w:p>
          <w:p w14:paraId="32EEE0A8" w14:textId="77777777" w:rsidR="00343D57" w:rsidRPr="000657FF" w:rsidRDefault="00343D57" w:rsidP="00F0668A">
            <w:pPr>
              <w:keepNext/>
              <w:suppressAutoHyphens/>
              <w:jc w:val="center"/>
              <w:rPr>
                <w:szCs w:val="24"/>
                <w:lang w:val="lv-LV"/>
              </w:rPr>
            </w:pPr>
            <w:r w:rsidRPr="000657FF">
              <w:rPr>
                <w:b/>
                <w:szCs w:val="24"/>
                <w:lang w:val="lv-LV"/>
              </w:rPr>
              <w:t>(97,5% TI)</w:t>
            </w:r>
          </w:p>
        </w:tc>
        <w:tc>
          <w:tcPr>
            <w:tcW w:w="617" w:type="pct"/>
            <w:vAlign w:val="center"/>
          </w:tcPr>
          <w:p w14:paraId="112D5E55" w14:textId="77777777" w:rsidR="00343D57" w:rsidRPr="000657FF" w:rsidRDefault="00343D57" w:rsidP="00F0668A">
            <w:pPr>
              <w:keepNext/>
              <w:suppressAutoHyphens/>
              <w:jc w:val="center"/>
              <w:rPr>
                <w:szCs w:val="24"/>
                <w:lang w:val="lv-LV"/>
              </w:rPr>
            </w:pPr>
            <w:r w:rsidRPr="00C324FE">
              <w:rPr>
                <w:b/>
                <w:szCs w:val="24"/>
                <w:lang w:val="lv-LV"/>
              </w:rPr>
              <w:t>Log</w:t>
            </w:r>
            <w:r w:rsidRPr="00C324FE">
              <w:rPr>
                <w:b/>
                <w:szCs w:val="24"/>
                <w:lang w:val="lv-LV"/>
              </w:rPr>
              <w:noBreakHyphen/>
              <w:t>ran</w:t>
            </w:r>
            <w:r w:rsidR="00A17B84" w:rsidRPr="00C324FE">
              <w:rPr>
                <w:b/>
                <w:szCs w:val="24"/>
                <w:lang w:val="lv-LV"/>
              </w:rPr>
              <w:t>k</w:t>
            </w:r>
            <w:r w:rsidRPr="00C324FE">
              <w:rPr>
                <w:b/>
                <w:szCs w:val="24"/>
                <w:lang w:val="lv-LV"/>
              </w:rPr>
              <w:t xml:space="preserve"> p</w:t>
            </w:r>
            <w:r w:rsidRPr="00C324FE">
              <w:rPr>
                <w:b/>
                <w:szCs w:val="24"/>
                <w:lang w:val="lv-LV"/>
              </w:rPr>
              <w:noBreakHyphen/>
              <w:t>vērtība</w:t>
            </w:r>
          </w:p>
        </w:tc>
      </w:tr>
      <w:tr w:rsidR="00343D57" w:rsidRPr="000657FF" w14:paraId="77EBE22C" w14:textId="77777777" w:rsidTr="00D043C2">
        <w:trPr>
          <w:trHeight w:val="242"/>
        </w:trPr>
        <w:tc>
          <w:tcPr>
            <w:tcW w:w="772" w:type="pct"/>
            <w:vAlign w:val="center"/>
          </w:tcPr>
          <w:p w14:paraId="5772CD6D" w14:textId="77777777" w:rsidR="00343D57" w:rsidRPr="000657FF" w:rsidRDefault="00343D57" w:rsidP="00F0668A">
            <w:pPr>
              <w:keepNext/>
              <w:suppressAutoHyphens/>
              <w:rPr>
                <w:szCs w:val="24"/>
                <w:lang w:val="lv-LV"/>
              </w:rPr>
            </w:pPr>
            <w:r w:rsidRPr="000657FF">
              <w:rPr>
                <w:b/>
                <w:szCs w:val="24"/>
                <w:lang w:val="lv-LV"/>
              </w:rPr>
              <w:t>Saslimstības-mirstības notikums</w:t>
            </w:r>
            <w:r w:rsidRPr="000657FF">
              <w:rPr>
                <w:szCs w:val="24"/>
                <w:lang w:val="lv-LV"/>
              </w:rPr>
              <w:t xml:space="preserve"> </w:t>
            </w:r>
            <w:r w:rsidRPr="000657FF">
              <w:rPr>
                <w:b/>
                <w:szCs w:val="24"/>
                <w:vertAlign w:val="superscript"/>
                <w:lang w:val="lv-LV"/>
              </w:rPr>
              <w:t>b</w:t>
            </w:r>
          </w:p>
        </w:tc>
        <w:tc>
          <w:tcPr>
            <w:tcW w:w="720" w:type="pct"/>
            <w:vAlign w:val="center"/>
          </w:tcPr>
          <w:p w14:paraId="6A3FBED7" w14:textId="77777777" w:rsidR="00343D57" w:rsidRPr="000657FF" w:rsidRDefault="00343D57" w:rsidP="00F0668A">
            <w:pPr>
              <w:keepNext/>
              <w:suppressAutoHyphens/>
              <w:jc w:val="center"/>
              <w:rPr>
                <w:szCs w:val="24"/>
                <w:lang w:val="lv-LV"/>
              </w:rPr>
            </w:pPr>
            <w:r w:rsidRPr="000657FF">
              <w:rPr>
                <w:szCs w:val="24"/>
                <w:lang w:val="lv-LV"/>
              </w:rPr>
              <w:t>53%</w:t>
            </w:r>
          </w:p>
        </w:tc>
        <w:tc>
          <w:tcPr>
            <w:tcW w:w="780" w:type="pct"/>
            <w:vAlign w:val="center"/>
          </w:tcPr>
          <w:p w14:paraId="2A891BB1" w14:textId="77777777" w:rsidR="00343D57" w:rsidRPr="000657FF" w:rsidRDefault="00343D57" w:rsidP="00F0668A">
            <w:pPr>
              <w:keepNext/>
              <w:suppressAutoHyphens/>
              <w:jc w:val="center"/>
              <w:rPr>
                <w:szCs w:val="24"/>
                <w:lang w:val="lv-LV"/>
              </w:rPr>
            </w:pPr>
            <w:r w:rsidRPr="000657FF">
              <w:rPr>
                <w:szCs w:val="24"/>
                <w:lang w:val="lv-LV"/>
              </w:rPr>
              <w:t>37%</w:t>
            </w:r>
          </w:p>
        </w:tc>
        <w:tc>
          <w:tcPr>
            <w:tcW w:w="591" w:type="pct"/>
            <w:vAlign w:val="center"/>
          </w:tcPr>
          <w:p w14:paraId="68F82A1E" w14:textId="77777777" w:rsidR="00343D57" w:rsidRPr="000657FF" w:rsidRDefault="00343D57" w:rsidP="00F0668A">
            <w:pPr>
              <w:keepNext/>
              <w:suppressAutoHyphens/>
              <w:jc w:val="center"/>
              <w:rPr>
                <w:szCs w:val="24"/>
                <w:lang w:val="lv-LV"/>
              </w:rPr>
            </w:pPr>
            <w:r w:rsidRPr="000657FF">
              <w:rPr>
                <w:szCs w:val="24"/>
                <w:lang w:val="lv-LV"/>
              </w:rPr>
              <w:t>16%</w:t>
            </w:r>
          </w:p>
        </w:tc>
        <w:tc>
          <w:tcPr>
            <w:tcW w:w="783" w:type="pct"/>
            <w:vAlign w:val="center"/>
          </w:tcPr>
          <w:p w14:paraId="1374B26B" w14:textId="77777777" w:rsidR="00343D57" w:rsidRPr="000657FF" w:rsidRDefault="00343D57" w:rsidP="00F0668A">
            <w:pPr>
              <w:keepNext/>
              <w:suppressAutoHyphens/>
              <w:jc w:val="center"/>
              <w:rPr>
                <w:szCs w:val="24"/>
                <w:lang w:val="lv-LV"/>
              </w:rPr>
            </w:pPr>
            <w:r w:rsidRPr="000657FF">
              <w:rPr>
                <w:szCs w:val="24"/>
                <w:lang w:val="lv-LV"/>
              </w:rPr>
              <w:t>45%</w:t>
            </w:r>
          </w:p>
          <w:p w14:paraId="7EED6D76" w14:textId="77777777" w:rsidR="00343D57" w:rsidRPr="000657FF" w:rsidRDefault="00343D57" w:rsidP="00F0668A">
            <w:pPr>
              <w:keepNext/>
              <w:suppressAutoHyphens/>
              <w:jc w:val="center"/>
              <w:rPr>
                <w:szCs w:val="24"/>
                <w:lang w:val="lv-LV"/>
              </w:rPr>
            </w:pPr>
            <w:r w:rsidRPr="000657FF">
              <w:rPr>
                <w:szCs w:val="24"/>
                <w:lang w:val="lv-LV"/>
              </w:rPr>
              <w:t xml:space="preserve">(24%; 61%) </w:t>
            </w:r>
          </w:p>
        </w:tc>
        <w:tc>
          <w:tcPr>
            <w:tcW w:w="737" w:type="pct"/>
            <w:vAlign w:val="center"/>
          </w:tcPr>
          <w:p w14:paraId="758D49B7" w14:textId="77777777" w:rsidR="00343D57" w:rsidRPr="000657FF" w:rsidRDefault="00343D57" w:rsidP="00F0668A">
            <w:pPr>
              <w:keepNext/>
              <w:suppressAutoHyphens/>
              <w:jc w:val="center"/>
              <w:rPr>
                <w:szCs w:val="24"/>
                <w:lang w:val="lv-LV"/>
              </w:rPr>
            </w:pPr>
            <w:r w:rsidRPr="000657FF">
              <w:rPr>
                <w:szCs w:val="24"/>
                <w:lang w:val="lv-LV"/>
              </w:rPr>
              <w:t>0,55</w:t>
            </w:r>
          </w:p>
          <w:p w14:paraId="4851E971" w14:textId="77777777" w:rsidR="00343D57" w:rsidRPr="000657FF" w:rsidRDefault="00343D57" w:rsidP="00F0668A">
            <w:pPr>
              <w:keepNext/>
              <w:suppressAutoHyphens/>
              <w:jc w:val="center"/>
              <w:rPr>
                <w:szCs w:val="24"/>
                <w:lang w:val="lv-LV"/>
              </w:rPr>
            </w:pPr>
            <w:r w:rsidRPr="000657FF">
              <w:rPr>
                <w:szCs w:val="24"/>
                <w:lang w:val="lv-LV"/>
              </w:rPr>
              <w:t>(0,39; 0,76)</w:t>
            </w:r>
          </w:p>
        </w:tc>
        <w:tc>
          <w:tcPr>
            <w:tcW w:w="617" w:type="pct"/>
            <w:vAlign w:val="center"/>
          </w:tcPr>
          <w:p w14:paraId="0975668D" w14:textId="77777777" w:rsidR="00343D57" w:rsidRPr="000657FF" w:rsidRDefault="00343D57" w:rsidP="00F0668A">
            <w:pPr>
              <w:keepNext/>
              <w:suppressAutoHyphens/>
              <w:jc w:val="center"/>
              <w:rPr>
                <w:szCs w:val="24"/>
                <w:lang w:val="lv-LV"/>
              </w:rPr>
            </w:pPr>
            <w:r w:rsidRPr="000657FF">
              <w:rPr>
                <w:szCs w:val="24"/>
                <w:lang w:val="lv-LV"/>
              </w:rPr>
              <w:t>&lt; 0,0001</w:t>
            </w:r>
          </w:p>
        </w:tc>
      </w:tr>
      <w:tr w:rsidR="00343D57" w:rsidRPr="000657FF" w14:paraId="247D837A" w14:textId="77777777" w:rsidTr="00D043C2">
        <w:trPr>
          <w:trHeight w:val="695"/>
        </w:trPr>
        <w:tc>
          <w:tcPr>
            <w:tcW w:w="772" w:type="pct"/>
            <w:vAlign w:val="center"/>
          </w:tcPr>
          <w:p w14:paraId="2F509F9B" w14:textId="77777777" w:rsidR="00343D57" w:rsidRPr="000657FF" w:rsidRDefault="00343D57">
            <w:pPr>
              <w:suppressAutoHyphens/>
              <w:spacing w:before="120" w:after="120"/>
              <w:rPr>
                <w:b/>
                <w:szCs w:val="24"/>
                <w:vertAlign w:val="superscript"/>
                <w:lang w:val="lv-LV"/>
              </w:rPr>
            </w:pPr>
            <w:r w:rsidRPr="000657FF">
              <w:rPr>
                <w:b/>
                <w:szCs w:val="24"/>
                <w:lang w:val="lv-LV"/>
              </w:rPr>
              <w:t xml:space="preserve">Nāve </w:t>
            </w:r>
            <w:r w:rsidRPr="000657FF">
              <w:rPr>
                <w:b/>
                <w:szCs w:val="24"/>
                <w:vertAlign w:val="superscript"/>
                <w:lang w:val="lv-LV"/>
              </w:rPr>
              <w:t>c</w:t>
            </w:r>
          </w:p>
          <w:p w14:paraId="4307CD42" w14:textId="77777777" w:rsidR="00343D57" w:rsidRPr="000657FF" w:rsidRDefault="00343D57">
            <w:pPr>
              <w:suppressAutoHyphens/>
              <w:spacing w:before="120" w:after="120"/>
              <w:rPr>
                <w:szCs w:val="24"/>
                <w:lang w:val="lv-LV"/>
              </w:rPr>
            </w:pPr>
            <w:r w:rsidRPr="000657FF">
              <w:rPr>
                <w:b/>
                <w:szCs w:val="24"/>
                <w:lang w:val="lv-LV"/>
              </w:rPr>
              <w:t>n (%)</w:t>
            </w:r>
          </w:p>
        </w:tc>
        <w:tc>
          <w:tcPr>
            <w:tcW w:w="720" w:type="pct"/>
            <w:vAlign w:val="center"/>
          </w:tcPr>
          <w:p w14:paraId="1D5A2F8D" w14:textId="77777777" w:rsidR="00343D57" w:rsidRPr="000657FF" w:rsidRDefault="00343D57">
            <w:pPr>
              <w:suppressAutoHyphens/>
              <w:spacing w:before="120" w:after="120"/>
              <w:jc w:val="center"/>
              <w:rPr>
                <w:i/>
                <w:szCs w:val="24"/>
                <w:lang w:val="lv-LV"/>
              </w:rPr>
            </w:pPr>
            <w:r w:rsidRPr="000657FF">
              <w:rPr>
                <w:szCs w:val="24"/>
                <w:lang w:val="lv-LV"/>
              </w:rPr>
              <w:t>19 (7,6%)</w:t>
            </w:r>
          </w:p>
        </w:tc>
        <w:tc>
          <w:tcPr>
            <w:tcW w:w="780" w:type="pct"/>
            <w:vAlign w:val="center"/>
          </w:tcPr>
          <w:p w14:paraId="27DEEE25" w14:textId="77777777" w:rsidR="00343D57" w:rsidRPr="000657FF" w:rsidRDefault="00343D57">
            <w:pPr>
              <w:suppressAutoHyphens/>
              <w:spacing w:before="120" w:after="120"/>
              <w:jc w:val="center"/>
              <w:rPr>
                <w:i/>
                <w:szCs w:val="24"/>
                <w:lang w:val="lv-LV"/>
              </w:rPr>
            </w:pPr>
            <w:r w:rsidRPr="000657FF">
              <w:rPr>
                <w:szCs w:val="24"/>
                <w:lang w:val="lv-LV"/>
              </w:rPr>
              <w:t>14 (5,8%)</w:t>
            </w:r>
          </w:p>
        </w:tc>
        <w:tc>
          <w:tcPr>
            <w:tcW w:w="591" w:type="pct"/>
            <w:vAlign w:val="center"/>
          </w:tcPr>
          <w:p w14:paraId="2E62C494" w14:textId="77777777" w:rsidR="00343D57" w:rsidRPr="000657FF" w:rsidRDefault="00343D57">
            <w:pPr>
              <w:suppressAutoHyphens/>
              <w:spacing w:before="120" w:after="120"/>
              <w:jc w:val="center"/>
              <w:rPr>
                <w:szCs w:val="24"/>
                <w:lang w:val="lv-LV"/>
              </w:rPr>
            </w:pPr>
            <w:r w:rsidRPr="000657FF">
              <w:rPr>
                <w:szCs w:val="24"/>
                <w:lang w:val="lv-LV"/>
              </w:rPr>
              <w:t>2%</w:t>
            </w:r>
          </w:p>
        </w:tc>
        <w:tc>
          <w:tcPr>
            <w:tcW w:w="783" w:type="pct"/>
            <w:vAlign w:val="center"/>
          </w:tcPr>
          <w:p w14:paraId="1E1C3204" w14:textId="77777777" w:rsidR="00343D57" w:rsidRPr="000657FF" w:rsidRDefault="00343D57">
            <w:pPr>
              <w:suppressAutoHyphens/>
              <w:jc w:val="center"/>
              <w:rPr>
                <w:szCs w:val="24"/>
                <w:lang w:val="lv-LV"/>
              </w:rPr>
            </w:pPr>
            <w:r w:rsidRPr="000657FF">
              <w:rPr>
                <w:szCs w:val="24"/>
                <w:lang w:val="lv-LV"/>
              </w:rPr>
              <w:t>36%</w:t>
            </w:r>
          </w:p>
          <w:p w14:paraId="3AB78B89" w14:textId="77777777" w:rsidR="00343D57" w:rsidRPr="000657FF" w:rsidRDefault="00343D57">
            <w:pPr>
              <w:suppressAutoHyphens/>
              <w:jc w:val="center"/>
              <w:rPr>
                <w:szCs w:val="24"/>
                <w:lang w:val="lv-LV"/>
              </w:rPr>
            </w:pPr>
            <w:r w:rsidRPr="000657FF">
              <w:rPr>
                <w:szCs w:val="24"/>
                <w:lang w:val="lv-LV"/>
              </w:rPr>
              <w:t>(−42%; 71%)</w:t>
            </w:r>
          </w:p>
        </w:tc>
        <w:tc>
          <w:tcPr>
            <w:tcW w:w="737" w:type="pct"/>
            <w:vAlign w:val="center"/>
          </w:tcPr>
          <w:p w14:paraId="2E70D692" w14:textId="77777777" w:rsidR="00343D57" w:rsidRPr="000657FF" w:rsidRDefault="00343D57">
            <w:pPr>
              <w:suppressAutoHyphens/>
              <w:jc w:val="center"/>
              <w:rPr>
                <w:szCs w:val="24"/>
                <w:lang w:val="lv-LV"/>
              </w:rPr>
            </w:pPr>
            <w:r w:rsidRPr="000657FF">
              <w:rPr>
                <w:szCs w:val="24"/>
                <w:lang w:val="lv-LV"/>
              </w:rPr>
              <w:t>0,64</w:t>
            </w:r>
          </w:p>
          <w:p w14:paraId="39E463AD" w14:textId="77777777" w:rsidR="00343D57" w:rsidRPr="000657FF" w:rsidRDefault="00343D57">
            <w:pPr>
              <w:suppressAutoHyphens/>
              <w:jc w:val="center"/>
              <w:rPr>
                <w:szCs w:val="24"/>
                <w:lang w:val="lv-LV"/>
              </w:rPr>
            </w:pPr>
            <w:r w:rsidRPr="000657FF">
              <w:rPr>
                <w:szCs w:val="24"/>
                <w:lang w:val="lv-LV"/>
              </w:rPr>
              <w:t>(0,29; 1,42)</w:t>
            </w:r>
          </w:p>
        </w:tc>
        <w:tc>
          <w:tcPr>
            <w:tcW w:w="617" w:type="pct"/>
            <w:vAlign w:val="center"/>
          </w:tcPr>
          <w:p w14:paraId="09D0A603" w14:textId="77777777" w:rsidR="00343D57" w:rsidRPr="000657FF" w:rsidRDefault="00343D57">
            <w:pPr>
              <w:suppressAutoHyphens/>
              <w:jc w:val="center"/>
              <w:rPr>
                <w:szCs w:val="24"/>
                <w:lang w:val="lv-LV"/>
              </w:rPr>
            </w:pPr>
            <w:r w:rsidRPr="000657FF">
              <w:rPr>
                <w:szCs w:val="24"/>
                <w:lang w:val="lv-LV"/>
              </w:rPr>
              <w:t>0,20</w:t>
            </w:r>
          </w:p>
        </w:tc>
      </w:tr>
      <w:tr w:rsidR="00343D57" w:rsidRPr="000657FF" w14:paraId="16388D3B" w14:textId="77777777" w:rsidTr="00D043C2">
        <w:trPr>
          <w:trHeight w:val="695"/>
        </w:trPr>
        <w:tc>
          <w:tcPr>
            <w:tcW w:w="772" w:type="pct"/>
            <w:vAlign w:val="center"/>
          </w:tcPr>
          <w:p w14:paraId="7E29B69C" w14:textId="77777777" w:rsidR="00343D57" w:rsidRPr="000657FF" w:rsidRDefault="00343D57">
            <w:pPr>
              <w:suppressAutoHyphens/>
              <w:rPr>
                <w:szCs w:val="24"/>
                <w:lang w:val="lv-LV"/>
              </w:rPr>
            </w:pPr>
            <w:r w:rsidRPr="000657FF">
              <w:rPr>
                <w:b/>
                <w:szCs w:val="24"/>
                <w:lang w:val="lv-LV"/>
              </w:rPr>
              <w:t>PAH pasliktināšanās</w:t>
            </w:r>
            <w:r w:rsidRPr="000657FF">
              <w:rPr>
                <w:b/>
                <w:szCs w:val="24"/>
                <w:vertAlign w:val="superscript"/>
                <w:lang w:val="lv-LV"/>
              </w:rPr>
              <w:t xml:space="preserve"> </w:t>
            </w:r>
          </w:p>
          <w:p w14:paraId="214F6FF7" w14:textId="77777777" w:rsidR="00343D57" w:rsidRPr="000657FF" w:rsidRDefault="00343D57">
            <w:pPr>
              <w:suppressAutoHyphens/>
              <w:rPr>
                <w:szCs w:val="24"/>
                <w:lang w:val="lv-LV"/>
              </w:rPr>
            </w:pPr>
            <w:r w:rsidRPr="000657FF">
              <w:rPr>
                <w:b/>
                <w:szCs w:val="24"/>
                <w:lang w:val="lv-LV"/>
              </w:rPr>
              <w:t>n (%)</w:t>
            </w:r>
          </w:p>
        </w:tc>
        <w:tc>
          <w:tcPr>
            <w:tcW w:w="720" w:type="pct"/>
            <w:vAlign w:val="center"/>
          </w:tcPr>
          <w:p w14:paraId="7F8722C7" w14:textId="77777777" w:rsidR="00343D57" w:rsidRPr="000657FF" w:rsidRDefault="00343D57">
            <w:pPr>
              <w:suppressAutoHyphens/>
              <w:spacing w:before="120" w:after="120"/>
              <w:jc w:val="center"/>
              <w:rPr>
                <w:szCs w:val="24"/>
                <w:lang w:val="lv-LV"/>
              </w:rPr>
            </w:pPr>
            <w:r w:rsidRPr="000657FF">
              <w:rPr>
                <w:szCs w:val="24"/>
                <w:lang w:val="lv-LV"/>
              </w:rPr>
              <w:t>93 (37,2%)</w:t>
            </w:r>
          </w:p>
        </w:tc>
        <w:tc>
          <w:tcPr>
            <w:tcW w:w="780" w:type="pct"/>
            <w:vAlign w:val="center"/>
          </w:tcPr>
          <w:p w14:paraId="7E4E3A81" w14:textId="77777777" w:rsidR="00343D57" w:rsidRPr="000657FF" w:rsidRDefault="00343D57">
            <w:pPr>
              <w:suppressAutoHyphens/>
              <w:spacing w:before="120" w:after="120"/>
              <w:jc w:val="center"/>
              <w:rPr>
                <w:szCs w:val="24"/>
                <w:lang w:val="lv-LV"/>
              </w:rPr>
            </w:pPr>
            <w:r w:rsidRPr="000657FF">
              <w:rPr>
                <w:szCs w:val="24"/>
                <w:lang w:val="lv-LV"/>
              </w:rPr>
              <w:t>59 (24,4%)</w:t>
            </w:r>
          </w:p>
        </w:tc>
        <w:tc>
          <w:tcPr>
            <w:tcW w:w="591" w:type="pct"/>
            <w:vAlign w:val="center"/>
          </w:tcPr>
          <w:p w14:paraId="1A275DC7" w14:textId="77777777" w:rsidR="00343D57" w:rsidRPr="000657FF" w:rsidRDefault="00343D57">
            <w:pPr>
              <w:suppressAutoHyphens/>
              <w:jc w:val="center"/>
              <w:rPr>
                <w:szCs w:val="24"/>
                <w:lang w:val="lv-LV"/>
              </w:rPr>
            </w:pPr>
            <w:r w:rsidRPr="000657FF">
              <w:rPr>
                <w:szCs w:val="24"/>
                <w:lang w:val="lv-LV"/>
              </w:rPr>
              <w:t>13%</w:t>
            </w:r>
          </w:p>
        </w:tc>
        <w:tc>
          <w:tcPr>
            <w:tcW w:w="783" w:type="pct"/>
            <w:vMerge w:val="restart"/>
            <w:vAlign w:val="center"/>
          </w:tcPr>
          <w:p w14:paraId="734558F5" w14:textId="77777777" w:rsidR="00343D57" w:rsidRPr="000657FF" w:rsidRDefault="00343D57">
            <w:pPr>
              <w:suppressAutoHyphens/>
              <w:jc w:val="center"/>
              <w:rPr>
                <w:szCs w:val="24"/>
                <w:lang w:val="lv-LV"/>
              </w:rPr>
            </w:pPr>
            <w:r w:rsidRPr="000657FF">
              <w:rPr>
                <w:szCs w:val="24"/>
                <w:lang w:val="lv-LV"/>
              </w:rPr>
              <w:t>49%</w:t>
            </w:r>
          </w:p>
          <w:p w14:paraId="46729BA6" w14:textId="77777777" w:rsidR="00343D57" w:rsidRPr="000657FF" w:rsidRDefault="00343D57">
            <w:pPr>
              <w:suppressAutoHyphens/>
              <w:jc w:val="center"/>
              <w:rPr>
                <w:szCs w:val="24"/>
                <w:lang w:val="lv-LV"/>
              </w:rPr>
            </w:pPr>
            <w:r w:rsidRPr="000657FF">
              <w:rPr>
                <w:szCs w:val="24"/>
                <w:lang w:val="lv-LV"/>
              </w:rPr>
              <w:t>(27%; 65%)</w:t>
            </w:r>
          </w:p>
          <w:p w14:paraId="35CA17D5" w14:textId="77777777" w:rsidR="00343D57" w:rsidRPr="000657FF" w:rsidRDefault="00343D57">
            <w:pPr>
              <w:suppressAutoHyphens/>
              <w:jc w:val="center"/>
              <w:rPr>
                <w:szCs w:val="24"/>
                <w:lang w:val="lv-LV"/>
              </w:rPr>
            </w:pPr>
          </w:p>
        </w:tc>
        <w:tc>
          <w:tcPr>
            <w:tcW w:w="737" w:type="pct"/>
            <w:vMerge w:val="restart"/>
            <w:vAlign w:val="center"/>
          </w:tcPr>
          <w:p w14:paraId="250108C4" w14:textId="77777777" w:rsidR="00343D57" w:rsidRPr="000657FF" w:rsidRDefault="00343D57">
            <w:pPr>
              <w:suppressAutoHyphens/>
              <w:jc w:val="center"/>
              <w:rPr>
                <w:szCs w:val="24"/>
                <w:lang w:val="lv-LV"/>
              </w:rPr>
            </w:pPr>
            <w:r w:rsidRPr="000657FF">
              <w:rPr>
                <w:szCs w:val="24"/>
                <w:lang w:val="lv-LV"/>
              </w:rPr>
              <w:t>0,51</w:t>
            </w:r>
          </w:p>
          <w:p w14:paraId="33BA1E7F" w14:textId="77777777" w:rsidR="00343D57" w:rsidRPr="000657FF" w:rsidRDefault="00343D57">
            <w:pPr>
              <w:suppressAutoHyphens/>
              <w:jc w:val="center"/>
              <w:rPr>
                <w:szCs w:val="24"/>
                <w:lang w:val="lv-LV"/>
              </w:rPr>
            </w:pPr>
            <w:r w:rsidRPr="000657FF">
              <w:rPr>
                <w:szCs w:val="24"/>
                <w:lang w:val="lv-LV"/>
              </w:rPr>
              <w:t>(0,35; 0,73)</w:t>
            </w:r>
          </w:p>
        </w:tc>
        <w:tc>
          <w:tcPr>
            <w:tcW w:w="617" w:type="pct"/>
            <w:vMerge w:val="restart"/>
            <w:vAlign w:val="center"/>
          </w:tcPr>
          <w:p w14:paraId="0630B912" w14:textId="77777777" w:rsidR="00343D57" w:rsidRPr="000657FF" w:rsidRDefault="00343D57">
            <w:pPr>
              <w:suppressAutoHyphens/>
              <w:jc w:val="center"/>
              <w:rPr>
                <w:szCs w:val="24"/>
                <w:lang w:val="lv-LV"/>
              </w:rPr>
            </w:pPr>
            <w:r w:rsidRPr="000657FF">
              <w:rPr>
                <w:szCs w:val="24"/>
                <w:lang w:val="lv-LV"/>
              </w:rPr>
              <w:t>&lt; 0,0001</w:t>
            </w:r>
          </w:p>
        </w:tc>
      </w:tr>
      <w:tr w:rsidR="00343D57" w:rsidRPr="000657FF" w14:paraId="2DFD6E28" w14:textId="77777777" w:rsidTr="00D043C2">
        <w:trPr>
          <w:trHeight w:val="695"/>
        </w:trPr>
        <w:tc>
          <w:tcPr>
            <w:tcW w:w="772" w:type="pct"/>
            <w:tcBorders>
              <w:bottom w:val="single" w:sz="4" w:space="0" w:color="auto"/>
            </w:tcBorders>
            <w:vAlign w:val="center"/>
          </w:tcPr>
          <w:p w14:paraId="128ED1ED" w14:textId="77777777" w:rsidR="00343D57" w:rsidRPr="000657FF" w:rsidRDefault="00343D57">
            <w:pPr>
              <w:suppressAutoHyphens/>
              <w:rPr>
                <w:szCs w:val="24"/>
                <w:lang w:val="lv-LV"/>
              </w:rPr>
            </w:pPr>
            <w:r w:rsidRPr="000657FF">
              <w:rPr>
                <w:b/>
                <w:sz w:val="20"/>
                <w:szCs w:val="24"/>
                <w:lang w:val="lv-LV"/>
              </w:rPr>
              <w:t xml:space="preserve">i.v./s.c. prostanoīda uzsākšana </w:t>
            </w:r>
          </w:p>
          <w:p w14:paraId="0C181B23" w14:textId="77777777" w:rsidR="00343D57" w:rsidRPr="000657FF" w:rsidRDefault="00343D57">
            <w:pPr>
              <w:suppressAutoHyphens/>
              <w:rPr>
                <w:szCs w:val="24"/>
                <w:lang w:val="lv-LV"/>
              </w:rPr>
            </w:pPr>
            <w:r w:rsidRPr="000657FF">
              <w:rPr>
                <w:b/>
                <w:sz w:val="20"/>
                <w:szCs w:val="24"/>
                <w:lang w:val="lv-LV"/>
              </w:rPr>
              <w:t>n (%)</w:t>
            </w:r>
          </w:p>
        </w:tc>
        <w:tc>
          <w:tcPr>
            <w:tcW w:w="720" w:type="pct"/>
            <w:tcBorders>
              <w:bottom w:val="single" w:sz="4" w:space="0" w:color="auto"/>
            </w:tcBorders>
            <w:vAlign w:val="center"/>
          </w:tcPr>
          <w:p w14:paraId="13D5BD5F" w14:textId="77777777" w:rsidR="00343D57" w:rsidRPr="000657FF" w:rsidRDefault="00343D57">
            <w:pPr>
              <w:suppressAutoHyphens/>
              <w:spacing w:before="120" w:after="120"/>
              <w:jc w:val="center"/>
              <w:rPr>
                <w:szCs w:val="22"/>
                <w:lang w:val="lv-LV"/>
              </w:rPr>
            </w:pPr>
            <w:r w:rsidRPr="000657FF">
              <w:rPr>
                <w:szCs w:val="22"/>
                <w:lang w:val="lv-LV"/>
              </w:rPr>
              <w:t>6 (2,4%)</w:t>
            </w:r>
          </w:p>
        </w:tc>
        <w:tc>
          <w:tcPr>
            <w:tcW w:w="780" w:type="pct"/>
            <w:tcBorders>
              <w:bottom w:val="single" w:sz="4" w:space="0" w:color="auto"/>
            </w:tcBorders>
            <w:vAlign w:val="center"/>
          </w:tcPr>
          <w:p w14:paraId="09CEAD12" w14:textId="77777777" w:rsidR="00343D57" w:rsidRPr="000657FF" w:rsidRDefault="00343D57">
            <w:pPr>
              <w:suppressAutoHyphens/>
              <w:spacing w:before="120" w:after="120"/>
              <w:jc w:val="center"/>
              <w:rPr>
                <w:szCs w:val="22"/>
                <w:lang w:val="lv-LV"/>
              </w:rPr>
            </w:pPr>
            <w:r w:rsidRPr="000657FF">
              <w:rPr>
                <w:szCs w:val="22"/>
                <w:lang w:val="lv-LV"/>
              </w:rPr>
              <w:t>1 (0,4%)</w:t>
            </w:r>
          </w:p>
        </w:tc>
        <w:tc>
          <w:tcPr>
            <w:tcW w:w="591" w:type="pct"/>
            <w:tcBorders>
              <w:bottom w:val="single" w:sz="4" w:space="0" w:color="auto"/>
            </w:tcBorders>
            <w:vAlign w:val="center"/>
          </w:tcPr>
          <w:p w14:paraId="58D250EC" w14:textId="77777777" w:rsidR="00343D57" w:rsidRPr="000657FF" w:rsidRDefault="00343D57">
            <w:pPr>
              <w:suppressAutoHyphens/>
              <w:jc w:val="center"/>
              <w:rPr>
                <w:szCs w:val="22"/>
                <w:lang w:val="lv-LV"/>
              </w:rPr>
            </w:pPr>
            <w:r w:rsidRPr="000657FF">
              <w:rPr>
                <w:szCs w:val="22"/>
                <w:lang w:val="lv-LV"/>
              </w:rPr>
              <w:t>2%</w:t>
            </w:r>
          </w:p>
        </w:tc>
        <w:tc>
          <w:tcPr>
            <w:tcW w:w="783" w:type="pct"/>
            <w:vMerge/>
            <w:tcBorders>
              <w:bottom w:val="single" w:sz="4" w:space="0" w:color="auto"/>
            </w:tcBorders>
            <w:vAlign w:val="center"/>
          </w:tcPr>
          <w:p w14:paraId="17774F38" w14:textId="77777777" w:rsidR="00343D57" w:rsidRPr="000657FF" w:rsidRDefault="00343D57">
            <w:pPr>
              <w:suppressAutoHyphens/>
              <w:jc w:val="center"/>
              <w:rPr>
                <w:sz w:val="20"/>
                <w:szCs w:val="24"/>
                <w:lang w:val="lv-LV"/>
              </w:rPr>
            </w:pPr>
          </w:p>
        </w:tc>
        <w:tc>
          <w:tcPr>
            <w:tcW w:w="737" w:type="pct"/>
            <w:vMerge/>
            <w:tcBorders>
              <w:bottom w:val="single" w:sz="4" w:space="0" w:color="auto"/>
            </w:tcBorders>
            <w:vAlign w:val="center"/>
          </w:tcPr>
          <w:p w14:paraId="5726D6E2" w14:textId="77777777" w:rsidR="00343D57" w:rsidRPr="000657FF" w:rsidRDefault="00343D57">
            <w:pPr>
              <w:suppressAutoHyphens/>
              <w:jc w:val="center"/>
              <w:rPr>
                <w:sz w:val="20"/>
                <w:szCs w:val="24"/>
                <w:lang w:val="lv-LV"/>
              </w:rPr>
            </w:pPr>
          </w:p>
        </w:tc>
        <w:tc>
          <w:tcPr>
            <w:tcW w:w="617" w:type="pct"/>
            <w:vMerge/>
            <w:tcBorders>
              <w:bottom w:val="single" w:sz="4" w:space="0" w:color="auto"/>
            </w:tcBorders>
            <w:vAlign w:val="center"/>
          </w:tcPr>
          <w:p w14:paraId="080E7725" w14:textId="77777777" w:rsidR="00343D57" w:rsidRPr="000657FF" w:rsidRDefault="00343D57">
            <w:pPr>
              <w:suppressAutoHyphens/>
              <w:jc w:val="center"/>
              <w:rPr>
                <w:sz w:val="20"/>
                <w:szCs w:val="24"/>
                <w:lang w:val="lv-LV"/>
              </w:rPr>
            </w:pPr>
          </w:p>
        </w:tc>
      </w:tr>
      <w:tr w:rsidR="00343D57" w:rsidRPr="000657FF" w14:paraId="0101D48E" w14:textId="77777777" w:rsidTr="00F0668A">
        <w:trPr>
          <w:trHeight w:val="189"/>
        </w:trPr>
        <w:tc>
          <w:tcPr>
            <w:tcW w:w="5000" w:type="pct"/>
            <w:gridSpan w:val="7"/>
            <w:tcBorders>
              <w:left w:val="nil"/>
              <w:bottom w:val="nil"/>
              <w:right w:val="nil"/>
            </w:tcBorders>
          </w:tcPr>
          <w:p w14:paraId="6E77B258" w14:textId="77777777" w:rsidR="00343D57" w:rsidRPr="000657FF" w:rsidRDefault="00343D57">
            <w:pPr>
              <w:suppressAutoHyphens/>
              <w:rPr>
                <w:sz w:val="18"/>
                <w:szCs w:val="18"/>
                <w:lang w:val="lv-LV"/>
              </w:rPr>
            </w:pPr>
            <w:r w:rsidRPr="00FF4331">
              <w:rPr>
                <w:szCs w:val="22"/>
                <w:vertAlign w:val="superscript"/>
                <w:lang w:val="lv-LV"/>
              </w:rPr>
              <w:t>a</w:t>
            </w:r>
            <w:r w:rsidRPr="000657FF">
              <w:rPr>
                <w:sz w:val="18"/>
                <w:szCs w:val="18"/>
                <w:lang w:val="lv-LV"/>
              </w:rPr>
              <w:t xml:space="preserve"> = lietojot Koksa proporcionālā riska modeli</w:t>
            </w:r>
          </w:p>
        </w:tc>
      </w:tr>
      <w:tr w:rsidR="00343D57" w:rsidRPr="000657FF" w14:paraId="528E4F9F" w14:textId="77777777" w:rsidTr="00F0668A">
        <w:trPr>
          <w:trHeight w:val="189"/>
        </w:trPr>
        <w:tc>
          <w:tcPr>
            <w:tcW w:w="5000" w:type="pct"/>
            <w:gridSpan w:val="7"/>
            <w:tcBorders>
              <w:top w:val="nil"/>
              <w:left w:val="nil"/>
              <w:bottom w:val="nil"/>
              <w:right w:val="nil"/>
            </w:tcBorders>
          </w:tcPr>
          <w:p w14:paraId="3E44055B" w14:textId="77777777" w:rsidR="00343D57" w:rsidRPr="000657FF" w:rsidRDefault="00343D57">
            <w:pPr>
              <w:shd w:val="clear" w:color="auto" w:fill="FFFFFF"/>
              <w:suppressAutoHyphens/>
              <w:rPr>
                <w:sz w:val="18"/>
                <w:szCs w:val="18"/>
                <w:lang w:val="lv-LV"/>
              </w:rPr>
            </w:pPr>
            <w:r w:rsidRPr="00FF4331">
              <w:rPr>
                <w:szCs w:val="22"/>
                <w:vertAlign w:val="superscript"/>
                <w:lang w:val="lv-LV"/>
              </w:rPr>
              <w:t>b</w:t>
            </w:r>
            <w:r w:rsidRPr="000657FF">
              <w:rPr>
                <w:sz w:val="18"/>
                <w:szCs w:val="18"/>
                <w:lang w:val="lv-LV"/>
              </w:rPr>
              <w:t xml:space="preserve"> = % pacientu skaits ar notikumu pēc 36 mēnešiem = 100 × (1 - KM rādītājs)</w:t>
            </w:r>
          </w:p>
        </w:tc>
      </w:tr>
      <w:tr w:rsidR="00343D57" w:rsidRPr="000657FF" w14:paraId="3DB7D429" w14:textId="77777777" w:rsidTr="00F0668A">
        <w:trPr>
          <w:trHeight w:val="201"/>
        </w:trPr>
        <w:tc>
          <w:tcPr>
            <w:tcW w:w="5000" w:type="pct"/>
            <w:gridSpan w:val="7"/>
            <w:tcBorders>
              <w:top w:val="nil"/>
              <w:left w:val="nil"/>
              <w:bottom w:val="nil"/>
              <w:right w:val="nil"/>
            </w:tcBorders>
          </w:tcPr>
          <w:p w14:paraId="38916AB8" w14:textId="77777777" w:rsidR="00343D57" w:rsidRPr="000657FF" w:rsidRDefault="00343D57">
            <w:pPr>
              <w:shd w:val="clear" w:color="auto" w:fill="FFFFFF"/>
              <w:suppressAutoHyphens/>
              <w:rPr>
                <w:sz w:val="18"/>
                <w:szCs w:val="18"/>
                <w:lang w:val="lv-LV"/>
              </w:rPr>
            </w:pPr>
            <w:r w:rsidRPr="00FF4331">
              <w:rPr>
                <w:szCs w:val="22"/>
                <w:vertAlign w:val="superscript"/>
                <w:lang w:val="lv-LV"/>
              </w:rPr>
              <w:t>c</w:t>
            </w:r>
            <w:r w:rsidRPr="00FF4331">
              <w:rPr>
                <w:sz w:val="18"/>
                <w:szCs w:val="18"/>
                <w:lang w:val="lv-LV"/>
              </w:rPr>
              <w:t xml:space="preserve"> </w:t>
            </w:r>
            <w:r w:rsidRPr="000657FF">
              <w:rPr>
                <w:sz w:val="18"/>
                <w:szCs w:val="18"/>
                <w:lang w:val="lv-LV"/>
              </w:rPr>
              <w:t xml:space="preserve">= </w:t>
            </w:r>
            <w:r w:rsidRPr="000657FF">
              <w:rPr>
                <w:color w:val="222222"/>
                <w:sz w:val="18"/>
                <w:szCs w:val="18"/>
                <w:lang w:val="lv-LV"/>
              </w:rPr>
              <w:t>jebkādas etioloģijas nāve līdz ĀB, neskatoties uz iepriekšēju stāvokļa pasliktināšanos</w:t>
            </w:r>
            <w:r w:rsidR="000108F1" w:rsidRPr="000657FF">
              <w:rPr>
                <w:sz w:val="18"/>
                <w:szCs w:val="18"/>
                <w:vertAlign w:val="superscript"/>
                <w:lang w:val="lv-LV"/>
              </w:rPr>
              <w:fldChar w:fldCharType="begin"/>
            </w:r>
            <w:r w:rsidRPr="000657FF">
              <w:rPr>
                <w:sz w:val="18"/>
                <w:szCs w:val="18"/>
                <w:vertAlign w:val="superscript"/>
                <w:lang w:val="lv-LV"/>
              </w:rPr>
              <w:instrText xml:space="preserve"> QUOTE </w:instrText>
            </w:r>
            <w:r w:rsidR="000108F1" w:rsidRPr="000657FF">
              <w:rPr>
                <w:sz w:val="18"/>
                <w:szCs w:val="18"/>
                <w:vertAlign w:val="superscript"/>
                <w:lang w:val="lv-LV"/>
              </w:rPr>
              <w:fldChar w:fldCharType="begin"/>
            </w:r>
            <w:r w:rsidRPr="000657FF">
              <w:rPr>
                <w:sz w:val="18"/>
                <w:szCs w:val="18"/>
                <w:vertAlign w:val="superscript"/>
                <w:lang w:val="lv-LV"/>
              </w:rPr>
              <w:instrText xml:space="preserve"> QUOTE </w:instrText>
            </w:r>
            <w:r w:rsidR="00FD62AC">
              <w:rPr>
                <w:noProof/>
                <w:sz w:val="18"/>
                <w:szCs w:val="18"/>
                <w:vertAlign w:val="superscript"/>
                <w:lang w:val="lv-LV" w:eastAsia="lv-LV"/>
              </w:rPr>
              <w:drawing>
                <wp:inline distT="0" distB="0" distL="0" distR="0" wp14:anchorId="2BBD502C" wp14:editId="18B96308">
                  <wp:extent cx="2085975" cy="7905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Pr="000657FF">
              <w:rPr>
                <w:sz w:val="18"/>
                <w:szCs w:val="18"/>
                <w:vertAlign w:val="superscript"/>
                <w:lang w:val="lv-LV"/>
              </w:rPr>
              <w:instrText xml:space="preserve"> </w:instrText>
            </w:r>
            <w:r w:rsidR="000108F1" w:rsidRPr="000657FF">
              <w:rPr>
                <w:sz w:val="18"/>
                <w:szCs w:val="18"/>
                <w:vertAlign w:val="superscript"/>
                <w:lang w:val="lv-LV"/>
              </w:rPr>
              <w:fldChar w:fldCharType="separate"/>
            </w:r>
            <w:r w:rsidR="00FD62AC">
              <w:rPr>
                <w:rFonts w:ascii="MS Gothic" w:eastAsia="MS Gothic"/>
                <w:noProof/>
                <w:sz w:val="18"/>
                <w:szCs w:val="18"/>
                <w:lang w:val="lv-LV" w:eastAsia="lv-LV"/>
              </w:rPr>
              <w:drawing>
                <wp:inline distT="0" distB="0" distL="0" distR="0" wp14:anchorId="1B18E27B" wp14:editId="24B5417B">
                  <wp:extent cx="2085975" cy="79057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0108F1" w:rsidRPr="000657FF">
              <w:rPr>
                <w:sz w:val="18"/>
                <w:szCs w:val="18"/>
                <w:vertAlign w:val="superscript"/>
                <w:lang w:val="lv-LV"/>
              </w:rPr>
              <w:fldChar w:fldCharType="end"/>
            </w:r>
            <w:r w:rsidRPr="000657FF">
              <w:rPr>
                <w:sz w:val="18"/>
                <w:szCs w:val="18"/>
                <w:vertAlign w:val="superscript"/>
                <w:lang w:val="lv-LV"/>
              </w:rPr>
              <w:instrText xml:space="preserve"> </w:instrText>
            </w:r>
            <w:r w:rsidR="000108F1" w:rsidRPr="000657FF">
              <w:rPr>
                <w:sz w:val="18"/>
                <w:szCs w:val="18"/>
                <w:vertAlign w:val="superscript"/>
                <w:lang w:val="lv-LV"/>
              </w:rPr>
              <w:fldChar w:fldCharType="end"/>
            </w:r>
          </w:p>
        </w:tc>
      </w:tr>
    </w:tbl>
    <w:p w14:paraId="5052EF07" w14:textId="77777777" w:rsidR="00343D57" w:rsidRPr="000657FF" w:rsidRDefault="00343D57">
      <w:pPr>
        <w:suppressAutoHyphens/>
        <w:rPr>
          <w:szCs w:val="24"/>
          <w:lang w:val="lv-LV"/>
        </w:rPr>
      </w:pPr>
    </w:p>
    <w:p w14:paraId="18A8B9FC" w14:textId="77777777" w:rsidR="00343D57" w:rsidRPr="000657FF" w:rsidRDefault="00343D57">
      <w:pPr>
        <w:suppressAutoHyphens/>
        <w:rPr>
          <w:szCs w:val="24"/>
          <w:lang w:val="lv-LV"/>
        </w:rPr>
      </w:pPr>
      <w:bookmarkStart w:id="10" w:name="_Ref335803764"/>
      <w:r w:rsidRPr="000657FF">
        <w:rPr>
          <w:szCs w:val="24"/>
          <w:lang w:val="lv-LV"/>
        </w:rPr>
        <w:lastRenderedPageBreak/>
        <w:t xml:space="preserve">10 mg macitentāna grupā līdz PB novēroja 35 jebkādas etioloģijas nāves gadījumus salīdzinājumā ar 44 gadījumiem placebo grupā (HR 0,77; 97,5% TI: 0,46 </w:t>
      </w:r>
      <w:r w:rsidRPr="000657FF">
        <w:rPr>
          <w:szCs w:val="22"/>
          <w:lang w:val="lv-LV"/>
        </w:rPr>
        <w:t>līdz </w:t>
      </w:r>
      <w:r w:rsidRPr="000657FF">
        <w:rPr>
          <w:szCs w:val="24"/>
          <w:lang w:val="lv-LV"/>
        </w:rPr>
        <w:t>1,28).</w:t>
      </w:r>
    </w:p>
    <w:bookmarkEnd w:id="10"/>
    <w:p w14:paraId="1BF3B53E" w14:textId="77777777" w:rsidR="00343D57" w:rsidRPr="000657FF" w:rsidRDefault="00343D57">
      <w:pPr>
        <w:suppressAutoHyphens/>
        <w:rPr>
          <w:szCs w:val="24"/>
          <w:lang w:val="lv-LV"/>
        </w:rPr>
      </w:pPr>
    </w:p>
    <w:p w14:paraId="6F7CC3F1" w14:textId="77777777" w:rsidR="00343D57" w:rsidRPr="000657FF" w:rsidRDefault="00343D57">
      <w:pPr>
        <w:suppressAutoHyphens/>
        <w:rPr>
          <w:szCs w:val="24"/>
          <w:lang w:val="lv-LV"/>
        </w:rPr>
      </w:pPr>
      <w:r w:rsidRPr="000657FF">
        <w:rPr>
          <w:szCs w:val="24"/>
          <w:lang w:val="lv-LV"/>
        </w:rPr>
        <w:t xml:space="preserve">Risks, kas saistīts ar PAH izraisītu nāvi vai hospitalizāciju, līdz ĀB samazinājās par 50% (HR 0,50; 97,5% TI: 0,34 </w:t>
      </w:r>
      <w:r w:rsidRPr="000657FF">
        <w:rPr>
          <w:szCs w:val="22"/>
          <w:lang w:val="lv-LV"/>
        </w:rPr>
        <w:t>līdz </w:t>
      </w:r>
      <w:r w:rsidRPr="000657FF">
        <w:rPr>
          <w:szCs w:val="24"/>
          <w:lang w:val="lv-LV"/>
        </w:rPr>
        <w:t>0,75; log</w:t>
      </w:r>
      <w:r w:rsidRPr="000657FF">
        <w:rPr>
          <w:szCs w:val="24"/>
          <w:lang w:val="lv-LV"/>
        </w:rPr>
        <w:noBreakHyphen/>
        <w:t>ran</w:t>
      </w:r>
      <w:r w:rsidR="00D87236" w:rsidRPr="00C324FE">
        <w:rPr>
          <w:szCs w:val="24"/>
          <w:lang w:val="lv-LV"/>
        </w:rPr>
        <w:t>k</w:t>
      </w:r>
      <w:r w:rsidRPr="000657FF">
        <w:rPr>
          <w:szCs w:val="24"/>
          <w:lang w:val="lv-LV"/>
        </w:rPr>
        <w:t xml:space="preserve"> testa p &lt; 0,0001) 10 mg macitentāna grupā (50 notikumi) salīdzinājumā ar placebo (84 notikumi). Pēc 36 mēnešiem 44,6% pacientu placebo grupā un 29,4% pacientu 10 mg macitentāna grupā (absolūtā riska samazināšanās = 15,2%) tika hospitalizēti PAH dēļ vai nomira PAH izraisītu komplikāciju dēļ.</w:t>
      </w:r>
    </w:p>
    <w:p w14:paraId="2075EC23" w14:textId="77777777" w:rsidR="00343D57" w:rsidRPr="000657FF" w:rsidRDefault="00343D57">
      <w:pPr>
        <w:suppressAutoHyphens/>
        <w:rPr>
          <w:szCs w:val="24"/>
          <w:lang w:val="lv-LV"/>
        </w:rPr>
      </w:pPr>
    </w:p>
    <w:p w14:paraId="66F0D0A8" w14:textId="77777777" w:rsidR="00343D57" w:rsidRPr="000657FF" w:rsidRDefault="00343D57" w:rsidP="00FF4331">
      <w:pPr>
        <w:pStyle w:val="PlainText"/>
        <w:keepNext/>
        <w:suppressAutoHyphens/>
        <w:outlineLvl w:val="2"/>
        <w:rPr>
          <w:u w:val="single"/>
          <w:lang w:val="lv-LV"/>
        </w:rPr>
      </w:pPr>
      <w:r w:rsidRPr="000657FF">
        <w:rPr>
          <w:u w:val="single"/>
          <w:lang w:val="lv-LV"/>
        </w:rPr>
        <w:t>Simptomu mērķa kritēriji</w:t>
      </w:r>
    </w:p>
    <w:p w14:paraId="3F81A3FC" w14:textId="77777777" w:rsidR="00343D57" w:rsidRPr="000657FF" w:rsidRDefault="00343D57" w:rsidP="00FF4331">
      <w:pPr>
        <w:keepNext/>
        <w:suppressAutoHyphens/>
        <w:rPr>
          <w:szCs w:val="24"/>
          <w:lang w:val="lv-LV"/>
        </w:rPr>
      </w:pPr>
    </w:p>
    <w:p w14:paraId="6B7CC40D" w14:textId="77777777" w:rsidR="00343D57" w:rsidRPr="000657FF" w:rsidRDefault="00343D57">
      <w:pPr>
        <w:suppressAutoHyphens/>
        <w:rPr>
          <w:szCs w:val="24"/>
          <w:lang w:val="lv-LV"/>
        </w:rPr>
      </w:pPr>
      <w:r w:rsidRPr="000657FF">
        <w:rPr>
          <w:szCs w:val="24"/>
          <w:lang w:val="lv-LV"/>
        </w:rPr>
        <w:t xml:space="preserve">Sekundārais mērķa kritērijs bija slodzes tolerance. Pēc 6 mēnešu ārstēšanas ar 10 mg macitentāna vidējais placebo koriģētais 6MWD palielinājās par 22 metriem (97,5% TI: 3 </w:t>
      </w:r>
      <w:r w:rsidRPr="000657FF">
        <w:rPr>
          <w:szCs w:val="22"/>
          <w:lang w:val="lv-LV"/>
        </w:rPr>
        <w:t>līdz </w:t>
      </w:r>
      <w:r w:rsidRPr="000657FF">
        <w:rPr>
          <w:szCs w:val="24"/>
          <w:lang w:val="lv-LV"/>
        </w:rPr>
        <w:t xml:space="preserve">41; p = 0,0078). Izvērtējot 6MWD atbilstoši funkcionālai klasei, tika konstatēts, ka vidējais placebo koriģētais pieaugums 6. mēnesī salīdzinājumā ar sākuma stāvokli III/IV funkcionālās klases pacientiem ir 37 metri (97,5% TI: 5 </w:t>
      </w:r>
      <w:r w:rsidRPr="000657FF">
        <w:rPr>
          <w:szCs w:val="22"/>
          <w:lang w:val="lv-LV"/>
        </w:rPr>
        <w:t>līdz </w:t>
      </w:r>
      <w:r w:rsidRPr="000657FF">
        <w:rPr>
          <w:szCs w:val="24"/>
          <w:lang w:val="lv-LV"/>
        </w:rPr>
        <w:t xml:space="preserve">69) un I/II funkcionālās klases pacientiem </w:t>
      </w:r>
      <w:r w:rsidRPr="000657FF">
        <w:rPr>
          <w:szCs w:val="24"/>
          <w:lang w:val="lv-LV"/>
        </w:rPr>
        <w:noBreakHyphen/>
        <w:t> 12 metri (97,5% TI: </w:t>
      </w:r>
      <w:r w:rsidRPr="000657FF">
        <w:rPr>
          <w:szCs w:val="24"/>
          <w:lang w:val="lv-LV"/>
        </w:rPr>
        <w:noBreakHyphen/>
        <w:t>8 līdz 33). Macitentāna nodrošinātais 6MWD pieaugums saglabājās visu pētījuma laiku.</w:t>
      </w:r>
    </w:p>
    <w:p w14:paraId="2C7A07D5" w14:textId="77777777" w:rsidR="00343D57" w:rsidRPr="000657FF" w:rsidRDefault="00343D57">
      <w:pPr>
        <w:suppressAutoHyphens/>
        <w:jc w:val="both"/>
        <w:rPr>
          <w:szCs w:val="24"/>
          <w:lang w:val="lv-LV"/>
        </w:rPr>
      </w:pPr>
    </w:p>
    <w:p w14:paraId="608B3970" w14:textId="77777777" w:rsidR="00343D57" w:rsidRPr="000657FF" w:rsidRDefault="00343D57">
      <w:pPr>
        <w:suppressAutoHyphens/>
        <w:rPr>
          <w:szCs w:val="24"/>
          <w:lang w:val="lv-LV"/>
        </w:rPr>
      </w:pPr>
      <w:r w:rsidRPr="000657FF">
        <w:rPr>
          <w:szCs w:val="24"/>
          <w:lang w:val="lv-LV"/>
        </w:rPr>
        <w:t>Ārstējot ar 10 mg macitentāna, funkcionālās klases pēc PVO klasifikācijas uzlabošanās iespēja 6. mēnesī macitentāna grupā bija par 74% lielāka salīdzinājumā ar placebo grupu (riska attiecība 1,74; 97,5% TI: 1,10 līdz 2,74; p = 0,0063).</w:t>
      </w:r>
    </w:p>
    <w:p w14:paraId="58276D54" w14:textId="77777777" w:rsidR="00343D57" w:rsidRPr="000657FF" w:rsidRDefault="00343D57">
      <w:pPr>
        <w:suppressAutoHyphens/>
        <w:jc w:val="both"/>
        <w:rPr>
          <w:szCs w:val="24"/>
          <w:lang w:val="lv-LV"/>
        </w:rPr>
      </w:pPr>
    </w:p>
    <w:p w14:paraId="7B9A2214" w14:textId="77777777" w:rsidR="00343D57" w:rsidRDefault="00343D57">
      <w:pPr>
        <w:suppressAutoHyphens/>
        <w:rPr>
          <w:szCs w:val="24"/>
          <w:lang w:val="lv-LV"/>
        </w:rPr>
      </w:pPr>
      <w:r w:rsidRPr="000657FF">
        <w:rPr>
          <w:szCs w:val="24"/>
          <w:lang w:val="lv-LV"/>
        </w:rPr>
        <w:t>10 mg macitentāna terapija uzlaboja dzīves kvalitāti atbilstoši novērtējumam SF</w:t>
      </w:r>
      <w:r w:rsidRPr="000657FF">
        <w:rPr>
          <w:szCs w:val="24"/>
          <w:lang w:val="lv-LV"/>
        </w:rPr>
        <w:noBreakHyphen/>
        <w:t xml:space="preserve">36 anketā. </w:t>
      </w:r>
    </w:p>
    <w:p w14:paraId="631A4F0D" w14:textId="77777777" w:rsidR="00046834" w:rsidRPr="000657FF" w:rsidRDefault="00046834">
      <w:pPr>
        <w:suppressAutoHyphens/>
        <w:rPr>
          <w:szCs w:val="24"/>
          <w:lang w:val="lv-LV"/>
        </w:rPr>
      </w:pPr>
    </w:p>
    <w:p w14:paraId="0357943F" w14:textId="77777777" w:rsidR="00343D57" w:rsidRPr="000657FF" w:rsidRDefault="00343D57" w:rsidP="00FF4331">
      <w:pPr>
        <w:pStyle w:val="PlainText"/>
        <w:keepNext/>
        <w:suppressAutoHyphens/>
        <w:outlineLvl w:val="2"/>
        <w:rPr>
          <w:u w:val="single"/>
          <w:lang w:val="lv-LV"/>
        </w:rPr>
      </w:pPr>
      <w:r w:rsidRPr="000657FF">
        <w:rPr>
          <w:u w:val="single"/>
          <w:lang w:val="lv-LV"/>
        </w:rPr>
        <w:t>Hemodinamiskie mērķa kritēriji</w:t>
      </w:r>
    </w:p>
    <w:p w14:paraId="51DEE54A" w14:textId="77777777" w:rsidR="00343D57" w:rsidRPr="000657FF" w:rsidRDefault="00343D57" w:rsidP="00FF4331">
      <w:pPr>
        <w:keepNext/>
        <w:suppressAutoHyphens/>
        <w:jc w:val="both"/>
        <w:rPr>
          <w:szCs w:val="24"/>
          <w:lang w:val="lv-LV"/>
        </w:rPr>
      </w:pPr>
    </w:p>
    <w:p w14:paraId="6F0F2EC2" w14:textId="77777777" w:rsidR="00343D57" w:rsidRPr="000657FF" w:rsidRDefault="00343D57">
      <w:pPr>
        <w:suppressAutoHyphens/>
        <w:rPr>
          <w:szCs w:val="24"/>
          <w:lang w:val="lv-LV"/>
        </w:rPr>
      </w:pPr>
      <w:r w:rsidRPr="000657FF">
        <w:rPr>
          <w:szCs w:val="24"/>
          <w:lang w:val="lv-LV"/>
        </w:rPr>
        <w:t>Pēc 6 ārstēšanas mēnešiem pacientu apakšgrupā novērtēja hemodinamiskos rādītājus (placebo [N = 67], 10 mg macitentāna [N = 57]). Pacientiem 10 mg macitentāna grupā plaušu asinsvadu pretestība samazinājās par vidēji 36,5% (97,5% TI: 21,7 līdz 49,2%) un sirds indekss palielinājās par 0,58 l/min/m</w:t>
      </w:r>
      <w:r w:rsidRPr="000657FF">
        <w:rPr>
          <w:szCs w:val="24"/>
          <w:vertAlign w:val="superscript"/>
          <w:lang w:val="lv-LV"/>
        </w:rPr>
        <w:t>2</w:t>
      </w:r>
      <w:r w:rsidRPr="000657FF">
        <w:rPr>
          <w:szCs w:val="24"/>
          <w:lang w:val="lv-LV"/>
        </w:rPr>
        <w:t xml:space="preserve"> (97,5% TI: 0,28 līdz 0,93 l/min/m</w:t>
      </w:r>
      <w:r w:rsidRPr="000657FF">
        <w:rPr>
          <w:szCs w:val="24"/>
          <w:vertAlign w:val="superscript"/>
          <w:lang w:val="lv-LV"/>
        </w:rPr>
        <w:t>2</w:t>
      </w:r>
      <w:r w:rsidRPr="000657FF">
        <w:rPr>
          <w:szCs w:val="24"/>
          <w:lang w:val="lv-LV"/>
        </w:rPr>
        <w:t>) salīdzinājumā ar placebo grupu.</w:t>
      </w:r>
    </w:p>
    <w:p w14:paraId="3481B161" w14:textId="77777777" w:rsidR="002D0BA5" w:rsidRPr="000657FF" w:rsidRDefault="002D0BA5" w:rsidP="002D0BA5">
      <w:pPr>
        <w:widowControl w:val="0"/>
        <w:autoSpaceDE w:val="0"/>
        <w:autoSpaceDN w:val="0"/>
        <w:adjustRightInd w:val="0"/>
        <w:rPr>
          <w:snapToGrid w:val="0"/>
          <w:szCs w:val="22"/>
          <w:lang w:val="lv-LV" w:eastAsia="en-US"/>
        </w:rPr>
      </w:pPr>
    </w:p>
    <w:p w14:paraId="6E7E951A" w14:textId="77777777" w:rsidR="002D0BA5" w:rsidRPr="000657FF" w:rsidRDefault="002D0BA5" w:rsidP="00FF4331">
      <w:pPr>
        <w:keepNext/>
        <w:widowControl w:val="0"/>
        <w:autoSpaceDE w:val="0"/>
        <w:autoSpaceDN w:val="0"/>
        <w:adjustRightInd w:val="0"/>
        <w:outlineLvl w:val="3"/>
        <w:rPr>
          <w:i/>
          <w:iCs/>
          <w:snapToGrid w:val="0"/>
          <w:szCs w:val="22"/>
          <w:lang w:val="lv-LV"/>
        </w:rPr>
      </w:pPr>
      <w:r w:rsidRPr="000657FF">
        <w:rPr>
          <w:i/>
          <w:iCs/>
          <w:snapToGrid w:val="0"/>
          <w:szCs w:val="22"/>
          <w:lang w:val="lv-LV"/>
        </w:rPr>
        <w:t>Ilgtermiņa dati par PAH</w:t>
      </w:r>
    </w:p>
    <w:p w14:paraId="092AEF80" w14:textId="77777777" w:rsidR="002D0BA5" w:rsidRPr="000657FF" w:rsidRDefault="002D0BA5" w:rsidP="00FF4331">
      <w:pPr>
        <w:keepNext/>
        <w:widowControl w:val="0"/>
        <w:autoSpaceDE w:val="0"/>
        <w:autoSpaceDN w:val="0"/>
        <w:adjustRightInd w:val="0"/>
        <w:rPr>
          <w:snapToGrid w:val="0"/>
          <w:szCs w:val="22"/>
          <w:lang w:val="lv-LV"/>
        </w:rPr>
      </w:pPr>
    </w:p>
    <w:p w14:paraId="4F32A816" w14:textId="77777777" w:rsidR="002D0BA5" w:rsidRPr="000657FF" w:rsidRDefault="002D0BA5" w:rsidP="002D0BA5">
      <w:pPr>
        <w:rPr>
          <w:lang w:val="lv-LV"/>
        </w:rPr>
      </w:pPr>
      <w:r w:rsidRPr="000657FF">
        <w:rPr>
          <w:lang w:val="lv-LV"/>
        </w:rPr>
        <w:t xml:space="preserve">242 pacientu, kuri pētījuma SERAPHIN </w:t>
      </w:r>
      <w:r w:rsidRPr="00C324FE">
        <w:rPr>
          <w:lang w:val="lv-LV"/>
        </w:rPr>
        <w:t>dubult</w:t>
      </w:r>
      <w:r w:rsidR="00D87236" w:rsidRPr="00C324FE">
        <w:rPr>
          <w:lang w:val="lv-LV"/>
        </w:rPr>
        <w:t>maskētajā</w:t>
      </w:r>
      <w:r w:rsidRPr="00C324FE">
        <w:rPr>
          <w:lang w:val="lv-LV"/>
        </w:rPr>
        <w:t xml:space="preserve"> (D</w:t>
      </w:r>
      <w:r w:rsidR="00D87236" w:rsidRPr="00C324FE">
        <w:rPr>
          <w:lang w:val="lv-LV"/>
        </w:rPr>
        <w:t>M</w:t>
      </w:r>
      <w:r w:rsidRPr="00C324FE">
        <w:rPr>
          <w:lang w:val="lv-LV"/>
        </w:rPr>
        <w:t>) fāzē tika ārstēti ar 10 mg macitentāna, ieskaitot 182 pacientus, kuri turpināja ārstēšanos ar macitentānu nemaskētajā (NM) pagarinājuma pētījumā (SERAPHIN NM) (D</w:t>
      </w:r>
      <w:r w:rsidR="00D87236" w:rsidRPr="00C324FE">
        <w:rPr>
          <w:lang w:val="lv-LV"/>
        </w:rPr>
        <w:t>M</w:t>
      </w:r>
      <w:r w:rsidRPr="00C324FE">
        <w:rPr>
          <w:lang w:val="lv-LV"/>
        </w:rPr>
        <w:t>/NM kohorta), ilgtermiņa novērošanā 1, 2, 5, 7 un 9 gadu dzīvildzes Kapl</w:t>
      </w:r>
      <w:r w:rsidR="00D87236" w:rsidRPr="00C324FE">
        <w:rPr>
          <w:lang w:val="lv-LV"/>
        </w:rPr>
        <w:t>a</w:t>
      </w:r>
      <w:r w:rsidRPr="00C324FE">
        <w:rPr>
          <w:lang w:val="lv-LV"/>
        </w:rPr>
        <w:t>na-Meijera aplēses bija</w:t>
      </w:r>
      <w:r w:rsidRPr="000657FF">
        <w:rPr>
          <w:lang w:val="lv-LV"/>
        </w:rPr>
        <w:t xml:space="preserve"> attiecīgi 95%, 89%, 73%, 63% un 53%. Novērošanas laika mediāna bija 5,9 gadi. </w:t>
      </w:r>
    </w:p>
    <w:p w14:paraId="656742BC" w14:textId="77777777" w:rsidR="00732A28" w:rsidRPr="000657FF" w:rsidRDefault="00732A28">
      <w:pPr>
        <w:suppressAutoHyphens/>
        <w:rPr>
          <w:szCs w:val="24"/>
          <w:lang w:val="lv-LV"/>
        </w:rPr>
      </w:pPr>
    </w:p>
    <w:p w14:paraId="457811F8" w14:textId="77777777" w:rsidR="00343D57" w:rsidRPr="000657FF" w:rsidRDefault="00343D57" w:rsidP="00FF4331">
      <w:pPr>
        <w:keepNext/>
        <w:suppressAutoHyphens/>
        <w:outlineLvl w:val="2"/>
        <w:rPr>
          <w:b/>
          <w:szCs w:val="24"/>
          <w:lang w:val="lv-LV"/>
        </w:rPr>
      </w:pPr>
      <w:r w:rsidRPr="000657FF">
        <w:rPr>
          <w:szCs w:val="24"/>
          <w:u w:val="single"/>
          <w:lang w:val="lv-LV"/>
        </w:rPr>
        <w:t>Pediatriskā populācija</w:t>
      </w:r>
    </w:p>
    <w:p w14:paraId="2A56319C" w14:textId="77777777" w:rsidR="00343D57" w:rsidRPr="000657FF" w:rsidRDefault="00343D57" w:rsidP="00FF4331">
      <w:pPr>
        <w:keepNext/>
        <w:suppressAutoHyphens/>
        <w:rPr>
          <w:szCs w:val="24"/>
          <w:lang w:val="lv-LV"/>
        </w:rPr>
      </w:pPr>
    </w:p>
    <w:p w14:paraId="47B9F155" w14:textId="77777777" w:rsidR="007F4162" w:rsidRPr="007F4162" w:rsidRDefault="007F4162" w:rsidP="007F4162">
      <w:pPr>
        <w:numPr>
          <w:ilvl w:val="12"/>
          <w:numId w:val="0"/>
        </w:numPr>
        <w:rPr>
          <w:lang w:val="lv-LV"/>
        </w:rPr>
      </w:pPr>
      <w:bookmarkStart w:id="11" w:name="_Hlk144880259"/>
      <w:r w:rsidRPr="007F4162">
        <w:rPr>
          <w:lang w:val="lv-LV"/>
        </w:rPr>
        <w:t>Efektivitāti pediatriskajā populācijā galvenokārt pamato ekstrapolācijas rezultāti, pamatojoties uz iedarbības intensitātes pielīdzināšanu pieaugušajiem efektīvo devu diapazonam, ņemot vērā to, ka bērniem un pieaugušajiem slimības gaita ir līdzīga, kā arī pamatojoties uz tālāk aprakstītajā 3. fāzes pētījuma TOMORROW laikā iegūtajiem datiem, kas apstiprina šo zāļu efektivitāti un drošumu.</w:t>
      </w:r>
    </w:p>
    <w:p w14:paraId="436C248B" w14:textId="77777777" w:rsidR="007F4162" w:rsidRPr="007F4162" w:rsidRDefault="007F4162" w:rsidP="007F4162">
      <w:pPr>
        <w:numPr>
          <w:ilvl w:val="12"/>
          <w:numId w:val="0"/>
        </w:numPr>
        <w:rPr>
          <w:lang w:val="lv-LV"/>
        </w:rPr>
      </w:pPr>
    </w:p>
    <w:p w14:paraId="26C2BA18" w14:textId="77777777" w:rsidR="007F4162" w:rsidRPr="007F4162" w:rsidRDefault="00E00725" w:rsidP="007F4162">
      <w:pPr>
        <w:numPr>
          <w:ilvl w:val="12"/>
          <w:numId w:val="0"/>
        </w:numPr>
        <w:rPr>
          <w:lang w:val="lv-LV"/>
        </w:rPr>
      </w:pPr>
      <w:r w:rsidRPr="00C324FE">
        <w:rPr>
          <w:lang w:val="lv-LV"/>
        </w:rPr>
        <w:t>Tika veikts</w:t>
      </w:r>
      <w:r w:rsidR="007F4162" w:rsidRPr="007F4162">
        <w:rPr>
          <w:lang w:val="lv-LV"/>
        </w:rPr>
        <w:t xml:space="preserve"> nemaskēts randomizēts 3. fāzes </w:t>
      </w:r>
      <w:r w:rsidR="004E13EE">
        <w:rPr>
          <w:lang w:val="lv-LV"/>
        </w:rPr>
        <w:t xml:space="preserve">daudzcentru </w:t>
      </w:r>
      <w:r w:rsidR="007F4162" w:rsidRPr="007F4162">
        <w:rPr>
          <w:lang w:val="lv-LV"/>
        </w:rPr>
        <w:t>pētījums TOMORROW, kura pagarinājuma nemaskētajā periodā piedalījās viena grupa, lai novērtētu macitentāna farmakokinētiku, efektivitāti un drošumu pediatriskiem pacientiem ar simptomātisku PAH.</w:t>
      </w:r>
    </w:p>
    <w:p w14:paraId="1769FD25" w14:textId="77777777" w:rsidR="007F4162" w:rsidRPr="007F4162" w:rsidRDefault="007F4162" w:rsidP="007F4162">
      <w:pPr>
        <w:numPr>
          <w:ilvl w:val="12"/>
          <w:numId w:val="0"/>
        </w:numPr>
        <w:rPr>
          <w:iCs/>
          <w:lang w:val="lv-LV"/>
        </w:rPr>
      </w:pPr>
    </w:p>
    <w:p w14:paraId="5821206C" w14:textId="77777777" w:rsidR="007F4162" w:rsidRPr="007F4162" w:rsidRDefault="007F4162" w:rsidP="007F4162">
      <w:pPr>
        <w:numPr>
          <w:ilvl w:val="12"/>
          <w:numId w:val="0"/>
        </w:numPr>
        <w:rPr>
          <w:iCs/>
          <w:lang w:val="lv-LV"/>
        </w:rPr>
      </w:pPr>
      <w:r w:rsidRPr="00C324FE">
        <w:rPr>
          <w:lang w:val="lv-LV"/>
        </w:rPr>
        <w:t xml:space="preserve">Pētījuma </w:t>
      </w:r>
      <w:r w:rsidR="00E00725" w:rsidRPr="00C324FE">
        <w:rPr>
          <w:lang w:val="lv-LV"/>
        </w:rPr>
        <w:t>mērķa kritērijs</w:t>
      </w:r>
      <w:r w:rsidRPr="00C324FE">
        <w:rPr>
          <w:lang w:val="lv-LV"/>
        </w:rPr>
        <w:t xml:space="preserve"> bija</w:t>
      </w:r>
      <w:r w:rsidRPr="007F4162">
        <w:rPr>
          <w:lang w:val="lv-LV"/>
        </w:rPr>
        <w:t xml:space="preserve"> farmakokinētikas raksturošana (skatīt 5.2. apakšpunktu). </w:t>
      </w:r>
    </w:p>
    <w:p w14:paraId="09E5C0FB" w14:textId="77777777" w:rsidR="007F4162" w:rsidRPr="007F4162" w:rsidRDefault="007F4162" w:rsidP="007F4162">
      <w:pPr>
        <w:numPr>
          <w:ilvl w:val="12"/>
          <w:numId w:val="0"/>
        </w:numPr>
        <w:rPr>
          <w:iCs/>
          <w:lang w:val="lv-LV"/>
        </w:rPr>
      </w:pPr>
    </w:p>
    <w:p w14:paraId="4E290652" w14:textId="77777777" w:rsidR="007F4162" w:rsidRPr="007F4162" w:rsidRDefault="007F4162" w:rsidP="007F4162">
      <w:pPr>
        <w:numPr>
          <w:ilvl w:val="12"/>
          <w:numId w:val="0"/>
        </w:numPr>
        <w:rPr>
          <w:iCs/>
          <w:lang w:val="lv-LV"/>
        </w:rPr>
      </w:pPr>
      <w:r w:rsidRPr="007F4162">
        <w:rPr>
          <w:lang w:val="lv-LV"/>
        </w:rPr>
        <w:t xml:space="preserve">Galvenais sekundārais apvienotais mērķa kritērijs bija </w:t>
      </w:r>
      <w:r w:rsidRPr="00C324FE">
        <w:rPr>
          <w:lang w:val="lv-LV"/>
        </w:rPr>
        <w:t xml:space="preserve">klīnisko </w:t>
      </w:r>
      <w:r w:rsidR="00E00725" w:rsidRPr="00C324FE">
        <w:rPr>
          <w:lang w:val="lv-LV"/>
        </w:rPr>
        <w:t>notik</w:t>
      </w:r>
      <w:r w:rsidR="00D87236" w:rsidRPr="00C324FE">
        <w:rPr>
          <w:lang w:val="lv-LV"/>
        </w:rPr>
        <w:t>u</w:t>
      </w:r>
      <w:r w:rsidR="00E00725" w:rsidRPr="00C324FE">
        <w:rPr>
          <w:lang w:val="lv-LV"/>
        </w:rPr>
        <w:t>mu</w:t>
      </w:r>
      <w:r w:rsidR="00E00725">
        <w:rPr>
          <w:lang w:val="lv-LV"/>
        </w:rPr>
        <w:t xml:space="preserve"> </w:t>
      </w:r>
      <w:r w:rsidRPr="007F4162">
        <w:rPr>
          <w:lang w:val="lv-LV"/>
        </w:rPr>
        <w:t>komitejas (</w:t>
      </w:r>
      <w:r w:rsidR="004E13EE" w:rsidRPr="00FF4331">
        <w:rPr>
          <w:i/>
          <w:iCs/>
          <w:lang w:val="lv-LV"/>
        </w:rPr>
        <w:t xml:space="preserve">Clinical Events Committee; </w:t>
      </w:r>
      <w:r w:rsidRPr="00FF4331">
        <w:rPr>
          <w:i/>
          <w:iCs/>
          <w:lang w:val="lv-LV"/>
        </w:rPr>
        <w:t>CEC</w:t>
      </w:r>
      <w:r w:rsidRPr="007F4162">
        <w:rPr>
          <w:lang w:val="lv-LV"/>
        </w:rPr>
        <w:t xml:space="preserve">) apstiprināta </w:t>
      </w:r>
      <w:r w:rsidR="004E13EE">
        <w:rPr>
          <w:lang w:val="lv-LV"/>
        </w:rPr>
        <w:t xml:space="preserve">pirmreizēja </w:t>
      </w:r>
      <w:r w:rsidRPr="007F4162">
        <w:rPr>
          <w:lang w:val="lv-LV"/>
        </w:rPr>
        <w:t xml:space="preserve">slimības </w:t>
      </w:r>
      <w:r w:rsidR="004E13EE">
        <w:rPr>
          <w:lang w:val="lv-LV"/>
        </w:rPr>
        <w:t>progresēšana</w:t>
      </w:r>
      <w:r w:rsidRPr="007F4162">
        <w:rPr>
          <w:lang w:val="lv-LV"/>
        </w:rPr>
        <w:t xml:space="preserve"> laikā starp randomizēšanu un pamatperioda beigu (</w:t>
      </w:r>
      <w:r w:rsidR="004E13EE" w:rsidRPr="00FF4331">
        <w:rPr>
          <w:i/>
          <w:iCs/>
          <w:lang w:val="lv-LV"/>
        </w:rPr>
        <w:t xml:space="preserve">end of the core period; </w:t>
      </w:r>
      <w:r w:rsidRPr="00FF4331">
        <w:rPr>
          <w:i/>
          <w:iCs/>
          <w:lang w:val="lv-LV"/>
        </w:rPr>
        <w:t>EOCP</w:t>
      </w:r>
      <w:r w:rsidRPr="007F4162">
        <w:rPr>
          <w:lang w:val="lv-LV"/>
        </w:rPr>
        <w:t xml:space="preserve">) vizīti, kura definēta kā </w:t>
      </w:r>
      <w:r w:rsidR="004E13EE">
        <w:rPr>
          <w:lang w:val="lv-LV"/>
        </w:rPr>
        <w:t xml:space="preserve">(jebkāda cēloņa) </w:t>
      </w:r>
      <w:r w:rsidRPr="007F4162">
        <w:rPr>
          <w:lang w:val="lv-LV"/>
        </w:rPr>
        <w:t xml:space="preserve">nāve, ātriju septostomija, Potsa anastomoze, </w:t>
      </w:r>
      <w:r w:rsidR="00333665">
        <w:rPr>
          <w:lang w:val="lv-LV"/>
        </w:rPr>
        <w:t xml:space="preserve">reģistrēšana </w:t>
      </w:r>
      <w:r w:rsidRPr="007F4162">
        <w:rPr>
          <w:lang w:val="lv-LV"/>
        </w:rPr>
        <w:t xml:space="preserve">plaušu </w:t>
      </w:r>
      <w:r w:rsidR="00333665">
        <w:rPr>
          <w:lang w:val="lv-LV"/>
        </w:rPr>
        <w:t>transplantācijas sarakstā</w:t>
      </w:r>
      <w:r w:rsidRPr="007F4162">
        <w:rPr>
          <w:lang w:val="lv-LV"/>
        </w:rPr>
        <w:t xml:space="preserve">, stacionēšana PAH pastiprināšanās dēļ vai klīniska PAH pastiprināšanās. Klīniska PAH pastiprināšanās bija definēta </w:t>
      </w:r>
      <w:r w:rsidRPr="007F4162">
        <w:rPr>
          <w:lang w:val="lv-LV"/>
        </w:rPr>
        <w:lastRenderedPageBreak/>
        <w:t>kā nepieciešamība pēc jaunas PAH specifiskas terapijas vai tās uzsākšana vai nepieciešamība pēc</w:t>
      </w:r>
      <w:r w:rsidR="00333665">
        <w:rPr>
          <w:lang w:val="lv-LV"/>
        </w:rPr>
        <w:t xml:space="preserve"> i.v</w:t>
      </w:r>
      <w:r w:rsidRPr="007F4162">
        <w:rPr>
          <w:lang w:val="lv-LV"/>
        </w:rPr>
        <w:t xml:space="preserve">. diurētisko līdzekļu ievadīšanas un ilgstošas skābekļa lietošanas UN vismaz kaut kas no tālākminētā: stāvokļa pasliktināšanās, vērtējot pēc PVO definētās funkcionālās klases, pirmreizēja vai </w:t>
      </w:r>
      <w:r w:rsidR="00333665">
        <w:rPr>
          <w:lang w:val="lv-LV"/>
        </w:rPr>
        <w:t>izteiktāka</w:t>
      </w:r>
      <w:r w:rsidRPr="007F4162">
        <w:rPr>
          <w:lang w:val="lv-LV"/>
        </w:rPr>
        <w:t xml:space="preserve"> sinkope, vismaz divi jauni pirmreizēji PAH simptomi vai divu PAH simptomu pastiprināšanās vai pirmreizējas vai pastiprinājušās pazīmes, kas liecina par sirds labā kambara mazspēju un nereaģē uz perorālo diurētisko līdzekļu lietošanu. </w:t>
      </w:r>
    </w:p>
    <w:p w14:paraId="16E446EB" w14:textId="77777777" w:rsidR="007F4162" w:rsidRPr="007F4162" w:rsidRDefault="007F4162" w:rsidP="007F4162">
      <w:pPr>
        <w:numPr>
          <w:ilvl w:val="12"/>
          <w:numId w:val="0"/>
        </w:numPr>
        <w:rPr>
          <w:iCs/>
          <w:lang w:val="lv-LV"/>
        </w:rPr>
      </w:pPr>
    </w:p>
    <w:p w14:paraId="4E8151A7" w14:textId="77777777" w:rsidR="007F4162" w:rsidRPr="007F4162" w:rsidRDefault="007F4162" w:rsidP="007F4162">
      <w:pPr>
        <w:numPr>
          <w:ilvl w:val="12"/>
          <w:numId w:val="0"/>
        </w:numPr>
        <w:rPr>
          <w:iCs/>
          <w:lang w:val="lv-LV"/>
        </w:rPr>
      </w:pPr>
      <w:r w:rsidRPr="007F4162">
        <w:rPr>
          <w:lang w:val="lv-LV"/>
        </w:rPr>
        <w:t>Pārējie sekundārie mērķa kritēriji bija</w:t>
      </w:r>
      <w:r w:rsidR="00333665">
        <w:rPr>
          <w:lang w:val="lv-LV"/>
        </w:rPr>
        <w:t xml:space="preserve"> laiks līdz pirmajai</w:t>
      </w:r>
      <w:r w:rsidRPr="007F4162">
        <w:rPr>
          <w:lang w:val="lv-LV"/>
        </w:rPr>
        <w:t xml:space="preserve"> </w:t>
      </w:r>
      <w:r w:rsidRPr="00FF4331">
        <w:rPr>
          <w:i/>
          <w:iCs/>
          <w:lang w:val="lv-LV"/>
        </w:rPr>
        <w:t>CEC</w:t>
      </w:r>
      <w:r w:rsidRPr="007F4162">
        <w:rPr>
          <w:lang w:val="lv-LV"/>
        </w:rPr>
        <w:t> apstiprināta</w:t>
      </w:r>
      <w:r w:rsidR="00333665">
        <w:rPr>
          <w:lang w:val="lv-LV"/>
        </w:rPr>
        <w:t>i</w:t>
      </w:r>
      <w:r w:rsidRPr="007F4162">
        <w:rPr>
          <w:lang w:val="lv-LV"/>
        </w:rPr>
        <w:t xml:space="preserve"> stacionēšana</w:t>
      </w:r>
      <w:r w:rsidR="00333665">
        <w:rPr>
          <w:lang w:val="lv-LV"/>
        </w:rPr>
        <w:t>i</w:t>
      </w:r>
      <w:r w:rsidRPr="007F4162">
        <w:rPr>
          <w:lang w:val="lv-LV"/>
        </w:rPr>
        <w:t xml:space="preserve"> PAH dēļ, </w:t>
      </w:r>
      <w:r w:rsidR="00333665">
        <w:rPr>
          <w:lang w:val="lv-LV"/>
        </w:rPr>
        <w:t xml:space="preserve">laiks līdz </w:t>
      </w:r>
      <w:r w:rsidRPr="00FF4331">
        <w:rPr>
          <w:i/>
          <w:iCs/>
          <w:lang w:val="lv-LV"/>
        </w:rPr>
        <w:t>CEC</w:t>
      </w:r>
      <w:r w:rsidRPr="007F4162">
        <w:rPr>
          <w:lang w:val="lv-LV"/>
        </w:rPr>
        <w:t> apstiprināta</w:t>
      </w:r>
      <w:r w:rsidR="00333665">
        <w:rPr>
          <w:lang w:val="lv-LV"/>
        </w:rPr>
        <w:t>i</w:t>
      </w:r>
      <w:r w:rsidRPr="007F4162">
        <w:rPr>
          <w:lang w:val="lv-LV"/>
        </w:rPr>
        <w:t xml:space="preserve"> PAH izraisīta</w:t>
      </w:r>
      <w:r w:rsidR="00333665">
        <w:rPr>
          <w:lang w:val="lv-LV"/>
        </w:rPr>
        <w:t xml:space="preserve">i </w:t>
      </w:r>
      <w:r w:rsidRPr="007F4162">
        <w:rPr>
          <w:lang w:val="lv-LV"/>
        </w:rPr>
        <w:t>nāve</w:t>
      </w:r>
      <w:r w:rsidR="00333665">
        <w:rPr>
          <w:lang w:val="lv-LV"/>
        </w:rPr>
        <w:t>i</w:t>
      </w:r>
      <w:r w:rsidRPr="007F4162">
        <w:rPr>
          <w:lang w:val="lv-LV"/>
        </w:rPr>
        <w:t xml:space="preserve"> (abi notikumi laikā starp randomizēšanu un </w:t>
      </w:r>
      <w:r w:rsidRPr="00FF4331">
        <w:rPr>
          <w:i/>
          <w:iCs/>
          <w:lang w:val="lv-LV"/>
        </w:rPr>
        <w:t>EOCP</w:t>
      </w:r>
      <w:r w:rsidRPr="007F4162">
        <w:rPr>
          <w:lang w:val="lv-LV"/>
        </w:rPr>
        <w:t xml:space="preserve">), laiks līdz </w:t>
      </w:r>
      <w:r w:rsidR="00437752">
        <w:rPr>
          <w:lang w:val="lv-LV"/>
        </w:rPr>
        <w:t>jebkāda cēloņa</w:t>
      </w:r>
      <w:r w:rsidRPr="007F4162">
        <w:rPr>
          <w:lang w:val="lv-LV"/>
        </w:rPr>
        <w:t xml:space="preserve"> nāvei laikā starp randomizēšanu un </w:t>
      </w:r>
      <w:r w:rsidRPr="00FF4331">
        <w:rPr>
          <w:i/>
          <w:iCs/>
          <w:lang w:val="lv-LV"/>
        </w:rPr>
        <w:t>EOCP</w:t>
      </w:r>
      <w:r w:rsidRPr="007F4162">
        <w:rPr>
          <w:lang w:val="lv-LV"/>
        </w:rPr>
        <w:t>, stāvokļa pārmaiņas, vērtējot pēc PVO definētās funkcionālās klases</w:t>
      </w:r>
      <w:r w:rsidR="00437752">
        <w:rPr>
          <w:lang w:val="lv-LV"/>
        </w:rPr>
        <w:t>,</w:t>
      </w:r>
      <w:r w:rsidRPr="007F4162">
        <w:rPr>
          <w:lang w:val="lv-LV"/>
        </w:rPr>
        <w:t xml:space="preserve"> un dati par</w:t>
      </w:r>
      <w:r w:rsidR="00437752">
        <w:rPr>
          <w:lang w:val="lv-LV"/>
        </w:rPr>
        <w:t xml:space="preserve"> galvas</w:t>
      </w:r>
      <w:r w:rsidRPr="007F4162">
        <w:rPr>
          <w:lang w:val="lv-LV"/>
        </w:rPr>
        <w:t xml:space="preserve"> smadzeņu nātrijurētiskā peptīda N-terminālā prohormona (NT-proBNP) līmeni.</w:t>
      </w:r>
    </w:p>
    <w:bookmarkEnd w:id="11"/>
    <w:p w14:paraId="52265AEB" w14:textId="77777777" w:rsidR="007F4162" w:rsidRPr="007F4162" w:rsidRDefault="007F4162" w:rsidP="007F4162">
      <w:pPr>
        <w:numPr>
          <w:ilvl w:val="12"/>
          <w:numId w:val="0"/>
        </w:numPr>
        <w:rPr>
          <w:i/>
          <w:iCs/>
          <w:color w:val="222222"/>
          <w:shd w:val="clear" w:color="auto" w:fill="FFFFFF"/>
          <w:lang w:val="lv-LV"/>
        </w:rPr>
      </w:pPr>
    </w:p>
    <w:p w14:paraId="247ACEC0" w14:textId="77777777" w:rsidR="007F4162" w:rsidRPr="007F4162" w:rsidRDefault="007F4162" w:rsidP="00FF4331">
      <w:pPr>
        <w:keepNext/>
        <w:numPr>
          <w:ilvl w:val="12"/>
          <w:numId w:val="0"/>
        </w:numPr>
        <w:rPr>
          <w:i/>
          <w:iCs/>
          <w:color w:val="222222"/>
          <w:shd w:val="clear" w:color="auto" w:fill="FFFFFF"/>
          <w:lang w:val="lv-LV"/>
        </w:rPr>
      </w:pPr>
      <w:r w:rsidRPr="007F4162">
        <w:rPr>
          <w:i/>
          <w:color w:val="222222"/>
          <w:shd w:val="clear" w:color="auto" w:fill="FFFFFF"/>
          <w:lang w:val="lv-LV"/>
        </w:rPr>
        <w:t>Pediatriskā populācija (vecumā no ≥ 2 līdz &lt; 18 gadiem)</w:t>
      </w:r>
    </w:p>
    <w:p w14:paraId="165A6C60" w14:textId="77777777" w:rsidR="007F4162" w:rsidRPr="007F4162" w:rsidRDefault="007F4162" w:rsidP="00FF4331">
      <w:pPr>
        <w:keepNext/>
        <w:numPr>
          <w:ilvl w:val="12"/>
          <w:numId w:val="0"/>
        </w:numPr>
        <w:rPr>
          <w:i/>
          <w:iCs/>
          <w:color w:val="222222"/>
          <w:shd w:val="clear" w:color="auto" w:fill="FFFFFF"/>
          <w:lang w:val="lv-LV"/>
        </w:rPr>
      </w:pPr>
    </w:p>
    <w:p w14:paraId="25FC6370" w14:textId="77777777" w:rsidR="007F4162" w:rsidRPr="007F4162" w:rsidRDefault="00437752" w:rsidP="007F4162">
      <w:pPr>
        <w:rPr>
          <w:lang w:val="lv-LV"/>
        </w:rPr>
      </w:pPr>
      <w:r>
        <w:rPr>
          <w:lang w:val="lv-LV"/>
        </w:rPr>
        <w:t xml:space="preserve">Pavisam </w:t>
      </w:r>
      <w:r w:rsidR="007F4162" w:rsidRPr="007F4162">
        <w:rPr>
          <w:lang w:val="lv-LV"/>
        </w:rPr>
        <w:t>148 pacienti vecumā no ≥ 2 līdz &lt; 18 gadiem attiecībā 1:1 tika randomizēti vai nu macitentāna</w:t>
      </w:r>
      <w:r>
        <w:rPr>
          <w:lang w:val="lv-LV"/>
        </w:rPr>
        <w:t>,</w:t>
      </w:r>
      <w:r w:rsidR="007F4162" w:rsidRPr="007F4162">
        <w:rPr>
          <w:lang w:val="lv-LV"/>
        </w:rPr>
        <w:t xml:space="preserve"> vai standartterapijas (</w:t>
      </w:r>
      <w:r w:rsidRPr="00FF4331">
        <w:rPr>
          <w:i/>
          <w:iCs/>
          <w:lang w:val="lv-LV"/>
        </w:rPr>
        <w:t xml:space="preserve">Standard of Care; </w:t>
      </w:r>
      <w:r w:rsidR="007F4162" w:rsidRPr="00FF4331">
        <w:rPr>
          <w:i/>
          <w:iCs/>
          <w:lang w:val="lv-LV"/>
        </w:rPr>
        <w:t>SoC</w:t>
      </w:r>
      <w:r w:rsidR="007F4162" w:rsidRPr="007F4162">
        <w:rPr>
          <w:lang w:val="lv-LV"/>
        </w:rPr>
        <w:t xml:space="preserve">) saņemšanai. </w:t>
      </w:r>
      <w:r w:rsidR="007F4162" w:rsidRPr="00FF4331">
        <w:rPr>
          <w:i/>
          <w:iCs/>
          <w:lang w:val="lv-LV"/>
        </w:rPr>
        <w:t>SoC</w:t>
      </w:r>
      <w:r w:rsidR="007F4162" w:rsidRPr="007F4162">
        <w:rPr>
          <w:lang w:val="lv-LV"/>
        </w:rPr>
        <w:t> tika izmantotas PAH nespecifiskas ārstēšanas metodes un (vai) ne vairāk kā divas specifiskai PAH ārstēšanai izmantojamās zāles (</w:t>
      </w:r>
      <w:r>
        <w:rPr>
          <w:lang w:val="lv-LV"/>
        </w:rPr>
        <w:t>tai skaitā</w:t>
      </w:r>
      <w:r w:rsidR="007F4162" w:rsidRPr="007F4162">
        <w:rPr>
          <w:lang w:val="lv-LV"/>
        </w:rPr>
        <w:t xml:space="preserve"> citi ERA), izņemot macitentānu un </w:t>
      </w:r>
      <w:r>
        <w:rPr>
          <w:lang w:val="lv-LV"/>
        </w:rPr>
        <w:t>i.v./s.c</w:t>
      </w:r>
      <w:r w:rsidR="007F4162" w:rsidRPr="007F4162">
        <w:rPr>
          <w:lang w:val="lv-LV"/>
        </w:rPr>
        <w:t xml:space="preserve">.  ievadāmos prostanoīdus. Dalībnieku vidējais vecums bija 9,8 (2,1–17,9) gadi, 35 dalībnieki (23,6%) bija ≥ 2 līdz &lt; 6 gadus veci, 61 dalībnieks (41,2%) bija ≥ 6 līdz &lt; 12 gadus vecs, un 52 dalībnieki (35,1%) bija ≥ 12 līdz &lt; 18 gadus veci. Lielākā daļa pacientu bija baltādaini (51,4%) un </w:t>
      </w:r>
      <w:r>
        <w:rPr>
          <w:lang w:val="lv-LV"/>
        </w:rPr>
        <w:t>sieviešu dzimuma</w:t>
      </w:r>
      <w:r w:rsidR="007F4162" w:rsidRPr="007F4162">
        <w:rPr>
          <w:lang w:val="lv-LV"/>
        </w:rPr>
        <w:t xml:space="preserve"> (59,5%). 25,0% pacientu bija PVO definētās 1. funkcionālās klases, 56,1% pacientu bija PVO definētās 2. funkcionālās klases, un 18,9% pacientu bija PVO definētās 3. funkcionālās klases slimība.</w:t>
      </w:r>
    </w:p>
    <w:p w14:paraId="5E7F7AE1" w14:textId="77777777" w:rsidR="007F4162" w:rsidRPr="007F4162" w:rsidRDefault="007F4162" w:rsidP="007F4162">
      <w:pPr>
        <w:rPr>
          <w:lang w:val="lv-LV"/>
        </w:rPr>
      </w:pPr>
    </w:p>
    <w:p w14:paraId="5B99F69C" w14:textId="77777777" w:rsidR="007F4162" w:rsidRPr="007F4162" w:rsidRDefault="007F4162" w:rsidP="007F4162">
      <w:pPr>
        <w:numPr>
          <w:ilvl w:val="12"/>
          <w:numId w:val="0"/>
        </w:numPr>
        <w:rPr>
          <w:lang w:val="lv-LV"/>
        </w:rPr>
      </w:pPr>
      <w:r w:rsidRPr="007F4162">
        <w:rPr>
          <w:lang w:val="lv-LV"/>
        </w:rPr>
        <w:t xml:space="preserve">Pētījuma populācijā visbiežākais (48,0% gadījumu) slimības iemesls bija idiopātiska PAH un pēc tam PAH pēc operācijas </w:t>
      </w:r>
      <w:r w:rsidR="00E00725" w:rsidRPr="00C324FE">
        <w:rPr>
          <w:lang w:val="lv-LV"/>
        </w:rPr>
        <w:t>iedzimtas</w:t>
      </w:r>
      <w:r w:rsidRPr="00C324FE">
        <w:rPr>
          <w:lang w:val="lv-LV"/>
        </w:rPr>
        <w:t xml:space="preserve"> sirds slimības dēļ (28,4% gadījumu), ar </w:t>
      </w:r>
      <w:r w:rsidR="00E00725" w:rsidRPr="00C324FE">
        <w:rPr>
          <w:lang w:val="lv-LV"/>
        </w:rPr>
        <w:t>iedzimtu</w:t>
      </w:r>
      <w:r w:rsidRPr="00C324FE">
        <w:rPr>
          <w:lang w:val="lv-LV"/>
        </w:rPr>
        <w:t xml:space="preserve"> sirds slimību nesaistīta PAH (17,6% gadījumu), </w:t>
      </w:r>
      <w:r w:rsidR="00E00725" w:rsidRPr="00C324FE">
        <w:rPr>
          <w:lang w:val="lv-LV"/>
        </w:rPr>
        <w:t>pārmantota</w:t>
      </w:r>
      <w:r w:rsidRPr="007F4162">
        <w:rPr>
          <w:lang w:val="lv-LV"/>
        </w:rPr>
        <w:t> PAH (4,1% gadījumu) un ar saistaudu slimību saistīta PAH (2,0% gadījumu). Vienlaicīga KSS bija saistīta tikai ar parasti nenozīmīgiem vienlaicīgiem defektiem, piemēram, šuntiem pirms vai vai pēc trīsviru vārstuļa, priekškambaru starpsienas defektiem, kambaru starpsienas defektiem vai atvērt</w:t>
      </w:r>
      <w:r w:rsidR="00437752">
        <w:rPr>
          <w:lang w:val="lv-LV"/>
        </w:rPr>
        <w:t>u</w:t>
      </w:r>
      <w:r w:rsidRPr="007F4162">
        <w:rPr>
          <w:lang w:val="lv-LV"/>
        </w:rPr>
        <w:t xml:space="preserve"> </w:t>
      </w:r>
      <w:r w:rsidRPr="007F4162">
        <w:rPr>
          <w:i/>
          <w:iCs/>
          <w:lang w:val="lv-LV"/>
        </w:rPr>
        <w:t>ductus arteriosus</w:t>
      </w:r>
      <w:r w:rsidRPr="007F4162">
        <w:rPr>
          <w:lang w:val="lv-LV"/>
        </w:rPr>
        <w:t>, tomēr neviena no šīm anomālijām netika uzskatīta par tādu, kas nosaka PAH smaguma pakāpi.</w:t>
      </w:r>
    </w:p>
    <w:p w14:paraId="3C969597" w14:textId="77777777" w:rsidR="007F4162" w:rsidRPr="007F4162" w:rsidRDefault="007F4162" w:rsidP="007F4162">
      <w:pPr>
        <w:numPr>
          <w:ilvl w:val="12"/>
          <w:numId w:val="0"/>
        </w:numPr>
        <w:rPr>
          <w:lang w:val="lv-LV"/>
        </w:rPr>
      </w:pPr>
    </w:p>
    <w:p w14:paraId="77F5904D" w14:textId="77777777" w:rsidR="007F4162" w:rsidRPr="007F4162" w:rsidRDefault="007F4162" w:rsidP="007F4162">
      <w:pPr>
        <w:numPr>
          <w:ilvl w:val="12"/>
          <w:numId w:val="0"/>
        </w:numPr>
        <w:rPr>
          <w:lang w:val="lv-LV"/>
        </w:rPr>
      </w:pPr>
      <w:r w:rsidRPr="007F4162">
        <w:rPr>
          <w:lang w:val="lv-LV"/>
        </w:rPr>
        <w:t xml:space="preserve">Randomizētā pētījuma laikā ārstēšanas vidējais ilgums bija 183,4 nedēļas macitentāna grupā un 130,6 nedēļas </w:t>
      </w:r>
      <w:r w:rsidRPr="00FF4331">
        <w:rPr>
          <w:i/>
          <w:iCs/>
          <w:lang w:val="lv-LV"/>
        </w:rPr>
        <w:t>SoC</w:t>
      </w:r>
      <w:r w:rsidRPr="007F4162">
        <w:rPr>
          <w:lang w:val="lv-LV"/>
        </w:rPr>
        <w:t> grupā.</w:t>
      </w:r>
    </w:p>
    <w:p w14:paraId="22ADE0FF" w14:textId="77777777" w:rsidR="007F4162" w:rsidRPr="007F4162" w:rsidRDefault="007F4162" w:rsidP="007F4162">
      <w:pPr>
        <w:numPr>
          <w:ilvl w:val="12"/>
          <w:numId w:val="0"/>
        </w:numPr>
        <w:rPr>
          <w:lang w:val="lv-LV"/>
        </w:rPr>
      </w:pPr>
    </w:p>
    <w:p w14:paraId="039D5668" w14:textId="77777777" w:rsidR="007F4162" w:rsidRPr="007F4162" w:rsidRDefault="007F4162" w:rsidP="007F4162">
      <w:pPr>
        <w:rPr>
          <w:lang w:val="lv-LV"/>
        </w:rPr>
      </w:pPr>
      <w:r w:rsidRPr="007F4162">
        <w:rPr>
          <w:lang w:val="lv-LV"/>
        </w:rPr>
        <w:t xml:space="preserve">Macitentāna grupā galvenā novērotā sekundārā mērķa kritērija – </w:t>
      </w:r>
      <w:r w:rsidRPr="00FF4331">
        <w:rPr>
          <w:i/>
          <w:iCs/>
          <w:lang w:val="lv-LV"/>
        </w:rPr>
        <w:t>CEC</w:t>
      </w:r>
      <w:r w:rsidRPr="007F4162">
        <w:rPr>
          <w:lang w:val="lv-LV"/>
        </w:rPr>
        <w:t xml:space="preserve"> apstiprinātas slimības </w:t>
      </w:r>
      <w:r w:rsidR="00437752">
        <w:rPr>
          <w:lang w:val="lv-LV"/>
        </w:rPr>
        <w:t>progresēšanas</w:t>
      </w:r>
      <w:r w:rsidRPr="007F4162">
        <w:rPr>
          <w:lang w:val="lv-LV"/>
        </w:rPr>
        <w:t xml:space="preserve"> sastopamība (21 gadījums starp 73 pacientiem jeb 29% pacientu), bija mazāka nekā </w:t>
      </w:r>
      <w:r w:rsidRPr="00FF4331">
        <w:rPr>
          <w:i/>
          <w:iCs/>
          <w:lang w:val="lv-LV"/>
        </w:rPr>
        <w:t>SoC</w:t>
      </w:r>
      <w:r w:rsidRPr="007F4162">
        <w:rPr>
          <w:lang w:val="lv-LV"/>
        </w:rPr>
        <w:t xml:space="preserve"> grupā (24 gadījumi starp 75 pacientiem jeb 32% pacientu), un absolūtais risks bija </w:t>
      </w:r>
      <w:r w:rsidR="00437752">
        <w:rPr>
          <w:lang w:val="lv-LV"/>
        </w:rPr>
        <w:t xml:space="preserve">samazinājies par </w:t>
      </w:r>
      <w:r w:rsidRPr="007F4162">
        <w:rPr>
          <w:lang w:val="lv-LV"/>
        </w:rPr>
        <w:t xml:space="preserve">3%. Riska attiecība bija 0,828 (95% TI 0,460–1,492, un divpusējā stratificētā p vērtība = 0,567). Skaitlisko noslieci uz ieguvumu galvenokārt noteica PAH klīniskā pastiprināšanās. </w:t>
      </w:r>
    </w:p>
    <w:p w14:paraId="460876FF" w14:textId="77777777" w:rsidR="007F4162" w:rsidRPr="007F4162" w:rsidRDefault="007F4162" w:rsidP="007F4162">
      <w:pPr>
        <w:numPr>
          <w:ilvl w:val="12"/>
          <w:numId w:val="0"/>
        </w:numPr>
        <w:rPr>
          <w:i/>
          <w:iCs/>
          <w:color w:val="222222"/>
          <w:shd w:val="clear" w:color="auto" w:fill="FFFFFF"/>
          <w:lang w:val="lv-LV"/>
        </w:rPr>
      </w:pPr>
    </w:p>
    <w:p w14:paraId="4DC9FCB6" w14:textId="77777777" w:rsidR="007F4162" w:rsidRPr="007F4162" w:rsidRDefault="007F4162" w:rsidP="00FF4331">
      <w:pPr>
        <w:keepNext/>
        <w:adjustRightInd w:val="0"/>
        <w:rPr>
          <w:i/>
          <w:iCs/>
          <w:lang w:val="lv-LV"/>
        </w:rPr>
      </w:pPr>
      <w:r w:rsidRPr="007F4162">
        <w:rPr>
          <w:i/>
          <w:lang w:val="lv-LV"/>
        </w:rPr>
        <w:t>Pārējie sekundāro efektivitātes analīžu rezultāti</w:t>
      </w:r>
    </w:p>
    <w:p w14:paraId="58F0B76B" w14:textId="77777777" w:rsidR="007F4162" w:rsidRPr="007F4162" w:rsidRDefault="007F4162" w:rsidP="00FF4331">
      <w:pPr>
        <w:keepNext/>
        <w:numPr>
          <w:ilvl w:val="12"/>
          <w:numId w:val="0"/>
        </w:numPr>
        <w:rPr>
          <w:lang w:val="lv-LV"/>
        </w:rPr>
      </w:pPr>
    </w:p>
    <w:p w14:paraId="25B973E4" w14:textId="77777777" w:rsidR="007F4162" w:rsidRPr="007F4162" w:rsidRDefault="007F4162" w:rsidP="007F4162">
      <w:pPr>
        <w:pStyle w:val="Bullet12-1"/>
        <w:numPr>
          <w:ilvl w:val="0"/>
          <w:numId w:val="0"/>
        </w:numPr>
        <w:spacing w:after="0"/>
        <w:jc w:val="left"/>
        <w:rPr>
          <w:sz w:val="22"/>
          <w:szCs w:val="22"/>
          <w:lang w:val="lv-LV"/>
        </w:rPr>
      </w:pPr>
      <w:r w:rsidRPr="007F4162">
        <w:rPr>
          <w:sz w:val="22"/>
          <w:lang w:val="lv-LV"/>
        </w:rPr>
        <w:t xml:space="preserve">Abās grupās pirmreizēji apstiprināto gadījumu, kad PAH dēļ pacienti bija stacionēti, skaits bija vienāds (pa 11 gadījumiem macitentāna un </w:t>
      </w:r>
      <w:r w:rsidRPr="00FF4331">
        <w:rPr>
          <w:i/>
          <w:iCs/>
          <w:sz w:val="22"/>
          <w:lang w:val="lv-LV"/>
        </w:rPr>
        <w:t>SoC</w:t>
      </w:r>
      <w:r w:rsidRPr="007F4162">
        <w:rPr>
          <w:sz w:val="22"/>
          <w:lang w:val="lv-LV"/>
        </w:rPr>
        <w:t xml:space="preserve"> grupās, koriģētā RA = 0,912, 95% TI </w:t>
      </w:r>
      <w:r w:rsidR="00437752">
        <w:rPr>
          <w:sz w:val="22"/>
          <w:lang w:val="lv-LV"/>
        </w:rPr>
        <w:t>0,393</w:t>
      </w:r>
      <w:r w:rsidRPr="007F4162">
        <w:rPr>
          <w:sz w:val="22"/>
          <w:lang w:val="lv-LV"/>
        </w:rPr>
        <w:t xml:space="preserve">–2,118). Vērtējot laiku līdz </w:t>
      </w:r>
      <w:r w:rsidRPr="00FF4331">
        <w:rPr>
          <w:i/>
          <w:iCs/>
          <w:sz w:val="22"/>
          <w:lang w:val="lv-LV"/>
        </w:rPr>
        <w:t>CEC</w:t>
      </w:r>
      <w:r w:rsidRPr="007F4162">
        <w:rPr>
          <w:sz w:val="22"/>
          <w:lang w:val="lv-LV"/>
        </w:rPr>
        <w:t xml:space="preserve"> apstiprinātai PAH izraisītai nāvei vai </w:t>
      </w:r>
      <w:r w:rsidR="00437752">
        <w:rPr>
          <w:sz w:val="22"/>
          <w:lang w:val="lv-LV"/>
        </w:rPr>
        <w:t xml:space="preserve">jebkāda cēloņa </w:t>
      </w:r>
      <w:r w:rsidRPr="007F4162">
        <w:rPr>
          <w:sz w:val="22"/>
          <w:lang w:val="lv-LV"/>
        </w:rPr>
        <w:t>nāvei, ir konstatēts, ka macitentāna grupā ir novēroti</w:t>
      </w:r>
      <w:r w:rsidR="001D15D1">
        <w:rPr>
          <w:sz w:val="22"/>
          <w:lang w:val="lv-LV"/>
        </w:rPr>
        <w:t xml:space="preserve"> pavisam</w:t>
      </w:r>
      <w:r w:rsidRPr="007F4162">
        <w:rPr>
          <w:sz w:val="22"/>
          <w:lang w:val="lv-LV"/>
        </w:rPr>
        <w:t xml:space="preserve"> septiņi nāves gadījumi (saskaņā ar </w:t>
      </w:r>
      <w:r w:rsidRPr="00FF4331">
        <w:rPr>
          <w:i/>
          <w:iCs/>
          <w:sz w:val="22"/>
          <w:lang w:val="lv-LV"/>
        </w:rPr>
        <w:t>CEC</w:t>
      </w:r>
      <w:r w:rsidRPr="007F4162">
        <w:rPr>
          <w:sz w:val="22"/>
          <w:lang w:val="lv-LV"/>
        </w:rPr>
        <w:t xml:space="preserve"> novērtējumu seši no tiem bija PAH dēļ) salīdzinājumā ar sešiem nāves gadījumiem </w:t>
      </w:r>
      <w:r w:rsidRPr="00FF4331">
        <w:rPr>
          <w:i/>
          <w:iCs/>
          <w:sz w:val="22"/>
          <w:lang w:val="lv-LV"/>
        </w:rPr>
        <w:t>SoC</w:t>
      </w:r>
      <w:r w:rsidRPr="007F4162">
        <w:rPr>
          <w:sz w:val="22"/>
          <w:lang w:val="lv-LV"/>
        </w:rPr>
        <w:t xml:space="preserve"> grupā (saskaņā ar </w:t>
      </w:r>
      <w:r w:rsidRPr="00FF4331">
        <w:rPr>
          <w:i/>
          <w:iCs/>
          <w:sz w:val="22"/>
          <w:lang w:val="lv-LV"/>
        </w:rPr>
        <w:t>CEC</w:t>
      </w:r>
      <w:r w:rsidRPr="007F4162">
        <w:rPr>
          <w:sz w:val="22"/>
          <w:lang w:val="lv-LV"/>
        </w:rPr>
        <w:t xml:space="preserve"> novērtējumu četri no tiem bija PAH dēļ). </w:t>
      </w:r>
    </w:p>
    <w:p w14:paraId="569FBA82" w14:textId="77777777" w:rsidR="007F4162" w:rsidRPr="007F4162" w:rsidRDefault="007F4162" w:rsidP="007F4162">
      <w:pPr>
        <w:pStyle w:val="Bullet12-1"/>
        <w:numPr>
          <w:ilvl w:val="0"/>
          <w:numId w:val="0"/>
        </w:numPr>
        <w:spacing w:after="0"/>
        <w:jc w:val="left"/>
        <w:rPr>
          <w:sz w:val="22"/>
          <w:szCs w:val="22"/>
          <w:lang w:val="lv-LV"/>
        </w:rPr>
      </w:pPr>
    </w:p>
    <w:p w14:paraId="48C2EE69" w14:textId="77777777" w:rsidR="007F4162" w:rsidRPr="007F4162" w:rsidRDefault="007F4162" w:rsidP="007F4162">
      <w:pPr>
        <w:pStyle w:val="Bullet12-1"/>
        <w:numPr>
          <w:ilvl w:val="0"/>
          <w:numId w:val="0"/>
        </w:numPr>
        <w:spacing w:after="0"/>
        <w:jc w:val="left"/>
        <w:rPr>
          <w:sz w:val="22"/>
          <w:szCs w:val="22"/>
          <w:lang w:val="lv-LV"/>
        </w:rPr>
      </w:pPr>
      <w:r w:rsidRPr="007F4162">
        <w:rPr>
          <w:sz w:val="22"/>
          <w:lang w:val="lv-LV"/>
        </w:rPr>
        <w:t xml:space="preserve">Ziņots, ka līdz 12.  un 24. nedēļas beigām macitentāna grupā to pacientu daļa, kuru slimība atbilda PVO definētajai 1. vai 2. funkcionālajai klasei, bija skaitliski lielāka nekā </w:t>
      </w:r>
      <w:r w:rsidRPr="00FF4331">
        <w:rPr>
          <w:i/>
          <w:iCs/>
          <w:sz w:val="22"/>
          <w:lang w:val="lv-LV"/>
        </w:rPr>
        <w:t>SoC</w:t>
      </w:r>
      <w:r w:rsidRPr="007F4162">
        <w:rPr>
          <w:sz w:val="22"/>
          <w:lang w:val="lv-LV"/>
        </w:rPr>
        <w:t xml:space="preserve"> grupā (attiecīgi 88,7% macitentāna grupā </w:t>
      </w:r>
      <w:r w:rsidR="001D15D1">
        <w:rPr>
          <w:sz w:val="22"/>
          <w:lang w:val="lv-LV"/>
        </w:rPr>
        <w:t>salīdzinājumā ar</w:t>
      </w:r>
      <w:r w:rsidRPr="007F4162">
        <w:rPr>
          <w:sz w:val="22"/>
          <w:lang w:val="lv-LV"/>
        </w:rPr>
        <w:t xml:space="preserve"> 81,7% </w:t>
      </w:r>
      <w:r w:rsidRPr="00FF4331">
        <w:rPr>
          <w:i/>
          <w:iCs/>
          <w:sz w:val="22"/>
          <w:lang w:val="lv-LV"/>
        </w:rPr>
        <w:t>SoC</w:t>
      </w:r>
      <w:r w:rsidRPr="007F4162">
        <w:rPr>
          <w:sz w:val="22"/>
          <w:lang w:val="lv-LV"/>
        </w:rPr>
        <w:t xml:space="preserve"> grupā, un 90,0% macitentāna grupā </w:t>
      </w:r>
      <w:r w:rsidR="001D15D1">
        <w:rPr>
          <w:sz w:val="22"/>
          <w:lang w:val="lv-LV"/>
        </w:rPr>
        <w:t>salīdzinājumā ar</w:t>
      </w:r>
      <w:r w:rsidRPr="007F4162">
        <w:rPr>
          <w:sz w:val="22"/>
          <w:lang w:val="lv-LV"/>
        </w:rPr>
        <w:t xml:space="preserve"> 82,5% </w:t>
      </w:r>
      <w:r w:rsidRPr="00FF4331">
        <w:rPr>
          <w:i/>
          <w:iCs/>
          <w:sz w:val="22"/>
          <w:lang w:val="lv-LV"/>
        </w:rPr>
        <w:t>SoC</w:t>
      </w:r>
      <w:r w:rsidRPr="007F4162">
        <w:rPr>
          <w:sz w:val="22"/>
          <w:lang w:val="lv-LV"/>
        </w:rPr>
        <w:t> grupā)</w:t>
      </w:r>
      <w:r w:rsidR="001D15D1">
        <w:rPr>
          <w:sz w:val="22"/>
          <w:lang w:val="lv-LV"/>
        </w:rPr>
        <w:t>.</w:t>
      </w:r>
    </w:p>
    <w:p w14:paraId="7940FC2C" w14:textId="77777777" w:rsidR="007F4162" w:rsidRPr="007F4162" w:rsidRDefault="007F4162" w:rsidP="007F4162">
      <w:pPr>
        <w:pStyle w:val="Bullet12-1"/>
        <w:numPr>
          <w:ilvl w:val="0"/>
          <w:numId w:val="0"/>
        </w:numPr>
        <w:spacing w:after="0"/>
        <w:jc w:val="left"/>
        <w:rPr>
          <w:sz w:val="22"/>
          <w:szCs w:val="22"/>
          <w:lang w:val="lv-LV"/>
        </w:rPr>
      </w:pPr>
    </w:p>
    <w:p w14:paraId="4D170F82" w14:textId="77777777" w:rsidR="007F4162" w:rsidRPr="007F4162" w:rsidRDefault="007F4162" w:rsidP="007F4162">
      <w:pPr>
        <w:numPr>
          <w:ilvl w:val="12"/>
          <w:numId w:val="0"/>
        </w:numPr>
        <w:rPr>
          <w:lang w:val="lv-LV"/>
        </w:rPr>
      </w:pPr>
      <w:r w:rsidRPr="007F4162">
        <w:rPr>
          <w:lang w:val="lv-LV"/>
        </w:rPr>
        <w:lastRenderedPageBreak/>
        <w:t xml:space="preserve">Salīdzinājumā ar </w:t>
      </w:r>
      <w:r w:rsidRPr="00FF4331">
        <w:rPr>
          <w:i/>
          <w:iCs/>
          <w:lang w:val="lv-LV"/>
        </w:rPr>
        <w:t>SoC</w:t>
      </w:r>
      <w:r w:rsidRPr="007F4162">
        <w:rPr>
          <w:lang w:val="lv-LV"/>
        </w:rPr>
        <w:t> grupu ārstēšanai ar macitentānu līdz 12. nedēļas beigām bija nosliece procentuāli pazemināt pmol/l izteikto sākotnējo NT-proBNP līmeni (ģeometriski vidējā attiecība bija 0,72, 95% TI 0,49–1,05), tomēr rezultāti nebija statistiski nozīmīgi (divpusējā p vērtība = 0,086). Līdz 24. nedēļas beigām šī nenozīmīgā nosliece bija mazāk izteikta (ģeometriski vidējā attiecība bija 0,97, 95% TI 0,66–1,43, divpusējā p vērtība = 0,884).</w:t>
      </w:r>
    </w:p>
    <w:p w14:paraId="08BABAE2" w14:textId="77777777" w:rsidR="007F4162" w:rsidRPr="007F4162" w:rsidRDefault="007F4162" w:rsidP="007F4162">
      <w:pPr>
        <w:numPr>
          <w:ilvl w:val="12"/>
          <w:numId w:val="0"/>
        </w:numPr>
        <w:rPr>
          <w:lang w:val="lv-LV"/>
        </w:rPr>
      </w:pPr>
    </w:p>
    <w:p w14:paraId="7EA01C9B" w14:textId="77777777" w:rsidR="007F4162" w:rsidRPr="007F4162" w:rsidRDefault="007F4162" w:rsidP="007F4162">
      <w:pPr>
        <w:numPr>
          <w:ilvl w:val="12"/>
          <w:numId w:val="0"/>
        </w:numPr>
        <w:rPr>
          <w:lang w:val="lv-LV"/>
        </w:rPr>
      </w:pPr>
      <w:r w:rsidRPr="007F4162">
        <w:rPr>
          <w:lang w:val="lv-LV"/>
        </w:rPr>
        <w:t xml:space="preserve">Par ≥ 2 līdz &lt; 18 gadus vecajiem pacientiem iegūtie efektivitāti raksturojošie rezultāti bija līdzīgi par </w:t>
      </w:r>
      <w:r w:rsidR="001D15D1">
        <w:rPr>
          <w:lang w:val="lv-LV"/>
        </w:rPr>
        <w:t>pieaugušiem pacientiem</w:t>
      </w:r>
      <w:r w:rsidRPr="007F4162">
        <w:rPr>
          <w:lang w:val="lv-LV"/>
        </w:rPr>
        <w:t xml:space="preserve"> iegūtajiem datiem.</w:t>
      </w:r>
    </w:p>
    <w:p w14:paraId="5F766277" w14:textId="77777777" w:rsidR="007F4162" w:rsidRPr="007F4162" w:rsidRDefault="007F4162" w:rsidP="007F4162">
      <w:pPr>
        <w:numPr>
          <w:ilvl w:val="12"/>
          <w:numId w:val="0"/>
        </w:numPr>
        <w:rPr>
          <w:lang w:val="lv-LV"/>
        </w:rPr>
      </w:pPr>
    </w:p>
    <w:p w14:paraId="5BAC4852" w14:textId="77777777" w:rsidR="007F4162" w:rsidRPr="007F4162" w:rsidRDefault="007F4162" w:rsidP="00FF4331">
      <w:pPr>
        <w:keepNext/>
        <w:rPr>
          <w:i/>
          <w:iCs/>
          <w:color w:val="222222"/>
          <w:szCs w:val="16"/>
          <w:shd w:val="clear" w:color="auto" w:fill="FFFFFF"/>
          <w:lang w:val="lv-LV"/>
        </w:rPr>
      </w:pPr>
      <w:r w:rsidRPr="007F4162">
        <w:rPr>
          <w:i/>
          <w:color w:val="222222"/>
          <w:shd w:val="clear" w:color="auto" w:fill="FFFFFF"/>
          <w:lang w:val="lv-LV"/>
        </w:rPr>
        <w:t>Pediatriskā populācija (vecumā no ≥ 1 mēneša līdz &lt; 2 gadiem)</w:t>
      </w:r>
    </w:p>
    <w:p w14:paraId="7B5F4A80" w14:textId="77777777" w:rsidR="007F4162" w:rsidRPr="007F4162" w:rsidRDefault="007F4162" w:rsidP="00FF4331">
      <w:pPr>
        <w:keepNext/>
        <w:rPr>
          <w:color w:val="222222"/>
          <w:szCs w:val="16"/>
          <w:shd w:val="clear" w:color="auto" w:fill="FFFFFF"/>
          <w:lang w:val="lv-LV"/>
        </w:rPr>
      </w:pPr>
    </w:p>
    <w:p w14:paraId="11BA131A" w14:textId="77777777" w:rsidR="007F4162" w:rsidRPr="007F4162" w:rsidRDefault="007F4162" w:rsidP="007F4162">
      <w:pPr>
        <w:rPr>
          <w:color w:val="222222"/>
          <w:szCs w:val="16"/>
          <w:shd w:val="clear" w:color="auto" w:fill="FFFFFF"/>
          <w:lang w:val="lv-LV"/>
        </w:rPr>
      </w:pPr>
      <w:r w:rsidRPr="007F4162">
        <w:rPr>
          <w:color w:val="222222"/>
          <w:shd w:val="clear" w:color="auto" w:fill="FFFFFF"/>
          <w:lang w:val="lv-LV"/>
        </w:rPr>
        <w:t>Papildus tika iekļauti 11 pacienti vecumā no ≥ 1 mēneša līdz &lt; 2 gadiem macitentāna saņemšanai bez randomizēšanas, 9 pacienti no pētījuma TOMORROW nemaskētās grupas pārnākušajiem un divi Japānas izcelsmes pacienti no pētījuma PAH3001 pārnākušajiem pacientiem. PAH3001 bija nemaskēts 3. fāzes daudzcentru pētījums ar vienu Japānas izcelsmes pediatrisku PAH slimnieku grupu vecumā no ≥ 3 mēnešiem līdz &lt; 15 gadiem, lai novērtētu macitentāna farmakokinētiku un efektivitāti.</w:t>
      </w:r>
    </w:p>
    <w:p w14:paraId="2A7B9700" w14:textId="77777777" w:rsidR="007F4162" w:rsidRPr="007F4162" w:rsidRDefault="007F4162" w:rsidP="007F4162">
      <w:pPr>
        <w:rPr>
          <w:color w:val="222222"/>
          <w:szCs w:val="16"/>
          <w:shd w:val="clear" w:color="auto" w:fill="FFFFFF"/>
          <w:lang w:val="lv-LV"/>
        </w:rPr>
      </w:pPr>
    </w:p>
    <w:p w14:paraId="625CAA92" w14:textId="77777777" w:rsidR="007F4162" w:rsidRPr="007F4162" w:rsidRDefault="007F4162" w:rsidP="007F4162">
      <w:pPr>
        <w:rPr>
          <w:color w:val="222222"/>
          <w:szCs w:val="16"/>
          <w:shd w:val="clear" w:color="auto" w:fill="FFFFFF"/>
          <w:lang w:val="lv-LV"/>
        </w:rPr>
      </w:pPr>
      <w:r w:rsidRPr="007F4162">
        <w:rPr>
          <w:color w:val="222222"/>
          <w:shd w:val="clear" w:color="auto" w:fill="FFFFFF"/>
          <w:lang w:val="lv-LV"/>
        </w:rPr>
        <w:t>Pētījuma sākumā seši no pētījuma TOMORROW pārnākušie pacienti tika ārstēti ar FDE-5 inhibitoriem. Iekļaušanas laikā pacientu vecums bija 1,2–1,9 gadi. Četru pacientu slimība atbilda PVO definētajai 2. funkcionālajai klasei, un piecu pacientu slimība atbilda PVO definētajai 1. funkcionālajai klasei.</w:t>
      </w:r>
      <w:r w:rsidRPr="007F4162">
        <w:rPr>
          <w:i/>
          <w:color w:val="222222"/>
          <w:shd w:val="clear" w:color="auto" w:fill="FFFFFF"/>
          <w:lang w:val="lv-LV"/>
        </w:rPr>
        <w:t xml:space="preserve"> </w:t>
      </w:r>
      <w:r w:rsidRPr="007F4162">
        <w:rPr>
          <w:color w:val="222222"/>
          <w:shd w:val="clear" w:color="auto" w:fill="FFFFFF"/>
          <w:lang w:val="lv-LV"/>
        </w:rPr>
        <w:t xml:space="preserve">Visbiežākais PAH iemesls bija saistīts ar iedzimtu sirds slimību (pieciem pacientiem) un nākamais iemesls bija idiopātiska PAH (četriem pacientiem). </w:t>
      </w:r>
      <w:r w:rsidRPr="007F4162">
        <w:rPr>
          <w:lang w:val="lv-LV"/>
        </w:rPr>
        <w:t xml:space="preserve">Līdz brīdim, kad pacienti bija sasniegušu divu gadu vecumu, pirmā nozīmētā macitentāna dienas deva bija 2,5 mg. </w:t>
      </w:r>
      <w:r w:rsidRPr="007F4162">
        <w:rPr>
          <w:color w:val="222222"/>
          <w:shd w:val="clear" w:color="auto" w:fill="FFFFFF"/>
          <w:lang w:val="lv-LV"/>
        </w:rPr>
        <w:t xml:space="preserve">Pēc novērošanas, kuras ilguma mediāna bija 37,3 nedēļas, nevienam pacientam netika novēroti </w:t>
      </w:r>
      <w:r w:rsidRPr="00FF4331">
        <w:rPr>
          <w:i/>
          <w:iCs/>
          <w:color w:val="222222"/>
          <w:shd w:val="clear" w:color="auto" w:fill="FFFFFF"/>
          <w:lang w:val="lv-LV"/>
        </w:rPr>
        <w:t>CEC</w:t>
      </w:r>
      <w:r w:rsidRPr="007F4162">
        <w:rPr>
          <w:color w:val="222222"/>
          <w:shd w:val="clear" w:color="auto" w:fill="FFFFFF"/>
          <w:lang w:val="lv-LV"/>
        </w:rPr>
        <w:t xml:space="preserve"> apstiprināti slimības </w:t>
      </w:r>
      <w:r w:rsidR="001D15D1">
        <w:rPr>
          <w:color w:val="222222"/>
          <w:shd w:val="clear" w:color="auto" w:fill="FFFFFF"/>
          <w:lang w:val="lv-LV"/>
        </w:rPr>
        <w:t>progresēšanas</w:t>
      </w:r>
      <w:r w:rsidRPr="007F4162">
        <w:rPr>
          <w:color w:val="222222"/>
          <w:shd w:val="clear" w:color="auto" w:fill="FFFFFF"/>
          <w:lang w:val="lv-LV"/>
        </w:rPr>
        <w:t xml:space="preserve"> gadījumi, CEC apstiprināti ar PAH saistītas stacionēšanas gadījumi, PAH izraisītas nāves gadījumi vai jebkura iemesla dēļ bijuši nāves gadījumi. Līdz 12. nedēļas beigām NT-proBNP līmenis bija pazeminājies par 42,9% (n = 6), līdz 24. nedēļas beigām tas bija pazeminājies par 53,2% (n = 5), un līdz 36. nedēļas beigām tas bija pazeminājies par 26,1% (n = 6).</w:t>
      </w:r>
    </w:p>
    <w:p w14:paraId="18089F7F" w14:textId="77777777" w:rsidR="007F4162" w:rsidRPr="007F4162" w:rsidRDefault="007F4162" w:rsidP="007F4162">
      <w:pPr>
        <w:rPr>
          <w:color w:val="222222"/>
          <w:szCs w:val="16"/>
          <w:shd w:val="clear" w:color="auto" w:fill="FFFFFF"/>
          <w:lang w:val="lv-LV"/>
        </w:rPr>
      </w:pPr>
    </w:p>
    <w:p w14:paraId="1DDB99AA" w14:textId="77777777" w:rsidR="007F4162" w:rsidRPr="007F4162" w:rsidRDefault="007F4162" w:rsidP="007F4162">
      <w:pPr>
        <w:rPr>
          <w:color w:val="222222"/>
          <w:szCs w:val="16"/>
          <w:shd w:val="clear" w:color="auto" w:fill="FFFFFF"/>
          <w:lang w:val="lv-LV"/>
        </w:rPr>
      </w:pPr>
      <w:r w:rsidRPr="007F4162">
        <w:rPr>
          <w:color w:val="222222"/>
          <w:shd w:val="clear" w:color="auto" w:fill="FFFFFF"/>
          <w:lang w:val="lv-LV"/>
        </w:rPr>
        <w:t>Pētījuma sākumā viens</w:t>
      </w:r>
      <w:r w:rsidR="001D15D1">
        <w:rPr>
          <w:color w:val="222222"/>
          <w:shd w:val="clear" w:color="auto" w:fill="FFFFFF"/>
          <w:lang w:val="lv-LV"/>
        </w:rPr>
        <w:t xml:space="preserve"> no pētījuma PAH3001 pārnākušais</w:t>
      </w:r>
      <w:r w:rsidRPr="007F4162">
        <w:rPr>
          <w:color w:val="222222"/>
          <w:shd w:val="clear" w:color="auto" w:fill="FFFFFF"/>
          <w:lang w:val="lv-LV"/>
        </w:rPr>
        <w:t xml:space="preserve"> Japānas izcelsmes pacients tika ārstēts ar FDE-5 inhibitoru. Abi Japānas izcelsmes pacienti bija zēni, un iekļaušanas laikā viņiem bija attiecīgi 22 mēneši un 21 mēnesis. Abu pacientu slimība atbilda Panamas 1. un 2. funkcionālajai klasei, un slimības galvenais iemesls bija PAH pēc operācijas. Līdz 24. nedēļas beigām novērotais sākotnējais NT-proBNP līmenis bija pazeminājies par 3,894 pmol/l un 16,402 pmol/l.</w:t>
      </w:r>
    </w:p>
    <w:p w14:paraId="0CA2D006" w14:textId="77777777" w:rsidR="007F4162" w:rsidRPr="007F4162" w:rsidRDefault="007F4162" w:rsidP="007F4162">
      <w:pPr>
        <w:rPr>
          <w:color w:val="222222"/>
          <w:szCs w:val="16"/>
          <w:shd w:val="clear" w:color="auto" w:fill="FFFFFF"/>
          <w:lang w:val="lv-LV"/>
        </w:rPr>
      </w:pPr>
    </w:p>
    <w:p w14:paraId="5D1331AC" w14:textId="77777777" w:rsidR="00343D57" w:rsidRPr="000657FF" w:rsidRDefault="007F4162" w:rsidP="007F4162">
      <w:pPr>
        <w:suppressAutoHyphens/>
        <w:outlineLvl w:val="0"/>
        <w:rPr>
          <w:szCs w:val="24"/>
          <w:lang w:val="lv-LV"/>
        </w:rPr>
      </w:pPr>
      <w:r w:rsidRPr="007F4162">
        <w:rPr>
          <w:color w:val="222222"/>
          <w:shd w:val="clear" w:color="auto" w:fill="FFFFFF"/>
          <w:lang w:val="lv-LV"/>
        </w:rPr>
        <w:t>Šajā vecuma grupā nenotika iedarbības intensitātes pielīdzināšana iedarbības intensitātei pieaugušu pacientu organismā</w:t>
      </w:r>
      <w:r w:rsidR="001D15D1">
        <w:rPr>
          <w:color w:val="222222"/>
          <w:shd w:val="clear" w:color="auto" w:fill="FFFFFF"/>
          <w:lang w:val="lv-LV"/>
        </w:rPr>
        <w:t xml:space="preserve"> (skatīt 4.2. un 5.2. apakšpunktu)</w:t>
      </w:r>
      <w:r w:rsidRPr="007F4162">
        <w:rPr>
          <w:color w:val="222222"/>
          <w:shd w:val="clear" w:color="auto" w:fill="FFFFFF"/>
          <w:lang w:val="lv-LV"/>
        </w:rPr>
        <w:t>.</w:t>
      </w:r>
    </w:p>
    <w:p w14:paraId="446575DE" w14:textId="77777777" w:rsidR="00343D57" w:rsidRPr="000657FF" w:rsidRDefault="00343D57">
      <w:pPr>
        <w:numPr>
          <w:ilvl w:val="12"/>
          <w:numId w:val="0"/>
        </w:numPr>
        <w:suppressAutoHyphens/>
        <w:ind w:right="-2"/>
        <w:rPr>
          <w:szCs w:val="24"/>
          <w:lang w:val="lv-LV"/>
        </w:rPr>
      </w:pPr>
    </w:p>
    <w:p w14:paraId="03678C16" w14:textId="77777777" w:rsidR="00343D57" w:rsidRPr="000657FF" w:rsidRDefault="00343D57" w:rsidP="00FF4331">
      <w:pPr>
        <w:keepNext/>
        <w:suppressAutoHyphens/>
        <w:ind w:left="567" w:hanging="567"/>
        <w:outlineLvl w:val="1"/>
        <w:rPr>
          <w:b/>
          <w:szCs w:val="24"/>
          <w:lang w:val="lv-LV"/>
        </w:rPr>
      </w:pPr>
      <w:r w:rsidRPr="000657FF">
        <w:rPr>
          <w:b/>
          <w:szCs w:val="24"/>
          <w:lang w:val="lv-LV"/>
        </w:rPr>
        <w:t>5.2.</w:t>
      </w:r>
      <w:r w:rsidRPr="000657FF">
        <w:rPr>
          <w:b/>
          <w:szCs w:val="24"/>
          <w:lang w:val="lv-LV"/>
        </w:rPr>
        <w:tab/>
        <w:t>Farmakokinētiskās īpašības</w:t>
      </w:r>
    </w:p>
    <w:p w14:paraId="3675D194" w14:textId="77777777" w:rsidR="00343D57" w:rsidRPr="000657FF" w:rsidRDefault="00343D57" w:rsidP="00FF4331">
      <w:pPr>
        <w:keepNext/>
        <w:suppressAutoHyphens/>
        <w:ind w:left="567" w:hanging="567"/>
        <w:outlineLvl w:val="0"/>
        <w:rPr>
          <w:szCs w:val="24"/>
          <w:lang w:val="lv-LV"/>
        </w:rPr>
      </w:pPr>
    </w:p>
    <w:p w14:paraId="60F5ED56" w14:textId="77777777" w:rsidR="00343D57" w:rsidRPr="000657FF" w:rsidRDefault="00343D57">
      <w:pPr>
        <w:suppressAutoHyphens/>
        <w:rPr>
          <w:szCs w:val="24"/>
          <w:lang w:val="lv-LV"/>
        </w:rPr>
      </w:pPr>
      <w:r w:rsidRPr="000657FF">
        <w:rPr>
          <w:szCs w:val="24"/>
          <w:lang w:val="lv-LV"/>
        </w:rPr>
        <w:t xml:space="preserve">Macitentāna un tā aktīvā metabolīta </w:t>
      </w:r>
      <w:r w:rsidRPr="00C324FE">
        <w:rPr>
          <w:szCs w:val="24"/>
          <w:lang w:val="lv-LV"/>
        </w:rPr>
        <w:t xml:space="preserve">farmakokinētika galvenokārt ir dokumentēta </w:t>
      </w:r>
      <w:r w:rsidR="00AB1463" w:rsidRPr="00C324FE">
        <w:rPr>
          <w:szCs w:val="24"/>
          <w:lang w:val="lv-LV"/>
        </w:rPr>
        <w:t>vesel</w:t>
      </w:r>
      <w:r w:rsidR="006C75F7" w:rsidRPr="00C324FE">
        <w:rPr>
          <w:szCs w:val="24"/>
          <w:lang w:val="lv-LV"/>
        </w:rPr>
        <w:t>ā</w:t>
      </w:r>
      <w:r w:rsidR="00AB1463" w:rsidRPr="00C324FE">
        <w:rPr>
          <w:szCs w:val="24"/>
          <w:lang w:val="lv-LV"/>
        </w:rPr>
        <w:t xml:space="preserve">m </w:t>
      </w:r>
      <w:r w:rsidR="002F26EA" w:rsidRPr="00C324FE">
        <w:rPr>
          <w:szCs w:val="24"/>
          <w:lang w:val="lv-LV"/>
        </w:rPr>
        <w:t>pieauguš</w:t>
      </w:r>
      <w:r w:rsidR="006C75F7" w:rsidRPr="00C324FE">
        <w:rPr>
          <w:szCs w:val="24"/>
          <w:lang w:val="lv-LV"/>
        </w:rPr>
        <w:t>ā</w:t>
      </w:r>
      <w:r w:rsidR="002F26EA" w:rsidRPr="00C324FE">
        <w:rPr>
          <w:szCs w:val="24"/>
          <w:lang w:val="lv-LV"/>
        </w:rPr>
        <w:t xml:space="preserve">m </w:t>
      </w:r>
      <w:r w:rsidR="006C75F7" w:rsidRPr="00C324FE">
        <w:rPr>
          <w:szCs w:val="24"/>
          <w:lang w:val="lv-LV"/>
        </w:rPr>
        <w:t>personām</w:t>
      </w:r>
      <w:r w:rsidRPr="00C324FE">
        <w:rPr>
          <w:szCs w:val="24"/>
          <w:lang w:val="lv-LV"/>
        </w:rPr>
        <w:t xml:space="preserve">. Macitentāna iedarbība pacientiem ar PAH ir aptuveni 1,2 reizes spēcīgāka nekā </w:t>
      </w:r>
      <w:r w:rsidR="00AB1463" w:rsidRPr="00C324FE">
        <w:rPr>
          <w:szCs w:val="24"/>
          <w:lang w:val="lv-LV"/>
        </w:rPr>
        <w:t>vesel</w:t>
      </w:r>
      <w:r w:rsidR="006C75F7" w:rsidRPr="00C324FE">
        <w:rPr>
          <w:szCs w:val="24"/>
          <w:lang w:val="lv-LV"/>
        </w:rPr>
        <w:t>ā</w:t>
      </w:r>
      <w:r w:rsidR="00AB1463" w:rsidRPr="00C324FE">
        <w:rPr>
          <w:szCs w:val="24"/>
          <w:lang w:val="lv-LV"/>
        </w:rPr>
        <w:t xml:space="preserve">m </w:t>
      </w:r>
      <w:r w:rsidR="006C75F7" w:rsidRPr="00C324FE">
        <w:rPr>
          <w:szCs w:val="24"/>
          <w:lang w:val="lv-LV"/>
        </w:rPr>
        <w:t>personām</w:t>
      </w:r>
      <w:r w:rsidRPr="00C324FE">
        <w:rPr>
          <w:szCs w:val="24"/>
          <w:lang w:val="lv-LV"/>
        </w:rPr>
        <w:t xml:space="preserve">. Aktīvā metabolīta, kas ir aptuveni 5 reizes vājāks nekā macitentāns, iedarbība pacientiem ir aptuveni 1,3 reizes spēcīgāka nekā </w:t>
      </w:r>
      <w:r w:rsidR="00AB1463" w:rsidRPr="00C324FE">
        <w:rPr>
          <w:szCs w:val="24"/>
          <w:lang w:val="lv-LV"/>
        </w:rPr>
        <w:t>vesel</w:t>
      </w:r>
      <w:r w:rsidR="006C75F7" w:rsidRPr="00C324FE">
        <w:rPr>
          <w:szCs w:val="24"/>
          <w:lang w:val="lv-LV"/>
        </w:rPr>
        <w:t>ā</w:t>
      </w:r>
      <w:r w:rsidR="00AB1463" w:rsidRPr="00C324FE">
        <w:rPr>
          <w:szCs w:val="24"/>
          <w:lang w:val="lv-LV"/>
        </w:rPr>
        <w:t xml:space="preserve">m </w:t>
      </w:r>
      <w:r w:rsidR="006C75F7" w:rsidRPr="00C324FE">
        <w:rPr>
          <w:szCs w:val="24"/>
          <w:lang w:val="lv-LV"/>
        </w:rPr>
        <w:t>personām</w:t>
      </w:r>
      <w:r w:rsidRPr="00C324FE">
        <w:rPr>
          <w:szCs w:val="24"/>
          <w:lang w:val="lv-LV"/>
        </w:rPr>
        <w:t>. Macitentāna farmakokinētiku</w:t>
      </w:r>
      <w:r w:rsidRPr="000657FF">
        <w:rPr>
          <w:szCs w:val="24"/>
          <w:lang w:val="lv-LV"/>
        </w:rPr>
        <w:t xml:space="preserve"> PAH pacientiem neietekmēja slimības smagums.</w:t>
      </w:r>
    </w:p>
    <w:p w14:paraId="559EDC86" w14:textId="77777777" w:rsidR="00343D57" w:rsidRPr="000657FF" w:rsidRDefault="00343D57">
      <w:pPr>
        <w:suppressAutoHyphens/>
        <w:jc w:val="both"/>
        <w:rPr>
          <w:szCs w:val="24"/>
          <w:lang w:val="lv-LV"/>
        </w:rPr>
      </w:pPr>
    </w:p>
    <w:p w14:paraId="4A7EEA2E" w14:textId="77777777" w:rsidR="00343D57" w:rsidRPr="000657FF" w:rsidRDefault="00343D57">
      <w:pPr>
        <w:suppressAutoHyphens/>
        <w:rPr>
          <w:szCs w:val="24"/>
          <w:lang w:val="lv-LV"/>
        </w:rPr>
      </w:pPr>
      <w:r w:rsidRPr="000657FF">
        <w:rPr>
          <w:szCs w:val="24"/>
          <w:lang w:val="lv-LV"/>
        </w:rPr>
        <w:t>Pēc atkārtotas lietošanas macitentāna farmakokinētika ir proporcionāla devai līdz 30 mg devai (ieskaitot).</w:t>
      </w:r>
    </w:p>
    <w:p w14:paraId="01EAB6F7" w14:textId="77777777" w:rsidR="00343D57" w:rsidRPr="000657FF" w:rsidRDefault="00343D57">
      <w:pPr>
        <w:suppressAutoHyphens/>
        <w:rPr>
          <w:i/>
          <w:szCs w:val="24"/>
          <w:u w:val="single"/>
          <w:lang w:val="lv-LV"/>
        </w:rPr>
      </w:pPr>
    </w:p>
    <w:p w14:paraId="2479C373" w14:textId="77777777" w:rsidR="00343D57" w:rsidRPr="000657FF" w:rsidRDefault="00343D57" w:rsidP="002D0BA5">
      <w:pPr>
        <w:pStyle w:val="PlainText"/>
        <w:keepNext/>
        <w:suppressAutoHyphens/>
        <w:outlineLvl w:val="2"/>
        <w:rPr>
          <w:u w:val="single"/>
          <w:lang w:val="lv-LV"/>
        </w:rPr>
      </w:pPr>
      <w:r w:rsidRPr="000657FF">
        <w:rPr>
          <w:u w:val="single"/>
          <w:lang w:val="lv-LV"/>
        </w:rPr>
        <w:t>Uzsūkšanās</w:t>
      </w:r>
    </w:p>
    <w:p w14:paraId="6E4BE293" w14:textId="77777777" w:rsidR="00343D57" w:rsidRPr="000657FF" w:rsidRDefault="00343D57" w:rsidP="002D0BA5">
      <w:pPr>
        <w:keepNext/>
        <w:suppressAutoHyphens/>
        <w:rPr>
          <w:szCs w:val="24"/>
          <w:lang w:val="lv-LV"/>
        </w:rPr>
      </w:pPr>
    </w:p>
    <w:p w14:paraId="70402366" w14:textId="77777777" w:rsidR="00343D57" w:rsidRPr="000657FF" w:rsidRDefault="00343D57">
      <w:pPr>
        <w:suppressAutoHyphens/>
        <w:rPr>
          <w:szCs w:val="24"/>
          <w:lang w:val="lv-LV"/>
        </w:rPr>
      </w:pPr>
      <w:r w:rsidRPr="000657FF">
        <w:rPr>
          <w:szCs w:val="24"/>
          <w:lang w:val="lv-LV"/>
        </w:rPr>
        <w:t>Maksimālā macitentāna koncentrācija plazmā tiek sasniegta aptuveni 8</w:t>
      </w:r>
      <w:r w:rsidR="00F142CF">
        <w:rPr>
          <w:szCs w:val="24"/>
          <w:lang w:val="lv-LV"/>
        </w:rPr>
        <w:t>–9</w:t>
      </w:r>
      <w:r w:rsidRPr="000657FF">
        <w:rPr>
          <w:szCs w:val="24"/>
          <w:lang w:val="lv-LV"/>
        </w:rPr>
        <w:t xml:space="preserve"> stundas pēc </w:t>
      </w:r>
      <w:r w:rsidR="00E93492">
        <w:rPr>
          <w:szCs w:val="24"/>
          <w:lang w:val="lv-LV"/>
        </w:rPr>
        <w:t xml:space="preserve">apvalkoto un disperģējamo tablešu </w:t>
      </w:r>
      <w:r w:rsidRPr="000657FF">
        <w:rPr>
          <w:szCs w:val="24"/>
          <w:lang w:val="lv-LV"/>
        </w:rPr>
        <w:t xml:space="preserve">lietošanas. Pēc tam macitentāna un tā aktīvā metabolīta plazmas koncentrācija lēnām </w:t>
      </w:r>
      <w:r w:rsidRPr="00C324FE">
        <w:rPr>
          <w:szCs w:val="24"/>
          <w:lang w:val="lv-LV"/>
        </w:rPr>
        <w:t xml:space="preserve">samazinās; </w:t>
      </w:r>
      <w:r w:rsidR="006C75F7" w:rsidRPr="00C324FE">
        <w:rPr>
          <w:szCs w:val="24"/>
          <w:lang w:val="lv-LV"/>
        </w:rPr>
        <w:t xml:space="preserve">šķietamais </w:t>
      </w:r>
      <w:r w:rsidRPr="00C324FE">
        <w:rPr>
          <w:szCs w:val="24"/>
          <w:lang w:val="lv-LV"/>
        </w:rPr>
        <w:t>eliminācijas</w:t>
      </w:r>
      <w:r w:rsidRPr="000657FF">
        <w:rPr>
          <w:szCs w:val="24"/>
          <w:lang w:val="lv-LV"/>
        </w:rPr>
        <w:t xml:space="preserve"> pusperiods ir aptuveni 16 stundas un </w:t>
      </w:r>
      <w:r w:rsidR="00D71240" w:rsidRPr="000657FF">
        <w:rPr>
          <w:szCs w:val="24"/>
          <w:lang w:val="lv-LV"/>
        </w:rPr>
        <w:t xml:space="preserve">attiecīgi </w:t>
      </w:r>
      <w:r w:rsidRPr="000657FF">
        <w:rPr>
          <w:szCs w:val="24"/>
          <w:lang w:val="lv-LV"/>
        </w:rPr>
        <w:t>48 stundas.</w:t>
      </w:r>
    </w:p>
    <w:p w14:paraId="679B05F3" w14:textId="77777777" w:rsidR="00343D57" w:rsidRPr="000657FF" w:rsidRDefault="00343D57">
      <w:pPr>
        <w:suppressAutoHyphens/>
        <w:rPr>
          <w:szCs w:val="24"/>
          <w:lang w:val="lv-LV"/>
        </w:rPr>
      </w:pPr>
    </w:p>
    <w:p w14:paraId="41402BE5" w14:textId="77777777" w:rsidR="00343D57" w:rsidRPr="000657FF" w:rsidRDefault="00AB1463">
      <w:pPr>
        <w:suppressAutoHyphens/>
        <w:rPr>
          <w:szCs w:val="24"/>
          <w:lang w:val="lv-LV"/>
        </w:rPr>
      </w:pPr>
      <w:r w:rsidRPr="00C324FE">
        <w:rPr>
          <w:szCs w:val="24"/>
          <w:lang w:val="lv-LV"/>
        </w:rPr>
        <w:lastRenderedPageBreak/>
        <w:t>Vesel</w:t>
      </w:r>
      <w:r w:rsidR="006C75F7" w:rsidRPr="00C324FE">
        <w:rPr>
          <w:szCs w:val="24"/>
          <w:lang w:val="lv-LV"/>
        </w:rPr>
        <w:t>ā</w:t>
      </w:r>
      <w:r w:rsidRPr="00C324FE">
        <w:rPr>
          <w:szCs w:val="24"/>
          <w:lang w:val="lv-LV"/>
        </w:rPr>
        <w:t xml:space="preserve">m </w:t>
      </w:r>
      <w:r w:rsidR="006C75F7" w:rsidRPr="00C324FE">
        <w:rPr>
          <w:szCs w:val="24"/>
          <w:lang w:val="lv-LV"/>
        </w:rPr>
        <w:t>personām</w:t>
      </w:r>
      <w:r w:rsidRPr="00C324FE" w:rsidDel="00AB1463">
        <w:rPr>
          <w:szCs w:val="24"/>
          <w:lang w:val="lv-LV"/>
        </w:rPr>
        <w:t xml:space="preserve"> </w:t>
      </w:r>
      <w:r w:rsidR="00343D57" w:rsidRPr="00C324FE">
        <w:rPr>
          <w:szCs w:val="24"/>
          <w:lang w:val="lv-LV"/>
        </w:rPr>
        <w:t>macitentāna</w:t>
      </w:r>
      <w:r w:rsidR="00343D57" w:rsidRPr="000657FF">
        <w:rPr>
          <w:szCs w:val="24"/>
          <w:lang w:val="lv-LV"/>
        </w:rPr>
        <w:t xml:space="preserve"> un tā aktīvā metabolīta iedarbība ēdiena klātbūtnē nemainās, tāpēc macitentānu var lietot tukšā dūšā vai </w:t>
      </w:r>
      <w:r w:rsidR="00343D57" w:rsidRPr="000657FF">
        <w:rPr>
          <w:szCs w:val="22"/>
          <w:lang w:val="lv-LV"/>
        </w:rPr>
        <w:t>kopā ar uzturu</w:t>
      </w:r>
      <w:r w:rsidR="00343D57" w:rsidRPr="000657FF">
        <w:rPr>
          <w:szCs w:val="24"/>
          <w:lang w:val="lv-LV"/>
        </w:rPr>
        <w:t>.</w:t>
      </w:r>
    </w:p>
    <w:p w14:paraId="55E0CA41" w14:textId="77777777" w:rsidR="00343D57" w:rsidRPr="000657FF" w:rsidRDefault="00343D57">
      <w:pPr>
        <w:suppressAutoHyphens/>
        <w:rPr>
          <w:szCs w:val="24"/>
          <w:lang w:val="lv-LV"/>
        </w:rPr>
      </w:pPr>
    </w:p>
    <w:p w14:paraId="2BBC0631" w14:textId="77777777" w:rsidR="00343D57" w:rsidRPr="000657FF" w:rsidRDefault="00343D57" w:rsidP="005318EB">
      <w:pPr>
        <w:pStyle w:val="PlainText"/>
        <w:keepNext/>
        <w:suppressAutoHyphens/>
        <w:outlineLvl w:val="2"/>
        <w:rPr>
          <w:u w:val="single"/>
          <w:lang w:val="lv-LV"/>
        </w:rPr>
      </w:pPr>
      <w:r w:rsidRPr="000657FF">
        <w:rPr>
          <w:u w:val="single"/>
          <w:lang w:val="lv-LV"/>
        </w:rPr>
        <w:t>Izkliede</w:t>
      </w:r>
    </w:p>
    <w:p w14:paraId="674652D3" w14:textId="77777777" w:rsidR="00343D57" w:rsidRPr="000657FF" w:rsidRDefault="00343D57" w:rsidP="00FF4331">
      <w:pPr>
        <w:keepNext/>
        <w:suppressAutoHyphens/>
        <w:rPr>
          <w:szCs w:val="24"/>
          <w:lang w:val="lv-LV"/>
        </w:rPr>
      </w:pPr>
    </w:p>
    <w:p w14:paraId="0FE45E5E" w14:textId="77777777" w:rsidR="00343D57" w:rsidRPr="000657FF" w:rsidRDefault="00343D57">
      <w:pPr>
        <w:suppressAutoHyphens/>
        <w:rPr>
          <w:szCs w:val="24"/>
          <w:lang w:val="lv-LV"/>
        </w:rPr>
      </w:pPr>
      <w:r w:rsidRPr="000657FF">
        <w:rPr>
          <w:szCs w:val="24"/>
          <w:lang w:val="lv-LV"/>
        </w:rPr>
        <w:t xml:space="preserve">Macitentāns un tā aktīvais metabolīts </w:t>
      </w:r>
      <w:ins w:id="12" w:author="Reviewer" w:date="2025-10-24T12:45:00Z">
        <w:r w:rsidR="007E640D">
          <w:rPr>
            <w:color w:val="222222"/>
            <w:shd w:val="clear" w:color="auto" w:fill="FFFFFF"/>
            <w:lang w:val="lv-LV"/>
          </w:rPr>
          <w:t xml:space="preserve">aprocitentāns </w:t>
        </w:r>
      </w:ins>
      <w:r w:rsidRPr="000657FF">
        <w:rPr>
          <w:szCs w:val="24"/>
          <w:lang w:val="lv-LV"/>
        </w:rPr>
        <w:t>izteikti saistās ar plazmas olbaltumvielām (&gt; 99%), galvenokārt ar albumīnu un mazākā mērā</w:t>
      </w:r>
      <w:del w:id="13" w:author="Reviewer" w:date="2025-10-24T12:47:00Z">
        <w:r w:rsidRPr="000657FF" w:rsidDel="007E640D">
          <w:rPr>
            <w:szCs w:val="24"/>
            <w:lang w:val="lv-LV"/>
          </w:rPr>
          <w:delText xml:space="preserve"> </w:delText>
        </w:r>
      </w:del>
      <w:ins w:id="14" w:author="Reviewer" w:date="2025-10-24T12:47:00Z">
        <w:r w:rsidR="007E640D">
          <w:rPr>
            <w:szCs w:val="24"/>
            <w:lang w:val="lv-LV"/>
          </w:rPr>
          <w:t> </w:t>
        </w:r>
      </w:ins>
      <w:r w:rsidRPr="000657FF">
        <w:rPr>
          <w:szCs w:val="24"/>
          <w:lang w:val="lv-LV"/>
        </w:rPr>
        <w:noBreakHyphen/>
      </w:r>
      <w:ins w:id="15" w:author="Reviewer" w:date="2025-10-24T12:47:00Z">
        <w:r w:rsidR="007E640D">
          <w:rPr>
            <w:szCs w:val="24"/>
            <w:lang w:val="lv-LV"/>
          </w:rPr>
          <w:t xml:space="preserve"> </w:t>
        </w:r>
      </w:ins>
      <w:del w:id="16" w:author="Reviewer" w:date="2025-10-24T12:47:00Z">
        <w:r w:rsidRPr="000657FF" w:rsidDel="007E640D">
          <w:rPr>
            <w:szCs w:val="24"/>
            <w:lang w:val="lv-LV"/>
          </w:rPr>
          <w:delText> </w:delText>
        </w:r>
      </w:del>
      <w:r w:rsidRPr="000657FF">
        <w:rPr>
          <w:szCs w:val="24"/>
          <w:lang w:val="lv-LV"/>
        </w:rPr>
        <w:t xml:space="preserve">ar alfa1 skābo glikoproteīnu. Macitentāns un tā aktīvais metabolīts </w:t>
      </w:r>
      <w:ins w:id="17" w:author="Reviewer" w:date="2025-10-24T12:46:00Z">
        <w:r w:rsidR="007E640D">
          <w:rPr>
            <w:color w:val="222222"/>
            <w:shd w:val="clear" w:color="auto" w:fill="FFFFFF"/>
            <w:lang w:val="lv-LV"/>
          </w:rPr>
          <w:t>aprocitentāns</w:t>
        </w:r>
      </w:ins>
      <w:del w:id="18" w:author="Reviewer" w:date="2025-10-24T12:46:00Z">
        <w:r w:rsidRPr="000657FF" w:rsidDel="007E640D">
          <w:rPr>
            <w:szCs w:val="24"/>
            <w:lang w:val="lv-LV"/>
          </w:rPr>
          <w:delText>ACT</w:delText>
        </w:r>
        <w:r w:rsidRPr="000657FF" w:rsidDel="007E640D">
          <w:rPr>
            <w:szCs w:val="24"/>
            <w:lang w:val="lv-LV"/>
          </w:rPr>
          <w:noBreakHyphen/>
          <w:delText>132577</w:delText>
        </w:r>
      </w:del>
      <w:r w:rsidRPr="000657FF">
        <w:rPr>
          <w:szCs w:val="24"/>
          <w:lang w:val="lv-LV"/>
        </w:rPr>
        <w:t xml:space="preserve"> labi izplatās audos, par ko liecina </w:t>
      </w:r>
      <w:del w:id="19" w:author="Microsoft account" w:date="2025-10-26T14:34:00Z">
        <w:r w:rsidRPr="000657FF" w:rsidDel="00A82C2E">
          <w:rPr>
            <w:szCs w:val="24"/>
            <w:lang w:val="lv-LV"/>
          </w:rPr>
          <w:delText xml:space="preserve">macitentāna </w:delText>
        </w:r>
        <w:r w:rsidRPr="00C324FE" w:rsidDel="00A82C2E">
          <w:rPr>
            <w:szCs w:val="24"/>
            <w:lang w:val="lv-LV"/>
          </w:rPr>
          <w:delText xml:space="preserve">un </w:delText>
        </w:r>
      </w:del>
      <w:del w:id="20" w:author="Reviewer" w:date="2025-10-24T12:46:00Z">
        <w:r w:rsidRPr="00C324FE" w:rsidDel="007E640D">
          <w:rPr>
            <w:szCs w:val="24"/>
            <w:lang w:val="lv-LV"/>
          </w:rPr>
          <w:delText>ACT 132577</w:delText>
        </w:r>
      </w:del>
      <w:r w:rsidR="00327163" w:rsidRPr="00C324FE">
        <w:rPr>
          <w:szCs w:val="24"/>
          <w:lang w:val="lv-LV"/>
        </w:rPr>
        <w:t xml:space="preserve"> </w:t>
      </w:r>
      <w:r w:rsidR="006C75F7" w:rsidRPr="00C324FE">
        <w:rPr>
          <w:szCs w:val="24"/>
          <w:lang w:val="lv-LV"/>
        </w:rPr>
        <w:t xml:space="preserve">šķietamais </w:t>
      </w:r>
      <w:r w:rsidRPr="00C324FE">
        <w:rPr>
          <w:szCs w:val="24"/>
          <w:lang w:val="lv-LV"/>
        </w:rPr>
        <w:t xml:space="preserve">izkliedes tilpums (Vss/F) </w:t>
      </w:r>
      <w:r w:rsidR="006C75F7" w:rsidRPr="00C324FE">
        <w:rPr>
          <w:szCs w:val="24"/>
          <w:lang w:val="lv-LV"/>
        </w:rPr>
        <w:t xml:space="preserve">attiecīgi </w:t>
      </w:r>
      <w:r w:rsidRPr="00C324FE">
        <w:rPr>
          <w:szCs w:val="24"/>
          <w:lang w:val="lv-LV"/>
        </w:rPr>
        <w:t>aptuveni</w:t>
      </w:r>
      <w:r w:rsidR="00AB1463" w:rsidRPr="00C324FE">
        <w:rPr>
          <w:szCs w:val="24"/>
          <w:lang w:val="lv-LV"/>
        </w:rPr>
        <w:t xml:space="preserve"> </w:t>
      </w:r>
      <w:r w:rsidRPr="00C324FE">
        <w:rPr>
          <w:szCs w:val="24"/>
          <w:lang w:val="lv-LV"/>
        </w:rPr>
        <w:t>50 l un</w:t>
      </w:r>
      <w:r w:rsidR="00AB1463" w:rsidRPr="00C324FE">
        <w:rPr>
          <w:szCs w:val="24"/>
          <w:lang w:val="lv-LV"/>
        </w:rPr>
        <w:t xml:space="preserve"> </w:t>
      </w:r>
      <w:r w:rsidRPr="00C324FE">
        <w:rPr>
          <w:szCs w:val="24"/>
          <w:lang w:val="lv-LV"/>
        </w:rPr>
        <w:t>40 l</w:t>
      </w:r>
      <w:r w:rsidR="006C75F7" w:rsidRPr="00C324FE">
        <w:rPr>
          <w:szCs w:val="24"/>
          <w:lang w:val="lv-LV"/>
        </w:rPr>
        <w:t xml:space="preserve"> macitentānam un </w:t>
      </w:r>
      <w:ins w:id="21" w:author="Reviewer" w:date="2025-10-24T12:48:00Z">
        <w:r w:rsidR="00991614">
          <w:rPr>
            <w:color w:val="222222"/>
            <w:shd w:val="clear" w:color="auto" w:fill="FFFFFF"/>
            <w:lang w:val="lv-LV"/>
          </w:rPr>
          <w:t>aprocitentānam</w:t>
        </w:r>
      </w:ins>
      <w:del w:id="22" w:author="Reviewer" w:date="2025-10-24T12:48:00Z">
        <w:r w:rsidR="006C75F7" w:rsidRPr="00C324FE" w:rsidDel="00991614">
          <w:rPr>
            <w:szCs w:val="24"/>
            <w:lang w:val="lv-LV"/>
          </w:rPr>
          <w:delText>ACT-132577</w:delText>
        </w:r>
      </w:del>
      <w:r w:rsidRPr="00C324FE">
        <w:rPr>
          <w:szCs w:val="24"/>
          <w:lang w:val="lv-LV"/>
        </w:rPr>
        <w:t>.</w:t>
      </w:r>
    </w:p>
    <w:p w14:paraId="4704FD56" w14:textId="77777777" w:rsidR="00343D57" w:rsidRPr="000657FF" w:rsidRDefault="00343D57">
      <w:pPr>
        <w:suppressAutoHyphens/>
        <w:rPr>
          <w:szCs w:val="24"/>
          <w:lang w:val="lv-LV"/>
        </w:rPr>
      </w:pPr>
    </w:p>
    <w:p w14:paraId="2577A722" w14:textId="77777777" w:rsidR="00343D57" w:rsidRPr="000657FF" w:rsidRDefault="00343D57" w:rsidP="00FF4331">
      <w:pPr>
        <w:pStyle w:val="PlainText"/>
        <w:keepNext/>
        <w:suppressAutoHyphens/>
        <w:outlineLvl w:val="2"/>
        <w:rPr>
          <w:lang w:val="lv-LV"/>
        </w:rPr>
      </w:pPr>
      <w:r w:rsidRPr="000657FF">
        <w:rPr>
          <w:u w:val="single"/>
          <w:lang w:val="lv-LV"/>
        </w:rPr>
        <w:t>Biotransformācija</w:t>
      </w:r>
    </w:p>
    <w:p w14:paraId="7A53837D" w14:textId="77777777" w:rsidR="00343D57" w:rsidRPr="000657FF" w:rsidRDefault="00343D57" w:rsidP="00FF4331">
      <w:pPr>
        <w:keepNext/>
        <w:suppressAutoHyphens/>
        <w:rPr>
          <w:szCs w:val="24"/>
          <w:lang w:val="lv-LV"/>
        </w:rPr>
      </w:pPr>
    </w:p>
    <w:p w14:paraId="70E83ED4" w14:textId="77777777" w:rsidR="00343D57" w:rsidRPr="000657FF" w:rsidRDefault="00343D57">
      <w:pPr>
        <w:suppressAutoHyphens/>
        <w:rPr>
          <w:szCs w:val="24"/>
          <w:lang w:val="lv-LV"/>
        </w:rPr>
      </w:pPr>
      <w:r w:rsidRPr="000657FF">
        <w:rPr>
          <w:color w:val="222222"/>
          <w:szCs w:val="24"/>
          <w:shd w:val="clear" w:color="auto" w:fill="FFFFFF"/>
          <w:lang w:val="lv-LV"/>
        </w:rPr>
        <w:t xml:space="preserve">Macitentāna metabolismā ir iesaistīti četri galvenie metabolisma ceļi. Farmakoloģiski aktīvais metabolīts </w:t>
      </w:r>
      <w:ins w:id="23" w:author="Reviewer" w:date="2025-10-24T12:53:00Z">
        <w:r w:rsidR="009670D9">
          <w:rPr>
            <w:color w:val="222222"/>
            <w:shd w:val="clear" w:color="auto" w:fill="FFFFFF"/>
            <w:lang w:val="lv-LV"/>
          </w:rPr>
          <w:t xml:space="preserve">aprocitentāns </w:t>
        </w:r>
      </w:ins>
      <w:r w:rsidRPr="000657FF">
        <w:rPr>
          <w:color w:val="222222"/>
          <w:szCs w:val="24"/>
          <w:shd w:val="clear" w:color="auto" w:fill="FFFFFF"/>
          <w:lang w:val="lv-LV"/>
        </w:rPr>
        <w:t xml:space="preserve">veidojas sulfamīda oksidatīvās depropilācijas ceļā. Šī reakcija ir atkarīga no citohroma P450 sistēmas, galvenokārt CYP3A4 (aptuveni 99%), ar nelielu CYP2C8, CYP2C9 un CYP2C19 iesaistīšanos. Aktīvais metabolīts cirkulē cilvēka plazmā un var nodrošināt farmakoloģisko iedarbību. Iesaistīšanās citos metabolisma ceļos rada vielas bez farmakoloģiskās aktivitātes. </w:t>
      </w:r>
      <w:r w:rsidR="00EC68B9" w:rsidRPr="000657FF">
        <w:rPr>
          <w:color w:val="222222"/>
          <w:shd w:val="clear" w:color="auto" w:fill="FFFFFF"/>
          <w:lang w:val="lv-LV"/>
        </w:rPr>
        <w:t xml:space="preserve">Šajos </w:t>
      </w:r>
      <w:r w:rsidR="008870EC" w:rsidRPr="000657FF">
        <w:rPr>
          <w:color w:val="222222"/>
          <w:shd w:val="clear" w:color="auto" w:fill="FFFFFF"/>
          <w:lang w:val="lv-LV"/>
        </w:rPr>
        <w:t xml:space="preserve">metabolisma ceļos </w:t>
      </w:r>
      <w:r w:rsidR="00EC68B9" w:rsidRPr="000657FF">
        <w:rPr>
          <w:color w:val="222222"/>
          <w:shd w:val="clear" w:color="auto" w:fill="FFFFFF"/>
          <w:lang w:val="lv-LV"/>
        </w:rPr>
        <w:t>galvenā nozīme ir CYP2C9, un nelielu ieguldījumu dod arī</w:t>
      </w:r>
      <w:r w:rsidR="005E7BE0" w:rsidRPr="000657FF">
        <w:rPr>
          <w:color w:val="222222"/>
          <w:shd w:val="clear" w:color="auto" w:fill="FFFFFF"/>
          <w:lang w:val="lv-LV"/>
        </w:rPr>
        <w:t xml:space="preserve"> CYP2C8,</w:t>
      </w:r>
      <w:r w:rsidR="00EC68B9" w:rsidRPr="000657FF">
        <w:rPr>
          <w:color w:val="222222"/>
          <w:shd w:val="clear" w:color="auto" w:fill="FFFFFF"/>
          <w:lang w:val="lv-LV"/>
        </w:rPr>
        <w:t xml:space="preserve"> CYP2C19 un CYP3A4.</w:t>
      </w:r>
    </w:p>
    <w:p w14:paraId="18BF44ED" w14:textId="77777777" w:rsidR="00343D57" w:rsidRPr="000657FF" w:rsidRDefault="00343D57">
      <w:pPr>
        <w:suppressAutoHyphens/>
        <w:rPr>
          <w:szCs w:val="24"/>
          <w:lang w:val="lv-LV"/>
        </w:rPr>
      </w:pPr>
    </w:p>
    <w:p w14:paraId="7CC3FFF3" w14:textId="77777777" w:rsidR="00343D57" w:rsidRPr="000657FF" w:rsidRDefault="00343D57" w:rsidP="00FF4331">
      <w:pPr>
        <w:pStyle w:val="PlainText"/>
        <w:keepNext/>
        <w:suppressAutoHyphens/>
        <w:outlineLvl w:val="2"/>
        <w:rPr>
          <w:u w:val="single"/>
          <w:lang w:val="lv-LV"/>
        </w:rPr>
      </w:pPr>
      <w:r w:rsidRPr="000657FF">
        <w:rPr>
          <w:u w:val="single"/>
          <w:lang w:val="lv-LV"/>
        </w:rPr>
        <w:t>Eliminācija</w:t>
      </w:r>
    </w:p>
    <w:p w14:paraId="063F14E7" w14:textId="77777777" w:rsidR="00343D57" w:rsidRPr="000657FF" w:rsidRDefault="00343D57" w:rsidP="00FF4331">
      <w:pPr>
        <w:keepNext/>
        <w:suppressAutoHyphens/>
        <w:rPr>
          <w:szCs w:val="24"/>
          <w:lang w:val="lv-LV"/>
        </w:rPr>
      </w:pPr>
    </w:p>
    <w:p w14:paraId="3D118CB4" w14:textId="77777777" w:rsidR="00343D57" w:rsidRDefault="00343D57">
      <w:pPr>
        <w:suppressAutoHyphens/>
        <w:rPr>
          <w:szCs w:val="24"/>
          <w:lang w:val="lv-LV"/>
        </w:rPr>
      </w:pPr>
      <w:r w:rsidRPr="000657FF">
        <w:rPr>
          <w:szCs w:val="24"/>
          <w:lang w:val="lv-LV"/>
        </w:rPr>
        <w:t xml:space="preserve">Macitentāns izdalās tikai pēc plaša metabolisma. Galvenais izdalīšanās ceļš ir </w:t>
      </w:r>
      <w:r w:rsidRPr="000657FF">
        <w:rPr>
          <w:szCs w:val="22"/>
          <w:lang w:val="lv-LV"/>
        </w:rPr>
        <w:t>ar urīnu</w:t>
      </w:r>
      <w:r w:rsidRPr="000657FF">
        <w:rPr>
          <w:szCs w:val="24"/>
          <w:lang w:val="lv-LV"/>
        </w:rPr>
        <w:t>, šādā veidā izdalās aptuveni 50% devas.</w:t>
      </w:r>
    </w:p>
    <w:p w14:paraId="654FA45D" w14:textId="77777777" w:rsidR="00030CF0" w:rsidRDefault="00030CF0">
      <w:pPr>
        <w:suppressAutoHyphens/>
        <w:rPr>
          <w:szCs w:val="24"/>
          <w:lang w:val="lv-LV"/>
        </w:rPr>
      </w:pPr>
    </w:p>
    <w:p w14:paraId="3B616EDC" w14:textId="77777777" w:rsidR="007F4162" w:rsidRPr="007F4162" w:rsidRDefault="007F4162" w:rsidP="005318EB">
      <w:pPr>
        <w:pStyle w:val="PlainText"/>
        <w:keepNext/>
        <w:outlineLvl w:val="2"/>
        <w:rPr>
          <w:szCs w:val="22"/>
          <w:u w:val="single"/>
          <w:lang w:val="lv-LV"/>
        </w:rPr>
      </w:pPr>
      <w:r w:rsidRPr="007F4162">
        <w:rPr>
          <w:u w:val="single"/>
          <w:lang w:val="lv-LV"/>
        </w:rPr>
        <w:t>Apvalkotās tabletes salīdzinājumā ar disperģējamajām tabletēm</w:t>
      </w:r>
    </w:p>
    <w:p w14:paraId="23E6B70E" w14:textId="77777777" w:rsidR="007F4162" w:rsidRPr="007F4162" w:rsidRDefault="007F4162" w:rsidP="00FF4331">
      <w:pPr>
        <w:keepNext/>
        <w:rPr>
          <w:lang w:val="lv-LV"/>
        </w:rPr>
      </w:pPr>
    </w:p>
    <w:p w14:paraId="65095259" w14:textId="77777777" w:rsidR="00030CF0" w:rsidRPr="007F4162" w:rsidRDefault="007F4162" w:rsidP="007F4162">
      <w:pPr>
        <w:suppressAutoHyphens/>
        <w:rPr>
          <w:szCs w:val="24"/>
          <w:lang w:val="lv-LV"/>
        </w:rPr>
      </w:pPr>
      <w:r w:rsidRPr="007F4162">
        <w:rPr>
          <w:color w:val="222222"/>
          <w:shd w:val="clear" w:color="auto" w:fill="FFFFFF"/>
          <w:lang w:val="lv-LV"/>
        </w:rPr>
        <w:t>Macitentāna 10 mg apvalkoto tablešu un 4 x 2,5 mg disperģējamo tablešu bioekvivalence ir apstiprināta pētījumā ar 28 veseliem brīvprātīgajiem.</w:t>
      </w:r>
    </w:p>
    <w:p w14:paraId="31A91E5D" w14:textId="77777777" w:rsidR="00343D57" w:rsidRPr="000657FF" w:rsidRDefault="00343D57">
      <w:pPr>
        <w:suppressAutoHyphens/>
        <w:rPr>
          <w:szCs w:val="24"/>
          <w:lang w:val="lv-LV"/>
        </w:rPr>
      </w:pPr>
    </w:p>
    <w:p w14:paraId="3FFE9D31" w14:textId="77777777" w:rsidR="00343D57" w:rsidRPr="000657FF" w:rsidRDefault="00343D57" w:rsidP="00FF4331">
      <w:pPr>
        <w:pStyle w:val="PlainText"/>
        <w:keepNext/>
        <w:suppressAutoHyphens/>
        <w:outlineLvl w:val="2"/>
        <w:rPr>
          <w:u w:val="single"/>
          <w:lang w:val="lv-LV"/>
        </w:rPr>
      </w:pPr>
      <w:r w:rsidRPr="000657FF">
        <w:rPr>
          <w:u w:val="single"/>
          <w:lang w:val="lv-LV"/>
        </w:rPr>
        <w:t>Īpašas pacientu grupas</w:t>
      </w:r>
    </w:p>
    <w:p w14:paraId="25E13E9D" w14:textId="77777777" w:rsidR="00343D57" w:rsidRPr="000657FF" w:rsidRDefault="00343D57" w:rsidP="00FF4331">
      <w:pPr>
        <w:keepNext/>
        <w:suppressAutoHyphens/>
        <w:rPr>
          <w:szCs w:val="24"/>
          <w:lang w:val="lv-LV"/>
        </w:rPr>
      </w:pPr>
    </w:p>
    <w:p w14:paraId="4D2BD065" w14:textId="77777777" w:rsidR="00343D57" w:rsidRPr="000657FF" w:rsidRDefault="00343D57">
      <w:pPr>
        <w:suppressAutoHyphens/>
        <w:rPr>
          <w:szCs w:val="24"/>
          <w:lang w:val="lv-LV"/>
        </w:rPr>
      </w:pPr>
      <w:r w:rsidRPr="000657FF">
        <w:rPr>
          <w:szCs w:val="24"/>
          <w:lang w:val="lv-LV"/>
        </w:rPr>
        <w:t>Vecums, dzimums vai etniskā izcelsme klīniski būtiski neietekmē macitentāna vai tā aktīvā metabolīta farmakokinētiku.</w:t>
      </w:r>
    </w:p>
    <w:p w14:paraId="24E697D9" w14:textId="77777777" w:rsidR="00343D57" w:rsidRPr="000657FF" w:rsidRDefault="00343D57">
      <w:pPr>
        <w:suppressAutoHyphens/>
        <w:outlineLvl w:val="0"/>
        <w:rPr>
          <w:szCs w:val="24"/>
          <w:lang w:val="lv-LV"/>
        </w:rPr>
      </w:pPr>
    </w:p>
    <w:p w14:paraId="3D5C1B8D" w14:textId="77777777" w:rsidR="00343D57" w:rsidRPr="000657FF" w:rsidRDefault="00343D57" w:rsidP="00FF4331">
      <w:pPr>
        <w:pStyle w:val="PlainText"/>
        <w:keepNext/>
        <w:suppressAutoHyphens/>
        <w:outlineLvl w:val="2"/>
        <w:rPr>
          <w:u w:val="single"/>
          <w:lang w:val="lv-LV"/>
        </w:rPr>
      </w:pPr>
      <w:r w:rsidRPr="000657FF">
        <w:rPr>
          <w:u w:val="single"/>
          <w:lang w:val="lv-LV"/>
        </w:rPr>
        <w:t>Nieru darbības traucējumi</w:t>
      </w:r>
    </w:p>
    <w:p w14:paraId="1199C126" w14:textId="77777777" w:rsidR="00343D57" w:rsidRPr="000657FF" w:rsidRDefault="00343D57" w:rsidP="00FF4331">
      <w:pPr>
        <w:keepNext/>
        <w:suppressAutoHyphens/>
        <w:rPr>
          <w:szCs w:val="24"/>
          <w:lang w:val="lv-LV"/>
        </w:rPr>
      </w:pPr>
    </w:p>
    <w:p w14:paraId="529388E0" w14:textId="77777777" w:rsidR="00343D57" w:rsidRDefault="00343D57">
      <w:pPr>
        <w:suppressAutoHyphens/>
        <w:rPr>
          <w:szCs w:val="24"/>
          <w:lang w:val="lv-LV"/>
        </w:rPr>
      </w:pPr>
      <w:r w:rsidRPr="000657FF">
        <w:rPr>
          <w:szCs w:val="24"/>
          <w:lang w:val="lv-LV"/>
        </w:rPr>
        <w:t>P</w:t>
      </w:r>
      <w:r w:rsidR="00030CF0">
        <w:rPr>
          <w:szCs w:val="24"/>
          <w:lang w:val="lv-LV"/>
        </w:rPr>
        <w:t>ieaugušiem p</w:t>
      </w:r>
      <w:r w:rsidRPr="000657FF">
        <w:rPr>
          <w:szCs w:val="24"/>
          <w:lang w:val="lv-LV"/>
        </w:rPr>
        <w:t>acientiem ar smagiem nieru darbības traucējumiem macitentāna un tā aktīvā metabolīta iedarbība palielinājās attiecīgi 1,3 un 1,6 reizes. Šis pieaugums netiek uzskatīts par klīniski būtisku (skatīt 4.2. un 4.4. apakšpunktu).</w:t>
      </w:r>
    </w:p>
    <w:p w14:paraId="00F6CA74" w14:textId="77777777" w:rsidR="00343D57" w:rsidRPr="000657FF" w:rsidRDefault="00343D57">
      <w:pPr>
        <w:suppressAutoHyphens/>
        <w:rPr>
          <w:szCs w:val="24"/>
          <w:lang w:val="lv-LV"/>
        </w:rPr>
      </w:pPr>
    </w:p>
    <w:p w14:paraId="16C165C9" w14:textId="77777777" w:rsidR="00343D57" w:rsidRPr="000657FF" w:rsidRDefault="00343D57" w:rsidP="00FF4331">
      <w:pPr>
        <w:pStyle w:val="PlainText"/>
        <w:keepNext/>
        <w:suppressAutoHyphens/>
        <w:outlineLvl w:val="2"/>
        <w:rPr>
          <w:u w:val="single"/>
          <w:lang w:val="lv-LV"/>
        </w:rPr>
      </w:pPr>
      <w:r w:rsidRPr="000657FF">
        <w:rPr>
          <w:u w:val="single"/>
          <w:lang w:val="lv-LV"/>
        </w:rPr>
        <w:t>Aknu darbības traucējumi</w:t>
      </w:r>
    </w:p>
    <w:p w14:paraId="146A98DB" w14:textId="77777777" w:rsidR="00343D57" w:rsidRPr="000657FF" w:rsidRDefault="00343D57" w:rsidP="00FF4331">
      <w:pPr>
        <w:keepNext/>
        <w:suppressAutoHyphens/>
        <w:rPr>
          <w:szCs w:val="24"/>
          <w:lang w:val="lv-LV"/>
        </w:rPr>
      </w:pPr>
    </w:p>
    <w:p w14:paraId="5876B773" w14:textId="77777777" w:rsidR="00343D57" w:rsidRPr="000657FF" w:rsidRDefault="001D15D1">
      <w:pPr>
        <w:suppressAutoHyphens/>
        <w:rPr>
          <w:szCs w:val="24"/>
          <w:lang w:val="lv-LV"/>
        </w:rPr>
      </w:pPr>
      <w:r>
        <w:rPr>
          <w:szCs w:val="24"/>
          <w:lang w:val="lv-LV"/>
        </w:rPr>
        <w:t>Pieaugušām p</w:t>
      </w:r>
      <w:r w:rsidR="00343D57" w:rsidRPr="000657FF">
        <w:rPr>
          <w:szCs w:val="24"/>
          <w:lang w:val="lv-LV"/>
        </w:rPr>
        <w:t xml:space="preserve">ersonām ar viegliem, vidēji smagiem vai smagiem aknu darbības traucējumiem macitentāna iedarbība samazinājās par 21%, 34% un </w:t>
      </w:r>
      <w:r w:rsidR="00AB1463" w:rsidRPr="000657FF">
        <w:rPr>
          <w:szCs w:val="24"/>
          <w:lang w:val="lv-LV"/>
        </w:rPr>
        <w:t xml:space="preserve">attiecīgi </w:t>
      </w:r>
      <w:r w:rsidR="00343D57" w:rsidRPr="000657FF">
        <w:rPr>
          <w:szCs w:val="24"/>
          <w:lang w:val="lv-LV"/>
        </w:rPr>
        <w:t xml:space="preserve">6% un aktīvā metabolīta iedarbība –par 20%, 25% un </w:t>
      </w:r>
      <w:r w:rsidR="00AB1463" w:rsidRPr="000657FF">
        <w:rPr>
          <w:szCs w:val="24"/>
          <w:lang w:val="lv-LV"/>
        </w:rPr>
        <w:t xml:space="preserve">attiecīgi </w:t>
      </w:r>
      <w:r w:rsidR="00343D57" w:rsidRPr="000657FF">
        <w:rPr>
          <w:szCs w:val="24"/>
          <w:lang w:val="lv-LV"/>
        </w:rPr>
        <w:t>25%. Šis samazinājums netiek uzskatīts par klīniski būtisku (skatīt 4.2. un 4.4. apakšpunktu).</w:t>
      </w:r>
    </w:p>
    <w:p w14:paraId="5D68AD93" w14:textId="77777777" w:rsidR="00343D57" w:rsidRDefault="00343D57" w:rsidP="00845034">
      <w:pPr>
        <w:suppressAutoHyphens/>
        <w:outlineLvl w:val="0"/>
        <w:rPr>
          <w:szCs w:val="24"/>
          <w:u w:val="single"/>
          <w:lang w:val="lv-LV"/>
        </w:rPr>
      </w:pPr>
    </w:p>
    <w:p w14:paraId="13D7CD0D" w14:textId="77777777" w:rsidR="001D15D1" w:rsidRPr="007F4162" w:rsidRDefault="001D15D1" w:rsidP="005318EB">
      <w:pPr>
        <w:pStyle w:val="PlainText"/>
        <w:keepNext/>
        <w:rPr>
          <w:szCs w:val="22"/>
          <w:lang w:val="lv-LV"/>
        </w:rPr>
      </w:pPr>
      <w:r w:rsidRPr="007F4162">
        <w:rPr>
          <w:u w:val="single"/>
          <w:lang w:val="lv-LV"/>
        </w:rPr>
        <w:t>Pediatriskā populācija (vecumā no ≥ 1 mēneša līdz &lt; 18 gadiem)</w:t>
      </w:r>
    </w:p>
    <w:p w14:paraId="58E22DBC" w14:textId="77777777" w:rsidR="001D15D1" w:rsidRPr="007F4162" w:rsidRDefault="001D15D1" w:rsidP="00FF4331">
      <w:pPr>
        <w:keepNext/>
        <w:rPr>
          <w:lang w:val="lv-LV"/>
        </w:rPr>
      </w:pPr>
    </w:p>
    <w:p w14:paraId="7801601B" w14:textId="77777777" w:rsidR="001D15D1" w:rsidRPr="007F4162" w:rsidRDefault="001D15D1" w:rsidP="00845034">
      <w:pPr>
        <w:rPr>
          <w:lang w:val="lv-LV"/>
        </w:rPr>
      </w:pPr>
      <w:r w:rsidRPr="007F4162">
        <w:rPr>
          <w:lang w:val="lv-LV"/>
        </w:rPr>
        <w:t>Ir raksturota macitentāna un tā aktīvā metabolīta aprocitentāna farmakokinētika 47 pediatrisku ≥ 2 gadus vecu pacientu un</w:t>
      </w:r>
      <w:r w:rsidR="00A27C7E">
        <w:rPr>
          <w:lang w:val="lv-LV"/>
        </w:rPr>
        <w:t xml:space="preserve"> vienpadsmit</w:t>
      </w:r>
      <w:r w:rsidRPr="007F4162">
        <w:rPr>
          <w:lang w:val="lv-LV"/>
        </w:rPr>
        <w:t xml:space="preserve"> ≥ 1 mēnesi līdz &lt; 2 gadus vecu pacientu organismā. </w:t>
      </w:r>
    </w:p>
    <w:p w14:paraId="67D0F1B4" w14:textId="77777777" w:rsidR="001D15D1" w:rsidRPr="007F4162" w:rsidRDefault="00A27C7E" w:rsidP="00845034">
      <w:pPr>
        <w:rPr>
          <w:lang w:val="lv-LV"/>
        </w:rPr>
      </w:pPr>
      <w:r>
        <w:rPr>
          <w:lang w:val="lv-LV"/>
        </w:rPr>
        <w:t xml:space="preserve">Atbilstoši </w:t>
      </w:r>
      <w:r w:rsidR="001D15D1" w:rsidRPr="007F4162">
        <w:rPr>
          <w:lang w:val="lv-LV"/>
        </w:rPr>
        <w:t>ķermeņa mas</w:t>
      </w:r>
      <w:r>
        <w:rPr>
          <w:lang w:val="lv-LV"/>
        </w:rPr>
        <w:t>ai</w:t>
      </w:r>
      <w:r w:rsidR="001D15D1" w:rsidRPr="007F4162">
        <w:rPr>
          <w:lang w:val="lv-LV"/>
        </w:rPr>
        <w:t xml:space="preserve"> noteikto macitentāna shēmu izmantošana divus līdz &lt; 18 gadus veco pediatrisko pacientu organismā </w:t>
      </w:r>
      <w:r>
        <w:rPr>
          <w:lang w:val="lv-LV"/>
        </w:rPr>
        <w:t xml:space="preserve">izraisīja </w:t>
      </w:r>
      <w:r w:rsidR="001D15D1" w:rsidRPr="007F4162">
        <w:rPr>
          <w:lang w:val="lv-LV"/>
        </w:rPr>
        <w:t xml:space="preserve">novēroto vai simulēto iedarbības intensitāti, </w:t>
      </w:r>
      <w:r>
        <w:rPr>
          <w:lang w:val="lv-LV"/>
        </w:rPr>
        <w:t>kas</w:t>
      </w:r>
      <w:r w:rsidR="001D15D1" w:rsidRPr="007F4162">
        <w:rPr>
          <w:lang w:val="lv-LV"/>
        </w:rPr>
        <w:t xml:space="preserve"> bija līdzīga </w:t>
      </w:r>
      <w:r>
        <w:rPr>
          <w:lang w:val="lv-LV"/>
        </w:rPr>
        <w:t>iedarbības intensitātei</w:t>
      </w:r>
      <w:r w:rsidR="001D15D1" w:rsidRPr="007F4162">
        <w:rPr>
          <w:lang w:val="lv-LV"/>
        </w:rPr>
        <w:t>, kas novērota pieaugušu PAH slimnieku un veselu brīvprātīgo organismā</w:t>
      </w:r>
      <w:r>
        <w:rPr>
          <w:lang w:val="lv-LV"/>
        </w:rPr>
        <w:t xml:space="preserve"> pēc 10 mg lietošanas vienu reizi dienā</w:t>
      </w:r>
      <w:r w:rsidR="001D15D1" w:rsidRPr="007F4162">
        <w:rPr>
          <w:lang w:val="lv-LV"/>
        </w:rPr>
        <w:t>.</w:t>
      </w:r>
    </w:p>
    <w:p w14:paraId="55D57702" w14:textId="77777777" w:rsidR="001D15D1" w:rsidRPr="007F4162" w:rsidRDefault="001D15D1" w:rsidP="00845034">
      <w:pPr>
        <w:suppressAutoHyphens/>
        <w:rPr>
          <w:szCs w:val="24"/>
          <w:lang w:val="lv-LV"/>
        </w:rPr>
      </w:pPr>
      <w:r w:rsidRPr="007F4162">
        <w:rPr>
          <w:lang w:val="lv-LV"/>
        </w:rPr>
        <w:lastRenderedPageBreak/>
        <w:t>≥ 1 mēnesi līdz &lt; 2 gadus veco pacientu grupā netika sasniegta macitentāna iedarbības intensitāte, kas līdzīga 10 mg vien</w:t>
      </w:r>
      <w:r w:rsidR="00A27C7E">
        <w:rPr>
          <w:lang w:val="lv-LV"/>
        </w:rPr>
        <w:t xml:space="preserve">u </w:t>
      </w:r>
      <w:r w:rsidRPr="007F4162">
        <w:rPr>
          <w:lang w:val="lv-LV"/>
        </w:rPr>
        <w:t>reiz</w:t>
      </w:r>
      <w:r w:rsidR="00A27C7E">
        <w:rPr>
          <w:lang w:val="lv-LV"/>
        </w:rPr>
        <w:t>i</w:t>
      </w:r>
      <w:r w:rsidRPr="007F4162">
        <w:rPr>
          <w:lang w:val="lv-LV"/>
        </w:rPr>
        <w:t xml:space="preserve"> dienā saņēmušo pieaugušo PAH slimnieku organismā</w:t>
      </w:r>
      <w:r w:rsidR="00A27C7E">
        <w:rPr>
          <w:lang w:val="lv-LV"/>
        </w:rPr>
        <w:t xml:space="preserve"> konstatētajai iedarbības intensitātei (skatīt 4.2. apakšpunktu)</w:t>
      </w:r>
      <w:r w:rsidRPr="007F4162">
        <w:rPr>
          <w:lang w:val="lv-LV"/>
        </w:rPr>
        <w:t>.</w:t>
      </w:r>
    </w:p>
    <w:p w14:paraId="794361CA" w14:textId="77777777" w:rsidR="001D15D1" w:rsidRPr="000657FF" w:rsidRDefault="001D15D1" w:rsidP="00845034">
      <w:pPr>
        <w:suppressAutoHyphens/>
        <w:outlineLvl w:val="0"/>
        <w:rPr>
          <w:szCs w:val="24"/>
          <w:u w:val="single"/>
          <w:lang w:val="lv-LV"/>
        </w:rPr>
      </w:pPr>
    </w:p>
    <w:p w14:paraId="290B68F6" w14:textId="77777777" w:rsidR="00343D57" w:rsidRPr="000657FF" w:rsidRDefault="00343D57" w:rsidP="00FF4331">
      <w:pPr>
        <w:keepNext/>
        <w:suppressAutoHyphens/>
        <w:autoSpaceDE w:val="0"/>
        <w:autoSpaceDN w:val="0"/>
        <w:adjustRightInd w:val="0"/>
        <w:outlineLvl w:val="1"/>
        <w:rPr>
          <w:b/>
          <w:i/>
          <w:szCs w:val="24"/>
          <w:lang w:val="lv-LV"/>
        </w:rPr>
      </w:pPr>
      <w:r w:rsidRPr="000657FF">
        <w:rPr>
          <w:b/>
          <w:szCs w:val="24"/>
          <w:lang w:val="lv-LV"/>
        </w:rPr>
        <w:t>5.3.</w:t>
      </w:r>
      <w:r w:rsidRPr="000657FF">
        <w:rPr>
          <w:b/>
          <w:szCs w:val="24"/>
          <w:lang w:val="lv-LV"/>
        </w:rPr>
        <w:tab/>
        <w:t>Preklīniskie dati par drošumu</w:t>
      </w:r>
    </w:p>
    <w:p w14:paraId="35C67278" w14:textId="77777777" w:rsidR="00343D57" w:rsidRPr="000657FF" w:rsidRDefault="00343D57" w:rsidP="00FF4331">
      <w:pPr>
        <w:keepNext/>
        <w:suppressAutoHyphens/>
        <w:rPr>
          <w:szCs w:val="24"/>
          <w:lang w:val="lv-LV"/>
        </w:rPr>
      </w:pPr>
    </w:p>
    <w:p w14:paraId="19223BEA" w14:textId="77777777" w:rsidR="00343D57" w:rsidRPr="000657FF" w:rsidRDefault="00343D57">
      <w:pPr>
        <w:suppressAutoHyphens/>
        <w:rPr>
          <w:szCs w:val="24"/>
          <w:lang w:val="lv-LV"/>
        </w:rPr>
      </w:pPr>
      <w:r w:rsidRPr="000657FF">
        <w:rPr>
          <w:szCs w:val="24"/>
          <w:lang w:val="lv-LV"/>
        </w:rPr>
        <w:t xml:space="preserve">Lietojot suņiem macitentāna devas, kas līdzīgas terapeitiskai devai cilvēkam, novēroja asinsspiediena samazināšanos. Pēc 4 līdz 39 ārstēšanas nedēļām, lietojot devas, kas 17 reizes pārsniedza devu cilvēkam, novēroja koronāro artēriju </w:t>
      </w:r>
      <w:r w:rsidR="00AB1463" w:rsidRPr="000657FF">
        <w:rPr>
          <w:szCs w:val="24"/>
          <w:lang w:val="lv-LV"/>
        </w:rPr>
        <w:t>iekšējās sieniņas</w:t>
      </w:r>
      <w:r w:rsidR="00AB1463" w:rsidRPr="000657FF" w:rsidDel="00AB1463">
        <w:rPr>
          <w:szCs w:val="24"/>
          <w:lang w:val="lv-LV"/>
        </w:rPr>
        <w:t xml:space="preserve"> </w:t>
      </w:r>
      <w:r w:rsidRPr="000657FF">
        <w:rPr>
          <w:szCs w:val="24"/>
          <w:lang w:val="lv-LV"/>
        </w:rPr>
        <w:t>biezuma palielināšanos. Ņemot vērā sugām specifisko jutību un drošuma robežu, šī atradne netiek uzskatīta par būtisku cilvēkiem.</w:t>
      </w:r>
    </w:p>
    <w:p w14:paraId="51613D13" w14:textId="77777777" w:rsidR="00343D57" w:rsidRPr="000657FF" w:rsidRDefault="00343D57">
      <w:pPr>
        <w:suppressAutoHyphens/>
        <w:rPr>
          <w:szCs w:val="24"/>
          <w:lang w:val="lv-LV"/>
        </w:rPr>
      </w:pPr>
    </w:p>
    <w:p w14:paraId="1A70DD2B" w14:textId="77777777" w:rsidR="00343D57" w:rsidRPr="000657FF" w:rsidRDefault="00343D57">
      <w:pPr>
        <w:suppressAutoHyphens/>
        <w:rPr>
          <w:szCs w:val="24"/>
          <w:lang w:val="lv-LV"/>
        </w:rPr>
      </w:pPr>
      <w:r w:rsidRPr="000657FF">
        <w:rPr>
          <w:szCs w:val="24"/>
          <w:lang w:val="lv-LV"/>
        </w:rPr>
        <w:t xml:space="preserve">Pēc ārstēšanas ar macitentānu pelēm, žurkām un suņiem konstatēja </w:t>
      </w:r>
      <w:r w:rsidRPr="00C324FE">
        <w:rPr>
          <w:szCs w:val="24"/>
          <w:lang w:val="lv-LV"/>
        </w:rPr>
        <w:t xml:space="preserve">aknu </w:t>
      </w:r>
      <w:r w:rsidR="001F4DE0" w:rsidRPr="00C324FE">
        <w:rPr>
          <w:szCs w:val="24"/>
          <w:lang w:val="lv-LV"/>
        </w:rPr>
        <w:t>masas</w:t>
      </w:r>
      <w:r w:rsidRPr="00C324FE">
        <w:rPr>
          <w:szCs w:val="24"/>
          <w:lang w:val="lv-LV"/>
        </w:rPr>
        <w:t xml:space="preserve"> pieaugumu</w:t>
      </w:r>
      <w:r w:rsidRPr="000657FF">
        <w:rPr>
          <w:szCs w:val="24"/>
          <w:lang w:val="lv-LV"/>
        </w:rPr>
        <w:t xml:space="preserve"> un hepatocelulāru hipertrofiju. Šīs izmaiņas pārsvarā bija atgriezeniskas un netiek uzskatītas par nelabvēlīgām, bet par aknu adaptāciju uz pastiprinātu metabolismu.</w:t>
      </w:r>
    </w:p>
    <w:p w14:paraId="76E1773C" w14:textId="77777777" w:rsidR="00343D57" w:rsidRPr="000657FF" w:rsidRDefault="00343D57">
      <w:pPr>
        <w:suppressAutoHyphens/>
        <w:rPr>
          <w:szCs w:val="24"/>
          <w:lang w:val="lv-LV"/>
        </w:rPr>
      </w:pPr>
    </w:p>
    <w:p w14:paraId="42A836FA" w14:textId="77777777" w:rsidR="00343D57" w:rsidRPr="000657FF" w:rsidRDefault="00343D57">
      <w:pPr>
        <w:suppressAutoHyphens/>
        <w:rPr>
          <w:szCs w:val="24"/>
          <w:lang w:val="lv-LV"/>
        </w:rPr>
      </w:pPr>
      <w:r w:rsidRPr="000657FF">
        <w:rPr>
          <w:szCs w:val="24"/>
          <w:lang w:val="lv-LV"/>
        </w:rPr>
        <w:t>Lietojot macitentānu peļu kancerogenitātes pētījumā, visas devas izraisīja minimālu vai nelielu deguna gļotādas hiperplāziju un iekaisuma šūnu infiltrāciju zemgļotādā. 3 mēnešu ilgā toksicitātes pētījumā pelēm vai pētījumos žurkām un suņiem izmaiņas deguna dobumā netika konstatētas.</w:t>
      </w:r>
    </w:p>
    <w:p w14:paraId="4A51EA2A" w14:textId="77777777" w:rsidR="00343D57" w:rsidRPr="000657FF" w:rsidRDefault="00343D57">
      <w:pPr>
        <w:suppressAutoHyphens/>
        <w:rPr>
          <w:szCs w:val="24"/>
          <w:lang w:val="lv-LV"/>
        </w:rPr>
      </w:pPr>
    </w:p>
    <w:p w14:paraId="439122D3" w14:textId="77777777" w:rsidR="00343D57" w:rsidRPr="000657FF" w:rsidRDefault="00343D57">
      <w:pPr>
        <w:suppressAutoHyphens/>
        <w:rPr>
          <w:szCs w:val="24"/>
          <w:lang w:val="lv-LV"/>
        </w:rPr>
      </w:pPr>
      <w:r w:rsidRPr="000657FF">
        <w:rPr>
          <w:szCs w:val="24"/>
          <w:lang w:val="lv-LV"/>
        </w:rPr>
        <w:t xml:space="preserve">Macitentānam nekonstatēja genotoksiskas īpašības standarta </w:t>
      </w:r>
      <w:r w:rsidRPr="000657FF">
        <w:rPr>
          <w:i/>
          <w:szCs w:val="24"/>
          <w:lang w:val="lv-LV"/>
        </w:rPr>
        <w:t>in vitro</w:t>
      </w:r>
      <w:r w:rsidRPr="000657FF">
        <w:rPr>
          <w:szCs w:val="24"/>
          <w:lang w:val="lv-LV"/>
        </w:rPr>
        <w:t xml:space="preserve"> un </w:t>
      </w:r>
      <w:r w:rsidRPr="000657FF">
        <w:rPr>
          <w:i/>
          <w:szCs w:val="24"/>
          <w:lang w:val="lv-LV"/>
        </w:rPr>
        <w:t>in vivo</w:t>
      </w:r>
      <w:r w:rsidRPr="000657FF">
        <w:rPr>
          <w:szCs w:val="24"/>
          <w:lang w:val="lv-LV"/>
        </w:rPr>
        <w:t xml:space="preserve"> analīžu grupā. Pēc vienreizējas devas, kas līdz 24 reizēm pārsniedza devu cilvēkam, lietošanas macitentānam nekonstatēja fototoksiskas īpašības </w:t>
      </w:r>
      <w:r w:rsidRPr="000657FF">
        <w:rPr>
          <w:i/>
          <w:szCs w:val="24"/>
          <w:lang w:val="lv-LV"/>
        </w:rPr>
        <w:t>in vivo</w:t>
      </w:r>
      <w:r w:rsidRPr="000657FF">
        <w:rPr>
          <w:szCs w:val="24"/>
          <w:lang w:val="lv-LV"/>
        </w:rPr>
        <w:t>.</w:t>
      </w:r>
    </w:p>
    <w:p w14:paraId="31F1E320" w14:textId="77777777" w:rsidR="00343D57" w:rsidRPr="000657FF" w:rsidRDefault="00343D57">
      <w:pPr>
        <w:suppressAutoHyphens/>
        <w:rPr>
          <w:szCs w:val="24"/>
          <w:lang w:val="lv-LV"/>
        </w:rPr>
      </w:pPr>
      <w:r w:rsidRPr="000657FF">
        <w:rPr>
          <w:szCs w:val="24"/>
          <w:lang w:val="lv-LV"/>
        </w:rPr>
        <w:t xml:space="preserve">2 gadus ilgos kancerogenitātes pētījumos žurkām un pelēm, lietojot attiecīgi </w:t>
      </w:r>
      <w:r w:rsidRPr="000657FF">
        <w:rPr>
          <w:lang w:val="lv-LV"/>
        </w:rPr>
        <w:t>18</w:t>
      </w:r>
      <w:r w:rsidRPr="000657FF">
        <w:rPr>
          <w:szCs w:val="24"/>
          <w:lang w:val="lv-LV"/>
        </w:rPr>
        <w:t xml:space="preserve"> reizes un </w:t>
      </w:r>
      <w:r w:rsidRPr="000657FF">
        <w:rPr>
          <w:lang w:val="lv-LV"/>
        </w:rPr>
        <w:t>116</w:t>
      </w:r>
      <w:r w:rsidRPr="000657FF">
        <w:rPr>
          <w:szCs w:val="24"/>
          <w:lang w:val="lv-LV"/>
        </w:rPr>
        <w:t> reizes lielākas devas nekā cilvēkam, kancerogēnas īpašības netika konstatētas.</w:t>
      </w:r>
    </w:p>
    <w:p w14:paraId="27A320BD" w14:textId="77777777" w:rsidR="00343D57" w:rsidRPr="000657FF" w:rsidRDefault="00343D57">
      <w:pPr>
        <w:suppressAutoHyphens/>
        <w:rPr>
          <w:szCs w:val="24"/>
          <w:lang w:val="lv-LV"/>
        </w:rPr>
      </w:pPr>
    </w:p>
    <w:p w14:paraId="382BAB88" w14:textId="77777777" w:rsidR="00343D57" w:rsidRPr="000657FF" w:rsidRDefault="00343D57">
      <w:pPr>
        <w:suppressAutoHyphens/>
        <w:rPr>
          <w:szCs w:val="24"/>
          <w:lang w:val="lv-LV"/>
        </w:rPr>
      </w:pPr>
      <w:r w:rsidRPr="000657FF">
        <w:rPr>
          <w:szCs w:val="24"/>
          <w:lang w:val="lv-LV"/>
        </w:rPr>
        <w:t>Ilgstošos toksicitātes pētījumos žurku un suņu tēviņiem, piemērojot drošuma robežu attiecīgi 11,6 un 5,</w:t>
      </w:r>
      <w:r w:rsidR="00AB1463" w:rsidRPr="000657FF">
        <w:rPr>
          <w:szCs w:val="24"/>
          <w:lang w:val="lv-LV"/>
        </w:rPr>
        <w:t>8</w:t>
      </w:r>
      <w:r w:rsidRPr="000657FF">
        <w:rPr>
          <w:szCs w:val="24"/>
          <w:lang w:val="lv-LV"/>
        </w:rPr>
        <w:t xml:space="preserve">, tika konstatēta sēklinieku kanāliņu paplašināšanās. Kanāliņu paplašināšanās bija pilnībā atgriezeniska. 2 gadus lietojot žurkām devas, kas 4 reizes pārsniedza devu cilvēkam, novēroja sēklinieku kanāliņu atrofiju. Ilgstošā kancerogenitātes pētījumā ar žurkām un atkārtotu devu toksicitātes pētījumos ar suņiem pie ekspozīcijas ar drošuma robežu 9,7 žurkām un 23 suņiem, novēroja hipospermatoģenēzi. Fertilitātes drošuma robeža žurku tēviņiem bija 18 un mātītēm </w:t>
      </w:r>
      <w:r w:rsidRPr="000657FF">
        <w:rPr>
          <w:szCs w:val="24"/>
          <w:lang w:val="lv-LV"/>
        </w:rPr>
        <w:noBreakHyphen/>
        <w:t> 44. Lietojot zāles pelēm laika periodā līdz 2 gadiem, netika konstatētas izmaiņas sēkliniekos.</w:t>
      </w:r>
    </w:p>
    <w:p w14:paraId="7E605512" w14:textId="77777777" w:rsidR="00343D57" w:rsidRPr="000657FF" w:rsidRDefault="00343D57">
      <w:pPr>
        <w:suppressAutoHyphens/>
        <w:rPr>
          <w:szCs w:val="24"/>
          <w:lang w:val="lv-LV"/>
        </w:rPr>
      </w:pPr>
    </w:p>
    <w:p w14:paraId="50AC9D7B" w14:textId="77777777" w:rsidR="00343D57" w:rsidRPr="000657FF" w:rsidRDefault="00343D57">
      <w:pPr>
        <w:suppressAutoHyphens/>
        <w:rPr>
          <w:szCs w:val="24"/>
          <w:lang w:val="lv-LV"/>
        </w:rPr>
      </w:pPr>
      <w:r w:rsidRPr="000657FF">
        <w:rPr>
          <w:szCs w:val="24"/>
          <w:lang w:val="lv-LV"/>
        </w:rPr>
        <w:t>Lietojot macitentānu trušiem un žurkām, visām devām konstatēja teratogēnas īpašības. Abām sugām novēroja kardiovaskulāras patoloģijas un apakšžokļa leņķa saaugšanas anomālijas.</w:t>
      </w:r>
    </w:p>
    <w:p w14:paraId="092260F6" w14:textId="77777777" w:rsidR="00343D57" w:rsidRPr="000657FF" w:rsidRDefault="00343D57">
      <w:pPr>
        <w:suppressAutoHyphens/>
        <w:rPr>
          <w:szCs w:val="24"/>
          <w:lang w:val="lv-LV"/>
        </w:rPr>
      </w:pPr>
    </w:p>
    <w:p w14:paraId="06EE78B7" w14:textId="77777777" w:rsidR="00343D57" w:rsidRPr="000657FF" w:rsidRDefault="00343D57">
      <w:pPr>
        <w:suppressAutoHyphens/>
        <w:rPr>
          <w:szCs w:val="24"/>
          <w:shd w:val="clear" w:color="auto" w:fill="FFFFFF"/>
          <w:lang w:val="lv-LV"/>
        </w:rPr>
      </w:pPr>
      <w:r w:rsidRPr="000657FF">
        <w:rPr>
          <w:szCs w:val="24"/>
          <w:shd w:val="clear" w:color="auto" w:fill="FFFFFF"/>
          <w:lang w:val="lv-LV"/>
        </w:rPr>
        <w:t>Macitentāna ievadīšana žurku mātītēm laika periodā no grūsnības beigu posma līdz laktācijas beigām, lietojot devas, kas 5 reizes pārsniedza devu cilvēkam, izraisīja dzīvildzes samazināšanos un vairošanās spēju traucējumus tiem pēcnācējiem, kuri bija pakļauti macitentāna iedarbībai vēlīnā intrauterīnā periodā un zīdīšanas periodā</w:t>
      </w:r>
      <w:r w:rsidR="00AB1463" w:rsidRPr="000657FF">
        <w:rPr>
          <w:szCs w:val="24"/>
          <w:shd w:val="clear" w:color="auto" w:fill="FFFFFF"/>
          <w:lang w:val="lv-LV"/>
        </w:rPr>
        <w:t>,</w:t>
      </w:r>
      <w:r w:rsidRPr="000657FF">
        <w:rPr>
          <w:szCs w:val="24"/>
          <w:shd w:val="clear" w:color="auto" w:fill="FFFFFF"/>
          <w:lang w:val="lv-LV"/>
        </w:rPr>
        <w:t xml:space="preserve"> lietojot mātītes pienu.</w:t>
      </w:r>
    </w:p>
    <w:p w14:paraId="0599B291" w14:textId="77777777" w:rsidR="00343D57" w:rsidRPr="000657FF" w:rsidRDefault="00343D57">
      <w:pPr>
        <w:suppressAutoHyphens/>
        <w:rPr>
          <w:szCs w:val="24"/>
          <w:lang w:val="lv-LV"/>
        </w:rPr>
      </w:pPr>
    </w:p>
    <w:p w14:paraId="74640CFC"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 xml:space="preserve">Jaunu žurku ārstēšana periodā no 4. līdz 114. dienai pēc dzimšanas izraisīja </w:t>
      </w:r>
      <w:r w:rsidRPr="00C324FE">
        <w:rPr>
          <w:szCs w:val="24"/>
          <w:lang w:val="lv-LV"/>
        </w:rPr>
        <w:t xml:space="preserve">ķermeņa </w:t>
      </w:r>
      <w:r w:rsidR="001F4DE0" w:rsidRPr="00C324FE">
        <w:rPr>
          <w:szCs w:val="24"/>
          <w:lang w:val="lv-LV"/>
        </w:rPr>
        <w:t>masas</w:t>
      </w:r>
      <w:r w:rsidRPr="00C324FE">
        <w:rPr>
          <w:szCs w:val="24"/>
          <w:lang w:val="lv-LV"/>
        </w:rPr>
        <w:t xml:space="preserve"> pieauguma samazināšanos un sekundāri </w:t>
      </w:r>
      <w:r w:rsidRPr="00C324FE">
        <w:rPr>
          <w:szCs w:val="24"/>
          <w:lang w:val="lv-LV"/>
        </w:rPr>
        <w:noBreakHyphen/>
        <w:t xml:space="preserve"> attīstības traucējumus (nelielu sēklinieku noslīdēšanas aizkavēšanos, atgriezenisku garo kaulu garuma samazināšanos, pagarinātu estru ciklu). Lietojot devas, kas 7 reizes pārsniedza devu cilvēkam, nedaudz palielinājās pirmsimplantācijas un pēcimplantācijas augļa zaudēšana, samazinājās vidējais mazuļu skaits un samazinājās sēklinieku un sēklinieku piedēkļu </w:t>
      </w:r>
      <w:r w:rsidR="001F4DE0" w:rsidRPr="00C324FE">
        <w:rPr>
          <w:szCs w:val="24"/>
          <w:lang w:val="lv-LV"/>
        </w:rPr>
        <w:t>masa</w:t>
      </w:r>
      <w:r w:rsidRPr="00C324FE">
        <w:rPr>
          <w:szCs w:val="24"/>
          <w:lang w:val="lv-LV"/>
        </w:rPr>
        <w:t>. Lietojot devas, kas 3,8 reizes pārsniedza devu cilvēkam, tika konstatēta</w:t>
      </w:r>
      <w:r w:rsidRPr="000657FF">
        <w:rPr>
          <w:szCs w:val="24"/>
          <w:lang w:val="lv-LV"/>
        </w:rPr>
        <w:t xml:space="preserve"> sēklinieku kanāliņu atrofija un neliela ietekme uz reproduktivitātes rādītājiem un spermas morfoloģiju.</w:t>
      </w:r>
    </w:p>
    <w:p w14:paraId="3D53151C" w14:textId="77777777" w:rsidR="00343D57" w:rsidRPr="000657FF" w:rsidRDefault="00343D57">
      <w:pPr>
        <w:suppressAutoHyphens/>
        <w:rPr>
          <w:szCs w:val="24"/>
          <w:lang w:val="lv-LV"/>
        </w:rPr>
      </w:pPr>
    </w:p>
    <w:p w14:paraId="375DACDD" w14:textId="77777777" w:rsidR="00343D57" w:rsidRPr="000657FF" w:rsidRDefault="00343D57">
      <w:pPr>
        <w:suppressAutoHyphens/>
        <w:rPr>
          <w:szCs w:val="24"/>
          <w:lang w:val="lv-LV"/>
        </w:rPr>
      </w:pPr>
    </w:p>
    <w:p w14:paraId="1FBD5E06" w14:textId="77777777" w:rsidR="00343D57" w:rsidRPr="000657FF" w:rsidRDefault="00343D57" w:rsidP="007456CC">
      <w:pPr>
        <w:keepNext/>
        <w:keepLines/>
        <w:suppressAutoHyphens/>
        <w:ind w:left="567" w:hanging="567"/>
        <w:outlineLvl w:val="0"/>
        <w:rPr>
          <w:b/>
          <w:szCs w:val="24"/>
          <w:lang w:val="lv-LV"/>
        </w:rPr>
      </w:pPr>
      <w:r w:rsidRPr="000657FF">
        <w:rPr>
          <w:b/>
          <w:szCs w:val="24"/>
          <w:lang w:val="lv-LV"/>
        </w:rPr>
        <w:t>6.</w:t>
      </w:r>
      <w:r w:rsidRPr="000657FF">
        <w:rPr>
          <w:b/>
          <w:szCs w:val="24"/>
          <w:lang w:val="lv-LV"/>
        </w:rPr>
        <w:tab/>
        <w:t>FARMACEITISKĀ INFORMĀCIJA</w:t>
      </w:r>
    </w:p>
    <w:p w14:paraId="3ECCC773" w14:textId="77777777" w:rsidR="00343D57" w:rsidRPr="000657FF" w:rsidRDefault="00343D57">
      <w:pPr>
        <w:keepNext/>
        <w:keepLines/>
        <w:suppressAutoHyphens/>
        <w:rPr>
          <w:szCs w:val="24"/>
          <w:lang w:val="lv-LV"/>
        </w:rPr>
      </w:pPr>
    </w:p>
    <w:p w14:paraId="510C5441" w14:textId="77777777" w:rsidR="00343D57" w:rsidRPr="000657FF" w:rsidRDefault="00343D57" w:rsidP="007456CC">
      <w:pPr>
        <w:keepNext/>
        <w:keepLines/>
        <w:suppressAutoHyphens/>
        <w:ind w:left="567" w:hanging="567"/>
        <w:outlineLvl w:val="1"/>
        <w:rPr>
          <w:szCs w:val="24"/>
          <w:lang w:val="lv-LV"/>
        </w:rPr>
      </w:pPr>
      <w:r w:rsidRPr="000657FF">
        <w:rPr>
          <w:b/>
          <w:szCs w:val="24"/>
          <w:lang w:val="lv-LV"/>
        </w:rPr>
        <w:t>6.1.</w:t>
      </w:r>
      <w:r w:rsidRPr="000657FF">
        <w:rPr>
          <w:b/>
          <w:szCs w:val="24"/>
          <w:lang w:val="lv-LV"/>
        </w:rPr>
        <w:tab/>
        <w:t>Palīgvielu saraksts</w:t>
      </w:r>
    </w:p>
    <w:p w14:paraId="61091468" w14:textId="77777777" w:rsidR="00343D57" w:rsidRPr="000657FF" w:rsidRDefault="00343D57">
      <w:pPr>
        <w:keepNext/>
        <w:keepLines/>
        <w:suppressAutoHyphens/>
        <w:rPr>
          <w:i/>
          <w:szCs w:val="24"/>
          <w:lang w:val="lv-LV"/>
        </w:rPr>
      </w:pPr>
    </w:p>
    <w:p w14:paraId="3460CEF8" w14:textId="77777777" w:rsidR="00343D57" w:rsidRPr="000657FF" w:rsidRDefault="00343D57" w:rsidP="007456CC">
      <w:pPr>
        <w:keepLines/>
        <w:suppressAutoHyphens/>
        <w:outlineLvl w:val="2"/>
        <w:rPr>
          <w:szCs w:val="24"/>
          <w:u w:val="single"/>
          <w:lang w:val="lv-LV"/>
        </w:rPr>
      </w:pPr>
      <w:r w:rsidRPr="000657FF">
        <w:rPr>
          <w:szCs w:val="24"/>
          <w:u w:val="single"/>
          <w:lang w:val="lv-LV"/>
        </w:rPr>
        <w:t>Tabletes kodols</w:t>
      </w:r>
    </w:p>
    <w:p w14:paraId="00F0DD3C" w14:textId="77777777" w:rsidR="00343D57" w:rsidRPr="000657FF" w:rsidRDefault="00343D57" w:rsidP="00411003">
      <w:pPr>
        <w:keepLines/>
        <w:suppressAutoHyphens/>
        <w:rPr>
          <w:szCs w:val="24"/>
          <w:lang w:val="lv-LV"/>
        </w:rPr>
      </w:pPr>
      <w:r w:rsidRPr="000657FF">
        <w:rPr>
          <w:szCs w:val="24"/>
          <w:lang w:val="lv-LV"/>
        </w:rPr>
        <w:t>Laktozes monohidrāts</w:t>
      </w:r>
    </w:p>
    <w:p w14:paraId="3363F1CF" w14:textId="77777777" w:rsidR="00343D57" w:rsidRPr="000657FF" w:rsidRDefault="00343D57">
      <w:pPr>
        <w:suppressAutoHyphens/>
        <w:rPr>
          <w:szCs w:val="24"/>
          <w:lang w:val="lv-LV"/>
        </w:rPr>
      </w:pPr>
      <w:r w:rsidRPr="000657FF">
        <w:rPr>
          <w:szCs w:val="24"/>
          <w:lang w:val="lv-LV"/>
        </w:rPr>
        <w:t>Mikrokristāliskā celuloze (E460i)</w:t>
      </w:r>
    </w:p>
    <w:p w14:paraId="1C404FB8" w14:textId="77777777" w:rsidR="00343D57" w:rsidRPr="000657FF" w:rsidRDefault="00343D57">
      <w:pPr>
        <w:suppressAutoHyphens/>
        <w:rPr>
          <w:szCs w:val="24"/>
          <w:lang w:val="lv-LV"/>
        </w:rPr>
      </w:pPr>
      <w:r w:rsidRPr="000657FF">
        <w:rPr>
          <w:szCs w:val="24"/>
          <w:lang w:val="lv-LV"/>
        </w:rPr>
        <w:lastRenderedPageBreak/>
        <w:t>A </w:t>
      </w:r>
      <w:r w:rsidRPr="00C324FE">
        <w:rPr>
          <w:szCs w:val="24"/>
          <w:lang w:val="lv-LV"/>
        </w:rPr>
        <w:t xml:space="preserve">tipa </w:t>
      </w:r>
      <w:r w:rsidR="0002167F" w:rsidRPr="00C324FE">
        <w:rPr>
          <w:szCs w:val="24"/>
          <w:lang w:val="lv-LV"/>
        </w:rPr>
        <w:t xml:space="preserve">nātrija </w:t>
      </w:r>
      <w:r w:rsidRPr="00C324FE">
        <w:rPr>
          <w:szCs w:val="24"/>
          <w:lang w:val="lv-LV"/>
        </w:rPr>
        <w:t xml:space="preserve">cietes </w:t>
      </w:r>
      <w:r w:rsidRPr="000657FF">
        <w:rPr>
          <w:szCs w:val="24"/>
          <w:lang w:val="lv-LV"/>
        </w:rPr>
        <w:t>glikolāts</w:t>
      </w:r>
    </w:p>
    <w:p w14:paraId="6A3F09B0" w14:textId="77777777" w:rsidR="00343D57" w:rsidRPr="000657FF" w:rsidRDefault="00343D57">
      <w:pPr>
        <w:suppressAutoHyphens/>
        <w:rPr>
          <w:i/>
          <w:szCs w:val="24"/>
          <w:lang w:val="lv-LV"/>
        </w:rPr>
      </w:pPr>
      <w:r w:rsidRPr="000657FF">
        <w:rPr>
          <w:szCs w:val="24"/>
          <w:lang w:val="lv-LV"/>
        </w:rPr>
        <w:t>Povidons</w:t>
      </w:r>
    </w:p>
    <w:p w14:paraId="0F63A435" w14:textId="77777777" w:rsidR="00343D57" w:rsidRPr="000657FF" w:rsidRDefault="00343D57">
      <w:pPr>
        <w:suppressAutoHyphens/>
        <w:rPr>
          <w:szCs w:val="24"/>
          <w:lang w:val="lv-LV"/>
        </w:rPr>
      </w:pPr>
      <w:r w:rsidRPr="000657FF">
        <w:rPr>
          <w:szCs w:val="24"/>
          <w:lang w:val="lv-LV"/>
        </w:rPr>
        <w:t>Magnija stearāts (E</w:t>
      </w:r>
      <w:r w:rsidR="00A50AFF">
        <w:rPr>
          <w:szCs w:val="24"/>
          <w:lang w:val="lv-LV"/>
        </w:rPr>
        <w:t>470b</w:t>
      </w:r>
      <w:r w:rsidRPr="000657FF">
        <w:rPr>
          <w:szCs w:val="24"/>
          <w:lang w:val="lv-LV"/>
        </w:rPr>
        <w:t>)</w:t>
      </w:r>
    </w:p>
    <w:p w14:paraId="7C9F3967" w14:textId="77777777" w:rsidR="00343D57" w:rsidRPr="000657FF" w:rsidRDefault="00343D57">
      <w:pPr>
        <w:suppressAutoHyphens/>
        <w:rPr>
          <w:szCs w:val="24"/>
          <w:lang w:val="lv-LV"/>
        </w:rPr>
      </w:pPr>
      <w:r w:rsidRPr="000657FF">
        <w:rPr>
          <w:szCs w:val="24"/>
          <w:lang w:val="lv-LV"/>
        </w:rPr>
        <w:t>Polisorbāts 80 (E433)</w:t>
      </w:r>
    </w:p>
    <w:p w14:paraId="036A0E72" w14:textId="77777777" w:rsidR="00343D57" w:rsidRPr="000657FF" w:rsidRDefault="00343D57">
      <w:pPr>
        <w:suppressAutoHyphens/>
        <w:rPr>
          <w:szCs w:val="24"/>
          <w:lang w:val="lv-LV"/>
        </w:rPr>
      </w:pPr>
    </w:p>
    <w:p w14:paraId="16B8DFCB" w14:textId="77777777" w:rsidR="00343D57" w:rsidRPr="000657FF" w:rsidRDefault="00343D57" w:rsidP="00FF4331">
      <w:pPr>
        <w:keepNext/>
        <w:suppressAutoHyphens/>
        <w:outlineLvl w:val="2"/>
        <w:rPr>
          <w:szCs w:val="24"/>
          <w:u w:val="single"/>
          <w:lang w:val="lv-LV"/>
        </w:rPr>
      </w:pPr>
      <w:r w:rsidRPr="000657FF">
        <w:rPr>
          <w:szCs w:val="24"/>
          <w:u w:val="single"/>
          <w:lang w:val="lv-LV"/>
        </w:rPr>
        <w:t>Apvalks</w:t>
      </w:r>
    </w:p>
    <w:p w14:paraId="4D6E20F3" w14:textId="77777777" w:rsidR="00343D57" w:rsidRPr="000657FF" w:rsidRDefault="00343D57">
      <w:pPr>
        <w:suppressAutoHyphens/>
        <w:rPr>
          <w:szCs w:val="24"/>
          <w:lang w:val="lv-LV"/>
        </w:rPr>
      </w:pPr>
      <w:r w:rsidRPr="000657FF">
        <w:rPr>
          <w:szCs w:val="24"/>
          <w:lang w:val="lv-LV"/>
        </w:rPr>
        <w:t>Polivinilspirts (E1203)</w:t>
      </w:r>
    </w:p>
    <w:p w14:paraId="14F2D895" w14:textId="77777777" w:rsidR="00343D57" w:rsidRPr="000657FF" w:rsidRDefault="00343D57">
      <w:pPr>
        <w:suppressAutoHyphens/>
        <w:rPr>
          <w:szCs w:val="24"/>
          <w:lang w:val="lv-LV"/>
        </w:rPr>
      </w:pPr>
      <w:r w:rsidRPr="000657FF">
        <w:rPr>
          <w:szCs w:val="24"/>
          <w:lang w:val="lv-LV"/>
        </w:rPr>
        <w:t>Titāna dioksīds (E171)</w:t>
      </w:r>
    </w:p>
    <w:p w14:paraId="436B787D" w14:textId="77777777" w:rsidR="00343D57" w:rsidRPr="000657FF" w:rsidRDefault="00343D57">
      <w:pPr>
        <w:suppressAutoHyphens/>
        <w:rPr>
          <w:szCs w:val="24"/>
          <w:lang w:val="lv-LV"/>
        </w:rPr>
      </w:pPr>
      <w:r w:rsidRPr="000657FF">
        <w:rPr>
          <w:szCs w:val="24"/>
          <w:lang w:val="lv-LV"/>
        </w:rPr>
        <w:t>Talks (E553b)</w:t>
      </w:r>
    </w:p>
    <w:p w14:paraId="0CFA1B45" w14:textId="77777777" w:rsidR="00343D57" w:rsidRPr="000657FF" w:rsidRDefault="00343D57">
      <w:pPr>
        <w:suppressAutoHyphens/>
        <w:rPr>
          <w:szCs w:val="24"/>
          <w:lang w:val="lv-LV"/>
        </w:rPr>
      </w:pPr>
      <w:r w:rsidRPr="000657FF">
        <w:rPr>
          <w:szCs w:val="24"/>
          <w:lang w:val="lv-LV"/>
        </w:rPr>
        <w:t>Sojas pupiņu lecitīns (E322)</w:t>
      </w:r>
    </w:p>
    <w:p w14:paraId="71F4E0F5" w14:textId="77777777" w:rsidR="00343D57" w:rsidRPr="000657FF" w:rsidRDefault="00343D57">
      <w:pPr>
        <w:suppressAutoHyphens/>
        <w:rPr>
          <w:szCs w:val="24"/>
          <w:lang w:val="lv-LV"/>
        </w:rPr>
      </w:pPr>
      <w:r w:rsidRPr="000657FF">
        <w:rPr>
          <w:szCs w:val="24"/>
          <w:lang w:val="lv-LV"/>
        </w:rPr>
        <w:t>Ksantāna sveķi (E415)</w:t>
      </w:r>
    </w:p>
    <w:p w14:paraId="5A670E5D" w14:textId="77777777" w:rsidR="00343D57" w:rsidRPr="000657FF" w:rsidRDefault="00343D57">
      <w:pPr>
        <w:suppressAutoHyphens/>
        <w:rPr>
          <w:szCs w:val="24"/>
          <w:lang w:val="lv-LV"/>
        </w:rPr>
      </w:pPr>
    </w:p>
    <w:p w14:paraId="3E9EED43" w14:textId="77777777" w:rsidR="00343D57" w:rsidRPr="000657FF" w:rsidRDefault="00343D57" w:rsidP="00FF4331">
      <w:pPr>
        <w:keepNext/>
        <w:suppressAutoHyphens/>
        <w:ind w:left="567" w:hanging="567"/>
        <w:outlineLvl w:val="1"/>
        <w:rPr>
          <w:szCs w:val="24"/>
          <w:lang w:val="lv-LV"/>
        </w:rPr>
      </w:pPr>
      <w:r w:rsidRPr="000657FF">
        <w:rPr>
          <w:b/>
          <w:szCs w:val="24"/>
          <w:lang w:val="lv-LV"/>
        </w:rPr>
        <w:t>6.2.</w:t>
      </w:r>
      <w:r w:rsidRPr="000657FF">
        <w:rPr>
          <w:b/>
          <w:szCs w:val="24"/>
          <w:lang w:val="lv-LV"/>
        </w:rPr>
        <w:tab/>
        <w:t>Nesaderība</w:t>
      </w:r>
    </w:p>
    <w:p w14:paraId="7200F742" w14:textId="77777777" w:rsidR="00343D57" w:rsidRPr="000657FF" w:rsidRDefault="00343D57" w:rsidP="00FF4331">
      <w:pPr>
        <w:keepNext/>
        <w:suppressAutoHyphens/>
        <w:rPr>
          <w:szCs w:val="24"/>
          <w:lang w:val="lv-LV"/>
        </w:rPr>
      </w:pPr>
    </w:p>
    <w:p w14:paraId="2A1A899A" w14:textId="77777777" w:rsidR="00343D57" w:rsidRPr="000657FF" w:rsidRDefault="00343D57">
      <w:pPr>
        <w:suppressAutoHyphens/>
        <w:rPr>
          <w:szCs w:val="24"/>
          <w:lang w:val="lv-LV"/>
        </w:rPr>
      </w:pPr>
      <w:r w:rsidRPr="000657FF">
        <w:rPr>
          <w:szCs w:val="24"/>
          <w:lang w:val="lv-LV"/>
        </w:rPr>
        <w:t>Nav piemērojama.</w:t>
      </w:r>
    </w:p>
    <w:p w14:paraId="571D9EB4" w14:textId="77777777" w:rsidR="00343D57" w:rsidRPr="000657FF" w:rsidRDefault="00343D57">
      <w:pPr>
        <w:suppressAutoHyphens/>
        <w:rPr>
          <w:szCs w:val="24"/>
          <w:lang w:val="lv-LV"/>
        </w:rPr>
      </w:pPr>
    </w:p>
    <w:p w14:paraId="265E3D5A" w14:textId="77777777" w:rsidR="00343D57" w:rsidRPr="000657FF" w:rsidRDefault="00343D57" w:rsidP="00FF4331">
      <w:pPr>
        <w:keepNext/>
        <w:suppressAutoHyphens/>
        <w:ind w:left="567" w:hanging="567"/>
        <w:outlineLvl w:val="1"/>
        <w:rPr>
          <w:szCs w:val="24"/>
          <w:lang w:val="lv-LV"/>
        </w:rPr>
      </w:pPr>
      <w:r w:rsidRPr="000657FF">
        <w:rPr>
          <w:b/>
          <w:szCs w:val="24"/>
          <w:lang w:val="lv-LV"/>
        </w:rPr>
        <w:t>6.3.</w:t>
      </w:r>
      <w:r w:rsidRPr="000657FF">
        <w:rPr>
          <w:b/>
          <w:szCs w:val="24"/>
          <w:lang w:val="lv-LV"/>
        </w:rPr>
        <w:tab/>
        <w:t>Uzglabāšanas laiks</w:t>
      </w:r>
    </w:p>
    <w:p w14:paraId="086476FF" w14:textId="77777777" w:rsidR="00343D57" w:rsidRPr="000657FF" w:rsidRDefault="00343D57" w:rsidP="00FF4331">
      <w:pPr>
        <w:keepNext/>
        <w:suppressAutoHyphens/>
        <w:rPr>
          <w:szCs w:val="24"/>
          <w:lang w:val="lv-LV"/>
        </w:rPr>
      </w:pPr>
    </w:p>
    <w:p w14:paraId="1135CB30" w14:textId="77777777" w:rsidR="00343D57" w:rsidRPr="000657FF" w:rsidRDefault="00343D57">
      <w:pPr>
        <w:suppressAutoHyphens/>
        <w:rPr>
          <w:szCs w:val="24"/>
          <w:lang w:val="lv-LV"/>
        </w:rPr>
      </w:pPr>
      <w:r w:rsidRPr="000657FF">
        <w:rPr>
          <w:szCs w:val="24"/>
          <w:lang w:val="lv-LV"/>
        </w:rPr>
        <w:t>5 gadi.</w:t>
      </w:r>
    </w:p>
    <w:p w14:paraId="57C0ACE7" w14:textId="77777777" w:rsidR="00343D57" w:rsidRPr="000657FF" w:rsidRDefault="00343D57">
      <w:pPr>
        <w:suppressAutoHyphens/>
        <w:rPr>
          <w:szCs w:val="24"/>
          <w:lang w:val="lv-LV"/>
        </w:rPr>
      </w:pPr>
    </w:p>
    <w:p w14:paraId="15B60A2A" w14:textId="77777777" w:rsidR="00343D57" w:rsidRPr="000657FF" w:rsidRDefault="00343D57" w:rsidP="005318EB">
      <w:pPr>
        <w:keepNext/>
        <w:suppressAutoHyphens/>
        <w:ind w:left="567" w:hanging="567"/>
        <w:outlineLvl w:val="1"/>
        <w:rPr>
          <w:b/>
          <w:szCs w:val="24"/>
          <w:lang w:val="lv-LV"/>
        </w:rPr>
      </w:pPr>
      <w:r w:rsidRPr="000657FF">
        <w:rPr>
          <w:b/>
          <w:szCs w:val="24"/>
          <w:lang w:val="lv-LV"/>
        </w:rPr>
        <w:t>6.4</w:t>
      </w:r>
      <w:r w:rsidRPr="000657FF">
        <w:rPr>
          <w:b/>
          <w:szCs w:val="24"/>
          <w:lang w:val="lv-LV"/>
        </w:rPr>
        <w:tab/>
        <w:t>Īpaši uzglabāšanas nosacījumi</w:t>
      </w:r>
    </w:p>
    <w:p w14:paraId="03B0A47C" w14:textId="77777777" w:rsidR="00343D57" w:rsidRPr="000657FF" w:rsidRDefault="00343D57" w:rsidP="00FF4331">
      <w:pPr>
        <w:keepNext/>
        <w:suppressAutoHyphens/>
        <w:ind w:left="567" w:hanging="567"/>
        <w:outlineLvl w:val="0"/>
        <w:rPr>
          <w:szCs w:val="24"/>
          <w:lang w:val="lv-LV"/>
        </w:rPr>
      </w:pPr>
    </w:p>
    <w:p w14:paraId="2AA2D781" w14:textId="77777777" w:rsidR="00343D57" w:rsidRPr="000657FF" w:rsidRDefault="00343D57">
      <w:pPr>
        <w:suppressAutoHyphens/>
        <w:autoSpaceDE w:val="0"/>
        <w:autoSpaceDN w:val="0"/>
        <w:adjustRightInd w:val="0"/>
        <w:rPr>
          <w:szCs w:val="24"/>
          <w:lang w:val="lv-LV"/>
        </w:rPr>
      </w:pPr>
      <w:r w:rsidRPr="000657FF">
        <w:rPr>
          <w:szCs w:val="24"/>
          <w:lang w:val="lv-LV"/>
        </w:rPr>
        <w:t>Uzglabāt temperatūrā līdz 30°C.</w:t>
      </w:r>
    </w:p>
    <w:p w14:paraId="44323B04" w14:textId="77777777" w:rsidR="00343D57" w:rsidRPr="000657FF" w:rsidRDefault="00343D57">
      <w:pPr>
        <w:suppressAutoHyphens/>
        <w:rPr>
          <w:szCs w:val="24"/>
          <w:lang w:val="lv-LV"/>
        </w:rPr>
      </w:pPr>
    </w:p>
    <w:p w14:paraId="560EE969" w14:textId="77777777" w:rsidR="00343D57" w:rsidRPr="000657FF" w:rsidRDefault="00343D57" w:rsidP="00FF4331">
      <w:pPr>
        <w:keepNext/>
        <w:suppressAutoHyphens/>
        <w:outlineLvl w:val="1"/>
        <w:rPr>
          <w:b/>
          <w:szCs w:val="24"/>
          <w:lang w:val="lv-LV"/>
        </w:rPr>
      </w:pPr>
      <w:r w:rsidRPr="000657FF">
        <w:rPr>
          <w:b/>
          <w:szCs w:val="24"/>
          <w:lang w:val="lv-LV"/>
        </w:rPr>
        <w:t>6.5.</w:t>
      </w:r>
      <w:r w:rsidRPr="000657FF">
        <w:rPr>
          <w:b/>
          <w:szCs w:val="24"/>
          <w:lang w:val="lv-LV"/>
        </w:rPr>
        <w:tab/>
        <w:t>Iepakojuma veids un saturs</w:t>
      </w:r>
    </w:p>
    <w:p w14:paraId="151D3CA3" w14:textId="77777777" w:rsidR="00343D57" w:rsidRPr="000657FF" w:rsidRDefault="00343D57" w:rsidP="00FF4331">
      <w:pPr>
        <w:keepNext/>
        <w:suppressAutoHyphens/>
        <w:outlineLvl w:val="0"/>
        <w:rPr>
          <w:szCs w:val="22"/>
          <w:lang w:val="lv-LV"/>
        </w:rPr>
      </w:pPr>
    </w:p>
    <w:p w14:paraId="1DABE460" w14:textId="77777777" w:rsidR="00343D57" w:rsidRPr="000657FF" w:rsidRDefault="00343D57">
      <w:pPr>
        <w:pStyle w:val="BodyText"/>
        <w:suppressAutoHyphens/>
        <w:rPr>
          <w:sz w:val="22"/>
          <w:szCs w:val="22"/>
          <w:lang w:val="lv-LV"/>
        </w:rPr>
      </w:pPr>
      <w:r w:rsidRPr="000657FF">
        <w:rPr>
          <w:sz w:val="22"/>
          <w:szCs w:val="22"/>
          <w:lang w:val="lv-LV"/>
        </w:rPr>
        <w:t>Kastītēs iepakoti balti, necaurspīdīgi PVH/PE/PVdH/alumīnija blisteri, kas satur 15 vai 30 apvalkotās tabletes.</w:t>
      </w:r>
    </w:p>
    <w:p w14:paraId="66650253" w14:textId="77777777" w:rsidR="00343D57" w:rsidRPr="000657FF" w:rsidRDefault="00343D57">
      <w:pPr>
        <w:pStyle w:val="BodyText"/>
        <w:suppressAutoHyphens/>
        <w:rPr>
          <w:sz w:val="22"/>
          <w:szCs w:val="22"/>
          <w:lang w:val="lv-LV"/>
        </w:rPr>
      </w:pPr>
    </w:p>
    <w:p w14:paraId="4C1726FC" w14:textId="77777777" w:rsidR="00343D57" w:rsidRPr="000657FF" w:rsidRDefault="00343D57">
      <w:pPr>
        <w:suppressAutoHyphens/>
        <w:rPr>
          <w:szCs w:val="22"/>
          <w:lang w:val="lv-LV"/>
        </w:rPr>
      </w:pPr>
      <w:r w:rsidRPr="000657FF">
        <w:rPr>
          <w:szCs w:val="22"/>
          <w:lang w:val="lv-LV"/>
        </w:rPr>
        <w:t>Visi iepakojuma lielumi tirgū var nebūt pieejami.</w:t>
      </w:r>
    </w:p>
    <w:p w14:paraId="2F3F5C8D" w14:textId="77777777" w:rsidR="00343D57" w:rsidRPr="000657FF" w:rsidRDefault="00343D57">
      <w:pPr>
        <w:suppressAutoHyphens/>
        <w:rPr>
          <w:szCs w:val="24"/>
          <w:lang w:val="lv-LV"/>
        </w:rPr>
      </w:pPr>
    </w:p>
    <w:p w14:paraId="2CCE603F" w14:textId="77777777" w:rsidR="00343D57" w:rsidRPr="000657FF" w:rsidRDefault="00343D57" w:rsidP="00FF4331">
      <w:pPr>
        <w:keepNext/>
        <w:suppressAutoHyphens/>
        <w:ind w:left="567" w:hanging="567"/>
        <w:outlineLvl w:val="1"/>
        <w:rPr>
          <w:szCs w:val="24"/>
          <w:lang w:val="lv-LV"/>
        </w:rPr>
      </w:pPr>
      <w:r w:rsidRPr="000657FF">
        <w:rPr>
          <w:b/>
          <w:szCs w:val="24"/>
          <w:lang w:val="lv-LV"/>
        </w:rPr>
        <w:t>6.6.</w:t>
      </w:r>
      <w:r w:rsidRPr="000657FF">
        <w:rPr>
          <w:b/>
          <w:szCs w:val="24"/>
          <w:lang w:val="lv-LV"/>
        </w:rPr>
        <w:tab/>
        <w:t>Īpaši norādījumi atkritumu likvidēšanai un citi norādījumi par rīkošanos</w:t>
      </w:r>
    </w:p>
    <w:p w14:paraId="044F0E42" w14:textId="77777777" w:rsidR="00343D57" w:rsidRPr="000657FF" w:rsidRDefault="00343D57" w:rsidP="00FF4331">
      <w:pPr>
        <w:keepNext/>
        <w:suppressAutoHyphens/>
        <w:rPr>
          <w:szCs w:val="24"/>
          <w:lang w:val="lv-LV"/>
        </w:rPr>
      </w:pPr>
    </w:p>
    <w:p w14:paraId="67E2A462" w14:textId="77777777" w:rsidR="00343D57" w:rsidRPr="000657FF" w:rsidRDefault="00343D57">
      <w:pPr>
        <w:suppressAutoHyphens/>
        <w:rPr>
          <w:szCs w:val="24"/>
          <w:lang w:val="lv-LV"/>
        </w:rPr>
      </w:pPr>
      <w:r w:rsidRPr="000657FF">
        <w:rPr>
          <w:szCs w:val="24"/>
          <w:lang w:val="lv-LV"/>
        </w:rPr>
        <w:t>Nav īpašu prasību.</w:t>
      </w:r>
    </w:p>
    <w:p w14:paraId="7CC93C75" w14:textId="77777777" w:rsidR="00343D57" w:rsidRPr="000657FF" w:rsidRDefault="00343D57">
      <w:pPr>
        <w:suppressAutoHyphens/>
        <w:rPr>
          <w:szCs w:val="24"/>
          <w:lang w:val="lv-LV"/>
        </w:rPr>
      </w:pPr>
    </w:p>
    <w:p w14:paraId="4F21542E" w14:textId="77777777" w:rsidR="00343D57" w:rsidRPr="000657FF" w:rsidRDefault="00343D57">
      <w:pPr>
        <w:suppressAutoHyphens/>
        <w:rPr>
          <w:szCs w:val="24"/>
          <w:lang w:val="lv-LV"/>
        </w:rPr>
      </w:pPr>
    </w:p>
    <w:p w14:paraId="4CA75655" w14:textId="77777777" w:rsidR="00343D57" w:rsidRPr="000657FF" w:rsidRDefault="00343D57" w:rsidP="00FF4331">
      <w:pPr>
        <w:keepNext/>
        <w:suppressAutoHyphens/>
        <w:ind w:left="567" w:hanging="567"/>
        <w:outlineLvl w:val="0"/>
        <w:rPr>
          <w:szCs w:val="24"/>
          <w:lang w:val="lv-LV"/>
        </w:rPr>
      </w:pPr>
      <w:r w:rsidRPr="000657FF">
        <w:rPr>
          <w:b/>
          <w:szCs w:val="24"/>
          <w:lang w:val="lv-LV"/>
        </w:rPr>
        <w:t>7.</w:t>
      </w:r>
      <w:r w:rsidRPr="000657FF">
        <w:rPr>
          <w:b/>
          <w:szCs w:val="24"/>
          <w:lang w:val="lv-LV"/>
        </w:rPr>
        <w:tab/>
        <w:t>REĢISTRĀCIJAS APLIECĪBAS ĪPAŠNIEKS</w:t>
      </w:r>
    </w:p>
    <w:p w14:paraId="4AA7CAC1" w14:textId="77777777" w:rsidR="00343D57" w:rsidRPr="000657FF" w:rsidRDefault="00343D57" w:rsidP="00FF4331">
      <w:pPr>
        <w:keepNext/>
        <w:suppressAutoHyphens/>
        <w:rPr>
          <w:szCs w:val="24"/>
          <w:lang w:val="lv-LV"/>
        </w:rPr>
      </w:pPr>
    </w:p>
    <w:p w14:paraId="221A19B8" w14:textId="77777777" w:rsidR="00343D57" w:rsidRPr="000657FF" w:rsidRDefault="00343D57">
      <w:pPr>
        <w:suppressAutoHyphens/>
        <w:rPr>
          <w:szCs w:val="24"/>
          <w:lang w:val="lv-LV"/>
        </w:rPr>
      </w:pPr>
      <w:r w:rsidRPr="000657FF">
        <w:rPr>
          <w:szCs w:val="24"/>
          <w:lang w:val="lv-LV"/>
        </w:rPr>
        <w:t>Janssen-Cilag International NV</w:t>
      </w:r>
    </w:p>
    <w:p w14:paraId="5E5965E2" w14:textId="77777777" w:rsidR="00343D57" w:rsidRPr="000657FF" w:rsidRDefault="00343D57">
      <w:pPr>
        <w:suppressAutoHyphens/>
        <w:rPr>
          <w:szCs w:val="24"/>
          <w:lang w:val="lv-LV"/>
        </w:rPr>
      </w:pPr>
      <w:r w:rsidRPr="000657FF">
        <w:rPr>
          <w:szCs w:val="24"/>
          <w:lang w:val="lv-LV"/>
        </w:rPr>
        <w:t>Turnhoutseweg 30</w:t>
      </w:r>
    </w:p>
    <w:p w14:paraId="26A6783A" w14:textId="77777777" w:rsidR="00343D57" w:rsidRPr="000657FF" w:rsidRDefault="00343D57">
      <w:pPr>
        <w:suppressAutoHyphens/>
        <w:rPr>
          <w:szCs w:val="24"/>
          <w:lang w:val="lv-LV"/>
        </w:rPr>
      </w:pPr>
      <w:r w:rsidRPr="000657FF">
        <w:rPr>
          <w:szCs w:val="24"/>
          <w:lang w:val="lv-LV"/>
        </w:rPr>
        <w:t>B-2340 Beerse</w:t>
      </w:r>
    </w:p>
    <w:p w14:paraId="5B5F1CD7" w14:textId="77777777" w:rsidR="00343D57" w:rsidRPr="000657FF" w:rsidRDefault="00343D57">
      <w:pPr>
        <w:suppressAutoHyphens/>
        <w:rPr>
          <w:szCs w:val="24"/>
          <w:lang w:val="lv-LV"/>
        </w:rPr>
      </w:pPr>
      <w:r w:rsidRPr="000657FF">
        <w:rPr>
          <w:szCs w:val="24"/>
          <w:lang w:val="lv-LV"/>
        </w:rPr>
        <w:t>Beļģija</w:t>
      </w:r>
    </w:p>
    <w:p w14:paraId="6AE240CA" w14:textId="77777777" w:rsidR="00343D57" w:rsidRPr="000657FF" w:rsidRDefault="00343D57">
      <w:pPr>
        <w:suppressAutoHyphens/>
        <w:rPr>
          <w:szCs w:val="24"/>
          <w:lang w:val="lv-LV"/>
        </w:rPr>
      </w:pPr>
    </w:p>
    <w:p w14:paraId="04DC79AD" w14:textId="77777777" w:rsidR="00343D57" w:rsidRPr="000657FF" w:rsidRDefault="00343D57">
      <w:pPr>
        <w:suppressAutoHyphens/>
        <w:rPr>
          <w:szCs w:val="24"/>
          <w:lang w:val="lv-LV"/>
        </w:rPr>
      </w:pPr>
    </w:p>
    <w:p w14:paraId="193491BB" w14:textId="77777777" w:rsidR="00343D57" w:rsidRPr="000657FF" w:rsidRDefault="00343D57" w:rsidP="005318EB">
      <w:pPr>
        <w:keepNext/>
        <w:suppressAutoHyphens/>
        <w:ind w:left="567" w:hanging="567"/>
        <w:outlineLvl w:val="0"/>
        <w:rPr>
          <w:szCs w:val="24"/>
          <w:lang w:val="lv-LV"/>
        </w:rPr>
      </w:pPr>
      <w:r w:rsidRPr="000657FF">
        <w:rPr>
          <w:b/>
          <w:szCs w:val="24"/>
          <w:lang w:val="lv-LV"/>
        </w:rPr>
        <w:t>8.</w:t>
      </w:r>
      <w:r w:rsidRPr="000657FF">
        <w:rPr>
          <w:b/>
          <w:szCs w:val="24"/>
          <w:lang w:val="lv-LV"/>
        </w:rPr>
        <w:tab/>
        <w:t>REĢISTRĀCIJAS APLIECĪBAS NUMURS(-I)</w:t>
      </w:r>
    </w:p>
    <w:p w14:paraId="10C76909" w14:textId="77777777" w:rsidR="00343D57" w:rsidRPr="000657FF" w:rsidRDefault="00343D57" w:rsidP="005318EB">
      <w:pPr>
        <w:keepNext/>
        <w:suppressAutoHyphens/>
        <w:rPr>
          <w:szCs w:val="24"/>
          <w:lang w:val="lv-LV"/>
        </w:rPr>
      </w:pPr>
    </w:p>
    <w:p w14:paraId="4D15374A" w14:textId="77777777" w:rsidR="00343D57" w:rsidRPr="000657FF" w:rsidRDefault="00343D57" w:rsidP="00A3296F">
      <w:pPr>
        <w:keepNext/>
        <w:shd w:val="clear" w:color="auto" w:fill="FFFFFF"/>
        <w:tabs>
          <w:tab w:val="clear" w:pos="567"/>
        </w:tabs>
        <w:suppressAutoHyphens/>
        <w:rPr>
          <w:rFonts w:eastAsia="Times New Roman"/>
          <w:color w:val="222222"/>
          <w:lang w:val="lv-LV" w:eastAsia="en-US"/>
        </w:rPr>
      </w:pPr>
      <w:r w:rsidRPr="000657FF">
        <w:rPr>
          <w:rFonts w:eastAsia="Times New Roman"/>
          <w:color w:val="000000"/>
          <w:lang w:val="lv-LV" w:eastAsia="en-US"/>
        </w:rPr>
        <w:t>EU/1/13/893/001 </w:t>
      </w:r>
    </w:p>
    <w:p w14:paraId="41F6F47D" w14:textId="77777777" w:rsidR="00343D57" w:rsidRPr="000657FF" w:rsidRDefault="00343D57">
      <w:pPr>
        <w:shd w:val="clear" w:color="auto" w:fill="FFFFFF"/>
        <w:tabs>
          <w:tab w:val="clear" w:pos="567"/>
        </w:tabs>
        <w:suppressAutoHyphens/>
        <w:rPr>
          <w:rFonts w:eastAsia="Times New Roman"/>
          <w:color w:val="222222"/>
          <w:lang w:val="lv-LV" w:eastAsia="en-US"/>
        </w:rPr>
      </w:pPr>
      <w:r w:rsidRPr="000657FF">
        <w:rPr>
          <w:rFonts w:eastAsia="Times New Roman"/>
          <w:color w:val="000000"/>
          <w:lang w:val="lv-LV" w:eastAsia="en-US"/>
        </w:rPr>
        <w:t>EU/1/13/893/002 </w:t>
      </w:r>
    </w:p>
    <w:p w14:paraId="3A0E3AC0" w14:textId="77777777" w:rsidR="00343D57" w:rsidRPr="000657FF" w:rsidRDefault="00343D57">
      <w:pPr>
        <w:shd w:val="clear" w:color="auto" w:fill="FFFFFF"/>
        <w:tabs>
          <w:tab w:val="clear" w:pos="567"/>
        </w:tabs>
        <w:suppressAutoHyphens/>
        <w:rPr>
          <w:rFonts w:eastAsia="Times New Roman"/>
          <w:color w:val="222222"/>
          <w:lang w:val="lv-LV" w:eastAsia="en-US"/>
        </w:rPr>
      </w:pPr>
    </w:p>
    <w:p w14:paraId="4EF09B56" w14:textId="77777777" w:rsidR="00343D57" w:rsidRPr="000657FF" w:rsidRDefault="00343D57">
      <w:pPr>
        <w:suppressAutoHyphens/>
        <w:rPr>
          <w:szCs w:val="24"/>
          <w:lang w:val="lv-LV"/>
        </w:rPr>
      </w:pPr>
    </w:p>
    <w:p w14:paraId="7F8405EF" w14:textId="77777777" w:rsidR="00343D57" w:rsidRPr="000657FF" w:rsidRDefault="00343D57" w:rsidP="00FF4331">
      <w:pPr>
        <w:keepNext/>
        <w:suppressAutoHyphens/>
        <w:ind w:left="567" w:hanging="567"/>
        <w:outlineLvl w:val="0"/>
        <w:rPr>
          <w:szCs w:val="24"/>
          <w:lang w:val="lv-LV"/>
        </w:rPr>
      </w:pPr>
      <w:r w:rsidRPr="000657FF">
        <w:rPr>
          <w:b/>
          <w:szCs w:val="24"/>
          <w:lang w:val="lv-LV"/>
        </w:rPr>
        <w:t>9.</w:t>
      </w:r>
      <w:r w:rsidRPr="000657FF">
        <w:rPr>
          <w:b/>
          <w:szCs w:val="24"/>
          <w:lang w:val="lv-LV"/>
        </w:rPr>
        <w:tab/>
        <w:t>PIRMĀS REĢISTRĀCIJAS/PĀRREĢISTRĀCIJAS DATUMS</w:t>
      </w:r>
    </w:p>
    <w:p w14:paraId="06E49DE9" w14:textId="77777777" w:rsidR="00343D57" w:rsidRPr="000657FF" w:rsidRDefault="00343D57" w:rsidP="00FF4331">
      <w:pPr>
        <w:keepNext/>
        <w:suppressAutoHyphens/>
        <w:rPr>
          <w:szCs w:val="24"/>
          <w:lang w:val="lv-LV"/>
        </w:rPr>
      </w:pPr>
    </w:p>
    <w:p w14:paraId="0B8A9F55" w14:textId="77777777" w:rsidR="00343D57" w:rsidRPr="000657FF" w:rsidRDefault="00343D57">
      <w:pPr>
        <w:suppressAutoHyphens/>
        <w:rPr>
          <w:szCs w:val="24"/>
          <w:lang w:val="lv-LV"/>
        </w:rPr>
      </w:pPr>
      <w:r w:rsidRPr="000657FF">
        <w:rPr>
          <w:szCs w:val="24"/>
          <w:lang w:val="lv-LV"/>
        </w:rPr>
        <w:t>Reģistrācijas datums: 2013. </w:t>
      </w:r>
      <w:r w:rsidR="00020BA0" w:rsidRPr="000657FF">
        <w:rPr>
          <w:szCs w:val="24"/>
          <w:lang w:val="lv-LV"/>
        </w:rPr>
        <w:t xml:space="preserve">gada </w:t>
      </w:r>
      <w:r w:rsidRPr="000657FF">
        <w:rPr>
          <w:szCs w:val="24"/>
          <w:lang w:val="lv-LV"/>
        </w:rPr>
        <w:t>20. decembris</w:t>
      </w:r>
    </w:p>
    <w:p w14:paraId="600F2F62" w14:textId="77777777" w:rsidR="00343D57" w:rsidRPr="000657FF" w:rsidRDefault="00343D57">
      <w:pPr>
        <w:suppressAutoHyphens/>
        <w:rPr>
          <w:szCs w:val="24"/>
          <w:lang w:val="lv-LV"/>
        </w:rPr>
      </w:pPr>
      <w:r w:rsidRPr="000657FF">
        <w:rPr>
          <w:szCs w:val="24"/>
          <w:lang w:val="lv-LV"/>
        </w:rPr>
        <w:t xml:space="preserve">Pēdējās pārreģistrācijas datums: </w:t>
      </w:r>
      <w:r w:rsidRPr="000657FF">
        <w:rPr>
          <w:szCs w:val="22"/>
          <w:lang w:val="lv-LV"/>
        </w:rPr>
        <w:t xml:space="preserve">2018. </w:t>
      </w:r>
      <w:r w:rsidR="00020BA0" w:rsidRPr="000657FF">
        <w:rPr>
          <w:szCs w:val="22"/>
          <w:lang w:val="lv-LV"/>
        </w:rPr>
        <w:t xml:space="preserve">gada </w:t>
      </w:r>
      <w:r w:rsidRPr="000657FF">
        <w:rPr>
          <w:szCs w:val="22"/>
          <w:lang w:val="lv-LV"/>
        </w:rPr>
        <w:t>23</w:t>
      </w:r>
      <w:r w:rsidR="00020BA0" w:rsidRPr="000657FF">
        <w:rPr>
          <w:szCs w:val="22"/>
          <w:lang w:val="lv-LV"/>
        </w:rPr>
        <w:t>.</w:t>
      </w:r>
      <w:r w:rsidRPr="000657FF">
        <w:rPr>
          <w:szCs w:val="22"/>
          <w:lang w:val="lv-LV"/>
        </w:rPr>
        <w:t> augusts</w:t>
      </w:r>
    </w:p>
    <w:p w14:paraId="4199A296" w14:textId="77777777" w:rsidR="00343D57" w:rsidRPr="000657FF" w:rsidRDefault="00343D57">
      <w:pPr>
        <w:suppressAutoHyphens/>
        <w:rPr>
          <w:szCs w:val="24"/>
          <w:lang w:val="lv-LV"/>
        </w:rPr>
      </w:pPr>
    </w:p>
    <w:p w14:paraId="3DFF221E" w14:textId="77777777" w:rsidR="00343D57" w:rsidRPr="000657FF" w:rsidRDefault="00343D57">
      <w:pPr>
        <w:suppressAutoHyphens/>
        <w:rPr>
          <w:szCs w:val="24"/>
          <w:lang w:val="lv-LV"/>
        </w:rPr>
      </w:pPr>
    </w:p>
    <w:p w14:paraId="7FCCB9A1" w14:textId="77777777" w:rsidR="00343D57" w:rsidRPr="000657FF" w:rsidRDefault="00343D57" w:rsidP="00FF4331">
      <w:pPr>
        <w:keepNext/>
        <w:suppressAutoHyphens/>
        <w:ind w:left="567" w:hanging="567"/>
        <w:outlineLvl w:val="0"/>
        <w:rPr>
          <w:b/>
          <w:szCs w:val="24"/>
          <w:lang w:val="lv-LV"/>
        </w:rPr>
      </w:pPr>
      <w:r w:rsidRPr="000657FF">
        <w:rPr>
          <w:b/>
          <w:szCs w:val="24"/>
          <w:lang w:val="lv-LV"/>
        </w:rPr>
        <w:lastRenderedPageBreak/>
        <w:t>10.</w:t>
      </w:r>
      <w:r w:rsidRPr="000657FF">
        <w:rPr>
          <w:b/>
          <w:szCs w:val="24"/>
          <w:lang w:val="lv-LV"/>
        </w:rPr>
        <w:tab/>
        <w:t>TEKSTA PĀRSKATĪŠANAS DATUMS</w:t>
      </w:r>
    </w:p>
    <w:p w14:paraId="6BFA426F" w14:textId="77777777" w:rsidR="00343D57" w:rsidRPr="000657FF" w:rsidRDefault="00343D57" w:rsidP="00FF4331">
      <w:pPr>
        <w:keepNext/>
        <w:numPr>
          <w:ilvl w:val="12"/>
          <w:numId w:val="0"/>
        </w:numPr>
        <w:suppressAutoHyphens/>
        <w:ind w:right="-2"/>
        <w:rPr>
          <w:szCs w:val="24"/>
          <w:lang w:val="lv-LV"/>
        </w:rPr>
      </w:pPr>
    </w:p>
    <w:p w14:paraId="7AD37A5B" w14:textId="77777777" w:rsidR="00343D57" w:rsidRPr="000657FF" w:rsidRDefault="00343D57">
      <w:pPr>
        <w:numPr>
          <w:ilvl w:val="12"/>
          <w:numId w:val="0"/>
        </w:numPr>
        <w:suppressAutoHyphens/>
        <w:ind w:right="-2"/>
        <w:rPr>
          <w:szCs w:val="24"/>
          <w:lang w:val="lv-LV"/>
        </w:rPr>
      </w:pPr>
    </w:p>
    <w:p w14:paraId="1E09F3C4" w14:textId="77777777" w:rsidR="00382440" w:rsidRDefault="00343D57">
      <w:pPr>
        <w:numPr>
          <w:ilvl w:val="12"/>
          <w:numId w:val="0"/>
        </w:numPr>
        <w:suppressAutoHyphens/>
        <w:ind w:right="-2"/>
        <w:rPr>
          <w:color w:val="0000FF"/>
          <w:szCs w:val="24"/>
          <w:lang w:val="lv-LV"/>
        </w:rPr>
      </w:pPr>
      <w:r w:rsidRPr="000657FF">
        <w:rPr>
          <w:szCs w:val="24"/>
          <w:lang w:val="lv-LV"/>
        </w:rPr>
        <w:t xml:space="preserve">Sīkāka informācija par šīm zālēm ir pieejama Eiropas Zāļu aģentūras tīmekļa vietnē </w:t>
      </w:r>
      <w:hyperlink r:id="rId16" w:history="1">
        <w:r w:rsidR="009E0824" w:rsidRPr="009E0824">
          <w:rPr>
            <w:rStyle w:val="Hyperlink"/>
            <w:lang w:val="lv-LV"/>
          </w:rPr>
          <w:t>https://www.ema.europa.eu</w:t>
        </w:r>
      </w:hyperlink>
      <w:r w:rsidRPr="000657FF">
        <w:rPr>
          <w:color w:val="0000FF"/>
          <w:szCs w:val="24"/>
          <w:lang w:val="lv-LV"/>
        </w:rPr>
        <w:t>.</w:t>
      </w:r>
    </w:p>
    <w:p w14:paraId="7ED95FAB" w14:textId="77777777" w:rsidR="00FD4418" w:rsidRPr="000657FF" w:rsidRDefault="00382440" w:rsidP="00FF4331">
      <w:pPr>
        <w:keepNext/>
        <w:suppressAutoHyphens/>
        <w:outlineLvl w:val="0"/>
        <w:rPr>
          <w:szCs w:val="24"/>
          <w:lang w:val="lv-LV"/>
        </w:rPr>
      </w:pPr>
      <w:r>
        <w:rPr>
          <w:color w:val="0000FF"/>
          <w:szCs w:val="24"/>
          <w:lang w:val="lv-LV"/>
        </w:rPr>
        <w:br w:type="page"/>
      </w:r>
      <w:r w:rsidR="00FD4418" w:rsidRPr="000657FF">
        <w:rPr>
          <w:b/>
          <w:szCs w:val="24"/>
          <w:lang w:val="lv-LV"/>
        </w:rPr>
        <w:lastRenderedPageBreak/>
        <w:t>1.</w:t>
      </w:r>
      <w:r w:rsidR="00FD4418" w:rsidRPr="000657FF">
        <w:rPr>
          <w:b/>
          <w:szCs w:val="24"/>
          <w:lang w:val="lv-LV"/>
        </w:rPr>
        <w:tab/>
        <w:t>ZĀĻU NOSAUKUMS</w:t>
      </w:r>
    </w:p>
    <w:p w14:paraId="74382F89" w14:textId="77777777" w:rsidR="00FD4418" w:rsidRPr="000657FF" w:rsidRDefault="00FD4418" w:rsidP="00FF4331">
      <w:pPr>
        <w:keepNext/>
        <w:suppressAutoHyphens/>
        <w:rPr>
          <w:i/>
          <w:szCs w:val="24"/>
          <w:lang w:val="lv-LV"/>
        </w:rPr>
      </w:pPr>
    </w:p>
    <w:p w14:paraId="2A8483E5" w14:textId="77777777" w:rsidR="00FD4418" w:rsidRPr="000657FF" w:rsidRDefault="00FD4418" w:rsidP="00FD4418">
      <w:pPr>
        <w:suppressAutoHyphens/>
        <w:outlineLvl w:val="0"/>
        <w:rPr>
          <w:szCs w:val="24"/>
          <w:lang w:val="lv-LV"/>
        </w:rPr>
      </w:pPr>
      <w:r w:rsidRPr="000657FF">
        <w:rPr>
          <w:szCs w:val="24"/>
          <w:lang w:val="lv-LV"/>
        </w:rPr>
        <w:t xml:space="preserve">Opsumit </w:t>
      </w:r>
      <w:r>
        <w:rPr>
          <w:szCs w:val="24"/>
          <w:lang w:val="lv-LV"/>
        </w:rPr>
        <w:t>2,5</w:t>
      </w:r>
      <w:r w:rsidRPr="000657FF">
        <w:rPr>
          <w:szCs w:val="24"/>
          <w:lang w:val="lv-LV"/>
        </w:rPr>
        <w:t xml:space="preserve"> mg </w:t>
      </w:r>
      <w:r>
        <w:rPr>
          <w:szCs w:val="24"/>
          <w:lang w:val="lv-LV"/>
        </w:rPr>
        <w:t>disperģējam</w:t>
      </w:r>
      <w:r w:rsidRPr="000657FF">
        <w:rPr>
          <w:szCs w:val="24"/>
          <w:lang w:val="lv-LV"/>
        </w:rPr>
        <w:t>ās tabletes</w:t>
      </w:r>
    </w:p>
    <w:p w14:paraId="38C4BC09" w14:textId="77777777" w:rsidR="00FD4418" w:rsidRPr="000657FF" w:rsidRDefault="00FD4418" w:rsidP="00FD4418">
      <w:pPr>
        <w:suppressAutoHyphens/>
        <w:outlineLvl w:val="0"/>
        <w:rPr>
          <w:szCs w:val="24"/>
          <w:lang w:val="lv-LV"/>
        </w:rPr>
      </w:pPr>
    </w:p>
    <w:p w14:paraId="6E6E88EC" w14:textId="77777777" w:rsidR="00FD4418" w:rsidRPr="000657FF" w:rsidRDefault="00FD4418" w:rsidP="00FD4418">
      <w:pPr>
        <w:suppressAutoHyphens/>
        <w:rPr>
          <w:i/>
          <w:szCs w:val="24"/>
          <w:lang w:val="lv-LV"/>
        </w:rPr>
      </w:pPr>
    </w:p>
    <w:p w14:paraId="2187B5E7" w14:textId="77777777" w:rsidR="00FD4418" w:rsidRPr="000657FF" w:rsidRDefault="00FD4418" w:rsidP="00FF4331">
      <w:pPr>
        <w:keepNext/>
        <w:suppressAutoHyphens/>
        <w:outlineLvl w:val="0"/>
        <w:rPr>
          <w:szCs w:val="24"/>
          <w:lang w:val="lv-LV"/>
        </w:rPr>
      </w:pPr>
      <w:r w:rsidRPr="000657FF">
        <w:rPr>
          <w:b/>
          <w:szCs w:val="24"/>
          <w:lang w:val="lv-LV"/>
        </w:rPr>
        <w:t>2.</w:t>
      </w:r>
      <w:r w:rsidRPr="000657FF">
        <w:rPr>
          <w:b/>
          <w:szCs w:val="24"/>
          <w:lang w:val="lv-LV"/>
        </w:rPr>
        <w:tab/>
        <w:t>KVALITATĪVAIS UN KVANTITATĪVAIS SASTĀVS</w:t>
      </w:r>
    </w:p>
    <w:p w14:paraId="6E5A359C" w14:textId="77777777" w:rsidR="00FD4418" w:rsidRPr="000657FF" w:rsidRDefault="00FD4418" w:rsidP="00FF4331">
      <w:pPr>
        <w:keepNext/>
        <w:suppressAutoHyphens/>
        <w:outlineLvl w:val="0"/>
        <w:rPr>
          <w:szCs w:val="24"/>
          <w:lang w:val="lv-LV"/>
        </w:rPr>
      </w:pPr>
    </w:p>
    <w:p w14:paraId="15C78195" w14:textId="77777777" w:rsidR="00FD4418" w:rsidRPr="000657FF" w:rsidRDefault="00FD4418" w:rsidP="00FD4418">
      <w:pPr>
        <w:suppressAutoHyphens/>
        <w:outlineLvl w:val="0"/>
        <w:rPr>
          <w:szCs w:val="24"/>
          <w:lang w:val="lv-LV"/>
        </w:rPr>
      </w:pPr>
      <w:r w:rsidRPr="000657FF">
        <w:rPr>
          <w:szCs w:val="24"/>
          <w:lang w:val="lv-LV"/>
        </w:rPr>
        <w:t xml:space="preserve">Katra </w:t>
      </w:r>
      <w:r>
        <w:rPr>
          <w:szCs w:val="24"/>
          <w:lang w:val="lv-LV"/>
        </w:rPr>
        <w:t>disperģējam</w:t>
      </w:r>
      <w:r w:rsidRPr="000657FF">
        <w:rPr>
          <w:szCs w:val="24"/>
          <w:lang w:val="lv-LV"/>
        </w:rPr>
        <w:t xml:space="preserve">ā tablete satur </w:t>
      </w:r>
      <w:r>
        <w:rPr>
          <w:szCs w:val="24"/>
          <w:lang w:val="lv-LV"/>
        </w:rPr>
        <w:t>2,5</w:t>
      </w:r>
      <w:r w:rsidRPr="000657FF">
        <w:rPr>
          <w:szCs w:val="24"/>
          <w:lang w:val="lv-LV"/>
        </w:rPr>
        <w:t> mg macitentāna (</w:t>
      </w:r>
      <w:r w:rsidRPr="000657FF">
        <w:rPr>
          <w:i/>
          <w:szCs w:val="24"/>
          <w:lang w:val="lv-LV"/>
        </w:rPr>
        <w:t>macitentanum</w:t>
      </w:r>
      <w:r w:rsidRPr="000657FF">
        <w:rPr>
          <w:szCs w:val="24"/>
          <w:lang w:val="lv-LV"/>
        </w:rPr>
        <w:t>).</w:t>
      </w:r>
    </w:p>
    <w:p w14:paraId="21C2F7CA" w14:textId="77777777" w:rsidR="00FD4418" w:rsidRPr="000657FF" w:rsidRDefault="00FD4418" w:rsidP="00FD4418">
      <w:pPr>
        <w:suppressAutoHyphens/>
        <w:outlineLvl w:val="0"/>
        <w:rPr>
          <w:szCs w:val="24"/>
          <w:lang w:val="lv-LV"/>
        </w:rPr>
      </w:pPr>
    </w:p>
    <w:p w14:paraId="4FA8BEDF" w14:textId="77777777" w:rsidR="00FD4418" w:rsidRPr="000657FF" w:rsidRDefault="00FD4418" w:rsidP="00FF4331">
      <w:pPr>
        <w:keepNext/>
        <w:suppressAutoHyphens/>
        <w:outlineLvl w:val="2"/>
        <w:rPr>
          <w:szCs w:val="24"/>
          <w:lang w:val="lv-LV"/>
        </w:rPr>
      </w:pPr>
      <w:r w:rsidRPr="000657FF">
        <w:rPr>
          <w:szCs w:val="24"/>
          <w:u w:val="single"/>
          <w:lang w:val="lv-LV"/>
        </w:rPr>
        <w:t>Palīgvielas ar zināmu iedarbību</w:t>
      </w:r>
      <w:r w:rsidRPr="000657FF">
        <w:rPr>
          <w:szCs w:val="24"/>
          <w:lang w:val="lv-LV"/>
        </w:rPr>
        <w:t xml:space="preserve"> </w:t>
      </w:r>
    </w:p>
    <w:p w14:paraId="17AF5D96" w14:textId="77777777" w:rsidR="00FD4418" w:rsidRDefault="00FD4418" w:rsidP="00FF4331">
      <w:pPr>
        <w:keepNext/>
        <w:suppressAutoHyphens/>
        <w:outlineLvl w:val="0"/>
        <w:rPr>
          <w:szCs w:val="24"/>
          <w:lang w:val="lv-LV"/>
        </w:rPr>
      </w:pPr>
    </w:p>
    <w:p w14:paraId="3DA5FE89" w14:textId="77777777" w:rsidR="00FD4418" w:rsidRPr="000657FF" w:rsidRDefault="00FD4418" w:rsidP="00FD4418">
      <w:pPr>
        <w:suppressAutoHyphens/>
        <w:outlineLvl w:val="0"/>
        <w:rPr>
          <w:szCs w:val="24"/>
          <w:lang w:val="lv-LV"/>
        </w:rPr>
      </w:pPr>
      <w:r>
        <w:rPr>
          <w:szCs w:val="24"/>
          <w:lang w:val="lv-LV"/>
        </w:rPr>
        <w:t>K</w:t>
      </w:r>
      <w:r w:rsidRPr="000657FF">
        <w:rPr>
          <w:szCs w:val="24"/>
          <w:lang w:val="lv-LV"/>
        </w:rPr>
        <w:t xml:space="preserve">atra </w:t>
      </w:r>
      <w:r>
        <w:rPr>
          <w:szCs w:val="24"/>
          <w:lang w:val="lv-LV"/>
        </w:rPr>
        <w:t>disperģējam</w:t>
      </w:r>
      <w:r w:rsidRPr="000657FF">
        <w:rPr>
          <w:szCs w:val="24"/>
          <w:lang w:val="lv-LV"/>
        </w:rPr>
        <w:t xml:space="preserve">ā tablete satur aptuveni </w:t>
      </w:r>
      <w:r>
        <w:rPr>
          <w:szCs w:val="24"/>
          <w:lang w:val="lv-LV"/>
        </w:rPr>
        <w:t>25</w:t>
      </w:r>
      <w:r w:rsidRPr="000657FF">
        <w:rPr>
          <w:szCs w:val="24"/>
          <w:lang w:val="lv-LV"/>
        </w:rPr>
        <w:t> mg</w:t>
      </w:r>
      <w:r>
        <w:rPr>
          <w:szCs w:val="24"/>
          <w:lang w:val="lv-LV"/>
        </w:rPr>
        <w:t xml:space="preserve"> izomalta</w:t>
      </w:r>
      <w:r w:rsidRPr="000657FF">
        <w:rPr>
          <w:szCs w:val="24"/>
          <w:lang w:val="lv-LV"/>
        </w:rPr>
        <w:t>.</w:t>
      </w:r>
    </w:p>
    <w:p w14:paraId="2422ACB5" w14:textId="77777777" w:rsidR="00FD4418" w:rsidRPr="000657FF" w:rsidRDefault="00FD4418" w:rsidP="00FD4418">
      <w:pPr>
        <w:suppressAutoHyphens/>
        <w:outlineLvl w:val="0"/>
        <w:rPr>
          <w:szCs w:val="24"/>
          <w:lang w:val="lv-LV"/>
        </w:rPr>
      </w:pPr>
    </w:p>
    <w:p w14:paraId="6148548C" w14:textId="77777777" w:rsidR="00FD4418" w:rsidRPr="000657FF" w:rsidRDefault="00FD4418" w:rsidP="00FD4418">
      <w:pPr>
        <w:suppressAutoHyphens/>
        <w:outlineLvl w:val="0"/>
        <w:rPr>
          <w:szCs w:val="24"/>
          <w:lang w:val="lv-LV"/>
        </w:rPr>
      </w:pPr>
      <w:r w:rsidRPr="000657FF">
        <w:rPr>
          <w:szCs w:val="24"/>
          <w:lang w:val="lv-LV"/>
        </w:rPr>
        <w:t>Pilnu palīgvielu sarakstu skatīt 6.1. apakšpunktā.</w:t>
      </w:r>
    </w:p>
    <w:p w14:paraId="2EE072ED" w14:textId="77777777" w:rsidR="00FD4418" w:rsidRPr="000657FF" w:rsidRDefault="00FD4418" w:rsidP="00FD4418">
      <w:pPr>
        <w:suppressAutoHyphens/>
        <w:outlineLvl w:val="0"/>
        <w:rPr>
          <w:szCs w:val="24"/>
          <w:lang w:val="lv-LV"/>
        </w:rPr>
      </w:pPr>
    </w:p>
    <w:p w14:paraId="73A5AF6F" w14:textId="77777777" w:rsidR="00FD4418" w:rsidRPr="000657FF" w:rsidRDefault="00FD4418" w:rsidP="00FD4418">
      <w:pPr>
        <w:suppressAutoHyphens/>
        <w:rPr>
          <w:szCs w:val="24"/>
          <w:lang w:val="lv-LV"/>
        </w:rPr>
      </w:pPr>
    </w:p>
    <w:p w14:paraId="36481E26" w14:textId="77777777" w:rsidR="00FD4418" w:rsidRPr="000657FF" w:rsidRDefault="00FD4418" w:rsidP="00FF4331">
      <w:pPr>
        <w:keepNext/>
        <w:suppressAutoHyphens/>
        <w:ind w:left="567" w:hanging="567"/>
        <w:outlineLvl w:val="0"/>
        <w:rPr>
          <w:caps/>
          <w:szCs w:val="24"/>
          <w:lang w:val="lv-LV"/>
        </w:rPr>
      </w:pPr>
      <w:r w:rsidRPr="000657FF">
        <w:rPr>
          <w:b/>
          <w:szCs w:val="24"/>
          <w:lang w:val="lv-LV"/>
        </w:rPr>
        <w:t>3.</w:t>
      </w:r>
      <w:r w:rsidRPr="000657FF">
        <w:rPr>
          <w:b/>
          <w:szCs w:val="24"/>
          <w:lang w:val="lv-LV"/>
        </w:rPr>
        <w:tab/>
        <w:t>ZĀĻU FORMA</w:t>
      </w:r>
    </w:p>
    <w:p w14:paraId="07B97625" w14:textId="77777777" w:rsidR="00FD4418" w:rsidRPr="000657FF" w:rsidRDefault="00FD4418" w:rsidP="00FF4331">
      <w:pPr>
        <w:keepNext/>
        <w:suppressAutoHyphens/>
        <w:autoSpaceDE w:val="0"/>
        <w:autoSpaceDN w:val="0"/>
        <w:adjustRightInd w:val="0"/>
        <w:rPr>
          <w:szCs w:val="24"/>
          <w:lang w:val="lv-LV"/>
        </w:rPr>
      </w:pPr>
    </w:p>
    <w:p w14:paraId="70F610DA" w14:textId="77777777" w:rsidR="00FD4418" w:rsidRPr="000657FF" w:rsidRDefault="00FD4418" w:rsidP="00FD4418">
      <w:pPr>
        <w:suppressAutoHyphens/>
        <w:autoSpaceDE w:val="0"/>
        <w:autoSpaceDN w:val="0"/>
        <w:adjustRightInd w:val="0"/>
        <w:rPr>
          <w:szCs w:val="24"/>
          <w:lang w:val="lv-LV"/>
        </w:rPr>
      </w:pPr>
      <w:r>
        <w:rPr>
          <w:szCs w:val="24"/>
          <w:lang w:val="lv-LV"/>
        </w:rPr>
        <w:t>Disperģējamā</w:t>
      </w:r>
      <w:r w:rsidRPr="000657FF">
        <w:rPr>
          <w:szCs w:val="24"/>
          <w:lang w:val="lv-LV"/>
        </w:rPr>
        <w:t xml:space="preserve"> tablete.</w:t>
      </w:r>
    </w:p>
    <w:p w14:paraId="2AF169DE" w14:textId="77777777" w:rsidR="00FD4418" w:rsidRPr="00FF4331" w:rsidRDefault="00FD4418" w:rsidP="00FD4418">
      <w:pPr>
        <w:autoSpaceDE w:val="0"/>
        <w:autoSpaceDN w:val="0"/>
        <w:adjustRightInd w:val="0"/>
        <w:rPr>
          <w:rFonts w:eastAsia="Times New Roman"/>
          <w:lang w:val="lv-LV"/>
        </w:rPr>
      </w:pPr>
    </w:p>
    <w:p w14:paraId="0A772811" w14:textId="77777777" w:rsidR="00FD4418" w:rsidRPr="00B62ACE" w:rsidRDefault="00FD4418" w:rsidP="00FD4418">
      <w:pPr>
        <w:suppressAutoHyphens/>
        <w:rPr>
          <w:szCs w:val="24"/>
          <w:lang w:val="lv-LV"/>
        </w:rPr>
      </w:pPr>
      <w:r>
        <w:rPr>
          <w:szCs w:val="24"/>
          <w:lang w:val="lv-LV"/>
        </w:rPr>
        <w:t xml:space="preserve">Apaļa (9 mm), balta līdz gandrīz balta disperģējama tablete ar </w:t>
      </w:r>
      <w:r w:rsidRPr="00C324FE">
        <w:rPr>
          <w:szCs w:val="24"/>
          <w:lang w:val="lv-LV"/>
        </w:rPr>
        <w:t>iespiedumu “2</w:t>
      </w:r>
      <w:r w:rsidR="00891ADB" w:rsidRPr="00C324FE">
        <w:rPr>
          <w:szCs w:val="24"/>
          <w:lang w:val="lv-LV"/>
        </w:rPr>
        <w:t>.</w:t>
      </w:r>
      <w:r w:rsidRPr="00C324FE">
        <w:rPr>
          <w:szCs w:val="24"/>
          <w:lang w:val="lv-LV"/>
        </w:rPr>
        <w:t>5” vienā</w:t>
      </w:r>
      <w:r>
        <w:rPr>
          <w:szCs w:val="24"/>
          <w:lang w:val="lv-LV"/>
        </w:rPr>
        <w:t xml:space="preserve"> pusē un “Mn” otrā pusē.</w:t>
      </w:r>
    </w:p>
    <w:p w14:paraId="1848D36B" w14:textId="77777777" w:rsidR="00FD4418" w:rsidRPr="000657FF" w:rsidRDefault="00FD4418" w:rsidP="00FD4418">
      <w:pPr>
        <w:suppressAutoHyphens/>
        <w:rPr>
          <w:szCs w:val="24"/>
          <w:lang w:val="lv-LV"/>
        </w:rPr>
      </w:pPr>
    </w:p>
    <w:p w14:paraId="3CE36F09" w14:textId="77777777" w:rsidR="00FD4418" w:rsidRPr="000657FF" w:rsidRDefault="00FD4418" w:rsidP="00FD4418">
      <w:pPr>
        <w:suppressAutoHyphens/>
        <w:rPr>
          <w:szCs w:val="24"/>
          <w:lang w:val="lv-LV"/>
        </w:rPr>
      </w:pPr>
    </w:p>
    <w:p w14:paraId="7C278AD3" w14:textId="77777777" w:rsidR="00FD4418" w:rsidRPr="000657FF" w:rsidRDefault="00FD4418" w:rsidP="00FF4331">
      <w:pPr>
        <w:keepNext/>
        <w:suppressAutoHyphens/>
        <w:ind w:left="567" w:hanging="567"/>
        <w:outlineLvl w:val="0"/>
        <w:rPr>
          <w:caps/>
          <w:szCs w:val="24"/>
          <w:lang w:val="lv-LV"/>
        </w:rPr>
      </w:pPr>
      <w:r w:rsidRPr="000657FF">
        <w:rPr>
          <w:b/>
          <w:caps/>
          <w:szCs w:val="24"/>
          <w:lang w:val="lv-LV"/>
        </w:rPr>
        <w:t>4.</w:t>
      </w:r>
      <w:r w:rsidRPr="000657FF">
        <w:rPr>
          <w:b/>
          <w:caps/>
          <w:szCs w:val="24"/>
          <w:lang w:val="lv-LV"/>
        </w:rPr>
        <w:tab/>
      </w:r>
      <w:r w:rsidRPr="000657FF">
        <w:rPr>
          <w:b/>
          <w:szCs w:val="24"/>
          <w:lang w:val="lv-LV"/>
        </w:rPr>
        <w:t>KLĪNISKĀ INFORMĀCIJA</w:t>
      </w:r>
    </w:p>
    <w:p w14:paraId="1405C9B3" w14:textId="77777777" w:rsidR="00FD4418" w:rsidRPr="000657FF" w:rsidRDefault="00FD4418" w:rsidP="00FF4331">
      <w:pPr>
        <w:keepNext/>
        <w:suppressAutoHyphens/>
        <w:rPr>
          <w:szCs w:val="24"/>
          <w:lang w:val="lv-LV"/>
        </w:rPr>
      </w:pPr>
    </w:p>
    <w:p w14:paraId="3D17940C" w14:textId="77777777" w:rsidR="00FD4418" w:rsidRPr="000657FF" w:rsidRDefault="00FD4418" w:rsidP="00FF4331">
      <w:pPr>
        <w:keepNext/>
        <w:suppressAutoHyphens/>
        <w:ind w:left="567" w:hanging="567"/>
        <w:outlineLvl w:val="1"/>
        <w:rPr>
          <w:szCs w:val="24"/>
          <w:lang w:val="lv-LV"/>
        </w:rPr>
      </w:pPr>
      <w:r w:rsidRPr="000657FF">
        <w:rPr>
          <w:b/>
          <w:szCs w:val="24"/>
          <w:lang w:val="lv-LV"/>
        </w:rPr>
        <w:t>4.1.</w:t>
      </w:r>
      <w:r w:rsidRPr="000657FF">
        <w:rPr>
          <w:b/>
          <w:szCs w:val="24"/>
          <w:lang w:val="lv-LV"/>
        </w:rPr>
        <w:tab/>
        <w:t>Terapeitiskās indikācijas</w:t>
      </w:r>
    </w:p>
    <w:p w14:paraId="4C9756CB" w14:textId="77777777" w:rsidR="00FD4418" w:rsidRPr="000657FF" w:rsidRDefault="00FD4418" w:rsidP="00FF4331">
      <w:pPr>
        <w:keepNext/>
        <w:suppressAutoHyphens/>
        <w:autoSpaceDE w:val="0"/>
        <w:autoSpaceDN w:val="0"/>
        <w:adjustRightInd w:val="0"/>
        <w:rPr>
          <w:szCs w:val="24"/>
          <w:lang w:val="lv-LV"/>
        </w:rPr>
      </w:pPr>
    </w:p>
    <w:p w14:paraId="64E979B1" w14:textId="77777777" w:rsidR="00FD4418" w:rsidRDefault="00FD4418" w:rsidP="00FD4418">
      <w:pPr>
        <w:suppressAutoHyphens/>
        <w:autoSpaceDE w:val="0"/>
        <w:autoSpaceDN w:val="0"/>
        <w:adjustRightInd w:val="0"/>
        <w:rPr>
          <w:szCs w:val="24"/>
          <w:lang w:val="lv-LV"/>
        </w:rPr>
      </w:pPr>
      <w:r w:rsidRPr="000657FF">
        <w:rPr>
          <w:szCs w:val="24"/>
          <w:lang w:val="lv-LV"/>
        </w:rPr>
        <w:t xml:space="preserve">Opsumit ir paredzēts lietošanai </w:t>
      </w:r>
      <w:r>
        <w:rPr>
          <w:szCs w:val="24"/>
          <w:lang w:val="lv-LV"/>
        </w:rPr>
        <w:t>pediatriskiem pacientiem vecumā no 2 līdz &lt; 18 gadiem</w:t>
      </w:r>
      <w:r w:rsidRPr="000657FF">
        <w:rPr>
          <w:szCs w:val="24"/>
          <w:lang w:val="lv-LV"/>
        </w:rPr>
        <w:t xml:space="preserve"> pulmonālās arteriālās hipertensijas (PAH)</w:t>
      </w:r>
      <w:r w:rsidR="001A160C">
        <w:rPr>
          <w:szCs w:val="24"/>
          <w:lang w:val="lv-LV"/>
        </w:rPr>
        <w:t>, kas atbilst</w:t>
      </w:r>
      <w:r w:rsidRPr="000657FF">
        <w:rPr>
          <w:szCs w:val="24"/>
          <w:lang w:val="lv-LV"/>
        </w:rPr>
        <w:t xml:space="preserve"> II</w:t>
      </w:r>
      <w:r w:rsidRPr="000657FF">
        <w:rPr>
          <w:szCs w:val="24"/>
          <w:lang w:val="lv-LV"/>
        </w:rPr>
        <w:noBreakHyphen/>
        <w:t>III funkcionāl</w:t>
      </w:r>
      <w:r w:rsidR="001A160C">
        <w:rPr>
          <w:szCs w:val="24"/>
          <w:lang w:val="lv-LV"/>
        </w:rPr>
        <w:t>ai</w:t>
      </w:r>
      <w:r w:rsidRPr="000657FF">
        <w:rPr>
          <w:szCs w:val="24"/>
          <w:lang w:val="lv-LV"/>
        </w:rPr>
        <w:t xml:space="preserve"> klase</w:t>
      </w:r>
      <w:r w:rsidR="001A160C">
        <w:rPr>
          <w:szCs w:val="24"/>
          <w:lang w:val="lv-LV"/>
        </w:rPr>
        <w:t>i</w:t>
      </w:r>
      <w:r w:rsidRPr="000657FF">
        <w:rPr>
          <w:szCs w:val="24"/>
          <w:lang w:val="lv-LV"/>
        </w:rPr>
        <w:t xml:space="preserve"> pēc PVO klasifikācijas</w:t>
      </w:r>
      <w:r w:rsidR="001A160C">
        <w:rPr>
          <w:szCs w:val="24"/>
          <w:lang w:val="lv-LV"/>
        </w:rPr>
        <w:t>,</w:t>
      </w:r>
      <w:r w:rsidRPr="000657FF">
        <w:rPr>
          <w:szCs w:val="24"/>
          <w:lang w:val="lv-LV"/>
        </w:rPr>
        <w:t xml:space="preserve"> ilgstošai ārstēšanai monoterapijā vai kombinācijā (skatīt 5.1. apakšpunktu).</w:t>
      </w:r>
    </w:p>
    <w:p w14:paraId="6BEE743C" w14:textId="77777777" w:rsidR="00FD4418" w:rsidRPr="000657FF" w:rsidRDefault="00FD4418" w:rsidP="00FD4418">
      <w:pPr>
        <w:suppressAutoHyphens/>
        <w:rPr>
          <w:szCs w:val="24"/>
          <w:lang w:val="lv-LV"/>
        </w:rPr>
      </w:pPr>
    </w:p>
    <w:p w14:paraId="35EE0215" w14:textId="77777777" w:rsidR="00FD4418" w:rsidRPr="000657FF" w:rsidRDefault="00FD4418" w:rsidP="00FF4331">
      <w:pPr>
        <w:keepNext/>
        <w:suppressAutoHyphens/>
        <w:outlineLvl w:val="1"/>
        <w:rPr>
          <w:b/>
          <w:szCs w:val="24"/>
          <w:lang w:val="lv-LV"/>
        </w:rPr>
      </w:pPr>
      <w:r w:rsidRPr="000657FF">
        <w:rPr>
          <w:b/>
          <w:szCs w:val="24"/>
          <w:lang w:val="lv-LV"/>
        </w:rPr>
        <w:t>4.2.</w:t>
      </w:r>
      <w:r w:rsidRPr="000657FF">
        <w:rPr>
          <w:b/>
          <w:szCs w:val="24"/>
          <w:lang w:val="lv-LV"/>
        </w:rPr>
        <w:tab/>
        <w:t>Devas un lietošanas veids</w:t>
      </w:r>
    </w:p>
    <w:p w14:paraId="06D2A2D8" w14:textId="77777777" w:rsidR="00FD4418" w:rsidRPr="000657FF" w:rsidRDefault="00FD4418" w:rsidP="00FF4331">
      <w:pPr>
        <w:keepNext/>
        <w:suppressAutoHyphens/>
        <w:rPr>
          <w:szCs w:val="24"/>
          <w:lang w:val="lv-LV"/>
        </w:rPr>
      </w:pPr>
    </w:p>
    <w:p w14:paraId="59BDE952" w14:textId="77777777" w:rsidR="00FD4418" w:rsidRPr="000657FF" w:rsidRDefault="00FD4418" w:rsidP="00FD4418">
      <w:pPr>
        <w:tabs>
          <w:tab w:val="clear" w:pos="567"/>
        </w:tabs>
        <w:suppressAutoHyphens/>
        <w:autoSpaceDE w:val="0"/>
        <w:autoSpaceDN w:val="0"/>
        <w:adjustRightInd w:val="0"/>
        <w:rPr>
          <w:szCs w:val="24"/>
          <w:lang w:val="lv-LV"/>
        </w:rPr>
      </w:pPr>
      <w:r w:rsidRPr="000657FF">
        <w:rPr>
          <w:szCs w:val="24"/>
          <w:lang w:val="lv-LV"/>
        </w:rPr>
        <w:t>Ārstēšanu drīkst uzsākt un uzraudzīt tikai ārsts ar pieredzi PAH ārstēšanā.</w:t>
      </w:r>
    </w:p>
    <w:p w14:paraId="65ACD91C" w14:textId="77777777" w:rsidR="00FD4418" w:rsidRPr="000657FF" w:rsidRDefault="00FD4418" w:rsidP="00FD4418">
      <w:pPr>
        <w:suppressAutoHyphens/>
        <w:rPr>
          <w:szCs w:val="24"/>
          <w:u w:val="single"/>
          <w:lang w:val="lv-LV"/>
        </w:rPr>
      </w:pPr>
    </w:p>
    <w:p w14:paraId="3311FDB6" w14:textId="77777777" w:rsidR="00FD4418" w:rsidRPr="000657FF" w:rsidRDefault="00FD4418" w:rsidP="00FF4331">
      <w:pPr>
        <w:keepNext/>
        <w:tabs>
          <w:tab w:val="center" w:pos="4535"/>
        </w:tabs>
        <w:suppressAutoHyphens/>
        <w:outlineLvl w:val="2"/>
        <w:rPr>
          <w:szCs w:val="24"/>
          <w:u w:val="single"/>
          <w:lang w:val="lv-LV"/>
        </w:rPr>
      </w:pPr>
      <w:r w:rsidRPr="000657FF">
        <w:rPr>
          <w:szCs w:val="24"/>
          <w:u w:val="single"/>
          <w:lang w:val="lv-LV"/>
        </w:rPr>
        <w:t>Devas</w:t>
      </w:r>
    </w:p>
    <w:p w14:paraId="543EF03B" w14:textId="77777777" w:rsidR="00FD4418" w:rsidRPr="000657FF" w:rsidRDefault="00FD4418" w:rsidP="00FF4331">
      <w:pPr>
        <w:keepNext/>
        <w:suppressAutoHyphens/>
        <w:rPr>
          <w:szCs w:val="24"/>
          <w:lang w:val="lv-LV"/>
        </w:rPr>
      </w:pPr>
    </w:p>
    <w:p w14:paraId="0D92DB5B" w14:textId="77777777" w:rsidR="00FD4418" w:rsidRPr="00B62ACE" w:rsidRDefault="00FD4418" w:rsidP="00FF4331">
      <w:pPr>
        <w:keepNext/>
        <w:rPr>
          <w:i/>
          <w:color w:val="000000"/>
          <w:lang w:val="lv-LV"/>
        </w:rPr>
      </w:pPr>
      <w:r w:rsidRPr="00B62ACE">
        <w:rPr>
          <w:i/>
          <w:iCs/>
          <w:lang w:val="lv-LV"/>
        </w:rPr>
        <w:t>Pediatriskā populācija (vecumā no ≥ 2 līdz &lt; 18 gadiem)</w:t>
      </w:r>
      <w:r w:rsidRPr="00B62ACE">
        <w:rPr>
          <w:i/>
          <w:color w:val="000000"/>
          <w:lang w:val="lv-LV"/>
        </w:rPr>
        <w:t xml:space="preserve"> </w:t>
      </w:r>
    </w:p>
    <w:p w14:paraId="55F5F651" w14:textId="77777777" w:rsidR="00FD4418" w:rsidRPr="00B62ACE" w:rsidRDefault="00FD4418" w:rsidP="00FD4418">
      <w:pPr>
        <w:rPr>
          <w:lang w:val="lv-LV"/>
        </w:rPr>
      </w:pPr>
      <w:r w:rsidRPr="00B62ACE">
        <w:rPr>
          <w:lang w:val="lv-LV"/>
        </w:rPr>
        <w:t>Ieteicamā Opsumit dienas deva ir atkarīga no ķermeņa masas (1. tabul</w:t>
      </w:r>
      <w:r>
        <w:rPr>
          <w:lang w:val="lv-LV"/>
        </w:rPr>
        <w:t>a</w:t>
      </w:r>
      <w:r w:rsidRPr="00B62ACE">
        <w:rPr>
          <w:lang w:val="lv-LV"/>
        </w:rPr>
        <w:t>). Opsumit katru dienu jālieto aptuveni vienā un tajā pašā laikā.</w:t>
      </w:r>
    </w:p>
    <w:p w14:paraId="57F76D79" w14:textId="77777777" w:rsidR="00FD4418" w:rsidRPr="00CA3952" w:rsidRDefault="00FD4418" w:rsidP="00FD4418">
      <w:pPr>
        <w:rPr>
          <w:lang w:val="lv-LV"/>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9"/>
        <w:gridCol w:w="4819"/>
      </w:tblGrid>
      <w:tr w:rsidR="00FD4418" w:rsidRPr="00656DAE" w14:paraId="1DFEECB3" w14:textId="77777777" w:rsidTr="00FF4331">
        <w:tc>
          <w:tcPr>
            <w:tcW w:w="9071" w:type="dxa"/>
            <w:gridSpan w:val="3"/>
            <w:tcBorders>
              <w:top w:val="nil"/>
              <w:left w:val="nil"/>
              <w:right w:val="nil"/>
            </w:tcBorders>
          </w:tcPr>
          <w:p w14:paraId="4A2F91F3" w14:textId="77777777" w:rsidR="00FD4418" w:rsidRPr="00B62ACE" w:rsidRDefault="00FD4418" w:rsidP="00FF4331">
            <w:pPr>
              <w:keepNext/>
              <w:keepLines/>
              <w:tabs>
                <w:tab w:val="center" w:pos="4394"/>
                <w:tab w:val="right" w:pos="8641"/>
              </w:tabs>
              <w:ind w:left="1134" w:hanging="1134"/>
              <w:rPr>
                <w:b/>
                <w:bCs/>
                <w:sz w:val="24"/>
                <w:u w:val="single"/>
                <w:lang w:val="lv-LV"/>
              </w:rPr>
            </w:pPr>
            <w:r w:rsidRPr="00B62ACE">
              <w:rPr>
                <w:b/>
                <w:lang w:val="lv-LV"/>
              </w:rPr>
              <w:t>1.</w:t>
            </w:r>
            <w:r w:rsidR="00286C86">
              <w:rPr>
                <w:b/>
                <w:lang w:val="lv-LV"/>
              </w:rPr>
              <w:t xml:space="preserve"> </w:t>
            </w:r>
            <w:r w:rsidRPr="00B62ACE">
              <w:rPr>
                <w:b/>
                <w:lang w:val="lv-LV"/>
              </w:rPr>
              <w:t>tabula.</w:t>
            </w:r>
            <w:r w:rsidR="00D043C2" w:rsidRPr="000657FF">
              <w:rPr>
                <w:b/>
                <w:szCs w:val="24"/>
                <w:lang w:val="lv-LV"/>
              </w:rPr>
              <w:tab/>
            </w:r>
            <w:r>
              <w:rPr>
                <w:b/>
                <w:lang w:val="lv-LV"/>
              </w:rPr>
              <w:t>Dozēšanas</w:t>
            </w:r>
            <w:r w:rsidRPr="00B62ACE">
              <w:rPr>
                <w:b/>
                <w:lang w:val="lv-LV"/>
              </w:rPr>
              <w:t xml:space="preserve"> shēma atkarībā no ķermeņa masas </w:t>
            </w:r>
          </w:p>
        </w:tc>
      </w:tr>
      <w:tr w:rsidR="00FD4418" w:rsidRPr="00B62ACE" w14:paraId="2C28976C" w14:textId="77777777" w:rsidTr="00FF4331">
        <w:tc>
          <w:tcPr>
            <w:tcW w:w="2694" w:type="dxa"/>
          </w:tcPr>
          <w:p w14:paraId="57CB4533" w14:textId="77777777" w:rsidR="00FD4418" w:rsidRPr="00B62ACE" w:rsidRDefault="00FD4418">
            <w:pPr>
              <w:keepNext/>
              <w:keepLines/>
              <w:tabs>
                <w:tab w:val="center" w:pos="4394"/>
                <w:tab w:val="right" w:pos="8641"/>
              </w:tabs>
              <w:jc w:val="center"/>
              <w:rPr>
                <w:rFonts w:eastAsia="Times New Roman"/>
                <w:b/>
                <w:sz w:val="24"/>
                <w:szCs w:val="24"/>
                <w:lang w:val="lv-LV"/>
              </w:rPr>
            </w:pPr>
            <w:r w:rsidRPr="00B62ACE">
              <w:rPr>
                <w:b/>
                <w:lang w:val="lv-LV"/>
              </w:rPr>
              <w:t>Ķermeņa masa (kg)</w:t>
            </w:r>
          </w:p>
        </w:tc>
        <w:tc>
          <w:tcPr>
            <w:tcW w:w="1559" w:type="dxa"/>
          </w:tcPr>
          <w:p w14:paraId="2C2A9BE2" w14:textId="77777777" w:rsidR="00FD4418" w:rsidRPr="00B62ACE" w:rsidRDefault="00FD4418">
            <w:pPr>
              <w:keepNext/>
              <w:keepLines/>
              <w:tabs>
                <w:tab w:val="center" w:pos="4394"/>
                <w:tab w:val="right" w:pos="8641"/>
              </w:tabs>
              <w:jc w:val="center"/>
              <w:rPr>
                <w:rFonts w:eastAsia="Times New Roman"/>
                <w:b/>
                <w:sz w:val="24"/>
                <w:szCs w:val="24"/>
                <w:lang w:val="lv-LV"/>
              </w:rPr>
            </w:pPr>
            <w:r w:rsidRPr="00B62ACE">
              <w:rPr>
                <w:b/>
                <w:lang w:val="lv-LV"/>
              </w:rPr>
              <w:t>Dienas deva</w:t>
            </w:r>
          </w:p>
        </w:tc>
        <w:tc>
          <w:tcPr>
            <w:tcW w:w="4818" w:type="dxa"/>
          </w:tcPr>
          <w:p w14:paraId="79AAE538" w14:textId="77777777" w:rsidR="00FD4418" w:rsidRPr="00B62ACE" w:rsidRDefault="00FD4418">
            <w:pPr>
              <w:keepNext/>
              <w:keepLines/>
              <w:tabs>
                <w:tab w:val="center" w:pos="4394"/>
                <w:tab w:val="right" w:pos="8641"/>
              </w:tabs>
              <w:jc w:val="center"/>
              <w:rPr>
                <w:rFonts w:eastAsia="Times New Roman"/>
                <w:b/>
                <w:sz w:val="24"/>
                <w:szCs w:val="24"/>
                <w:lang w:val="lv-LV"/>
              </w:rPr>
            </w:pPr>
            <w:r w:rsidRPr="00B62ACE">
              <w:rPr>
                <w:b/>
                <w:lang w:val="lv-LV"/>
              </w:rPr>
              <w:t>Ieteicamais disperģējamo tablešu skaits</w:t>
            </w:r>
          </w:p>
        </w:tc>
      </w:tr>
      <w:tr w:rsidR="00FD4418" w:rsidRPr="00B62ACE" w14:paraId="3ED6C238" w14:textId="77777777" w:rsidTr="00FF4331">
        <w:tc>
          <w:tcPr>
            <w:tcW w:w="2694" w:type="dxa"/>
          </w:tcPr>
          <w:p w14:paraId="2C45CA4D" w14:textId="77777777" w:rsidR="00FD4418" w:rsidRPr="00B62ACE" w:rsidRDefault="00FD4418">
            <w:pPr>
              <w:keepNext/>
              <w:keepLines/>
              <w:tabs>
                <w:tab w:val="center" w:pos="4394"/>
                <w:tab w:val="right" w:pos="8641"/>
              </w:tabs>
              <w:autoSpaceDE w:val="0"/>
              <w:autoSpaceDN w:val="0"/>
              <w:adjustRightInd w:val="0"/>
              <w:jc w:val="center"/>
              <w:rPr>
                <w:rFonts w:eastAsia="Times New Roman"/>
                <w:color w:val="000000"/>
                <w:sz w:val="24"/>
                <w:lang w:val="lv-LV"/>
              </w:rPr>
            </w:pPr>
            <w:r w:rsidRPr="00B62ACE">
              <w:rPr>
                <w:lang w:val="lv-LV"/>
              </w:rPr>
              <w:t>≥ 10 līdz &lt; 20</w:t>
            </w:r>
          </w:p>
        </w:tc>
        <w:tc>
          <w:tcPr>
            <w:tcW w:w="1559" w:type="dxa"/>
          </w:tcPr>
          <w:p w14:paraId="0C6EAB11" w14:textId="77777777" w:rsidR="00FD4418" w:rsidRPr="00B62ACE" w:rsidRDefault="00FD4418">
            <w:pPr>
              <w:keepNext/>
              <w:keepLines/>
              <w:tabs>
                <w:tab w:val="center" w:pos="4394"/>
                <w:tab w:val="right" w:pos="8641"/>
              </w:tabs>
              <w:autoSpaceDE w:val="0"/>
              <w:autoSpaceDN w:val="0"/>
              <w:adjustRightInd w:val="0"/>
              <w:jc w:val="center"/>
              <w:rPr>
                <w:rFonts w:eastAsia="Times New Roman"/>
                <w:color w:val="000000"/>
                <w:sz w:val="24"/>
                <w:lang w:val="lv-LV"/>
              </w:rPr>
            </w:pPr>
            <w:r w:rsidRPr="00B62ACE">
              <w:rPr>
                <w:lang w:val="lv-LV"/>
              </w:rPr>
              <w:t>5 mg</w:t>
            </w:r>
          </w:p>
        </w:tc>
        <w:tc>
          <w:tcPr>
            <w:tcW w:w="4818" w:type="dxa"/>
          </w:tcPr>
          <w:p w14:paraId="0CA55C68" w14:textId="77777777" w:rsidR="00FD4418" w:rsidRPr="00B62ACE" w:rsidRDefault="00FD4418">
            <w:pPr>
              <w:keepNext/>
              <w:keepLines/>
              <w:tabs>
                <w:tab w:val="center" w:pos="4394"/>
                <w:tab w:val="right" w:pos="8641"/>
              </w:tabs>
              <w:autoSpaceDE w:val="0"/>
              <w:autoSpaceDN w:val="0"/>
              <w:adjustRightInd w:val="0"/>
              <w:jc w:val="center"/>
              <w:rPr>
                <w:rFonts w:eastAsia="Times New Roman"/>
                <w:color w:val="000000"/>
                <w:sz w:val="24"/>
                <w:lang w:val="lv-LV"/>
              </w:rPr>
            </w:pPr>
            <w:r w:rsidRPr="00B62ACE">
              <w:rPr>
                <w:lang w:val="lv-LV"/>
              </w:rPr>
              <w:t>2 </w:t>
            </w:r>
            <w:r w:rsidR="00286C86" w:rsidRPr="00C9786E">
              <w:rPr>
                <w:szCs w:val="22"/>
                <w:lang w:eastAsia="en-US"/>
              </w:rPr>
              <w:t>×</w:t>
            </w:r>
            <w:r w:rsidRPr="00B62ACE">
              <w:rPr>
                <w:lang w:val="lv-LV"/>
              </w:rPr>
              <w:t xml:space="preserve"> 2,5 mg</w:t>
            </w:r>
          </w:p>
        </w:tc>
      </w:tr>
      <w:tr w:rsidR="00FD4418" w:rsidRPr="00B62ACE" w14:paraId="447D626B" w14:textId="77777777" w:rsidTr="00FF4331">
        <w:tc>
          <w:tcPr>
            <w:tcW w:w="2694" w:type="dxa"/>
          </w:tcPr>
          <w:p w14:paraId="4FE5C046" w14:textId="77777777" w:rsidR="00FD4418" w:rsidRPr="00B62ACE" w:rsidRDefault="00FD4418">
            <w:pPr>
              <w:keepNext/>
              <w:keepLines/>
              <w:tabs>
                <w:tab w:val="center" w:pos="4394"/>
                <w:tab w:val="right" w:pos="8641"/>
              </w:tabs>
              <w:autoSpaceDE w:val="0"/>
              <w:autoSpaceDN w:val="0"/>
              <w:adjustRightInd w:val="0"/>
              <w:jc w:val="center"/>
              <w:rPr>
                <w:rFonts w:eastAsia="Times New Roman"/>
                <w:color w:val="000000"/>
                <w:sz w:val="24"/>
                <w:lang w:val="lv-LV"/>
              </w:rPr>
            </w:pPr>
            <w:r w:rsidRPr="00B62ACE">
              <w:rPr>
                <w:lang w:val="lv-LV"/>
              </w:rPr>
              <w:t>≥ 20 līdz &lt; 40</w:t>
            </w:r>
          </w:p>
        </w:tc>
        <w:tc>
          <w:tcPr>
            <w:tcW w:w="1559" w:type="dxa"/>
          </w:tcPr>
          <w:p w14:paraId="3C0E26C8" w14:textId="77777777" w:rsidR="00FD4418" w:rsidRPr="00B62ACE" w:rsidRDefault="00FD4418">
            <w:pPr>
              <w:keepNext/>
              <w:keepLines/>
              <w:tabs>
                <w:tab w:val="center" w:pos="4394"/>
                <w:tab w:val="right" w:pos="8641"/>
              </w:tabs>
              <w:autoSpaceDE w:val="0"/>
              <w:autoSpaceDN w:val="0"/>
              <w:adjustRightInd w:val="0"/>
              <w:jc w:val="center"/>
              <w:rPr>
                <w:rFonts w:eastAsia="Times New Roman"/>
                <w:color w:val="000000"/>
                <w:sz w:val="24"/>
                <w:lang w:val="lv-LV"/>
              </w:rPr>
            </w:pPr>
            <w:r w:rsidRPr="00B62ACE">
              <w:rPr>
                <w:lang w:val="lv-LV"/>
              </w:rPr>
              <w:t>7,5 mg</w:t>
            </w:r>
          </w:p>
        </w:tc>
        <w:tc>
          <w:tcPr>
            <w:tcW w:w="4818" w:type="dxa"/>
          </w:tcPr>
          <w:p w14:paraId="05F288F9" w14:textId="77777777" w:rsidR="00FD4418" w:rsidRPr="00B62ACE" w:rsidRDefault="00FD4418">
            <w:pPr>
              <w:keepNext/>
              <w:keepLines/>
              <w:tabs>
                <w:tab w:val="center" w:pos="4394"/>
                <w:tab w:val="right" w:pos="8641"/>
              </w:tabs>
              <w:autoSpaceDE w:val="0"/>
              <w:autoSpaceDN w:val="0"/>
              <w:adjustRightInd w:val="0"/>
              <w:jc w:val="center"/>
              <w:rPr>
                <w:rFonts w:eastAsia="Times New Roman"/>
                <w:color w:val="000000"/>
                <w:sz w:val="24"/>
                <w:lang w:val="lv-LV"/>
              </w:rPr>
            </w:pPr>
            <w:r w:rsidRPr="00B62ACE">
              <w:rPr>
                <w:lang w:val="lv-LV"/>
              </w:rPr>
              <w:t>3 </w:t>
            </w:r>
            <w:r w:rsidR="00286C86" w:rsidRPr="00C9786E">
              <w:rPr>
                <w:szCs w:val="22"/>
                <w:lang w:eastAsia="en-US"/>
              </w:rPr>
              <w:t>×</w:t>
            </w:r>
            <w:r w:rsidRPr="00B62ACE">
              <w:rPr>
                <w:lang w:val="lv-LV"/>
              </w:rPr>
              <w:t xml:space="preserve"> 2,5 mg</w:t>
            </w:r>
          </w:p>
        </w:tc>
      </w:tr>
      <w:tr w:rsidR="00FD4418" w:rsidRPr="00B62ACE" w14:paraId="14BBBDF6" w14:textId="77777777" w:rsidTr="00FF4331">
        <w:tc>
          <w:tcPr>
            <w:tcW w:w="2694" w:type="dxa"/>
          </w:tcPr>
          <w:p w14:paraId="193571EC" w14:textId="77777777" w:rsidR="00FD4418" w:rsidRPr="00B62ACE" w:rsidRDefault="00FD4418">
            <w:pPr>
              <w:keepNext/>
              <w:keepLines/>
              <w:tabs>
                <w:tab w:val="center" w:pos="4394"/>
                <w:tab w:val="right" w:pos="8641"/>
              </w:tabs>
              <w:autoSpaceDE w:val="0"/>
              <w:autoSpaceDN w:val="0"/>
              <w:adjustRightInd w:val="0"/>
              <w:jc w:val="center"/>
              <w:rPr>
                <w:rFonts w:eastAsia="Times New Roman"/>
                <w:color w:val="000000"/>
                <w:sz w:val="24"/>
                <w:lang w:val="lv-LV"/>
              </w:rPr>
            </w:pPr>
            <w:r w:rsidRPr="00B62ACE">
              <w:rPr>
                <w:lang w:val="lv-LV"/>
              </w:rPr>
              <w:t>≥ 40</w:t>
            </w:r>
          </w:p>
        </w:tc>
        <w:tc>
          <w:tcPr>
            <w:tcW w:w="1559" w:type="dxa"/>
          </w:tcPr>
          <w:p w14:paraId="3260366A" w14:textId="77777777" w:rsidR="00FD4418" w:rsidRPr="00B62ACE" w:rsidRDefault="00FD4418">
            <w:pPr>
              <w:keepNext/>
              <w:keepLines/>
              <w:tabs>
                <w:tab w:val="center" w:pos="4394"/>
                <w:tab w:val="right" w:pos="8641"/>
              </w:tabs>
              <w:autoSpaceDE w:val="0"/>
              <w:autoSpaceDN w:val="0"/>
              <w:adjustRightInd w:val="0"/>
              <w:jc w:val="center"/>
              <w:rPr>
                <w:rFonts w:eastAsia="Times New Roman"/>
                <w:color w:val="000000"/>
                <w:sz w:val="24"/>
                <w:lang w:val="lv-LV"/>
              </w:rPr>
            </w:pPr>
            <w:r w:rsidRPr="00B62ACE">
              <w:rPr>
                <w:lang w:val="lv-LV"/>
              </w:rPr>
              <w:t>10 mg</w:t>
            </w:r>
          </w:p>
        </w:tc>
        <w:tc>
          <w:tcPr>
            <w:tcW w:w="4818" w:type="dxa"/>
          </w:tcPr>
          <w:p w14:paraId="30144585" w14:textId="77777777" w:rsidR="00FD4418" w:rsidRPr="00B62ACE" w:rsidRDefault="00FD4418">
            <w:pPr>
              <w:keepNext/>
              <w:keepLines/>
              <w:tabs>
                <w:tab w:val="center" w:pos="4394"/>
                <w:tab w:val="right" w:pos="8641"/>
              </w:tabs>
              <w:autoSpaceDE w:val="0"/>
              <w:autoSpaceDN w:val="0"/>
              <w:adjustRightInd w:val="0"/>
              <w:jc w:val="center"/>
              <w:rPr>
                <w:rFonts w:eastAsia="Times New Roman"/>
                <w:color w:val="000000"/>
                <w:sz w:val="24"/>
                <w:lang w:val="lv-LV"/>
              </w:rPr>
            </w:pPr>
            <w:r w:rsidRPr="00B62ACE">
              <w:rPr>
                <w:lang w:val="lv-LV"/>
              </w:rPr>
              <w:t>4 </w:t>
            </w:r>
            <w:r w:rsidR="00286C86" w:rsidRPr="00C9786E">
              <w:rPr>
                <w:szCs w:val="22"/>
                <w:lang w:eastAsia="en-US"/>
              </w:rPr>
              <w:t>×</w:t>
            </w:r>
            <w:r w:rsidRPr="00B62ACE">
              <w:rPr>
                <w:lang w:val="lv-LV"/>
              </w:rPr>
              <w:t xml:space="preserve"> 2,5 mg</w:t>
            </w:r>
            <w:r>
              <w:rPr>
                <w:lang w:val="lv-LV"/>
              </w:rPr>
              <w:t>*</w:t>
            </w:r>
          </w:p>
        </w:tc>
      </w:tr>
    </w:tbl>
    <w:p w14:paraId="01733427" w14:textId="77777777" w:rsidR="00FD4418" w:rsidRPr="00B62ACE" w:rsidRDefault="00FD4418" w:rsidP="00FD4418">
      <w:pPr>
        <w:rPr>
          <w:u w:val="single"/>
          <w:lang w:val="lv-LV"/>
        </w:rPr>
      </w:pPr>
    </w:p>
    <w:p w14:paraId="3BA46EF8" w14:textId="77777777" w:rsidR="00FD4418" w:rsidRPr="00B62ACE" w:rsidRDefault="00FD4418" w:rsidP="00FD4418">
      <w:pPr>
        <w:rPr>
          <w:lang w:val="lv-LV"/>
        </w:rPr>
      </w:pPr>
      <w:r w:rsidRPr="00B62ACE">
        <w:rPr>
          <w:lang w:val="lv-LV"/>
        </w:rPr>
        <w:t xml:space="preserve">*Opsumit ir pieejams arī kā 10 mg apvalkotās tabletes. Vienas 10 mg apvalkoto tablešu formā lietots Opsumit ir bioekvivalents četrām 2,5 mg disperģējamajām tabletēm. Tas nozīmē, ka vienu apvalkoto tableti </w:t>
      </w:r>
      <w:r>
        <w:rPr>
          <w:lang w:val="lv-LV"/>
        </w:rPr>
        <w:t>drīkst</w:t>
      </w:r>
      <w:r w:rsidRPr="00B62ACE">
        <w:rPr>
          <w:lang w:val="lv-LV"/>
        </w:rPr>
        <w:t xml:space="preserve"> lietot kā tiešu aizstājēju pediatriskiem pacientiem no 2 gadu vecuma ar ķermeņa masu vismaz 40 kg (skatīt 5.2. apakšpunktu). Skatīt Opsumit apvalkoto tablešu zāļu aprakstu.</w:t>
      </w:r>
    </w:p>
    <w:p w14:paraId="2E41FFC8" w14:textId="77777777" w:rsidR="00FD4418" w:rsidRPr="004B2167" w:rsidRDefault="00FD4418" w:rsidP="00FD4418">
      <w:pPr>
        <w:rPr>
          <w:strike/>
          <w:lang w:val="lv-LV"/>
        </w:rPr>
      </w:pPr>
    </w:p>
    <w:p w14:paraId="34FE58E0" w14:textId="77777777" w:rsidR="00FD4418" w:rsidRPr="004B2167" w:rsidRDefault="00FD4418" w:rsidP="00FD4418">
      <w:pPr>
        <w:autoSpaceDE w:val="0"/>
        <w:autoSpaceDN w:val="0"/>
        <w:adjustRightInd w:val="0"/>
        <w:rPr>
          <w:lang w:val="lv-LV"/>
        </w:rPr>
      </w:pPr>
      <w:r w:rsidRPr="004B2167">
        <w:rPr>
          <w:lang w:val="lv-LV"/>
        </w:rPr>
        <w:t xml:space="preserve">Ja pacients ir izlaidis Opsumit devu, viņam tā </w:t>
      </w:r>
      <w:r>
        <w:rPr>
          <w:lang w:val="lv-LV"/>
        </w:rPr>
        <w:t xml:space="preserve">jālieto </w:t>
      </w:r>
      <w:r w:rsidRPr="004B2167">
        <w:rPr>
          <w:lang w:val="lv-LV"/>
        </w:rPr>
        <w:t>pēc iespējas drīzāk, un pēc tam parastajā plānotajā laikā jālieto nākamā deva. Pacient</w:t>
      </w:r>
      <w:r>
        <w:rPr>
          <w:lang w:val="lv-LV"/>
        </w:rPr>
        <w:t>am pēc devas izlaišana</w:t>
      </w:r>
      <w:r w:rsidRPr="004B2167">
        <w:rPr>
          <w:lang w:val="lv-LV"/>
        </w:rPr>
        <w:t xml:space="preserve">s nav atļauts </w:t>
      </w:r>
      <w:r>
        <w:rPr>
          <w:lang w:val="lv-LV"/>
        </w:rPr>
        <w:t>vienlaicīgi lietot</w:t>
      </w:r>
      <w:r w:rsidRPr="004B2167">
        <w:rPr>
          <w:lang w:val="lv-LV"/>
        </w:rPr>
        <w:t xml:space="preserve"> divas devas.</w:t>
      </w:r>
    </w:p>
    <w:p w14:paraId="1CA44C37" w14:textId="77777777" w:rsidR="00FD4418" w:rsidRPr="000657FF" w:rsidRDefault="00FD4418" w:rsidP="00FD4418">
      <w:pPr>
        <w:suppressAutoHyphens/>
        <w:rPr>
          <w:lang w:val="lv-LV"/>
        </w:rPr>
      </w:pPr>
    </w:p>
    <w:p w14:paraId="660C8E5A" w14:textId="77777777" w:rsidR="00FD4418" w:rsidRPr="000657FF" w:rsidRDefault="00FD4418" w:rsidP="00FF4331">
      <w:pPr>
        <w:keepNext/>
        <w:suppressAutoHyphens/>
        <w:outlineLvl w:val="2"/>
        <w:rPr>
          <w:szCs w:val="24"/>
          <w:u w:val="single"/>
          <w:lang w:val="lv-LV"/>
        </w:rPr>
      </w:pPr>
      <w:r w:rsidRPr="000657FF">
        <w:rPr>
          <w:u w:val="single"/>
          <w:lang w:val="lv-LV"/>
        </w:rPr>
        <w:lastRenderedPageBreak/>
        <w:t>Īpašas populācijas</w:t>
      </w:r>
    </w:p>
    <w:p w14:paraId="0ABE11A1" w14:textId="77777777" w:rsidR="00FD4418" w:rsidRPr="000657FF" w:rsidRDefault="00FD4418" w:rsidP="00FF4331">
      <w:pPr>
        <w:keepNext/>
        <w:suppressAutoHyphens/>
        <w:rPr>
          <w:szCs w:val="24"/>
          <w:lang w:val="lv-LV"/>
        </w:rPr>
      </w:pPr>
    </w:p>
    <w:p w14:paraId="38B6F56D" w14:textId="77777777" w:rsidR="00FD4418" w:rsidRPr="000657FF" w:rsidRDefault="00FD4418" w:rsidP="00FF4331">
      <w:pPr>
        <w:keepNext/>
        <w:suppressAutoHyphens/>
        <w:rPr>
          <w:i/>
          <w:iCs/>
          <w:szCs w:val="24"/>
          <w:lang w:val="lv-LV"/>
        </w:rPr>
      </w:pPr>
      <w:r w:rsidRPr="000657FF">
        <w:rPr>
          <w:i/>
          <w:iCs/>
          <w:szCs w:val="24"/>
          <w:lang w:val="lv-LV"/>
        </w:rPr>
        <w:t>Gados vecāki cilvēki</w:t>
      </w:r>
    </w:p>
    <w:p w14:paraId="5DF22951" w14:textId="77777777" w:rsidR="00FD4418" w:rsidRPr="000657FF" w:rsidRDefault="00FD4418" w:rsidP="00FD4418">
      <w:pPr>
        <w:suppressAutoHyphens/>
        <w:outlineLvl w:val="0"/>
        <w:rPr>
          <w:szCs w:val="24"/>
          <w:u w:val="single"/>
          <w:lang w:val="lv-LV"/>
        </w:rPr>
      </w:pPr>
      <w:r w:rsidRPr="000657FF">
        <w:rPr>
          <w:szCs w:val="24"/>
          <w:lang w:val="lv-LV"/>
        </w:rPr>
        <w:t>Pacientiem pēc 65 gadu vecuma devas pielāgošana nav nepieciešama (skatīt 5.2. apakšpunktu).</w:t>
      </w:r>
    </w:p>
    <w:p w14:paraId="2E27F6A6" w14:textId="77777777" w:rsidR="00FD4418" w:rsidRPr="000657FF" w:rsidRDefault="00FD4418" w:rsidP="00FD4418">
      <w:pPr>
        <w:suppressAutoHyphens/>
        <w:rPr>
          <w:szCs w:val="24"/>
          <w:lang w:val="lv-LV"/>
        </w:rPr>
      </w:pPr>
    </w:p>
    <w:p w14:paraId="4E2DF933" w14:textId="77777777" w:rsidR="00FD4418" w:rsidRPr="000657FF" w:rsidRDefault="00FD4418" w:rsidP="00FF4331">
      <w:pPr>
        <w:keepNext/>
        <w:suppressAutoHyphens/>
        <w:rPr>
          <w:i/>
          <w:iCs/>
          <w:szCs w:val="24"/>
          <w:lang w:val="lv-LV"/>
        </w:rPr>
      </w:pPr>
      <w:r w:rsidRPr="000657FF">
        <w:rPr>
          <w:i/>
          <w:iCs/>
          <w:szCs w:val="24"/>
          <w:lang w:val="lv-LV"/>
        </w:rPr>
        <w:t>Aknu darbības traucējumi</w:t>
      </w:r>
    </w:p>
    <w:p w14:paraId="54BDEA86" w14:textId="77777777" w:rsidR="00FD4418" w:rsidRPr="000657FF" w:rsidRDefault="00FD4418" w:rsidP="00FD4418">
      <w:pPr>
        <w:suppressAutoHyphens/>
        <w:outlineLvl w:val="0"/>
        <w:rPr>
          <w:szCs w:val="24"/>
          <w:lang w:val="lv-LV"/>
        </w:rPr>
      </w:pPr>
      <w:r w:rsidRPr="000657FF">
        <w:rPr>
          <w:szCs w:val="24"/>
          <w:lang w:val="lv-LV"/>
        </w:rPr>
        <w:t>Pamatojoties uz farmakokinētikas (FK) datiem, pacientiem ar viegliem, vidēji smagiem vai smagiem aknu darbības traucējumiem devas pielāgošana nav nepieciešama (skatīt 4.4. un 5.2. apakšpunktu). Tomēr PAH pacientiem ar vidēji smagiem vai smagiem aknu darbības traucējiem klīniskā pieredze par macitentāna lietošanu nav iegūta. Opsumit lietošanu nedrīkst uzsākt pacientiem ar smagiem aknu darbības traucējumiem vai klīniski nozīmīgi paaugstinātu aknu aminotransferāžu līmeni (vairāk nekā 3 reizes virs normas augšējās robežas (&gt; 3 × NAR); skatīt 4.3. un 4.4. apakšpunktu).</w:t>
      </w:r>
    </w:p>
    <w:p w14:paraId="14DAFE15" w14:textId="77777777" w:rsidR="00FD4418" w:rsidRPr="000657FF" w:rsidRDefault="00FD4418" w:rsidP="00FD4418">
      <w:pPr>
        <w:suppressAutoHyphens/>
        <w:rPr>
          <w:szCs w:val="24"/>
          <w:u w:val="single"/>
          <w:lang w:val="lv-LV"/>
        </w:rPr>
      </w:pPr>
    </w:p>
    <w:p w14:paraId="30523895" w14:textId="77777777" w:rsidR="00FD4418" w:rsidRPr="000657FF" w:rsidRDefault="00FD4418" w:rsidP="00FF4331">
      <w:pPr>
        <w:keepNext/>
        <w:suppressAutoHyphens/>
        <w:rPr>
          <w:i/>
          <w:iCs/>
          <w:szCs w:val="24"/>
          <w:lang w:val="lv-LV"/>
        </w:rPr>
      </w:pPr>
      <w:r w:rsidRPr="000657FF">
        <w:rPr>
          <w:i/>
          <w:iCs/>
          <w:szCs w:val="24"/>
          <w:lang w:val="lv-LV"/>
        </w:rPr>
        <w:t>Nieru darbības traucējumi</w:t>
      </w:r>
    </w:p>
    <w:p w14:paraId="5D517482" w14:textId="77777777" w:rsidR="00FD4418" w:rsidRPr="000657FF" w:rsidRDefault="00FD4418" w:rsidP="00FD4418">
      <w:pPr>
        <w:suppressAutoHyphens/>
        <w:outlineLvl w:val="0"/>
        <w:rPr>
          <w:szCs w:val="24"/>
          <w:lang w:val="lv-LV"/>
        </w:rPr>
      </w:pPr>
      <w:r w:rsidRPr="000657FF">
        <w:rPr>
          <w:szCs w:val="24"/>
          <w:lang w:val="lv-LV"/>
        </w:rPr>
        <w:t>Ņemot vērā FK datus, pacientiem ar nieru darbības traucējumiem devas pielāgošana nav nepieciešama. PAH pacientiem ar smagiem nieru darbības trauc</w:t>
      </w:r>
      <w:r w:rsidRPr="00C324FE">
        <w:rPr>
          <w:szCs w:val="24"/>
          <w:lang w:val="lv-LV"/>
        </w:rPr>
        <w:t>ēj</w:t>
      </w:r>
      <w:r w:rsidR="00F1740B" w:rsidRPr="00C324FE">
        <w:rPr>
          <w:szCs w:val="24"/>
          <w:lang w:val="lv-LV"/>
        </w:rPr>
        <w:t>um</w:t>
      </w:r>
      <w:r w:rsidRPr="000657FF">
        <w:rPr>
          <w:szCs w:val="24"/>
          <w:lang w:val="lv-LV"/>
        </w:rPr>
        <w:t xml:space="preserve">iem klīniskā pieredze par </w:t>
      </w:r>
      <w:r w:rsidRPr="000657FF">
        <w:rPr>
          <w:rFonts w:eastAsia="Calibri"/>
          <w:szCs w:val="22"/>
          <w:lang w:val="lv-LV" w:eastAsia="lv-LV" w:bidi="lv-LV"/>
        </w:rPr>
        <w:t>macitentāna</w:t>
      </w:r>
      <w:r w:rsidRPr="000657FF">
        <w:rPr>
          <w:szCs w:val="24"/>
          <w:lang w:val="lv-LV"/>
        </w:rPr>
        <w:t xml:space="preserve"> lietošanu nav iegūta. Pacientiem, kuriem tiek veikta dialīze, Opsumit lietošana nav ieteicama (skatīt 4.4. un 5.2. apakšpunktu).</w:t>
      </w:r>
    </w:p>
    <w:p w14:paraId="18EF8AE7" w14:textId="77777777" w:rsidR="00FD4418" w:rsidRPr="000657FF" w:rsidRDefault="00FD4418" w:rsidP="00FD4418">
      <w:pPr>
        <w:suppressAutoHyphens/>
        <w:rPr>
          <w:szCs w:val="24"/>
          <w:u w:val="single"/>
          <w:lang w:val="lv-LV"/>
        </w:rPr>
      </w:pPr>
    </w:p>
    <w:p w14:paraId="38B07412" w14:textId="77777777" w:rsidR="00FD4418" w:rsidRPr="000657FF" w:rsidRDefault="00FD4418" w:rsidP="00FF4331">
      <w:pPr>
        <w:keepNext/>
        <w:suppressAutoHyphens/>
        <w:rPr>
          <w:b/>
          <w:i/>
          <w:iCs/>
          <w:szCs w:val="24"/>
          <w:lang w:val="lv-LV"/>
        </w:rPr>
      </w:pPr>
      <w:r w:rsidRPr="000657FF">
        <w:rPr>
          <w:i/>
          <w:iCs/>
          <w:szCs w:val="24"/>
          <w:lang w:val="lv-LV"/>
        </w:rPr>
        <w:t>Pediatriskā populācija</w:t>
      </w:r>
    </w:p>
    <w:p w14:paraId="64619A33" w14:textId="77777777" w:rsidR="00FD4418" w:rsidRPr="00B57078" w:rsidRDefault="00FD4418" w:rsidP="00FD4418">
      <w:pPr>
        <w:suppressAutoHyphens/>
        <w:autoSpaceDE w:val="0"/>
        <w:autoSpaceDN w:val="0"/>
        <w:adjustRightInd w:val="0"/>
        <w:rPr>
          <w:szCs w:val="24"/>
          <w:lang w:val="lv-LV"/>
        </w:rPr>
      </w:pPr>
      <w:r w:rsidRPr="00C324FE">
        <w:rPr>
          <w:lang w:val="lv-LV"/>
        </w:rPr>
        <w:t xml:space="preserve">Macitentāna </w:t>
      </w:r>
      <w:r w:rsidR="00006095" w:rsidRPr="00C324FE">
        <w:rPr>
          <w:lang w:val="lv-LV"/>
        </w:rPr>
        <w:t>dozēšana</w:t>
      </w:r>
      <w:r w:rsidRPr="00B57078">
        <w:rPr>
          <w:lang w:val="lv-LV"/>
        </w:rPr>
        <w:t xml:space="preserve"> un efektivitāte bērniem līdz 2 gadu vecumam nav noteikta. Pašlaik pieejamie dati ir aprakstīti 4.8., 5.1. un 5.2. apakšpunktā, tomēr ieteikt devas nav iespējams.</w:t>
      </w:r>
    </w:p>
    <w:p w14:paraId="0F657132" w14:textId="77777777" w:rsidR="00FD4418" w:rsidRPr="000657FF" w:rsidRDefault="00FD4418" w:rsidP="00FD4418">
      <w:pPr>
        <w:suppressAutoHyphens/>
        <w:autoSpaceDE w:val="0"/>
        <w:autoSpaceDN w:val="0"/>
        <w:adjustRightInd w:val="0"/>
        <w:rPr>
          <w:szCs w:val="24"/>
          <w:lang w:val="lv-LV"/>
        </w:rPr>
      </w:pPr>
    </w:p>
    <w:p w14:paraId="41B43666" w14:textId="77777777" w:rsidR="00FD4418" w:rsidRPr="000657FF" w:rsidRDefault="00FD4418" w:rsidP="00FF4331">
      <w:pPr>
        <w:keepNext/>
        <w:suppressAutoHyphens/>
        <w:autoSpaceDE w:val="0"/>
        <w:autoSpaceDN w:val="0"/>
        <w:adjustRightInd w:val="0"/>
        <w:outlineLvl w:val="2"/>
        <w:rPr>
          <w:szCs w:val="24"/>
          <w:u w:val="single"/>
          <w:lang w:val="lv-LV"/>
        </w:rPr>
      </w:pPr>
      <w:r w:rsidRPr="000657FF">
        <w:rPr>
          <w:szCs w:val="24"/>
          <w:u w:val="single"/>
          <w:lang w:val="lv-LV"/>
        </w:rPr>
        <w:t>Lietošanas veids</w:t>
      </w:r>
    </w:p>
    <w:p w14:paraId="3997B97A" w14:textId="77777777" w:rsidR="00FD4418" w:rsidRPr="000657FF" w:rsidRDefault="00FD4418" w:rsidP="00FF4331">
      <w:pPr>
        <w:keepNext/>
        <w:suppressAutoHyphens/>
        <w:autoSpaceDE w:val="0"/>
        <w:autoSpaceDN w:val="0"/>
        <w:adjustRightInd w:val="0"/>
        <w:rPr>
          <w:szCs w:val="24"/>
          <w:u w:val="single"/>
          <w:lang w:val="lv-LV"/>
        </w:rPr>
      </w:pPr>
    </w:p>
    <w:p w14:paraId="0CB34FAC" w14:textId="77777777" w:rsidR="00FD4418" w:rsidRPr="00067452" w:rsidRDefault="00FD4418" w:rsidP="00FD4418">
      <w:pPr>
        <w:rPr>
          <w:rFonts w:eastAsia="Times New Roman"/>
          <w:lang w:val="lv-LV"/>
        </w:rPr>
      </w:pPr>
      <w:r w:rsidRPr="00067452">
        <w:rPr>
          <w:lang w:val="lv-LV"/>
        </w:rPr>
        <w:t xml:space="preserve">Opsumit jālieto </w:t>
      </w:r>
      <w:r w:rsidR="00FB0E47" w:rsidRPr="0019009D">
        <w:rPr>
          <w:lang w:val="lv-LV"/>
        </w:rPr>
        <w:t>iekšķīgi</w:t>
      </w:r>
      <w:r w:rsidRPr="00067452">
        <w:rPr>
          <w:lang w:val="lv-LV"/>
        </w:rPr>
        <w:t xml:space="preserve"> vienu reizi dienā neatkarīgi no ēdienreizēm.</w:t>
      </w:r>
    </w:p>
    <w:p w14:paraId="56041E7F" w14:textId="77777777" w:rsidR="00FD4418" w:rsidRPr="00067452" w:rsidRDefault="00FD4418" w:rsidP="00FD4418">
      <w:pPr>
        <w:rPr>
          <w:rFonts w:eastAsia="Times New Roman"/>
          <w:lang w:val="lv-LV"/>
        </w:rPr>
      </w:pPr>
    </w:p>
    <w:p w14:paraId="7712E3FF" w14:textId="77777777" w:rsidR="00FD4418" w:rsidRPr="00067452" w:rsidRDefault="00FD4418" w:rsidP="00FD4418">
      <w:pPr>
        <w:rPr>
          <w:rFonts w:eastAsia="Times New Roman"/>
          <w:lang w:val="lv-LV"/>
        </w:rPr>
      </w:pPr>
      <w:r w:rsidRPr="00067452">
        <w:rPr>
          <w:lang w:val="lv-LV"/>
        </w:rPr>
        <w:t xml:space="preserve">Opsumit disperģējamā(-ās) tablete(-es) jādisperģē istabas temperatūras </w:t>
      </w:r>
      <w:r w:rsidRPr="00C324FE">
        <w:rPr>
          <w:lang w:val="lv-LV"/>
        </w:rPr>
        <w:t>šķidrum</w:t>
      </w:r>
      <w:r w:rsidR="00006095" w:rsidRPr="00C324FE">
        <w:rPr>
          <w:lang w:val="lv-LV"/>
        </w:rPr>
        <w:t>os</w:t>
      </w:r>
      <w:r w:rsidRPr="00C324FE">
        <w:rPr>
          <w:lang w:val="lv-LV"/>
        </w:rPr>
        <w:t xml:space="preserve"> u</w:t>
      </w:r>
      <w:r w:rsidRPr="00067452">
        <w:rPr>
          <w:lang w:val="lv-LV"/>
        </w:rPr>
        <w:t xml:space="preserve">n jālieto tikai kā </w:t>
      </w:r>
      <w:r w:rsidR="00F97E78" w:rsidRPr="0019009D">
        <w:rPr>
          <w:lang w:val="lv-LV"/>
        </w:rPr>
        <w:t>iekšķīgi lietojama</w:t>
      </w:r>
      <w:r w:rsidR="00F97E78" w:rsidRPr="00067452">
        <w:rPr>
          <w:lang w:val="lv-LV"/>
        </w:rPr>
        <w:t xml:space="preserve"> </w:t>
      </w:r>
      <w:r w:rsidRPr="00067452">
        <w:rPr>
          <w:lang w:val="lv-LV"/>
        </w:rPr>
        <w:t xml:space="preserve">suspensija. </w:t>
      </w:r>
      <w:bookmarkStart w:id="24" w:name="_Hlk172714242"/>
      <w:r w:rsidR="00F97E78" w:rsidRPr="0019009D">
        <w:rPr>
          <w:lang w:val="lv-LV"/>
        </w:rPr>
        <w:t>Iekšķīgi lietojam</w:t>
      </w:r>
      <w:r w:rsidR="00D93781" w:rsidRPr="00FF4331">
        <w:rPr>
          <w:lang w:val="lv-LV"/>
        </w:rPr>
        <w:t>ā</w:t>
      </w:r>
      <w:r w:rsidR="00F97E78" w:rsidRPr="0019009D">
        <w:rPr>
          <w:lang w:val="lv-LV"/>
        </w:rPr>
        <w:t>s</w:t>
      </w:r>
      <w:r w:rsidRPr="00067452">
        <w:rPr>
          <w:lang w:val="lv-LV"/>
        </w:rPr>
        <w:t xml:space="preserve"> </w:t>
      </w:r>
      <w:bookmarkEnd w:id="24"/>
      <w:r w:rsidRPr="00067452">
        <w:rPr>
          <w:lang w:val="lv-LV"/>
        </w:rPr>
        <w:t>suspensijas sagatavošanai un izdzeršanai ir izmantojama karote vai neliela glāze. Jāparūpējas par to, lai tiktu lietota visa zāļu deva. Ja zāles nav lietotas uzreiz, tās jāiznīcina un jāsagatavo jauna zāļu deva. Pirms un pēc zāļu sagatavošanas rūpīgi jānomazgā un jānoslauka rokas (skatīt 6.6. apakšpunktu).</w:t>
      </w:r>
    </w:p>
    <w:p w14:paraId="2AC1A320" w14:textId="77777777" w:rsidR="00FD4418" w:rsidRPr="00FF4331" w:rsidRDefault="00FD4418" w:rsidP="00FD4418">
      <w:pPr>
        <w:shd w:val="clear" w:color="auto" w:fill="FFFFFF"/>
        <w:rPr>
          <w:rFonts w:eastAsia="Times New Roman"/>
          <w:lang w:val="lv-LV"/>
        </w:rPr>
      </w:pPr>
    </w:p>
    <w:p w14:paraId="619BD545" w14:textId="77777777" w:rsidR="00FD4418" w:rsidRPr="00067452" w:rsidRDefault="00FD4418" w:rsidP="005318EB">
      <w:pPr>
        <w:keepNext/>
        <w:rPr>
          <w:rFonts w:eastAsia="Times New Roman"/>
          <w:bCs/>
          <w:i/>
          <w:iCs/>
          <w:lang w:val="lv-LV"/>
        </w:rPr>
      </w:pPr>
      <w:r w:rsidRPr="00067452">
        <w:rPr>
          <w:i/>
          <w:lang w:val="lv-LV"/>
        </w:rPr>
        <w:t>Lietošana no karotes</w:t>
      </w:r>
    </w:p>
    <w:p w14:paraId="32519F52" w14:textId="77777777" w:rsidR="00FD4418" w:rsidRPr="00067452" w:rsidRDefault="00FD4418" w:rsidP="00FD4418">
      <w:pPr>
        <w:rPr>
          <w:rFonts w:eastAsia="Times New Roman"/>
          <w:lang w:val="lv-LV"/>
        </w:rPr>
      </w:pPr>
      <w:r w:rsidRPr="00067452">
        <w:rPr>
          <w:lang w:val="lv-LV"/>
        </w:rPr>
        <w:t>Nozīmētā disperģējamo tablešu dienas deva karotē jāpievieno istabas temperatūras dzeramajam ūdenim, lai izveidotos balts duļķains šķidrums. Lai paātrinātu tablešu sadalīšanos, šķidrumu var 1–3 minūtes maigi pamaisīt ar naža galu. Pacients zāles var izdzert tūlīt vai arī tās var vēl atšķaidīt ar nelielu daudzumu ābolu biezeņa vai jogurta, lai atvieglotu lietošanu. Karotē jāpievieno vēl nedaudz ūdens, ābolu biezeņa vai jogurta un pacientam jānorij viss karotes saturs, lai garantētu, ka ir lietota visa zāļu deva.</w:t>
      </w:r>
    </w:p>
    <w:p w14:paraId="0059CBCF" w14:textId="77777777" w:rsidR="00FD4418" w:rsidRPr="00067452" w:rsidRDefault="00FD4418" w:rsidP="00FD4418">
      <w:pPr>
        <w:rPr>
          <w:rFonts w:eastAsia="Times New Roman"/>
          <w:lang w:val="lv-LV"/>
        </w:rPr>
      </w:pPr>
    </w:p>
    <w:p w14:paraId="0FEC6E76" w14:textId="77777777" w:rsidR="00FD4418" w:rsidRPr="00067452" w:rsidRDefault="00FD4418" w:rsidP="00FD4418">
      <w:pPr>
        <w:rPr>
          <w:rFonts w:eastAsia="Times New Roman"/>
          <w:lang w:val="lv-LV"/>
        </w:rPr>
      </w:pPr>
      <w:r w:rsidRPr="00067452">
        <w:rPr>
          <w:lang w:val="lv-LV"/>
        </w:rPr>
        <w:t xml:space="preserve">Dzeramā ūdens vietā </w:t>
      </w:r>
      <w:r w:rsidR="00C4138B" w:rsidRPr="0019009D">
        <w:rPr>
          <w:lang w:val="lv-LV"/>
        </w:rPr>
        <w:t>iekšķīgi lietojam</w:t>
      </w:r>
      <w:r w:rsidR="00E020FE" w:rsidRPr="00FF4331">
        <w:rPr>
          <w:lang w:val="lv-LV"/>
        </w:rPr>
        <w:t>ā</w:t>
      </w:r>
      <w:r w:rsidR="00C4138B" w:rsidRPr="0019009D">
        <w:rPr>
          <w:lang w:val="lv-LV"/>
        </w:rPr>
        <w:t>s</w:t>
      </w:r>
      <w:r w:rsidRPr="00067452">
        <w:rPr>
          <w:lang w:val="lv-LV"/>
        </w:rPr>
        <w:t xml:space="preserve"> suspensijas pagatavošanai var izmantot apelsīnu vai ābolu sulu vai vājpienu.</w:t>
      </w:r>
    </w:p>
    <w:p w14:paraId="7C56696D" w14:textId="77777777" w:rsidR="00FD4418" w:rsidRPr="00067452" w:rsidRDefault="00FD4418" w:rsidP="00FD4418">
      <w:pPr>
        <w:rPr>
          <w:rFonts w:eastAsia="Times New Roman"/>
          <w:lang w:val="lv-LV"/>
        </w:rPr>
      </w:pPr>
    </w:p>
    <w:p w14:paraId="1A176A86" w14:textId="77777777" w:rsidR="00FD4418" w:rsidRPr="00067452" w:rsidRDefault="00FD4418" w:rsidP="00FD4418">
      <w:pPr>
        <w:keepNext/>
        <w:rPr>
          <w:rFonts w:eastAsia="Times New Roman"/>
          <w:bCs/>
          <w:i/>
          <w:iCs/>
          <w:lang w:val="lv-LV"/>
        </w:rPr>
      </w:pPr>
      <w:r w:rsidRPr="00067452">
        <w:rPr>
          <w:i/>
          <w:lang w:val="lv-LV"/>
        </w:rPr>
        <w:t>Lietošana no glāzes</w:t>
      </w:r>
    </w:p>
    <w:p w14:paraId="0F5E6056" w14:textId="77777777" w:rsidR="00FD4418" w:rsidRPr="00B62ACE" w:rsidRDefault="00FD4418" w:rsidP="00FD4418">
      <w:pPr>
        <w:suppressAutoHyphens/>
        <w:autoSpaceDE w:val="0"/>
        <w:autoSpaceDN w:val="0"/>
        <w:adjustRightInd w:val="0"/>
        <w:rPr>
          <w:szCs w:val="24"/>
          <w:lang w:val="lv-LV"/>
        </w:rPr>
      </w:pPr>
      <w:r w:rsidRPr="00067452">
        <w:rPr>
          <w:lang w:val="lv-LV"/>
        </w:rPr>
        <w:t>Nozīmētā disperģējamo tablešu dienas deva jāieliek nelielā glāzē ar nedaudz (ne vairāk kā 100 ml) istabas temperatūras dzeramā ūdens, lai izveidotos balts duļķains šķidrums. To var 1–2 minūtes</w:t>
      </w:r>
      <w:r w:rsidRPr="00B62ACE">
        <w:rPr>
          <w:lang w:val="lv-LV"/>
        </w:rPr>
        <w:t xml:space="preserve"> uzmanīgi pamaisīt ar karoti. Pacientam zāles tūlīt jāizdzer. Glāzē jāielej vēl nedaudz ūdens, kas jāsamaisa ar to pašu karoti, lai vēlreiz suspendētu visas atlikušās zāles. Pacientam jāizdzer viss glāzes saturs, lai </w:t>
      </w:r>
      <w:r>
        <w:rPr>
          <w:lang w:val="lv-LV"/>
        </w:rPr>
        <w:t>garantētu, ka ir lietota</w:t>
      </w:r>
      <w:r w:rsidRPr="00B62ACE">
        <w:rPr>
          <w:lang w:val="lv-LV"/>
        </w:rPr>
        <w:t xml:space="preserve"> visa zāļu deva.</w:t>
      </w:r>
    </w:p>
    <w:p w14:paraId="32A28BEC" w14:textId="77777777" w:rsidR="00FD4418" w:rsidRPr="000657FF" w:rsidRDefault="00FD4418" w:rsidP="00FD4418">
      <w:pPr>
        <w:suppressAutoHyphens/>
        <w:rPr>
          <w:szCs w:val="24"/>
          <w:lang w:val="lv-LV"/>
        </w:rPr>
      </w:pPr>
    </w:p>
    <w:p w14:paraId="20DEBDEB" w14:textId="77777777" w:rsidR="00FD4418" w:rsidRPr="000657FF" w:rsidRDefault="00FD4418" w:rsidP="00FF4331">
      <w:pPr>
        <w:keepNext/>
        <w:suppressAutoHyphens/>
        <w:ind w:left="567" w:hanging="567"/>
        <w:outlineLvl w:val="1"/>
        <w:rPr>
          <w:szCs w:val="24"/>
          <w:lang w:val="lv-LV"/>
        </w:rPr>
      </w:pPr>
      <w:r w:rsidRPr="000657FF">
        <w:rPr>
          <w:b/>
          <w:szCs w:val="24"/>
          <w:lang w:val="lv-LV"/>
        </w:rPr>
        <w:t>4.3.</w:t>
      </w:r>
      <w:r w:rsidRPr="000657FF">
        <w:rPr>
          <w:b/>
          <w:szCs w:val="24"/>
          <w:lang w:val="lv-LV"/>
        </w:rPr>
        <w:tab/>
        <w:t>Kontrindikācijas</w:t>
      </w:r>
    </w:p>
    <w:p w14:paraId="1C28AA67" w14:textId="77777777" w:rsidR="00FD4418" w:rsidRPr="000657FF" w:rsidRDefault="00FD4418" w:rsidP="00FF4331">
      <w:pPr>
        <w:keepNext/>
        <w:suppressAutoHyphens/>
        <w:rPr>
          <w:szCs w:val="24"/>
          <w:lang w:val="lv-LV"/>
        </w:rPr>
      </w:pPr>
    </w:p>
    <w:p w14:paraId="5F1DF693" w14:textId="77777777" w:rsidR="00FD4418" w:rsidRPr="000657FF" w:rsidRDefault="00FD4418" w:rsidP="00FD4418">
      <w:pPr>
        <w:numPr>
          <w:ilvl w:val="0"/>
          <w:numId w:val="3"/>
        </w:numPr>
        <w:suppressAutoHyphens/>
        <w:rPr>
          <w:szCs w:val="24"/>
          <w:lang w:val="lv-LV"/>
        </w:rPr>
      </w:pPr>
      <w:r w:rsidRPr="000657FF">
        <w:rPr>
          <w:szCs w:val="24"/>
          <w:lang w:val="lv-LV"/>
        </w:rPr>
        <w:t>Paaugstināta jutība pret aktīvo vielu vai jebkuru no 6.1. apakšpunktā uzskaitītajām palīgvielām.</w:t>
      </w:r>
    </w:p>
    <w:p w14:paraId="1B895858" w14:textId="77777777" w:rsidR="00FD4418" w:rsidRPr="000657FF" w:rsidRDefault="00FD4418" w:rsidP="00FD4418">
      <w:pPr>
        <w:numPr>
          <w:ilvl w:val="0"/>
          <w:numId w:val="3"/>
        </w:numPr>
        <w:suppressAutoHyphens/>
        <w:rPr>
          <w:szCs w:val="24"/>
          <w:lang w:val="lv-LV"/>
        </w:rPr>
      </w:pPr>
      <w:r w:rsidRPr="000657FF">
        <w:rPr>
          <w:szCs w:val="24"/>
          <w:lang w:val="lv-LV"/>
        </w:rPr>
        <w:t>Grūtniecība (skatīt 4.6. apakšpunktu).</w:t>
      </w:r>
    </w:p>
    <w:p w14:paraId="7F0EF3DE" w14:textId="77777777" w:rsidR="00FD4418" w:rsidRPr="000657FF" w:rsidRDefault="00FD4418" w:rsidP="00FD4418">
      <w:pPr>
        <w:numPr>
          <w:ilvl w:val="0"/>
          <w:numId w:val="3"/>
        </w:numPr>
        <w:suppressAutoHyphens/>
        <w:rPr>
          <w:szCs w:val="24"/>
          <w:lang w:val="lv-LV"/>
        </w:rPr>
      </w:pPr>
      <w:r w:rsidRPr="000657FF">
        <w:rPr>
          <w:szCs w:val="24"/>
          <w:lang w:val="lv-LV"/>
        </w:rPr>
        <w:t xml:space="preserve">Sievietes reproduktīvā vecumā, kas nelieto efektīvu kontracepcijas metodi (skatīt </w:t>
      </w:r>
      <w:r w:rsidRPr="000657FF">
        <w:rPr>
          <w:lang w:val="lv-LV"/>
        </w:rPr>
        <w:t xml:space="preserve">4.4. un </w:t>
      </w:r>
      <w:r w:rsidRPr="000657FF">
        <w:rPr>
          <w:szCs w:val="24"/>
          <w:lang w:val="lv-LV"/>
        </w:rPr>
        <w:t>4.6. apakšpunktu).</w:t>
      </w:r>
    </w:p>
    <w:p w14:paraId="7BAE8BEC" w14:textId="77777777" w:rsidR="00FD4418" w:rsidRPr="000657FF" w:rsidRDefault="00FD4418" w:rsidP="00FD4418">
      <w:pPr>
        <w:numPr>
          <w:ilvl w:val="0"/>
          <w:numId w:val="3"/>
        </w:numPr>
        <w:suppressAutoHyphens/>
        <w:rPr>
          <w:szCs w:val="24"/>
          <w:lang w:val="lv-LV"/>
        </w:rPr>
      </w:pPr>
      <w:r w:rsidRPr="000657FF">
        <w:rPr>
          <w:szCs w:val="24"/>
          <w:lang w:val="lv-LV"/>
        </w:rPr>
        <w:lastRenderedPageBreak/>
        <w:t>Barošana ar krūti (skatīt 4.6. apakšpunktu).</w:t>
      </w:r>
    </w:p>
    <w:p w14:paraId="723ADBBC" w14:textId="77777777" w:rsidR="00FD4418" w:rsidRPr="000657FF" w:rsidRDefault="00FD4418" w:rsidP="00FD4418">
      <w:pPr>
        <w:numPr>
          <w:ilvl w:val="0"/>
          <w:numId w:val="3"/>
        </w:numPr>
        <w:suppressAutoHyphens/>
        <w:rPr>
          <w:szCs w:val="24"/>
          <w:lang w:val="lv-LV"/>
        </w:rPr>
      </w:pPr>
      <w:r w:rsidRPr="000657FF">
        <w:rPr>
          <w:szCs w:val="24"/>
          <w:lang w:val="lv-LV"/>
        </w:rPr>
        <w:t>Smagi aknu darbības traucējumi (ar cirozi vai bez tās) (skatīt 4.2. apakšpunktu).</w:t>
      </w:r>
    </w:p>
    <w:p w14:paraId="570CB701" w14:textId="77777777" w:rsidR="00FD4418" w:rsidRPr="000657FF" w:rsidRDefault="00FD4418" w:rsidP="00FD4418">
      <w:pPr>
        <w:numPr>
          <w:ilvl w:val="0"/>
          <w:numId w:val="3"/>
        </w:numPr>
        <w:suppressAutoHyphens/>
        <w:rPr>
          <w:szCs w:val="24"/>
          <w:lang w:val="lv-LV"/>
        </w:rPr>
      </w:pPr>
      <w:r w:rsidRPr="000657FF">
        <w:rPr>
          <w:szCs w:val="24"/>
          <w:lang w:val="lv-LV"/>
        </w:rPr>
        <w:t>Sākotnējās aknu aminotransferāžu (aspartāta aminotransferāzes (ASAT) un/vai alanīna</w:t>
      </w:r>
    </w:p>
    <w:p w14:paraId="1DD57702" w14:textId="77777777" w:rsidR="00FD4418" w:rsidRPr="000657FF" w:rsidRDefault="00FD4418" w:rsidP="00FD4418">
      <w:pPr>
        <w:tabs>
          <w:tab w:val="clear" w:pos="567"/>
        </w:tabs>
        <w:suppressAutoHyphens/>
        <w:ind w:left="567"/>
        <w:rPr>
          <w:szCs w:val="24"/>
          <w:lang w:val="lv-LV"/>
        </w:rPr>
      </w:pPr>
      <w:r w:rsidRPr="000657FF">
        <w:rPr>
          <w:szCs w:val="24"/>
          <w:lang w:val="lv-LV"/>
        </w:rPr>
        <w:t>aminotransferāzes (ALAT) vērtības &gt; 3 × NAR) (skatīt 4.2. un 4.4. apakšpunktu).</w:t>
      </w:r>
    </w:p>
    <w:p w14:paraId="214352CF" w14:textId="77777777" w:rsidR="00FD4418" w:rsidRPr="000657FF" w:rsidRDefault="00FD4418" w:rsidP="00FD4418">
      <w:pPr>
        <w:suppressAutoHyphens/>
        <w:rPr>
          <w:szCs w:val="24"/>
          <w:lang w:val="lv-LV"/>
        </w:rPr>
      </w:pPr>
    </w:p>
    <w:p w14:paraId="2ECC82D4" w14:textId="77777777" w:rsidR="00FD4418" w:rsidRPr="000657FF" w:rsidRDefault="00FD4418" w:rsidP="00FF4331">
      <w:pPr>
        <w:keepNext/>
        <w:suppressAutoHyphens/>
        <w:ind w:left="567" w:hanging="567"/>
        <w:outlineLvl w:val="1"/>
        <w:rPr>
          <w:b/>
          <w:szCs w:val="24"/>
          <w:lang w:val="lv-LV"/>
        </w:rPr>
      </w:pPr>
      <w:r w:rsidRPr="000657FF">
        <w:rPr>
          <w:b/>
          <w:szCs w:val="24"/>
          <w:lang w:val="lv-LV"/>
        </w:rPr>
        <w:t>4.4.</w:t>
      </w:r>
      <w:r w:rsidRPr="000657FF">
        <w:rPr>
          <w:b/>
          <w:szCs w:val="24"/>
          <w:lang w:val="lv-LV"/>
        </w:rPr>
        <w:tab/>
        <w:t>Īpaši brīdinājumi un piesardzība lietošanā</w:t>
      </w:r>
    </w:p>
    <w:p w14:paraId="76C3B842" w14:textId="77777777" w:rsidR="00FD4418" w:rsidRPr="000657FF" w:rsidRDefault="00FD4418" w:rsidP="00FF4331">
      <w:pPr>
        <w:keepNext/>
        <w:suppressAutoHyphens/>
        <w:rPr>
          <w:szCs w:val="24"/>
          <w:lang w:val="lv-LV"/>
        </w:rPr>
      </w:pPr>
    </w:p>
    <w:p w14:paraId="4D80B37D" w14:textId="77777777" w:rsidR="00FD4418" w:rsidRPr="000657FF" w:rsidRDefault="00FD4418" w:rsidP="00FD4418">
      <w:pPr>
        <w:suppressAutoHyphens/>
        <w:rPr>
          <w:szCs w:val="24"/>
          <w:lang w:val="lv-LV"/>
        </w:rPr>
      </w:pPr>
      <w:r w:rsidRPr="000657FF">
        <w:rPr>
          <w:szCs w:val="24"/>
          <w:lang w:val="lv-LV"/>
        </w:rPr>
        <w:t>Pacientiem ar I funkcionālās klases pulmonālo arteriālo hipertensiju pēc PVO klasifikācijas macitentāna ieguvuma/riska attiecība nav noteikta.</w:t>
      </w:r>
    </w:p>
    <w:p w14:paraId="5D729175" w14:textId="77777777" w:rsidR="00FD4418" w:rsidRPr="000657FF" w:rsidRDefault="00FD4418" w:rsidP="00FD4418">
      <w:pPr>
        <w:suppressAutoHyphens/>
        <w:rPr>
          <w:szCs w:val="24"/>
          <w:lang w:val="lv-LV"/>
        </w:rPr>
      </w:pPr>
    </w:p>
    <w:p w14:paraId="0F43278C" w14:textId="77777777" w:rsidR="00FD4418" w:rsidRPr="000657FF" w:rsidRDefault="00FD4418" w:rsidP="00FF4331">
      <w:pPr>
        <w:keepNext/>
        <w:suppressAutoHyphens/>
        <w:outlineLvl w:val="2"/>
        <w:rPr>
          <w:szCs w:val="24"/>
          <w:lang w:val="lv-LV"/>
        </w:rPr>
      </w:pPr>
      <w:r w:rsidRPr="000657FF">
        <w:rPr>
          <w:szCs w:val="24"/>
          <w:u w:val="single"/>
          <w:lang w:val="lv-LV"/>
        </w:rPr>
        <w:t>Aknu darbība</w:t>
      </w:r>
    </w:p>
    <w:p w14:paraId="1E50EADF" w14:textId="77777777" w:rsidR="00FD4418" w:rsidRPr="000657FF" w:rsidRDefault="00FD4418" w:rsidP="00FF4331">
      <w:pPr>
        <w:keepNext/>
        <w:suppressAutoHyphens/>
        <w:rPr>
          <w:szCs w:val="24"/>
          <w:lang w:val="lv-LV"/>
        </w:rPr>
      </w:pPr>
    </w:p>
    <w:p w14:paraId="214F2BA7" w14:textId="77777777" w:rsidR="00FD4418" w:rsidRPr="000657FF" w:rsidRDefault="00FD4418" w:rsidP="00FD4418">
      <w:pPr>
        <w:suppressAutoHyphens/>
        <w:rPr>
          <w:color w:val="000000"/>
          <w:szCs w:val="24"/>
          <w:lang w:val="lv-LV"/>
        </w:rPr>
      </w:pPr>
      <w:r w:rsidRPr="000657FF">
        <w:rPr>
          <w:szCs w:val="24"/>
          <w:lang w:val="lv-LV"/>
        </w:rPr>
        <w:t xml:space="preserve">PAH un endotelīna receptoru antagonistu (ERA) lietošana ir saistīta ar aknu aminotransferāžu (ASAT, ALAT) koncentrācijas paaugstināšanos. Opsumit nedrīkst nozīmēt pacientiem ar smagiem aknu darbības traucējumiem vai paaugstinātu aminotransferāžu koncentrāciju (&gt; 3 × NAR) (skatīt </w:t>
      </w:r>
      <w:r w:rsidRPr="000657FF">
        <w:rPr>
          <w:lang w:val="lv-LV"/>
        </w:rPr>
        <w:t>4.2. un 4.3. apakšpunktu)</w:t>
      </w:r>
      <w:r w:rsidRPr="000657FF">
        <w:rPr>
          <w:szCs w:val="24"/>
          <w:lang w:val="lv-LV"/>
        </w:rPr>
        <w:t>, un lietošana nav ieteicama pacientiem ar vidēji smagiem aknu darbības traucējumiem. Pirms Opsumit terapijas uzsākšanas jāveic aknu enzīmu analīzes.</w:t>
      </w:r>
    </w:p>
    <w:p w14:paraId="754A79CF" w14:textId="77777777" w:rsidR="00FD4418" w:rsidRPr="000657FF" w:rsidRDefault="00FD4418" w:rsidP="00FD4418">
      <w:pPr>
        <w:suppressAutoHyphens/>
        <w:rPr>
          <w:szCs w:val="24"/>
          <w:lang w:val="lv-LV"/>
        </w:rPr>
      </w:pPr>
    </w:p>
    <w:p w14:paraId="452FF9BA" w14:textId="77777777" w:rsidR="00FD4418" w:rsidRPr="000657FF" w:rsidRDefault="00FD4418" w:rsidP="00FD4418">
      <w:pPr>
        <w:suppressAutoHyphens/>
        <w:rPr>
          <w:szCs w:val="24"/>
          <w:lang w:val="lv-LV"/>
        </w:rPr>
      </w:pPr>
      <w:r w:rsidRPr="000657FF">
        <w:rPr>
          <w:szCs w:val="24"/>
          <w:lang w:val="lv-LV"/>
        </w:rPr>
        <w:t>Pacienti jānovēro, lai konstatētu, vai nerodas aknu bojājuma pazīmes, un ieteicams reizi mēnesī kontrolēt ALAT un ASAT līmeni. Ja rodas ilgstoša, neizskaidrojama, klīniski būtiska aminotransferāžu koncentrācijas paaugstināšanās vai ja aminotransferāžu koncentrācijas paaugstināšanās noris vienlaicīgi ar bilirubīna koncentrācijas paaugstināšanos, kas &gt; 2 × pārsniedz NAR, vai aknu bojājuma klīniskiem simptomiem (</w:t>
      </w:r>
      <w:r w:rsidRPr="00C324FE">
        <w:rPr>
          <w:szCs w:val="24"/>
          <w:lang w:val="lv-LV"/>
        </w:rPr>
        <w:t>piem</w:t>
      </w:r>
      <w:r w:rsidR="00A53E42" w:rsidRPr="00C324FE">
        <w:rPr>
          <w:szCs w:val="24"/>
          <w:lang w:val="lv-LV"/>
        </w:rPr>
        <w:t>ēram</w:t>
      </w:r>
      <w:r w:rsidRPr="00C324FE">
        <w:rPr>
          <w:szCs w:val="24"/>
          <w:lang w:val="lv-LV"/>
        </w:rPr>
        <w:t>,</w:t>
      </w:r>
      <w:r w:rsidRPr="000657FF">
        <w:rPr>
          <w:szCs w:val="24"/>
          <w:lang w:val="lv-LV"/>
        </w:rPr>
        <w:t> dzelti), Opsumit terapija jāpārtrauc.</w:t>
      </w:r>
    </w:p>
    <w:p w14:paraId="5C8C3467" w14:textId="77777777" w:rsidR="00FD4418" w:rsidRPr="000657FF" w:rsidRDefault="00FD4418" w:rsidP="00FD4418">
      <w:pPr>
        <w:suppressAutoHyphens/>
        <w:rPr>
          <w:szCs w:val="24"/>
          <w:lang w:val="lv-LV"/>
        </w:rPr>
      </w:pPr>
    </w:p>
    <w:p w14:paraId="09C33979" w14:textId="77777777" w:rsidR="00FD4418" w:rsidRPr="000657FF" w:rsidRDefault="00FD4418" w:rsidP="00FD4418">
      <w:pPr>
        <w:suppressAutoHyphens/>
        <w:rPr>
          <w:szCs w:val="24"/>
          <w:lang w:val="lv-LV"/>
        </w:rPr>
      </w:pPr>
      <w:r w:rsidRPr="000657FF">
        <w:rPr>
          <w:szCs w:val="24"/>
          <w:lang w:val="lv-LV"/>
        </w:rPr>
        <w:t>Opsumit terapiju var atsākt pēc aknu enzīmu koncentrācijas normalizēšanās pacientiem, kuriem nav bijuši aknu bojājuma klīniskie simptomi. Ieteicams konsultēties ar hepatologu.</w:t>
      </w:r>
    </w:p>
    <w:p w14:paraId="21809992" w14:textId="77777777" w:rsidR="00FD4418" w:rsidRPr="000657FF" w:rsidRDefault="00FD4418" w:rsidP="00FD4418">
      <w:pPr>
        <w:suppressAutoHyphens/>
        <w:rPr>
          <w:szCs w:val="24"/>
          <w:lang w:val="lv-LV"/>
        </w:rPr>
      </w:pPr>
    </w:p>
    <w:p w14:paraId="5D903BDF" w14:textId="77777777" w:rsidR="00FD4418" w:rsidRPr="000657FF" w:rsidRDefault="00FD4418" w:rsidP="00FF4331">
      <w:pPr>
        <w:keepNext/>
        <w:suppressAutoHyphens/>
        <w:outlineLvl w:val="2"/>
        <w:rPr>
          <w:szCs w:val="24"/>
          <w:u w:val="single"/>
          <w:lang w:val="lv-LV"/>
        </w:rPr>
      </w:pPr>
      <w:r w:rsidRPr="000657FF">
        <w:rPr>
          <w:szCs w:val="24"/>
          <w:u w:val="single"/>
          <w:lang w:val="lv-LV"/>
        </w:rPr>
        <w:t>Hemoglobīna koncentrācija</w:t>
      </w:r>
    </w:p>
    <w:p w14:paraId="0155BEF2" w14:textId="77777777" w:rsidR="00FD4418" w:rsidRPr="000657FF" w:rsidRDefault="00FD4418" w:rsidP="00FF4331">
      <w:pPr>
        <w:keepNext/>
        <w:suppressAutoHyphens/>
        <w:autoSpaceDE w:val="0"/>
        <w:autoSpaceDN w:val="0"/>
        <w:adjustRightInd w:val="0"/>
        <w:rPr>
          <w:szCs w:val="24"/>
          <w:lang w:val="lv-LV"/>
        </w:rPr>
      </w:pPr>
    </w:p>
    <w:p w14:paraId="518AF0BA" w14:textId="77777777" w:rsidR="00FD4418" w:rsidRPr="000657FF" w:rsidRDefault="00FD4418" w:rsidP="00FD4418">
      <w:pPr>
        <w:suppressAutoHyphens/>
        <w:autoSpaceDE w:val="0"/>
        <w:autoSpaceDN w:val="0"/>
        <w:adjustRightInd w:val="0"/>
        <w:rPr>
          <w:szCs w:val="24"/>
          <w:lang w:val="lv-LV"/>
        </w:rPr>
      </w:pPr>
      <w:r w:rsidRPr="000657FF">
        <w:rPr>
          <w:szCs w:val="24"/>
          <w:lang w:val="lv-LV"/>
        </w:rPr>
        <w:t>Hemoglobīna koncentrācijas samazināšanās tiek saistīta ar endotelīna receptoru antagonistiem (ERA), ieskaitot macitentānu (skatīt 4.8. apakšpunktu). Placebo kontrolētos pētījumos ar macitentāna lietošanu saistītā hemoglobīna koncentrācijas samazināšanās nebija progresējoša – tā stabilizējās pēc pirmajām 4</w:t>
      </w:r>
      <w:r w:rsidRPr="000657FF">
        <w:rPr>
          <w:szCs w:val="24"/>
          <w:lang w:val="lv-LV"/>
        </w:rPr>
        <w:noBreakHyphen/>
        <w:t>12 ārstēšanas nedēļām un saglabājās tādā līmenī ilgstošas ārstēšanas laikā. Lietojot macitentānu un citus ERA, ziņots par anēmijas gadījumiem, kuru ārstēšanai bija nepieciešama asins formelementu transfūzija. Opsumit terapiju neiesaka uzsākt pacientiem ar smagu anēmiju. Hemoglobīna koncentrāciju ieteicams noteikt pirms terapijas uzsākšanas un analīzi atkārtot ārstēšanas laikā atbilstoši klīniskajām indikācijām.</w:t>
      </w:r>
    </w:p>
    <w:p w14:paraId="5A41ECDB" w14:textId="77777777" w:rsidR="00FD4418" w:rsidRPr="000657FF" w:rsidRDefault="00FD4418" w:rsidP="00FD4418">
      <w:pPr>
        <w:suppressAutoHyphens/>
        <w:autoSpaceDE w:val="0"/>
        <w:autoSpaceDN w:val="0"/>
        <w:adjustRightInd w:val="0"/>
        <w:rPr>
          <w:szCs w:val="24"/>
          <w:lang w:val="lv-LV"/>
        </w:rPr>
      </w:pPr>
    </w:p>
    <w:p w14:paraId="2E287855" w14:textId="77777777" w:rsidR="00FD4418" w:rsidRPr="000657FF" w:rsidRDefault="00FD4418" w:rsidP="00FF4331">
      <w:pPr>
        <w:keepNext/>
        <w:suppressAutoHyphens/>
        <w:outlineLvl w:val="2"/>
        <w:rPr>
          <w:szCs w:val="24"/>
          <w:u w:val="single"/>
          <w:lang w:val="lv-LV"/>
        </w:rPr>
      </w:pPr>
      <w:r w:rsidRPr="00C324FE">
        <w:rPr>
          <w:szCs w:val="24"/>
          <w:u w:val="single"/>
          <w:lang w:val="lv-LV"/>
        </w:rPr>
        <w:t>Pulmonāl</w:t>
      </w:r>
      <w:r w:rsidR="004F22B6" w:rsidRPr="00C324FE">
        <w:rPr>
          <w:szCs w:val="24"/>
          <w:u w:val="single"/>
          <w:lang w:val="lv-LV"/>
        </w:rPr>
        <w:t>o</w:t>
      </w:r>
      <w:r w:rsidRPr="00C324FE">
        <w:rPr>
          <w:szCs w:val="24"/>
          <w:u w:val="single"/>
          <w:lang w:val="lv-LV"/>
        </w:rPr>
        <w:t xml:space="preserve"> v</w:t>
      </w:r>
      <w:r w:rsidR="00206B04" w:rsidRPr="00C324FE">
        <w:rPr>
          <w:szCs w:val="24"/>
          <w:u w:val="single"/>
          <w:lang w:val="lv-LV"/>
        </w:rPr>
        <w:t>ē</w:t>
      </w:r>
      <w:r w:rsidRPr="00C324FE">
        <w:rPr>
          <w:szCs w:val="24"/>
          <w:u w:val="single"/>
          <w:lang w:val="lv-LV"/>
        </w:rPr>
        <w:t>n</w:t>
      </w:r>
      <w:r w:rsidR="00206B04" w:rsidRPr="00C324FE">
        <w:rPr>
          <w:szCs w:val="24"/>
          <w:u w:val="single"/>
          <w:lang w:val="lv-LV"/>
        </w:rPr>
        <w:t xml:space="preserve">u </w:t>
      </w:r>
      <w:r w:rsidRPr="00C324FE">
        <w:rPr>
          <w:szCs w:val="24"/>
          <w:u w:val="single"/>
          <w:lang w:val="lv-LV"/>
        </w:rPr>
        <w:t>okluzīva</w:t>
      </w:r>
      <w:r w:rsidRPr="000657FF">
        <w:rPr>
          <w:szCs w:val="24"/>
          <w:u w:val="single"/>
          <w:lang w:val="lv-LV"/>
        </w:rPr>
        <w:t xml:space="preserve"> slimība</w:t>
      </w:r>
    </w:p>
    <w:p w14:paraId="619D287F" w14:textId="77777777" w:rsidR="00FD4418" w:rsidRPr="000657FF" w:rsidRDefault="00FD4418" w:rsidP="00FF4331">
      <w:pPr>
        <w:keepNext/>
        <w:suppressAutoHyphens/>
        <w:outlineLvl w:val="0"/>
        <w:rPr>
          <w:szCs w:val="24"/>
          <w:u w:val="single"/>
          <w:lang w:val="lv-LV"/>
        </w:rPr>
      </w:pPr>
    </w:p>
    <w:p w14:paraId="6527853F" w14:textId="77777777" w:rsidR="00FD4418" w:rsidRPr="000657FF" w:rsidRDefault="00FD4418" w:rsidP="00FD4418">
      <w:pPr>
        <w:suppressAutoHyphens/>
        <w:rPr>
          <w:szCs w:val="24"/>
          <w:lang w:val="lv-LV"/>
        </w:rPr>
      </w:pPr>
      <w:r w:rsidRPr="000657FF">
        <w:rPr>
          <w:szCs w:val="24"/>
          <w:lang w:val="lv-LV"/>
        </w:rPr>
        <w:t xml:space="preserve">Pacientiem ar </w:t>
      </w:r>
      <w:r w:rsidRPr="00C324FE">
        <w:rPr>
          <w:szCs w:val="24"/>
          <w:lang w:val="lv-LV"/>
        </w:rPr>
        <w:t>pulmonāl</w:t>
      </w:r>
      <w:r w:rsidR="004F22B6" w:rsidRPr="00C324FE">
        <w:rPr>
          <w:szCs w:val="24"/>
          <w:lang w:val="lv-LV"/>
        </w:rPr>
        <w:t>o</w:t>
      </w:r>
      <w:r w:rsidRPr="00C324FE">
        <w:rPr>
          <w:szCs w:val="24"/>
          <w:lang w:val="lv-LV"/>
        </w:rPr>
        <w:t xml:space="preserve"> v</w:t>
      </w:r>
      <w:r w:rsidR="002E694F" w:rsidRPr="00C324FE">
        <w:rPr>
          <w:szCs w:val="24"/>
          <w:lang w:val="lv-LV"/>
        </w:rPr>
        <w:t>ē</w:t>
      </w:r>
      <w:r w:rsidRPr="00C324FE">
        <w:rPr>
          <w:szCs w:val="24"/>
          <w:lang w:val="lv-LV"/>
        </w:rPr>
        <w:t>n</w:t>
      </w:r>
      <w:r w:rsidR="002E694F" w:rsidRPr="00C324FE">
        <w:rPr>
          <w:szCs w:val="24"/>
          <w:lang w:val="lv-LV"/>
        </w:rPr>
        <w:t xml:space="preserve">u </w:t>
      </w:r>
      <w:r w:rsidRPr="00C324FE">
        <w:rPr>
          <w:szCs w:val="24"/>
          <w:lang w:val="lv-LV"/>
        </w:rPr>
        <w:t>okluzīvu slimību lietojot vazodilatatorus (galvenokārt prostaciklīnus), ir ziņots par plaušu tūskas gadījumiem. Tātad, ja macitentāna lietošanas laikā pacientiem ar PAH novēro plaušu tūskas pazīmes, jāapsver pulmonāl</w:t>
      </w:r>
      <w:r w:rsidR="004F22B6" w:rsidRPr="00C324FE">
        <w:rPr>
          <w:szCs w:val="24"/>
          <w:lang w:val="lv-LV"/>
        </w:rPr>
        <w:t>o</w:t>
      </w:r>
      <w:r w:rsidRPr="00C324FE">
        <w:rPr>
          <w:szCs w:val="24"/>
          <w:lang w:val="lv-LV"/>
        </w:rPr>
        <w:t xml:space="preserve"> v</w:t>
      </w:r>
      <w:r w:rsidR="002E694F" w:rsidRPr="00C324FE">
        <w:rPr>
          <w:szCs w:val="24"/>
          <w:lang w:val="lv-LV"/>
        </w:rPr>
        <w:t>ē</w:t>
      </w:r>
      <w:r w:rsidRPr="00C324FE">
        <w:rPr>
          <w:szCs w:val="24"/>
          <w:lang w:val="lv-LV"/>
        </w:rPr>
        <w:t>n</w:t>
      </w:r>
      <w:r w:rsidR="002E694F" w:rsidRPr="00C324FE">
        <w:rPr>
          <w:szCs w:val="24"/>
          <w:lang w:val="lv-LV"/>
        </w:rPr>
        <w:t>u</w:t>
      </w:r>
      <w:r w:rsidR="002E694F">
        <w:rPr>
          <w:szCs w:val="24"/>
          <w:lang w:val="lv-LV"/>
        </w:rPr>
        <w:t xml:space="preserve"> </w:t>
      </w:r>
      <w:r w:rsidRPr="000657FF">
        <w:rPr>
          <w:szCs w:val="24"/>
          <w:lang w:val="lv-LV"/>
        </w:rPr>
        <w:t>okluzīvas slimības iespējamība.</w:t>
      </w:r>
    </w:p>
    <w:p w14:paraId="382FBE6B" w14:textId="77777777" w:rsidR="00FD4418" w:rsidRPr="000657FF" w:rsidRDefault="00FD4418" w:rsidP="00FD4418">
      <w:pPr>
        <w:suppressAutoHyphens/>
        <w:rPr>
          <w:szCs w:val="24"/>
          <w:lang w:val="lv-LV"/>
        </w:rPr>
      </w:pPr>
    </w:p>
    <w:p w14:paraId="1AA8E45E" w14:textId="77777777" w:rsidR="00FD4418" w:rsidRPr="000657FF" w:rsidRDefault="00FD4418" w:rsidP="00FF4331">
      <w:pPr>
        <w:keepNext/>
        <w:suppressAutoHyphens/>
        <w:outlineLvl w:val="2"/>
        <w:rPr>
          <w:rFonts w:eastAsia="Times New Roman"/>
          <w:u w:val="single"/>
          <w:lang w:val="lv-LV"/>
        </w:rPr>
      </w:pPr>
      <w:r w:rsidRPr="000657FF">
        <w:rPr>
          <w:rFonts w:eastAsia="Times New Roman"/>
          <w:u w:val="single"/>
          <w:lang w:val="lv-LV"/>
        </w:rPr>
        <w:t>Lietošana sievietēm reproduktīvā vecumā</w:t>
      </w:r>
    </w:p>
    <w:p w14:paraId="5C4DA74A" w14:textId="77777777" w:rsidR="00FD4418" w:rsidRPr="000657FF" w:rsidRDefault="00FD4418" w:rsidP="00FF4331">
      <w:pPr>
        <w:keepNext/>
        <w:suppressAutoHyphens/>
        <w:rPr>
          <w:szCs w:val="24"/>
          <w:lang w:val="lv-LV"/>
        </w:rPr>
      </w:pPr>
    </w:p>
    <w:p w14:paraId="2A17A41E" w14:textId="77777777" w:rsidR="00FD4418" w:rsidRPr="000657FF" w:rsidRDefault="00FD4418" w:rsidP="00FD4418">
      <w:pPr>
        <w:suppressAutoHyphens/>
        <w:rPr>
          <w:szCs w:val="24"/>
          <w:lang w:val="lv-LV"/>
        </w:rPr>
      </w:pPr>
      <w:r w:rsidRPr="000657FF">
        <w:rPr>
          <w:szCs w:val="24"/>
          <w:lang w:val="lv-LV"/>
        </w:rPr>
        <w:t>Opsumit terapiju sievietēm reproduktīvā vecumā drīkst uzsākt tikai pēc grūtniecības izslēgšanas, pēc konsultācijas par atbilstošu kontracepciju un tad, kad uzsākta efektīva kontracepcijas pielietošana (skatīt 4.3. un 4.6. apakšpunktu). Sievietēm nedrīkst pieļaut grūtniecības iestāšanos 1 mēnesi pēc Opsumit lietošanas pārtraukšanas. Opsumit terapijas laikā ieteicams reizi mēnesī veikt grūtniecības testu, lai varētu agrīni noteikt grūtniecību.</w:t>
      </w:r>
    </w:p>
    <w:p w14:paraId="67FFCB64" w14:textId="77777777" w:rsidR="00FD4418" w:rsidRPr="000657FF" w:rsidRDefault="00FD4418" w:rsidP="00FD4418">
      <w:pPr>
        <w:suppressAutoHyphens/>
        <w:autoSpaceDE w:val="0"/>
        <w:autoSpaceDN w:val="0"/>
        <w:adjustRightInd w:val="0"/>
        <w:rPr>
          <w:szCs w:val="24"/>
          <w:lang w:val="lv-LV"/>
        </w:rPr>
      </w:pPr>
    </w:p>
    <w:p w14:paraId="5B2AB9E1" w14:textId="77777777" w:rsidR="00FD4418" w:rsidRPr="000657FF" w:rsidRDefault="00FD4418" w:rsidP="00FF4331">
      <w:pPr>
        <w:keepNext/>
        <w:suppressAutoHyphens/>
        <w:outlineLvl w:val="2"/>
        <w:rPr>
          <w:szCs w:val="24"/>
          <w:u w:val="single"/>
          <w:lang w:val="lv-LV"/>
        </w:rPr>
      </w:pPr>
      <w:r w:rsidRPr="008E0FC4">
        <w:rPr>
          <w:szCs w:val="24"/>
          <w:u w:val="single"/>
          <w:lang w:val="lv-LV"/>
        </w:rPr>
        <w:lastRenderedPageBreak/>
        <w:t>Vienlaicīga lietošana ar</w:t>
      </w:r>
      <w:r w:rsidRPr="000657FF">
        <w:rPr>
          <w:szCs w:val="24"/>
          <w:u w:val="single"/>
          <w:lang w:val="lv-LV"/>
        </w:rPr>
        <w:t xml:space="preserve"> spēcīgiem CYP3A4 induktoriem</w:t>
      </w:r>
    </w:p>
    <w:p w14:paraId="1129E4ED" w14:textId="77777777" w:rsidR="00FD4418" w:rsidRPr="000657FF" w:rsidRDefault="00FD4418" w:rsidP="00FF4331">
      <w:pPr>
        <w:pStyle w:val="TableHeader"/>
        <w:keepNext/>
        <w:tabs>
          <w:tab w:val="left" w:pos="567"/>
        </w:tabs>
        <w:spacing w:before="0" w:after="0"/>
        <w:rPr>
          <w:b w:val="0"/>
          <w:szCs w:val="24"/>
          <w:lang w:val="lv-LV"/>
        </w:rPr>
      </w:pPr>
    </w:p>
    <w:p w14:paraId="0F401910" w14:textId="77777777" w:rsidR="00FD4418" w:rsidRPr="00C324FE" w:rsidRDefault="00FD4418" w:rsidP="00FF4331">
      <w:pPr>
        <w:keepNext/>
        <w:suppressAutoHyphens/>
        <w:autoSpaceDE w:val="0"/>
        <w:autoSpaceDN w:val="0"/>
        <w:adjustRightInd w:val="0"/>
        <w:rPr>
          <w:szCs w:val="24"/>
          <w:lang w:val="lv-LV"/>
        </w:rPr>
      </w:pPr>
      <w:r w:rsidRPr="000657FF">
        <w:rPr>
          <w:szCs w:val="24"/>
          <w:lang w:val="lv-LV"/>
        </w:rPr>
        <w:t>Lietojot kopā ar spēcīgiem CYP3A4 induktoriem, var samazināties macitentāna efektivitāte. Jāizvairās no macitentāna lietošanas kombinācijā ar spēcīgiem CYP3A4 induktoriem (</w:t>
      </w:r>
      <w:r w:rsidRPr="00C324FE">
        <w:rPr>
          <w:szCs w:val="24"/>
          <w:lang w:val="lv-LV"/>
        </w:rPr>
        <w:t>piem</w:t>
      </w:r>
      <w:r w:rsidR="008E0FC4" w:rsidRPr="00C324FE">
        <w:rPr>
          <w:szCs w:val="24"/>
          <w:lang w:val="lv-LV"/>
        </w:rPr>
        <w:t>ēram</w:t>
      </w:r>
      <w:r w:rsidRPr="00C324FE">
        <w:rPr>
          <w:szCs w:val="24"/>
          <w:lang w:val="lv-LV"/>
        </w:rPr>
        <w:t>, rifampicīnu, asinszāli, karbamazepīnu un fenitoīnu) (skatīt 4.5. apakšpunktu).</w:t>
      </w:r>
    </w:p>
    <w:p w14:paraId="290E40CC" w14:textId="77777777" w:rsidR="00F05053" w:rsidRPr="00C324FE" w:rsidRDefault="00F05053" w:rsidP="00F05053">
      <w:pPr>
        <w:suppressAutoHyphens/>
        <w:autoSpaceDE w:val="0"/>
        <w:autoSpaceDN w:val="0"/>
        <w:adjustRightInd w:val="0"/>
        <w:rPr>
          <w:szCs w:val="24"/>
          <w:lang w:val="lv-LV"/>
        </w:rPr>
      </w:pPr>
    </w:p>
    <w:p w14:paraId="22D89E9D" w14:textId="77777777" w:rsidR="00F05053" w:rsidRPr="00C324FE" w:rsidRDefault="00F05053" w:rsidP="00FF4331">
      <w:pPr>
        <w:keepNext/>
        <w:suppressAutoHyphens/>
        <w:autoSpaceDE w:val="0"/>
        <w:autoSpaceDN w:val="0"/>
        <w:adjustRightInd w:val="0"/>
        <w:rPr>
          <w:szCs w:val="24"/>
          <w:u w:val="single"/>
          <w:lang w:val="lv-LV"/>
        </w:rPr>
      </w:pPr>
      <w:r w:rsidRPr="00C324FE">
        <w:rPr>
          <w:szCs w:val="24"/>
          <w:u w:val="single"/>
          <w:lang w:val="lv-LV"/>
        </w:rPr>
        <w:t>Vienlaicīga lietošana ar spēcīgiem CYP3A4 inhibitoriem</w:t>
      </w:r>
    </w:p>
    <w:p w14:paraId="6B49B1F8" w14:textId="77777777" w:rsidR="00F05053" w:rsidRPr="00C324FE" w:rsidRDefault="00F05053" w:rsidP="00FF4331">
      <w:pPr>
        <w:keepNext/>
        <w:suppressAutoHyphens/>
        <w:autoSpaceDE w:val="0"/>
        <w:autoSpaceDN w:val="0"/>
        <w:adjustRightInd w:val="0"/>
        <w:rPr>
          <w:szCs w:val="24"/>
          <w:lang w:val="lv-LV"/>
        </w:rPr>
      </w:pPr>
    </w:p>
    <w:p w14:paraId="053D5522" w14:textId="77777777" w:rsidR="00F05053" w:rsidRPr="00C324FE" w:rsidRDefault="00F05053" w:rsidP="00F05053">
      <w:pPr>
        <w:suppressAutoHyphens/>
        <w:autoSpaceDE w:val="0"/>
        <w:autoSpaceDN w:val="0"/>
        <w:adjustRightInd w:val="0"/>
        <w:rPr>
          <w:szCs w:val="24"/>
          <w:lang w:val="lv-LV"/>
        </w:rPr>
      </w:pPr>
      <w:r w:rsidRPr="00C324FE">
        <w:rPr>
          <w:szCs w:val="24"/>
          <w:lang w:val="lv-LV"/>
        </w:rPr>
        <w:t>Lietojot macitentānu vienlaicīgi ar spēcīgiem CYP3A4 inhibitoriem (piem</w:t>
      </w:r>
      <w:r w:rsidR="00785054" w:rsidRPr="00C324FE">
        <w:rPr>
          <w:szCs w:val="24"/>
          <w:lang w:val="lv-LV"/>
        </w:rPr>
        <w:t>ēram</w:t>
      </w:r>
      <w:r w:rsidRPr="00C324FE">
        <w:rPr>
          <w:szCs w:val="24"/>
          <w:lang w:val="lv-LV"/>
        </w:rPr>
        <w:t>, itrakonazolu, ketokonazolu, vorikonazolu, klaritromicīnu, telitromicīnu, nefazodonu, ritonavīru un sakvinavīru), jāievēro piesardzība (skatīt 4.5. apakšpunktu).</w:t>
      </w:r>
    </w:p>
    <w:p w14:paraId="1CF7AB55" w14:textId="77777777" w:rsidR="00F05053" w:rsidRPr="00C324FE" w:rsidRDefault="00F05053" w:rsidP="00F05053">
      <w:pPr>
        <w:suppressAutoHyphens/>
        <w:autoSpaceDE w:val="0"/>
        <w:autoSpaceDN w:val="0"/>
        <w:adjustRightInd w:val="0"/>
        <w:rPr>
          <w:szCs w:val="24"/>
          <w:lang w:val="lv-LV"/>
        </w:rPr>
      </w:pPr>
    </w:p>
    <w:p w14:paraId="64749546" w14:textId="77777777" w:rsidR="00FD4418" w:rsidRPr="000657FF" w:rsidRDefault="00FD4418" w:rsidP="00FF4331">
      <w:pPr>
        <w:keepNext/>
        <w:outlineLvl w:val="2"/>
        <w:rPr>
          <w:u w:val="single"/>
          <w:lang w:val="lv-LV"/>
        </w:rPr>
      </w:pPr>
      <w:r w:rsidRPr="00C324FE">
        <w:rPr>
          <w:u w:val="single"/>
          <w:lang w:val="lv-LV"/>
        </w:rPr>
        <w:t>Vienlaicīga lietošana ar vidēji spēcīgiem divējādas vai kombinētas iedarbības CYP3A4 </w:t>
      </w:r>
      <w:r w:rsidR="00740349" w:rsidRPr="00C324FE">
        <w:rPr>
          <w:u w:val="single"/>
          <w:lang w:val="lv-LV"/>
        </w:rPr>
        <w:t xml:space="preserve">un </w:t>
      </w:r>
      <w:r w:rsidR="00740349" w:rsidRPr="00FF4331">
        <w:rPr>
          <w:u w:val="single"/>
          <w:lang w:val="lv-LV"/>
        </w:rPr>
        <w:t>CYP2C9</w:t>
      </w:r>
      <w:r w:rsidR="00740349" w:rsidRPr="00740349">
        <w:rPr>
          <w:u w:val="single"/>
          <w:lang w:val="lv-LV"/>
        </w:rPr>
        <w:t xml:space="preserve"> </w:t>
      </w:r>
      <w:r w:rsidRPr="000657FF">
        <w:rPr>
          <w:u w:val="single"/>
          <w:lang w:val="lv-LV"/>
        </w:rPr>
        <w:t>inhibitoriem</w:t>
      </w:r>
    </w:p>
    <w:p w14:paraId="678F7D83" w14:textId="77777777" w:rsidR="00FD4418" w:rsidRPr="000657FF" w:rsidRDefault="00FD4418" w:rsidP="00FF4331">
      <w:pPr>
        <w:keepNext/>
        <w:autoSpaceDE w:val="0"/>
        <w:autoSpaceDN w:val="0"/>
        <w:adjustRightInd w:val="0"/>
        <w:rPr>
          <w:lang w:val="lv-LV"/>
        </w:rPr>
      </w:pPr>
    </w:p>
    <w:p w14:paraId="06CEF7B0" w14:textId="77777777" w:rsidR="00FD4418" w:rsidRPr="000657FF" w:rsidRDefault="00FD4418" w:rsidP="00FD4418">
      <w:pPr>
        <w:autoSpaceDE w:val="0"/>
        <w:autoSpaceDN w:val="0"/>
        <w:adjustRightInd w:val="0"/>
        <w:rPr>
          <w:lang w:val="lv-LV"/>
        </w:rPr>
      </w:pPr>
      <w:r w:rsidRPr="000657FF">
        <w:rPr>
          <w:lang w:val="lv-LV"/>
        </w:rPr>
        <w:t>Macitentānu lietojot kopā ar vidēji spēcīgiem divējādas iedarbības CYP3A4 un CYP2C9 inhibitoriem, piemēram, flukonazolu vai amiodaronu, jāievēro piesardzība (skatīt 4.5. apakšpunktu).</w:t>
      </w:r>
    </w:p>
    <w:p w14:paraId="4D00E065" w14:textId="77777777" w:rsidR="00FD4418" w:rsidRPr="000657FF" w:rsidRDefault="00FD4418" w:rsidP="00FD4418">
      <w:pPr>
        <w:autoSpaceDE w:val="0"/>
        <w:autoSpaceDN w:val="0"/>
        <w:adjustRightInd w:val="0"/>
        <w:rPr>
          <w:lang w:val="lv-LV"/>
        </w:rPr>
      </w:pPr>
    </w:p>
    <w:p w14:paraId="35AD6B24" w14:textId="77777777" w:rsidR="00FD4418" w:rsidRPr="000657FF" w:rsidRDefault="00FD4418" w:rsidP="00FD4418">
      <w:pPr>
        <w:suppressAutoHyphens/>
        <w:autoSpaceDE w:val="0"/>
        <w:autoSpaceDN w:val="0"/>
        <w:adjustRightInd w:val="0"/>
        <w:rPr>
          <w:szCs w:val="24"/>
          <w:u w:val="single"/>
          <w:lang w:val="lv-LV"/>
        </w:rPr>
      </w:pPr>
      <w:r w:rsidRPr="000657FF">
        <w:rPr>
          <w:lang w:val="lv-LV"/>
        </w:rPr>
        <w:t>Piesardzība jāievēro, macitentānu lietojot kopā arī ar vidēji spēcīgiem CYP3A4 inhibitoriem, piemēram, ciprofloksacīnu, ciklosporīnu, diltiazemu, eritromicīnu vai verapamilu, un vidēji spēcīgiem CYP2C9 inhibitoriem, piemēram, mikonazolu vai piperīnu (skatīt 4.5. apakšpunktu).</w:t>
      </w:r>
    </w:p>
    <w:p w14:paraId="58F425DC" w14:textId="77777777" w:rsidR="00FD4418" w:rsidRPr="000657FF" w:rsidRDefault="00FD4418" w:rsidP="00FD4418">
      <w:pPr>
        <w:suppressAutoHyphens/>
        <w:autoSpaceDE w:val="0"/>
        <w:autoSpaceDN w:val="0"/>
        <w:adjustRightInd w:val="0"/>
        <w:rPr>
          <w:szCs w:val="24"/>
          <w:lang w:val="lv-LV"/>
        </w:rPr>
      </w:pPr>
    </w:p>
    <w:p w14:paraId="295D4456" w14:textId="77777777" w:rsidR="00FD4418" w:rsidRPr="000657FF" w:rsidRDefault="00FD4418" w:rsidP="00FF4331">
      <w:pPr>
        <w:keepNext/>
        <w:suppressAutoHyphens/>
        <w:outlineLvl w:val="2"/>
        <w:rPr>
          <w:szCs w:val="24"/>
          <w:u w:val="single"/>
          <w:lang w:val="lv-LV"/>
        </w:rPr>
      </w:pPr>
      <w:r w:rsidRPr="000657FF">
        <w:rPr>
          <w:szCs w:val="24"/>
          <w:u w:val="single"/>
          <w:lang w:val="lv-LV"/>
        </w:rPr>
        <w:t>Nieru darbības traucējumi</w:t>
      </w:r>
    </w:p>
    <w:p w14:paraId="7A1361CB" w14:textId="77777777" w:rsidR="00FD4418" w:rsidRPr="000657FF" w:rsidRDefault="00FD4418" w:rsidP="00FF4331">
      <w:pPr>
        <w:keepNext/>
        <w:suppressAutoHyphens/>
        <w:outlineLvl w:val="0"/>
        <w:rPr>
          <w:szCs w:val="24"/>
          <w:lang w:val="lv-LV"/>
        </w:rPr>
      </w:pPr>
    </w:p>
    <w:p w14:paraId="549B9EAF" w14:textId="77777777" w:rsidR="00FD4418" w:rsidRPr="000657FF" w:rsidRDefault="00FD4418" w:rsidP="00FD4418">
      <w:pPr>
        <w:suppressAutoHyphens/>
        <w:outlineLvl w:val="0"/>
        <w:rPr>
          <w:szCs w:val="24"/>
          <w:lang w:val="lv-LV"/>
        </w:rPr>
      </w:pPr>
      <w:r w:rsidRPr="000657FF">
        <w:rPr>
          <w:szCs w:val="24"/>
          <w:lang w:val="lv-LV"/>
        </w:rPr>
        <w:t xml:space="preserve">Pacientiem ar nieru darbības traucējumiem macitentāna terapijas laikā var būt lielāks hipotensijas un anēmijas risks. Tāpēc jāapsver asinsspiediena un hemoglobīna koncentrācijas uzraudzība. PAH pacientiem ar smagiem nieru darbības </w:t>
      </w:r>
      <w:r w:rsidRPr="00C324FE">
        <w:rPr>
          <w:szCs w:val="24"/>
          <w:lang w:val="lv-LV"/>
        </w:rPr>
        <w:t>traucēj</w:t>
      </w:r>
      <w:r w:rsidR="006974C7" w:rsidRPr="00C324FE">
        <w:rPr>
          <w:szCs w:val="24"/>
          <w:lang w:val="lv-LV"/>
        </w:rPr>
        <w:t>um</w:t>
      </w:r>
      <w:r w:rsidRPr="00C324FE">
        <w:rPr>
          <w:szCs w:val="24"/>
          <w:lang w:val="lv-LV"/>
        </w:rPr>
        <w:t>iem klīniskā</w:t>
      </w:r>
      <w:r w:rsidRPr="000657FF">
        <w:rPr>
          <w:szCs w:val="24"/>
          <w:lang w:val="lv-LV"/>
        </w:rPr>
        <w:t xml:space="preserve"> pieredze par macitentāna lietošanu nav iegūta. Šai pacientu grupai ieteicams ievērot piesardzību. Pacientiem, kuriem tiek veikta dialīze, nav iegūta pieredze par macitentāna lietošanu, tādēļ šai pacientu grupai Opsumit lietošana nav ieteicama (skatīt 4.2. un 5.2. apakšpunktu).</w:t>
      </w:r>
    </w:p>
    <w:p w14:paraId="712375D0" w14:textId="77777777" w:rsidR="00FD4418" w:rsidRPr="000657FF" w:rsidRDefault="00FD4418" w:rsidP="00FD4418">
      <w:pPr>
        <w:suppressAutoHyphens/>
        <w:outlineLvl w:val="0"/>
        <w:rPr>
          <w:szCs w:val="24"/>
          <w:lang w:val="lv-LV"/>
        </w:rPr>
      </w:pPr>
    </w:p>
    <w:p w14:paraId="786BAF62" w14:textId="77777777" w:rsidR="00FD4418" w:rsidRPr="000657FF" w:rsidRDefault="00FD4418" w:rsidP="00FD4418">
      <w:pPr>
        <w:keepNext/>
        <w:keepLines/>
        <w:suppressAutoHyphens/>
        <w:autoSpaceDE w:val="0"/>
        <w:autoSpaceDN w:val="0"/>
        <w:adjustRightInd w:val="0"/>
        <w:outlineLvl w:val="2"/>
        <w:rPr>
          <w:szCs w:val="24"/>
          <w:u w:val="single"/>
          <w:lang w:val="lv-LV"/>
        </w:rPr>
      </w:pPr>
      <w:r w:rsidRPr="000657FF">
        <w:rPr>
          <w:szCs w:val="24"/>
          <w:u w:val="single"/>
          <w:lang w:val="lv-LV"/>
        </w:rPr>
        <w:t>Palīgvielas</w:t>
      </w:r>
      <w:r>
        <w:rPr>
          <w:szCs w:val="24"/>
          <w:u w:val="single"/>
          <w:lang w:val="lv-LV"/>
        </w:rPr>
        <w:t xml:space="preserve"> </w:t>
      </w:r>
      <w:r w:rsidRPr="00C324FE">
        <w:rPr>
          <w:szCs w:val="24"/>
          <w:u w:val="single"/>
          <w:lang w:val="lv-LV"/>
        </w:rPr>
        <w:t xml:space="preserve">ar </w:t>
      </w:r>
      <w:r w:rsidR="00701002" w:rsidRPr="00C324FE">
        <w:rPr>
          <w:szCs w:val="24"/>
          <w:u w:val="single"/>
          <w:lang w:val="lv-LV"/>
        </w:rPr>
        <w:t xml:space="preserve">zināmu </w:t>
      </w:r>
      <w:r w:rsidRPr="00C324FE">
        <w:rPr>
          <w:szCs w:val="24"/>
          <w:u w:val="single"/>
          <w:lang w:val="lv-LV"/>
        </w:rPr>
        <w:t>iedarbību</w:t>
      </w:r>
    </w:p>
    <w:p w14:paraId="5634487F" w14:textId="77777777" w:rsidR="00FD4418" w:rsidRPr="000657FF" w:rsidRDefault="00FD4418" w:rsidP="00FD4418">
      <w:pPr>
        <w:keepNext/>
        <w:keepLines/>
        <w:suppressAutoHyphens/>
        <w:outlineLvl w:val="0"/>
        <w:rPr>
          <w:szCs w:val="24"/>
          <w:lang w:val="lv-LV"/>
        </w:rPr>
      </w:pPr>
    </w:p>
    <w:p w14:paraId="2ECE20C1" w14:textId="77777777" w:rsidR="00FD4418" w:rsidRPr="000657FF" w:rsidRDefault="00FD4418" w:rsidP="00FD4418">
      <w:pPr>
        <w:keepNext/>
        <w:keepLines/>
        <w:suppressAutoHyphens/>
        <w:outlineLvl w:val="0"/>
        <w:rPr>
          <w:szCs w:val="24"/>
          <w:lang w:val="lv-LV"/>
        </w:rPr>
      </w:pPr>
      <w:r w:rsidRPr="000657FF">
        <w:rPr>
          <w:szCs w:val="24"/>
          <w:lang w:val="lv-LV"/>
        </w:rPr>
        <w:t xml:space="preserve">Opsumit </w:t>
      </w:r>
      <w:r w:rsidRPr="00FF4331">
        <w:rPr>
          <w:lang w:val="lv-LV"/>
        </w:rPr>
        <w:t>disperģējamās tabletes satur izomaltu</w:t>
      </w:r>
      <w:r w:rsidRPr="000657FF">
        <w:rPr>
          <w:szCs w:val="24"/>
          <w:lang w:val="lv-LV"/>
        </w:rPr>
        <w:t xml:space="preserve">. Šīs zāles nevajadzētu lietot pacientiem ar retu iedzimtu </w:t>
      </w:r>
      <w:r>
        <w:rPr>
          <w:szCs w:val="24"/>
          <w:lang w:val="lv-LV"/>
        </w:rPr>
        <w:t>frukto</w:t>
      </w:r>
      <w:r w:rsidRPr="000657FF">
        <w:rPr>
          <w:szCs w:val="24"/>
          <w:lang w:val="lv-LV"/>
        </w:rPr>
        <w:t>zes nepanesību.</w:t>
      </w:r>
    </w:p>
    <w:p w14:paraId="34CB662E" w14:textId="77777777" w:rsidR="00FD4418" w:rsidRDefault="00FD4418" w:rsidP="00FD4418">
      <w:pPr>
        <w:suppressAutoHyphens/>
        <w:outlineLvl w:val="0"/>
        <w:rPr>
          <w:szCs w:val="24"/>
          <w:lang w:val="lv-LV"/>
        </w:rPr>
      </w:pPr>
    </w:p>
    <w:p w14:paraId="7A1BB2EC" w14:textId="77777777" w:rsidR="000D5839" w:rsidRPr="00FF4331" w:rsidRDefault="000D5839" w:rsidP="00FD4418">
      <w:pPr>
        <w:suppressAutoHyphens/>
        <w:outlineLvl w:val="0"/>
        <w:rPr>
          <w:szCs w:val="24"/>
          <w:u w:val="single"/>
          <w:lang w:val="lv-LV"/>
        </w:rPr>
      </w:pPr>
      <w:r w:rsidRPr="00FF4331">
        <w:rPr>
          <w:szCs w:val="24"/>
          <w:u w:val="single"/>
          <w:lang w:val="lv-LV"/>
        </w:rPr>
        <w:t>Citas palīgvielas</w:t>
      </w:r>
    </w:p>
    <w:p w14:paraId="13ABFB21" w14:textId="77777777" w:rsidR="000D5839" w:rsidRPr="000657FF" w:rsidRDefault="000D5839" w:rsidP="00FD4418">
      <w:pPr>
        <w:suppressAutoHyphens/>
        <w:outlineLvl w:val="0"/>
        <w:rPr>
          <w:szCs w:val="24"/>
          <w:lang w:val="lv-LV"/>
        </w:rPr>
      </w:pPr>
    </w:p>
    <w:p w14:paraId="47CDC9F9" w14:textId="77777777" w:rsidR="00FD4418" w:rsidRPr="000657FF" w:rsidRDefault="00FD4418" w:rsidP="00FD4418">
      <w:pPr>
        <w:tabs>
          <w:tab w:val="clear" w:pos="567"/>
        </w:tabs>
        <w:suppressAutoHyphens/>
        <w:autoSpaceDE w:val="0"/>
        <w:autoSpaceDN w:val="0"/>
        <w:adjustRightInd w:val="0"/>
        <w:rPr>
          <w:szCs w:val="24"/>
          <w:lang w:val="lv-LV"/>
        </w:rPr>
      </w:pPr>
      <w:r w:rsidRPr="000657FF">
        <w:rPr>
          <w:szCs w:val="24"/>
          <w:lang w:val="lv-LV"/>
        </w:rPr>
        <w:t>Šīs zāles satur mazāk nekā 1 mmol nātrija (23 mg</w:t>
      </w:r>
      <w:r w:rsidRPr="00C324FE">
        <w:rPr>
          <w:szCs w:val="24"/>
          <w:lang w:val="lv-LV"/>
        </w:rPr>
        <w:t xml:space="preserve">) </w:t>
      </w:r>
      <w:r w:rsidR="009132D3" w:rsidRPr="00C324FE">
        <w:rPr>
          <w:szCs w:val="24"/>
          <w:lang w:val="lv-LV"/>
        </w:rPr>
        <w:t>katrā</w:t>
      </w:r>
      <w:r w:rsidRPr="00C324FE">
        <w:rPr>
          <w:szCs w:val="24"/>
          <w:lang w:val="lv-LV"/>
        </w:rPr>
        <w:t xml:space="preserve"> tabletē,</w:t>
      </w:r>
      <w:r w:rsidR="009132D3">
        <w:rPr>
          <w:szCs w:val="24"/>
          <w:lang w:val="lv-LV"/>
        </w:rPr>
        <w:t xml:space="preserve"> - </w:t>
      </w:r>
      <w:r w:rsidRPr="000657FF">
        <w:rPr>
          <w:szCs w:val="24"/>
          <w:lang w:val="lv-LV"/>
        </w:rPr>
        <w:t xml:space="preserve">būtībā tās ir </w:t>
      </w:r>
      <w:r w:rsidRPr="000657FF">
        <w:rPr>
          <w:lang w:val="lv-LV"/>
        </w:rPr>
        <w:t>“</w:t>
      </w:r>
      <w:r w:rsidRPr="000657FF">
        <w:rPr>
          <w:szCs w:val="24"/>
          <w:lang w:val="lv-LV"/>
        </w:rPr>
        <w:t xml:space="preserve">nātriju nesaturošas”. </w:t>
      </w:r>
    </w:p>
    <w:p w14:paraId="3CCA3D02" w14:textId="77777777" w:rsidR="00FD4418" w:rsidRPr="000657FF" w:rsidRDefault="00FD4418" w:rsidP="00FD4418">
      <w:pPr>
        <w:suppressAutoHyphens/>
        <w:outlineLvl w:val="0"/>
        <w:rPr>
          <w:szCs w:val="24"/>
          <w:lang w:val="lv-LV"/>
        </w:rPr>
      </w:pPr>
    </w:p>
    <w:p w14:paraId="3593509E" w14:textId="77777777" w:rsidR="00FD4418" w:rsidRPr="000657FF" w:rsidRDefault="00FD4418" w:rsidP="00FF4331">
      <w:pPr>
        <w:keepNext/>
        <w:suppressAutoHyphens/>
        <w:ind w:left="567" w:hanging="567"/>
        <w:outlineLvl w:val="1"/>
        <w:rPr>
          <w:szCs w:val="24"/>
          <w:lang w:val="lv-LV"/>
        </w:rPr>
      </w:pPr>
      <w:r w:rsidRPr="000657FF">
        <w:rPr>
          <w:b/>
          <w:szCs w:val="24"/>
          <w:lang w:val="lv-LV"/>
        </w:rPr>
        <w:t>4.5.</w:t>
      </w:r>
      <w:r w:rsidRPr="000657FF">
        <w:rPr>
          <w:b/>
          <w:szCs w:val="24"/>
          <w:lang w:val="lv-LV"/>
        </w:rPr>
        <w:tab/>
        <w:t>Mijiedarbība ar citām zālēm un citi mijiedarbības veidi</w:t>
      </w:r>
    </w:p>
    <w:p w14:paraId="6F887D89" w14:textId="77777777" w:rsidR="00FD4418" w:rsidRPr="000657FF" w:rsidRDefault="00FD4418" w:rsidP="00FF4331">
      <w:pPr>
        <w:keepNext/>
        <w:suppressAutoHyphens/>
        <w:rPr>
          <w:i/>
          <w:szCs w:val="24"/>
          <w:u w:val="single"/>
          <w:lang w:val="lv-LV"/>
        </w:rPr>
      </w:pPr>
    </w:p>
    <w:p w14:paraId="6244DD30" w14:textId="77777777" w:rsidR="00FD4418" w:rsidRPr="000657FF" w:rsidRDefault="00FD4418" w:rsidP="00FF4331">
      <w:pPr>
        <w:keepNext/>
        <w:suppressAutoHyphens/>
        <w:outlineLvl w:val="2"/>
        <w:rPr>
          <w:szCs w:val="24"/>
          <w:u w:val="single"/>
          <w:lang w:val="lv-LV"/>
        </w:rPr>
      </w:pPr>
      <w:r w:rsidRPr="000657FF">
        <w:rPr>
          <w:i/>
          <w:szCs w:val="24"/>
          <w:u w:val="single"/>
          <w:lang w:val="lv-LV"/>
        </w:rPr>
        <w:t>In vitro</w:t>
      </w:r>
      <w:r w:rsidRPr="000657FF">
        <w:rPr>
          <w:szCs w:val="24"/>
          <w:u w:val="single"/>
          <w:lang w:val="lv-LV"/>
        </w:rPr>
        <w:t xml:space="preserve"> pētījumi</w:t>
      </w:r>
    </w:p>
    <w:p w14:paraId="06E6745A" w14:textId="77777777" w:rsidR="00FD4418" w:rsidRPr="000657FF" w:rsidRDefault="00FD4418" w:rsidP="00FF4331">
      <w:pPr>
        <w:keepNext/>
        <w:suppressAutoHyphens/>
        <w:outlineLvl w:val="0"/>
        <w:rPr>
          <w:szCs w:val="24"/>
          <w:lang w:val="lv-LV"/>
        </w:rPr>
      </w:pPr>
    </w:p>
    <w:p w14:paraId="520A421D" w14:textId="77777777" w:rsidR="00FD4418" w:rsidRPr="000657FF" w:rsidRDefault="00FD4418" w:rsidP="00FD4418">
      <w:pPr>
        <w:suppressAutoHyphens/>
        <w:rPr>
          <w:szCs w:val="24"/>
          <w:lang w:val="lv-LV"/>
        </w:rPr>
      </w:pPr>
      <w:r w:rsidRPr="000657FF">
        <w:rPr>
          <w:color w:val="222222"/>
          <w:shd w:val="clear" w:color="auto" w:fill="FFFFFF"/>
          <w:lang w:val="lv-LV"/>
        </w:rPr>
        <w:t xml:space="preserve">Citohroms P450 CYP3A4 ir galvenais macitentāna metabolismā un macitentāna aktīvā metabolīta </w:t>
      </w:r>
      <w:ins w:id="25" w:author="Reviewer" w:date="2025-10-24T12:49:00Z">
        <w:r w:rsidR="003A32FE">
          <w:rPr>
            <w:color w:val="222222"/>
            <w:shd w:val="clear" w:color="auto" w:fill="FFFFFF"/>
            <w:lang w:val="lv-LV"/>
          </w:rPr>
          <w:t xml:space="preserve">aprocitentāna </w:t>
        </w:r>
      </w:ins>
      <w:r w:rsidRPr="000657FF">
        <w:rPr>
          <w:color w:val="222222"/>
          <w:shd w:val="clear" w:color="auto" w:fill="FFFFFF"/>
          <w:lang w:val="lv-LV"/>
        </w:rPr>
        <w:t>sintēzē iesaistītais enzīms, un šos procesus nedaudz veicina arī enzīmi CYP2C8, CYP2C9 un CYP2C19</w:t>
      </w:r>
      <w:r w:rsidRPr="000657FF">
        <w:rPr>
          <w:color w:val="222222"/>
          <w:szCs w:val="24"/>
          <w:shd w:val="clear" w:color="auto" w:fill="FFFFFF"/>
          <w:lang w:val="lv-LV"/>
        </w:rPr>
        <w:t xml:space="preserve"> (skatīt 5.2. apakšpunktu).</w:t>
      </w:r>
      <w:r w:rsidRPr="000657FF">
        <w:rPr>
          <w:rFonts w:ascii="Arial" w:hAnsi="Arial"/>
          <w:color w:val="222222"/>
          <w:sz w:val="20"/>
          <w:szCs w:val="24"/>
          <w:shd w:val="clear" w:color="auto" w:fill="FFFFFF"/>
          <w:lang w:val="lv-LV"/>
        </w:rPr>
        <w:t xml:space="preserve"> </w:t>
      </w:r>
      <w:r w:rsidRPr="000657FF">
        <w:rPr>
          <w:szCs w:val="24"/>
          <w:lang w:val="lv-LV"/>
        </w:rPr>
        <w:t>Macitentānam un tā aktīvajam metabolītam nepiemīt klīniski būtiska inhibējoša vai inducējoša iedarbība uz citohroma P450 enzīmiem.</w:t>
      </w:r>
    </w:p>
    <w:p w14:paraId="6E972CD2" w14:textId="77777777" w:rsidR="00FD4418" w:rsidRPr="000657FF" w:rsidRDefault="00FD4418" w:rsidP="00FD4418">
      <w:pPr>
        <w:suppressAutoHyphens/>
        <w:outlineLvl w:val="0"/>
        <w:rPr>
          <w:szCs w:val="24"/>
          <w:lang w:val="lv-LV"/>
        </w:rPr>
      </w:pPr>
    </w:p>
    <w:p w14:paraId="389F6FC6" w14:textId="77777777" w:rsidR="00FD4418" w:rsidRPr="000657FF" w:rsidRDefault="00FD4418" w:rsidP="00FD4418">
      <w:pPr>
        <w:suppressAutoHyphens/>
        <w:outlineLvl w:val="0"/>
        <w:rPr>
          <w:szCs w:val="24"/>
          <w:lang w:val="lv-LV"/>
        </w:rPr>
      </w:pPr>
      <w:r w:rsidRPr="000657FF">
        <w:rPr>
          <w:szCs w:val="24"/>
          <w:lang w:val="lv-LV"/>
        </w:rPr>
        <w:t>Macitentāns un tā aktīvais metabolīts klīniski būtiskās koncentrācijās neinhibē hepātiskās vai renālās ieplūdes transportsistēmas, tas attiecas arī uz organiskajiem anjonu transporta polipeptīdiem (OATP1B1 un OATP1B3). Macitentāns un tā aktīvais metabolīts nav būtiski OATP1B1 un OATP1B3 substrāti, tie iekļūst aknās pasīvās difūzijas ceļā.</w:t>
      </w:r>
    </w:p>
    <w:p w14:paraId="578FBF97" w14:textId="77777777" w:rsidR="00FD4418" w:rsidRPr="000657FF" w:rsidRDefault="00FD4418" w:rsidP="00FD4418">
      <w:pPr>
        <w:suppressAutoHyphens/>
        <w:outlineLvl w:val="0"/>
        <w:rPr>
          <w:szCs w:val="24"/>
          <w:lang w:val="lv-LV"/>
        </w:rPr>
      </w:pPr>
    </w:p>
    <w:p w14:paraId="40B5FAB1" w14:textId="77777777" w:rsidR="00FD4418" w:rsidRPr="000657FF" w:rsidRDefault="00FD4418" w:rsidP="00FD4418">
      <w:pPr>
        <w:suppressAutoHyphens/>
        <w:outlineLvl w:val="0"/>
        <w:rPr>
          <w:szCs w:val="24"/>
          <w:lang w:val="lv-LV"/>
        </w:rPr>
      </w:pPr>
      <w:r w:rsidRPr="000657FF">
        <w:rPr>
          <w:szCs w:val="24"/>
          <w:lang w:val="lv-LV"/>
        </w:rPr>
        <w:t>Macitentāns un tā aktīvais metabolīts klīniski būtiskās koncentrācijā neinhibē hepātiskos vai renālos izplūdes sūkņus, tai skaitā pret vairākām zālēm rezistento proteīnu (P</w:t>
      </w:r>
      <w:r w:rsidRPr="000657FF">
        <w:rPr>
          <w:szCs w:val="24"/>
          <w:lang w:val="lv-LV"/>
        </w:rPr>
        <w:noBreakHyphen/>
        <w:t>gp, MDR</w:t>
      </w:r>
      <w:r w:rsidRPr="000657FF">
        <w:rPr>
          <w:szCs w:val="24"/>
          <w:lang w:val="lv-LV"/>
        </w:rPr>
        <w:noBreakHyphen/>
        <w:t xml:space="preserve">1) un vairāku zāļu un </w:t>
      </w:r>
      <w:r w:rsidRPr="000657FF">
        <w:rPr>
          <w:szCs w:val="24"/>
          <w:lang w:val="lv-LV"/>
        </w:rPr>
        <w:lastRenderedPageBreak/>
        <w:t>toksīnu izdalīšanas transportsistēmas (MATE1 un MATE2</w:t>
      </w:r>
      <w:r w:rsidRPr="000657FF">
        <w:rPr>
          <w:szCs w:val="24"/>
          <w:lang w:val="lv-LV"/>
        </w:rPr>
        <w:noBreakHyphen/>
        <w:t>K). Macitentāns nav P</w:t>
      </w:r>
      <w:r w:rsidRPr="000657FF">
        <w:rPr>
          <w:szCs w:val="24"/>
          <w:lang w:val="lv-LV"/>
        </w:rPr>
        <w:noBreakHyphen/>
        <w:t>gp/MDR</w:t>
      </w:r>
      <w:r w:rsidRPr="000657FF">
        <w:rPr>
          <w:szCs w:val="24"/>
          <w:lang w:val="lv-LV"/>
        </w:rPr>
        <w:noBreakHyphen/>
        <w:t>1 substrāts.</w:t>
      </w:r>
    </w:p>
    <w:p w14:paraId="205F354A" w14:textId="77777777" w:rsidR="00FD4418" w:rsidRPr="000657FF" w:rsidRDefault="00FD4418" w:rsidP="00FD4418">
      <w:pPr>
        <w:suppressAutoHyphens/>
        <w:outlineLvl w:val="0"/>
        <w:rPr>
          <w:szCs w:val="24"/>
          <w:lang w:val="lv-LV"/>
        </w:rPr>
      </w:pPr>
    </w:p>
    <w:p w14:paraId="7F8C1B51" w14:textId="77777777" w:rsidR="00FD4418" w:rsidRPr="000657FF" w:rsidRDefault="00FD4418" w:rsidP="00FD4418">
      <w:pPr>
        <w:suppressAutoHyphens/>
        <w:outlineLvl w:val="0"/>
        <w:rPr>
          <w:szCs w:val="24"/>
          <w:lang w:val="lv-LV"/>
        </w:rPr>
      </w:pPr>
      <w:r w:rsidRPr="000657FF">
        <w:rPr>
          <w:szCs w:val="24"/>
          <w:lang w:val="lv-LV"/>
        </w:rPr>
        <w:t>Macitentānam un tā aktīvajam metabolītam klīniski būtiskās koncentrācijās nenovēro mijiedarbību ar aknu žultsskābju sāļu transportā iesaistītajiem proteīniem, t.i., žultsskābju sāļu izdalīšanas sūkni (</w:t>
      </w:r>
      <w:r w:rsidRPr="000657FF">
        <w:rPr>
          <w:i/>
          <w:szCs w:val="24"/>
          <w:lang w:val="lv-LV"/>
        </w:rPr>
        <w:t>Bile Salt Export Pump </w:t>
      </w:r>
      <w:r w:rsidRPr="000657FF">
        <w:rPr>
          <w:szCs w:val="24"/>
          <w:lang w:val="lv-LV"/>
        </w:rPr>
        <w:t>– BSEP) un no nātrija joniem atkarīgo tauroholāta līdztransporta polipeptīdu (</w:t>
      </w:r>
      <w:r w:rsidRPr="000657FF">
        <w:rPr>
          <w:i/>
          <w:szCs w:val="24"/>
          <w:lang w:val="lv-LV"/>
        </w:rPr>
        <w:t>Sodium-Dependent Taurocholate Co-Transporting Polypeptide</w:t>
      </w:r>
      <w:r w:rsidRPr="000657FF">
        <w:rPr>
          <w:szCs w:val="24"/>
          <w:lang w:val="lv-LV"/>
        </w:rPr>
        <w:t> – NTCP).</w:t>
      </w:r>
    </w:p>
    <w:p w14:paraId="3D00DE8C" w14:textId="77777777" w:rsidR="00FD4418" w:rsidRPr="000657FF" w:rsidRDefault="00FD4418" w:rsidP="00FD4418">
      <w:pPr>
        <w:suppressAutoHyphens/>
        <w:outlineLvl w:val="0"/>
        <w:rPr>
          <w:szCs w:val="24"/>
          <w:lang w:val="lv-LV"/>
        </w:rPr>
      </w:pPr>
    </w:p>
    <w:p w14:paraId="65667EE4" w14:textId="77777777" w:rsidR="00FD4418" w:rsidRPr="000657FF" w:rsidRDefault="00FD4418" w:rsidP="00FF4331">
      <w:pPr>
        <w:keepNext/>
        <w:suppressAutoHyphens/>
        <w:outlineLvl w:val="2"/>
        <w:rPr>
          <w:szCs w:val="24"/>
          <w:u w:val="single"/>
          <w:lang w:val="lv-LV"/>
        </w:rPr>
      </w:pPr>
      <w:r w:rsidRPr="000657FF">
        <w:rPr>
          <w:i/>
          <w:szCs w:val="24"/>
          <w:u w:val="single"/>
          <w:lang w:val="lv-LV"/>
        </w:rPr>
        <w:t>In vivo</w:t>
      </w:r>
      <w:r w:rsidRPr="000657FF">
        <w:rPr>
          <w:szCs w:val="24"/>
          <w:u w:val="single"/>
          <w:lang w:val="lv-LV"/>
        </w:rPr>
        <w:t xml:space="preserve"> pētījumi</w:t>
      </w:r>
    </w:p>
    <w:p w14:paraId="281EEF75" w14:textId="77777777" w:rsidR="00FD4418" w:rsidRPr="000657FF" w:rsidRDefault="00FD4418" w:rsidP="00FF4331">
      <w:pPr>
        <w:keepNext/>
        <w:suppressAutoHyphens/>
        <w:rPr>
          <w:szCs w:val="24"/>
          <w:u w:val="single"/>
          <w:lang w:val="lv-LV"/>
        </w:rPr>
      </w:pPr>
    </w:p>
    <w:p w14:paraId="45D5344B" w14:textId="77777777" w:rsidR="00FD4418" w:rsidRDefault="00FD4418" w:rsidP="00FF4331">
      <w:pPr>
        <w:keepNext/>
        <w:suppressAutoHyphens/>
        <w:rPr>
          <w:szCs w:val="24"/>
          <w:lang w:val="lv-LV"/>
        </w:rPr>
      </w:pPr>
      <w:r w:rsidRPr="000657FF">
        <w:rPr>
          <w:i/>
          <w:szCs w:val="24"/>
          <w:lang w:val="lv-LV"/>
        </w:rPr>
        <w:t>Spēcīgi CYP3A4 induktori</w:t>
      </w:r>
    </w:p>
    <w:p w14:paraId="1F440474" w14:textId="77777777" w:rsidR="00FD4418" w:rsidRPr="000657FF" w:rsidRDefault="00FD4418" w:rsidP="00FD4418">
      <w:pPr>
        <w:suppressAutoHyphens/>
        <w:rPr>
          <w:szCs w:val="24"/>
          <w:lang w:val="lv-LV"/>
        </w:rPr>
      </w:pPr>
      <w:r>
        <w:rPr>
          <w:szCs w:val="24"/>
          <w:lang w:val="lv-LV"/>
        </w:rPr>
        <w:t>V</w:t>
      </w:r>
      <w:r w:rsidRPr="000657FF">
        <w:rPr>
          <w:szCs w:val="24"/>
          <w:lang w:val="lv-LV"/>
        </w:rPr>
        <w:t>ienlaicīgi lietojot 600 mg rifampicīna dienā (spēcīgs CYP3A4 induktors), macitentāna iedarbība līdzsvara koncentrācijas apstākļos samazinājās par 79%, bet ietekmi uz aktīvā metabolīta iedarbību nenovēroja. Jāņem vērā samazinātā macitentāna iedarbība, lietojot spēcīgus CYP3A4 induktorus, piemēram, rifampicīnu. Jāizvairās kombinēt macitentānu ar spēcīgiem CYP3A4 induktoriem (skatīt 4.4. apakšpunktu).</w:t>
      </w:r>
    </w:p>
    <w:p w14:paraId="0F6B9C80" w14:textId="77777777" w:rsidR="00FD4418" w:rsidRPr="000657FF" w:rsidRDefault="00FD4418" w:rsidP="00FD4418">
      <w:pPr>
        <w:suppressAutoHyphens/>
        <w:rPr>
          <w:szCs w:val="24"/>
          <w:u w:val="single"/>
          <w:lang w:val="lv-LV"/>
        </w:rPr>
      </w:pPr>
    </w:p>
    <w:p w14:paraId="2E5FA37B" w14:textId="77777777" w:rsidR="00FD4418" w:rsidRDefault="00FD4418" w:rsidP="00FF4331">
      <w:pPr>
        <w:keepNext/>
        <w:suppressAutoHyphens/>
        <w:rPr>
          <w:szCs w:val="24"/>
          <w:lang w:val="lv-LV"/>
        </w:rPr>
      </w:pPr>
      <w:r w:rsidRPr="000657FF">
        <w:rPr>
          <w:i/>
          <w:szCs w:val="24"/>
          <w:lang w:val="lv-LV"/>
        </w:rPr>
        <w:t>Ketokonazols</w:t>
      </w:r>
    </w:p>
    <w:p w14:paraId="260F7C61" w14:textId="77777777" w:rsidR="00FD4418" w:rsidRPr="000657FF" w:rsidRDefault="00FD4418" w:rsidP="00FD4418">
      <w:pPr>
        <w:suppressAutoHyphens/>
        <w:rPr>
          <w:szCs w:val="24"/>
          <w:lang w:val="lv-LV"/>
        </w:rPr>
      </w:pPr>
      <w:r>
        <w:rPr>
          <w:szCs w:val="24"/>
          <w:lang w:val="lv-LV"/>
        </w:rPr>
        <w:t>V</w:t>
      </w:r>
      <w:r w:rsidRPr="000657FF">
        <w:rPr>
          <w:szCs w:val="24"/>
          <w:lang w:val="lv-LV"/>
        </w:rPr>
        <w:t>ienu reizi dienā lietojot 400 mg ketokonazola (spēcīgs CYP3A4 inhibitors), macitentāna iedarbība palielinājās aptuveni 2 reizes. Izmantojot fizioloģiski pamatotu farmakokinētisko (</w:t>
      </w:r>
      <w:r w:rsidRPr="000657FF">
        <w:rPr>
          <w:i/>
          <w:szCs w:val="24"/>
          <w:lang w:val="lv-LV"/>
        </w:rPr>
        <w:t>Physiologically Based Pharmacokinetic </w:t>
      </w:r>
      <w:r w:rsidRPr="000657FF">
        <w:rPr>
          <w:szCs w:val="24"/>
          <w:lang w:val="lv-LV"/>
        </w:rPr>
        <w:t>– PBPK) modelēšanu, tika prognozēta iedarbības palielināšanās par aptuveni 3 reizēm, ja vienlaicīgi tiek lietoti 200 mg ketokonazola divas reizes dienā. Jāņem vērā šādas modelēšanas nenoteiktība.</w:t>
      </w:r>
      <w:r w:rsidRPr="000657FF">
        <w:rPr>
          <w:rFonts w:ascii="Verdana" w:hAnsi="Verdana"/>
          <w:color w:val="0000FF"/>
          <w:sz w:val="18"/>
          <w:szCs w:val="24"/>
          <w:lang w:val="lv-LV"/>
        </w:rPr>
        <w:t xml:space="preserve"> </w:t>
      </w:r>
      <w:r w:rsidRPr="000657FF">
        <w:rPr>
          <w:szCs w:val="24"/>
          <w:lang w:val="lv-LV"/>
        </w:rPr>
        <w:t>Macitentāna aktīvā metabolīta iedarbība samazinājās par 26%. Lietojot macitentānu vienlaicīgi ar spēcīgiem CYP3A4 inhibitoriem, jāievēro piesardzība (skatīt 4.4. apakšpunktu).</w:t>
      </w:r>
    </w:p>
    <w:p w14:paraId="3B234EC9" w14:textId="77777777" w:rsidR="00FD4418" w:rsidRPr="000657FF" w:rsidRDefault="00FD4418" w:rsidP="00FD4418">
      <w:pPr>
        <w:suppressAutoHyphens/>
        <w:rPr>
          <w:szCs w:val="24"/>
          <w:lang w:val="lv-LV"/>
        </w:rPr>
      </w:pPr>
    </w:p>
    <w:p w14:paraId="54923BAD" w14:textId="77777777" w:rsidR="00FD4418" w:rsidRDefault="00FD4418" w:rsidP="00FF4331">
      <w:pPr>
        <w:keepNext/>
        <w:rPr>
          <w:lang w:val="lv-LV"/>
        </w:rPr>
      </w:pPr>
      <w:r w:rsidRPr="000657FF">
        <w:rPr>
          <w:i/>
          <w:lang w:val="lv-LV"/>
        </w:rPr>
        <w:t>Flukonazols</w:t>
      </w:r>
    </w:p>
    <w:p w14:paraId="090840B4" w14:textId="77777777" w:rsidR="00FD4418" w:rsidRPr="000657FF" w:rsidRDefault="00FD4418" w:rsidP="00FD4418">
      <w:pPr>
        <w:rPr>
          <w:bCs/>
          <w:lang w:val="lv-LV"/>
        </w:rPr>
      </w:pPr>
      <w:r>
        <w:rPr>
          <w:lang w:val="lv-LV"/>
        </w:rPr>
        <w:t>P</w:t>
      </w:r>
      <w:r w:rsidRPr="000657FF">
        <w:rPr>
          <w:lang w:val="lv-LV"/>
        </w:rPr>
        <w:t>amatojoties un PBPK modelēšanas rezultātiem, flukonazola, kas ir vidēji spēcīgs divējādas iedarbības CYP3A4 un CYP2C9 inhibitors, 400 mg dienas devu lietošana spēj aptuveni 3,8 reizes pastiprināt macitentāna iedarbības intensitāti, tomēr klīniski nozīmīgas macitentāna aktīvā metabolīta iedarbības intensitātes pārmaiņas nav novērotas. Jāņem vērā ar šādu modelēšanu saistītā nenoteiktība. Macitentānu lietojot kopā ar vidēji spēcīgiem divējādas iedarbības CYP3A4 un CYP2C9 inhibitoriem, piemēram, flukonazolu vai amiodaronu, jāievēro piesardzība (skatīt 4.4. apakšpunktu).</w:t>
      </w:r>
    </w:p>
    <w:p w14:paraId="1CA6FF9A" w14:textId="77777777" w:rsidR="00FD4418" w:rsidRPr="000657FF" w:rsidRDefault="00FD4418" w:rsidP="00FD4418">
      <w:pPr>
        <w:rPr>
          <w:bCs/>
          <w:lang w:val="lv-LV"/>
        </w:rPr>
      </w:pPr>
    </w:p>
    <w:p w14:paraId="4DA871FD" w14:textId="77777777" w:rsidR="00FD4418" w:rsidRPr="000657FF" w:rsidRDefault="00FD4418" w:rsidP="00FD4418">
      <w:pPr>
        <w:suppressAutoHyphens/>
        <w:rPr>
          <w:szCs w:val="24"/>
          <w:lang w:val="lv-LV"/>
        </w:rPr>
      </w:pPr>
      <w:r w:rsidRPr="000657FF">
        <w:rPr>
          <w:lang w:val="lv-LV"/>
        </w:rPr>
        <w:t>Piesardzība jāievēro, macitentānu lietojot kopā arī ar vidēji spēcīgiem CYP3A4 inhibitoriem, piemēram, ciprofloksacīnu, ciklosporīnu, diltiazemu, eritromicīnu vai verapamilu, un vidēji spēcīgiem CYP2C9 inhibitoriem, piemēram, mikonazolu vai piperīnu (skatīt 4.4. apakšpunktu).</w:t>
      </w:r>
    </w:p>
    <w:p w14:paraId="5229D5D8" w14:textId="77777777" w:rsidR="00FD4418" w:rsidRPr="000657FF" w:rsidRDefault="00FD4418" w:rsidP="00FD4418">
      <w:pPr>
        <w:suppressAutoHyphens/>
        <w:rPr>
          <w:szCs w:val="24"/>
          <w:u w:val="single"/>
          <w:lang w:val="lv-LV"/>
        </w:rPr>
      </w:pPr>
    </w:p>
    <w:p w14:paraId="29FD9EA1" w14:textId="77777777" w:rsidR="00FD4418" w:rsidRDefault="00FD4418" w:rsidP="00FF4331">
      <w:pPr>
        <w:pStyle w:val="Default"/>
        <w:keepNext/>
        <w:suppressAutoHyphens/>
        <w:rPr>
          <w:color w:val="auto"/>
          <w:sz w:val="22"/>
          <w:lang w:val="lv-LV"/>
        </w:rPr>
      </w:pPr>
      <w:r w:rsidRPr="000657FF">
        <w:rPr>
          <w:i/>
          <w:sz w:val="22"/>
          <w:lang w:val="lv-LV"/>
        </w:rPr>
        <w:t>Varfarīns</w:t>
      </w:r>
    </w:p>
    <w:p w14:paraId="01BB5431" w14:textId="77777777" w:rsidR="00FD4418" w:rsidRPr="000657FF" w:rsidRDefault="00FD4418" w:rsidP="00FD4418">
      <w:pPr>
        <w:pStyle w:val="Default"/>
        <w:suppressAutoHyphens/>
        <w:rPr>
          <w:i/>
          <w:color w:val="auto"/>
          <w:lang w:val="lv-LV"/>
        </w:rPr>
      </w:pPr>
      <w:r>
        <w:rPr>
          <w:color w:val="auto"/>
          <w:sz w:val="22"/>
          <w:lang w:val="lv-LV"/>
        </w:rPr>
        <w:t>L</w:t>
      </w:r>
      <w:r w:rsidRPr="000657FF">
        <w:rPr>
          <w:color w:val="auto"/>
          <w:sz w:val="22"/>
          <w:lang w:val="lv-LV"/>
        </w:rPr>
        <w:t>ietojot 10 mg macitentāna vienu reizi dienā vairākas dienas pēc kārtas, netika konstatēta ietekme uz S</w:t>
      </w:r>
      <w:r w:rsidRPr="000657FF">
        <w:rPr>
          <w:color w:val="auto"/>
          <w:sz w:val="22"/>
          <w:lang w:val="lv-LV"/>
        </w:rPr>
        <w:noBreakHyphen/>
        <w:t>varfarīnu (CYP2C9 substrāts) vai R</w:t>
      </w:r>
      <w:r w:rsidRPr="000657FF">
        <w:rPr>
          <w:color w:val="auto"/>
          <w:sz w:val="22"/>
          <w:lang w:val="lv-LV"/>
        </w:rPr>
        <w:noBreakHyphen/>
        <w:t>varfarīnu (CYP3A4 substrāts), pēc vienreizējas 25 mg varfarīna devas lietošanas. Macitentāna lietošana neietekmēja varfarīna farmakodinamisko iedarbību uz starptautisko standartizēto koeficientu (</w:t>
      </w:r>
      <w:r w:rsidRPr="000657FF">
        <w:rPr>
          <w:i/>
          <w:color w:val="auto"/>
          <w:sz w:val="22"/>
          <w:lang w:val="lv-LV"/>
        </w:rPr>
        <w:t>International Normalised Ratio</w:t>
      </w:r>
      <w:r w:rsidRPr="000657FF">
        <w:rPr>
          <w:color w:val="auto"/>
          <w:sz w:val="22"/>
          <w:lang w:val="lv-LV"/>
        </w:rPr>
        <w:t xml:space="preserve"> – INR). </w:t>
      </w:r>
      <w:r w:rsidRPr="000657FF">
        <w:rPr>
          <w:sz w:val="22"/>
          <w:lang w:val="lv-LV"/>
        </w:rPr>
        <w:t>Varfarīns neietekmēja macitentāna un tā aktīvā metabolīta farmakokinētiku.</w:t>
      </w:r>
    </w:p>
    <w:p w14:paraId="0A999D24" w14:textId="77777777" w:rsidR="00FD4418" w:rsidRPr="000657FF" w:rsidRDefault="00FD4418" w:rsidP="00FD4418">
      <w:pPr>
        <w:suppressAutoHyphens/>
        <w:rPr>
          <w:szCs w:val="24"/>
          <w:lang w:val="lv-LV"/>
        </w:rPr>
      </w:pPr>
    </w:p>
    <w:p w14:paraId="422E308B" w14:textId="77777777" w:rsidR="00FD4418" w:rsidRDefault="00FD4418" w:rsidP="00FF4331">
      <w:pPr>
        <w:keepNext/>
        <w:suppressAutoHyphens/>
        <w:rPr>
          <w:lang w:val="lv-LV"/>
        </w:rPr>
      </w:pPr>
      <w:r w:rsidRPr="000657FF">
        <w:rPr>
          <w:i/>
          <w:lang w:val="lv-LV"/>
        </w:rPr>
        <w:t>Sildenafils</w:t>
      </w:r>
    </w:p>
    <w:p w14:paraId="01091364" w14:textId="77777777" w:rsidR="00FD4418" w:rsidRPr="000657FF" w:rsidRDefault="00FD4418" w:rsidP="00FD4418">
      <w:pPr>
        <w:suppressAutoHyphens/>
        <w:rPr>
          <w:lang w:val="lv-LV"/>
        </w:rPr>
      </w:pPr>
      <w:r w:rsidRPr="00C324FE">
        <w:rPr>
          <w:lang w:val="lv-LV"/>
        </w:rPr>
        <w:t xml:space="preserve">Līdzsvara </w:t>
      </w:r>
      <w:r w:rsidR="00A4643E" w:rsidRPr="00C324FE">
        <w:rPr>
          <w:lang w:val="lv-LV"/>
        </w:rPr>
        <w:t>stāvoklī</w:t>
      </w:r>
      <w:r w:rsidRPr="00C324FE">
        <w:rPr>
          <w:lang w:val="lv-LV"/>
        </w:rPr>
        <w:t xml:space="preserve"> sildenafila iedarbība palielinājās par 15%, ja vienlaicīgi ar 20 mg sildenafila trīs</w:t>
      </w:r>
      <w:r w:rsidRPr="000657FF">
        <w:rPr>
          <w:lang w:val="lv-LV"/>
        </w:rPr>
        <w:t xml:space="preserve"> reizes dienā tika lietots 10 mg macitentāna vienu reizi dienā. Sildenafils </w:t>
      </w:r>
      <w:r w:rsidRPr="000657FF">
        <w:rPr>
          <w:lang w:val="lv-LV"/>
        </w:rPr>
        <w:noBreakHyphen/>
        <w:t xml:space="preserve"> CYP3A4 substrāts, neietekmēja macitentāna farmakokinētiku, bet par 15% samazināja macitentāna aktīvā metabolīta iedarbību. Šīs izmaiņas netiek uzskatītas par klīniski būtiskām. Placebo kontrolētā pētījumā </w:t>
      </w:r>
      <w:r>
        <w:rPr>
          <w:lang w:val="lv-LV"/>
        </w:rPr>
        <w:t xml:space="preserve">pieaugušiem </w:t>
      </w:r>
      <w:r w:rsidRPr="000657FF">
        <w:rPr>
          <w:lang w:val="lv-LV"/>
        </w:rPr>
        <w:t>pacientiem ar PAH tika pierādīta macitentāna efektivitāte un drošums, lietojot to kombinācijā ar sildenafilu.</w:t>
      </w:r>
    </w:p>
    <w:p w14:paraId="543991C8" w14:textId="77777777" w:rsidR="00FD4418" w:rsidRPr="000657FF" w:rsidRDefault="00FD4418" w:rsidP="00FD4418">
      <w:pPr>
        <w:suppressAutoHyphens/>
        <w:rPr>
          <w:szCs w:val="24"/>
          <w:lang w:val="lv-LV"/>
        </w:rPr>
      </w:pPr>
    </w:p>
    <w:p w14:paraId="3F9A972D" w14:textId="77777777" w:rsidR="00FD4418" w:rsidRDefault="00FD4418" w:rsidP="00FF4331">
      <w:pPr>
        <w:keepNext/>
        <w:suppressAutoHyphens/>
        <w:rPr>
          <w:szCs w:val="24"/>
          <w:lang w:val="lv-LV"/>
        </w:rPr>
      </w:pPr>
      <w:r w:rsidRPr="000657FF">
        <w:rPr>
          <w:i/>
          <w:szCs w:val="24"/>
          <w:lang w:val="lv-LV"/>
        </w:rPr>
        <w:t>Ciklosporīns A</w:t>
      </w:r>
    </w:p>
    <w:p w14:paraId="28A65F68" w14:textId="77777777" w:rsidR="00FD4418" w:rsidRPr="000657FF" w:rsidRDefault="00FD4418" w:rsidP="00FD4418">
      <w:pPr>
        <w:suppressAutoHyphens/>
        <w:rPr>
          <w:szCs w:val="24"/>
          <w:lang w:val="lv-LV"/>
        </w:rPr>
      </w:pPr>
      <w:r>
        <w:rPr>
          <w:szCs w:val="24"/>
          <w:lang w:val="lv-LV"/>
        </w:rPr>
        <w:t>V</w:t>
      </w:r>
      <w:r w:rsidRPr="000657FF">
        <w:rPr>
          <w:szCs w:val="24"/>
          <w:lang w:val="lv-LV"/>
        </w:rPr>
        <w:t xml:space="preserve">ienlaicīgi divas reizes dienā lietojot 100 mg ciklosporīna A (kombinēts CYP3A4 un OATP inhibitors), macitentāna un tā aktīvā metabolīta iedarbība </w:t>
      </w:r>
      <w:r w:rsidRPr="00C324FE">
        <w:rPr>
          <w:szCs w:val="24"/>
          <w:lang w:val="lv-LV"/>
        </w:rPr>
        <w:t xml:space="preserve">līdzsvara </w:t>
      </w:r>
      <w:r w:rsidR="00BB7417" w:rsidRPr="00C324FE">
        <w:rPr>
          <w:szCs w:val="24"/>
          <w:lang w:val="lv-LV"/>
        </w:rPr>
        <w:t>stāvoklī</w:t>
      </w:r>
      <w:r w:rsidRPr="00C324FE">
        <w:rPr>
          <w:szCs w:val="24"/>
          <w:lang w:val="lv-LV"/>
        </w:rPr>
        <w:t xml:space="preserve"> klīniski būtiski nemainījās.</w:t>
      </w:r>
    </w:p>
    <w:p w14:paraId="11A6EC41" w14:textId="77777777" w:rsidR="00FD4418" w:rsidRPr="000657FF" w:rsidRDefault="00FD4418" w:rsidP="00FD4418">
      <w:pPr>
        <w:suppressAutoHyphens/>
        <w:rPr>
          <w:szCs w:val="24"/>
          <w:lang w:val="lv-LV"/>
        </w:rPr>
      </w:pPr>
    </w:p>
    <w:p w14:paraId="4BC23A6D" w14:textId="77777777" w:rsidR="00FD4418" w:rsidRDefault="00FD4418" w:rsidP="00FF4331">
      <w:pPr>
        <w:keepNext/>
        <w:suppressAutoHyphens/>
        <w:rPr>
          <w:szCs w:val="24"/>
          <w:lang w:val="lv-LV"/>
        </w:rPr>
      </w:pPr>
      <w:r w:rsidRPr="000657FF">
        <w:rPr>
          <w:i/>
          <w:szCs w:val="24"/>
          <w:lang w:val="lv-LV"/>
        </w:rPr>
        <w:t>Hormonālās kontracepcijas līdzekļi</w:t>
      </w:r>
    </w:p>
    <w:p w14:paraId="75484601" w14:textId="77777777" w:rsidR="00FD4418" w:rsidRPr="000657FF" w:rsidRDefault="00FD4418" w:rsidP="00FF4331">
      <w:pPr>
        <w:keepNext/>
        <w:suppressAutoHyphens/>
        <w:rPr>
          <w:color w:val="000000"/>
          <w:szCs w:val="24"/>
          <w:lang w:val="lv-LV"/>
        </w:rPr>
      </w:pPr>
      <w:r w:rsidRPr="000657FF">
        <w:rPr>
          <w:szCs w:val="24"/>
          <w:lang w:val="lv-LV"/>
        </w:rPr>
        <w:t>10 mg macitentāna lietošana vienu reizi dienā neietekmēja perorālo kontracepcijas līdzekļu (1 mg noretisterona un 35 </w:t>
      </w:r>
      <w:r w:rsidRPr="000657FF">
        <w:rPr>
          <w:szCs w:val="22"/>
          <w:lang w:val="lv-LV"/>
        </w:rPr>
        <w:t>µ</w:t>
      </w:r>
      <w:r w:rsidRPr="000657FF">
        <w:rPr>
          <w:szCs w:val="24"/>
          <w:lang w:val="lv-LV"/>
        </w:rPr>
        <w:t>g etinilestradiola) farmakokinētiku</w:t>
      </w:r>
      <w:r w:rsidRPr="000657FF">
        <w:rPr>
          <w:color w:val="000000"/>
          <w:szCs w:val="24"/>
          <w:lang w:val="lv-LV"/>
        </w:rPr>
        <w:t>.</w:t>
      </w:r>
    </w:p>
    <w:p w14:paraId="70B28F78" w14:textId="77777777" w:rsidR="00FD4418" w:rsidRPr="000657FF" w:rsidRDefault="00FD4418" w:rsidP="00FD4418">
      <w:pPr>
        <w:rPr>
          <w:szCs w:val="22"/>
          <w:lang w:val="lv-LV"/>
        </w:rPr>
      </w:pPr>
    </w:p>
    <w:p w14:paraId="0D36D938" w14:textId="77777777" w:rsidR="00FD4418" w:rsidRDefault="00FD4418" w:rsidP="00FF4331">
      <w:pPr>
        <w:keepNext/>
        <w:rPr>
          <w:szCs w:val="22"/>
          <w:lang w:val="lv-LV"/>
        </w:rPr>
      </w:pPr>
      <w:r w:rsidRPr="000657FF">
        <w:rPr>
          <w:i/>
          <w:szCs w:val="24"/>
          <w:lang w:val="lv-LV"/>
        </w:rPr>
        <w:t>Zāles, kas ir krūts vēža rezistences proteīna (Breast Cancer Resistance Protein – BCRP) substrāti</w:t>
      </w:r>
    </w:p>
    <w:p w14:paraId="0C37FF1B" w14:textId="77777777" w:rsidR="00FD4418" w:rsidRPr="000657FF" w:rsidRDefault="00FD4418" w:rsidP="00FD4418">
      <w:pPr>
        <w:rPr>
          <w:szCs w:val="22"/>
          <w:lang w:val="lv-LV"/>
        </w:rPr>
      </w:pPr>
      <w:r w:rsidRPr="000657FF">
        <w:rPr>
          <w:szCs w:val="24"/>
          <w:lang w:val="lv-LV"/>
        </w:rPr>
        <w:t>10 mg macitentāna lietošana vienu reizi dienā neietekmēja zāļu, kas ir</w:t>
      </w:r>
      <w:r w:rsidRPr="000657FF">
        <w:rPr>
          <w:szCs w:val="22"/>
          <w:lang w:val="lv-LV"/>
        </w:rPr>
        <w:t xml:space="preserve"> BCRP substrāti (1 mg riociguata; 10 mg rosuvastatīna) farmakokinētiku.</w:t>
      </w:r>
    </w:p>
    <w:p w14:paraId="5B426667" w14:textId="77777777" w:rsidR="00FD4418" w:rsidRPr="000657FF" w:rsidRDefault="00FD4418" w:rsidP="00FD4418">
      <w:pPr>
        <w:suppressAutoHyphens/>
        <w:rPr>
          <w:color w:val="000000"/>
          <w:szCs w:val="24"/>
          <w:lang w:val="lv-LV"/>
        </w:rPr>
      </w:pPr>
    </w:p>
    <w:p w14:paraId="1D5F7515" w14:textId="77777777" w:rsidR="00FD4418" w:rsidRPr="000657FF" w:rsidRDefault="00FD4418" w:rsidP="00FF4331">
      <w:pPr>
        <w:keepNext/>
        <w:suppressAutoHyphens/>
        <w:outlineLvl w:val="2"/>
        <w:rPr>
          <w:color w:val="000000"/>
          <w:szCs w:val="24"/>
          <w:u w:val="single"/>
          <w:lang w:val="lv-LV"/>
        </w:rPr>
      </w:pPr>
      <w:r w:rsidRPr="000657FF">
        <w:rPr>
          <w:color w:val="000000"/>
          <w:szCs w:val="24"/>
          <w:u w:val="single"/>
          <w:lang w:val="lv-LV"/>
        </w:rPr>
        <w:t>Pediatriskā populācija</w:t>
      </w:r>
    </w:p>
    <w:p w14:paraId="721B5D2D" w14:textId="77777777" w:rsidR="00FD4418" w:rsidRPr="000657FF" w:rsidRDefault="00FD4418" w:rsidP="00FF4331">
      <w:pPr>
        <w:keepNext/>
        <w:suppressAutoHyphens/>
        <w:rPr>
          <w:color w:val="000000"/>
          <w:szCs w:val="24"/>
          <w:u w:val="single"/>
          <w:lang w:val="lv-LV"/>
        </w:rPr>
      </w:pPr>
    </w:p>
    <w:p w14:paraId="1ED26A2E" w14:textId="77777777" w:rsidR="00FD4418" w:rsidRPr="000657FF" w:rsidRDefault="00FD4418" w:rsidP="00FD4418">
      <w:pPr>
        <w:suppressAutoHyphens/>
        <w:rPr>
          <w:szCs w:val="24"/>
          <w:lang w:val="lv-LV"/>
        </w:rPr>
      </w:pPr>
      <w:r w:rsidRPr="000657FF">
        <w:rPr>
          <w:color w:val="000000"/>
          <w:szCs w:val="24"/>
          <w:lang w:val="lv-LV"/>
        </w:rPr>
        <w:t>Mijiedarbības pētījumi veikti tikai pieaugušajiem.</w:t>
      </w:r>
    </w:p>
    <w:p w14:paraId="094030AB" w14:textId="77777777" w:rsidR="00FD4418" w:rsidRPr="000657FF" w:rsidRDefault="00FD4418" w:rsidP="00FD4418">
      <w:pPr>
        <w:suppressAutoHyphens/>
        <w:rPr>
          <w:szCs w:val="24"/>
          <w:u w:val="single"/>
          <w:lang w:val="lv-LV"/>
        </w:rPr>
      </w:pPr>
    </w:p>
    <w:p w14:paraId="7E97CE4F" w14:textId="77777777" w:rsidR="00FD4418" w:rsidRPr="000657FF" w:rsidRDefault="00FD4418" w:rsidP="00FF4331">
      <w:pPr>
        <w:keepNext/>
        <w:suppressAutoHyphens/>
        <w:ind w:left="567" w:hanging="567"/>
        <w:outlineLvl w:val="1"/>
        <w:rPr>
          <w:szCs w:val="24"/>
          <w:lang w:val="lv-LV"/>
        </w:rPr>
      </w:pPr>
      <w:r w:rsidRPr="000657FF">
        <w:rPr>
          <w:b/>
          <w:szCs w:val="24"/>
          <w:lang w:val="lv-LV"/>
        </w:rPr>
        <w:t>4.6.</w:t>
      </w:r>
      <w:r w:rsidRPr="000657FF">
        <w:rPr>
          <w:b/>
          <w:szCs w:val="24"/>
          <w:lang w:val="lv-LV"/>
        </w:rPr>
        <w:tab/>
        <w:t>Fertilitāte, grūtniecība un barošana ar krūti</w:t>
      </w:r>
    </w:p>
    <w:p w14:paraId="20D2A3C3" w14:textId="77777777" w:rsidR="00FD4418" w:rsidRPr="000657FF" w:rsidRDefault="00FD4418" w:rsidP="00FF4331">
      <w:pPr>
        <w:keepNext/>
        <w:suppressAutoHyphens/>
        <w:rPr>
          <w:i/>
          <w:szCs w:val="24"/>
          <w:lang w:val="lv-LV"/>
        </w:rPr>
      </w:pPr>
    </w:p>
    <w:p w14:paraId="4BE13B71" w14:textId="77777777" w:rsidR="00FD4418" w:rsidRPr="000657FF" w:rsidRDefault="00FD4418" w:rsidP="00FF4331">
      <w:pPr>
        <w:keepNext/>
        <w:suppressAutoHyphens/>
        <w:outlineLvl w:val="2"/>
        <w:rPr>
          <w:szCs w:val="24"/>
          <w:u w:val="single"/>
          <w:lang w:val="lv-LV"/>
        </w:rPr>
      </w:pPr>
      <w:r w:rsidRPr="000657FF">
        <w:rPr>
          <w:szCs w:val="24"/>
          <w:u w:val="single"/>
          <w:lang w:val="lv-LV"/>
        </w:rPr>
        <w:t>Lietošana sievietēm reproduktīvā vecumā / Kontracepcija vīriešiem un sievietēm</w:t>
      </w:r>
    </w:p>
    <w:p w14:paraId="1AB24275" w14:textId="77777777" w:rsidR="00FD4418" w:rsidRPr="000657FF" w:rsidRDefault="00FD4418" w:rsidP="00FF4331">
      <w:pPr>
        <w:keepNext/>
        <w:suppressAutoHyphens/>
        <w:rPr>
          <w:szCs w:val="24"/>
          <w:lang w:val="lv-LV"/>
        </w:rPr>
      </w:pPr>
    </w:p>
    <w:p w14:paraId="43AC4544" w14:textId="77777777" w:rsidR="00FD4418" w:rsidRPr="000657FF" w:rsidRDefault="00FD4418" w:rsidP="00FD4418">
      <w:pPr>
        <w:suppressAutoHyphens/>
        <w:autoSpaceDE w:val="0"/>
        <w:autoSpaceDN w:val="0"/>
        <w:adjustRightInd w:val="0"/>
        <w:rPr>
          <w:szCs w:val="24"/>
          <w:lang w:val="lv-LV"/>
        </w:rPr>
      </w:pPr>
      <w:r w:rsidRPr="000657FF">
        <w:rPr>
          <w:szCs w:val="24"/>
          <w:lang w:val="lv-LV"/>
        </w:rPr>
        <w:t>Opsumit terapiju sievietēm reproduktīvā vecumā drīkst uzsākt tikai pēc grūtniecības neesamības apstiprināšanas, pēc konsultācijas par atbilstošu kontracepciju un tad, kad tiek lietota efektīva kontracepcija (skatīt 4.3. un 4.4. apakšpunktu). Sievietes nedrīkst pieļaut grūtniecības iestāšanos 1 mēnesi pēc Opsumit lietošanas pārtraukšanas. Opsumit terapijas laikā ieteicams reizi mēnesī veikt grūtniecības testu, lai varētu agrīni noteikt grūtniecību.</w:t>
      </w:r>
    </w:p>
    <w:p w14:paraId="42EA1579" w14:textId="77777777" w:rsidR="00FD4418" w:rsidRPr="000657FF" w:rsidRDefault="00FD4418" w:rsidP="00FD4418">
      <w:pPr>
        <w:suppressAutoHyphens/>
        <w:autoSpaceDE w:val="0"/>
        <w:autoSpaceDN w:val="0"/>
        <w:adjustRightInd w:val="0"/>
        <w:rPr>
          <w:szCs w:val="24"/>
          <w:lang w:val="lv-LV"/>
        </w:rPr>
      </w:pPr>
    </w:p>
    <w:p w14:paraId="29469FA5" w14:textId="77777777" w:rsidR="00FD4418" w:rsidRPr="000657FF" w:rsidRDefault="00FD4418" w:rsidP="00FF4331">
      <w:pPr>
        <w:keepNext/>
        <w:suppressAutoHyphens/>
        <w:outlineLvl w:val="2"/>
        <w:rPr>
          <w:szCs w:val="24"/>
          <w:u w:val="single"/>
          <w:lang w:val="lv-LV"/>
        </w:rPr>
      </w:pPr>
      <w:r w:rsidRPr="000657FF">
        <w:rPr>
          <w:szCs w:val="24"/>
          <w:u w:val="single"/>
          <w:lang w:val="lv-LV"/>
        </w:rPr>
        <w:t>Grūtniecība</w:t>
      </w:r>
    </w:p>
    <w:p w14:paraId="15674ADF" w14:textId="77777777" w:rsidR="00FD4418" w:rsidRPr="000657FF" w:rsidRDefault="00FD4418" w:rsidP="00FF4331">
      <w:pPr>
        <w:keepNext/>
        <w:suppressAutoHyphens/>
        <w:rPr>
          <w:szCs w:val="24"/>
          <w:lang w:val="lv-LV"/>
        </w:rPr>
      </w:pPr>
    </w:p>
    <w:p w14:paraId="36AFFCE4" w14:textId="77777777" w:rsidR="00FD4418" w:rsidRPr="000657FF" w:rsidRDefault="00FD4418" w:rsidP="00FD4418">
      <w:pPr>
        <w:suppressAutoHyphens/>
        <w:rPr>
          <w:szCs w:val="24"/>
          <w:lang w:val="lv-LV"/>
        </w:rPr>
      </w:pPr>
      <w:r w:rsidRPr="000657FF">
        <w:rPr>
          <w:szCs w:val="24"/>
          <w:lang w:val="lv-LV"/>
        </w:rPr>
        <w:t>Dati par macitentāna lietošanu grūtniecības laikā nav pieejami. Pētījumi ar dzīvniekiem pierāda reproduktīvo toksicitāti (skatīt 5.3. apakšpunktu). Iespējamais risks cilvēkam joprojām nav zināms. Opsumit ir kontrindicēts grūtniecības laikā un sievietēm reproduktīvā vecumā, kas nelieto efektīvu kontracepcijas metodi (skatīt 4.3. apakšpunktu).</w:t>
      </w:r>
    </w:p>
    <w:p w14:paraId="1885934B" w14:textId="77777777" w:rsidR="00FD4418" w:rsidRPr="000657FF" w:rsidRDefault="00FD4418" w:rsidP="00FD4418">
      <w:pPr>
        <w:suppressAutoHyphens/>
        <w:autoSpaceDE w:val="0"/>
        <w:autoSpaceDN w:val="0"/>
        <w:adjustRightInd w:val="0"/>
        <w:rPr>
          <w:szCs w:val="24"/>
          <w:lang w:val="lv-LV"/>
        </w:rPr>
      </w:pPr>
    </w:p>
    <w:p w14:paraId="57705D44" w14:textId="77777777" w:rsidR="00FD4418" w:rsidRPr="000657FF" w:rsidRDefault="00FD4418" w:rsidP="00FF4331">
      <w:pPr>
        <w:keepNext/>
        <w:suppressAutoHyphens/>
        <w:outlineLvl w:val="2"/>
        <w:rPr>
          <w:szCs w:val="24"/>
          <w:u w:val="single"/>
          <w:lang w:val="lv-LV"/>
        </w:rPr>
      </w:pPr>
      <w:r w:rsidRPr="000657FF">
        <w:rPr>
          <w:szCs w:val="24"/>
          <w:u w:val="single"/>
          <w:lang w:val="lv-LV"/>
        </w:rPr>
        <w:t>Barošana ar krūti</w:t>
      </w:r>
    </w:p>
    <w:p w14:paraId="0CB6DC50" w14:textId="77777777" w:rsidR="00FD4418" w:rsidRPr="000657FF" w:rsidRDefault="00FD4418" w:rsidP="00FF4331">
      <w:pPr>
        <w:keepNext/>
        <w:suppressAutoHyphens/>
        <w:rPr>
          <w:szCs w:val="24"/>
          <w:u w:val="single"/>
          <w:lang w:val="lv-LV"/>
        </w:rPr>
      </w:pPr>
    </w:p>
    <w:p w14:paraId="5E2E9E09" w14:textId="77777777" w:rsidR="00FD4418" w:rsidRPr="000657FF" w:rsidRDefault="00FD4418" w:rsidP="00FD4418">
      <w:pPr>
        <w:suppressAutoHyphens/>
        <w:rPr>
          <w:szCs w:val="24"/>
          <w:lang w:val="lv-LV"/>
        </w:rPr>
      </w:pPr>
      <w:r w:rsidRPr="000657FF">
        <w:rPr>
          <w:szCs w:val="24"/>
          <w:lang w:val="lv-LV"/>
        </w:rPr>
        <w:t>Nav zināms, vai macitentāns izdalās cilvēka pienā. Žurkām laktācijas periodā macitentāns un tā metabolīti izdalās pienā (skatīt 5.3. apakšpunktu). Nevar izslēgt risku bērnam, kas tiek barots ar krūti. Opsumit ir kontrindicēts barošanas ar krūti laikā (skatīt 4.3. apakšpunktu).</w:t>
      </w:r>
    </w:p>
    <w:p w14:paraId="3D71A938" w14:textId="77777777" w:rsidR="00FD4418" w:rsidRPr="000657FF" w:rsidRDefault="00FD4418" w:rsidP="00FD4418">
      <w:pPr>
        <w:suppressAutoHyphens/>
        <w:rPr>
          <w:szCs w:val="24"/>
          <w:u w:val="single"/>
          <w:lang w:val="lv-LV"/>
        </w:rPr>
      </w:pPr>
    </w:p>
    <w:p w14:paraId="4C759D0A" w14:textId="77777777" w:rsidR="00FD4418" w:rsidRPr="000657FF" w:rsidRDefault="00FD4418" w:rsidP="00FF4331">
      <w:pPr>
        <w:keepNext/>
        <w:suppressAutoHyphens/>
        <w:outlineLvl w:val="2"/>
        <w:rPr>
          <w:szCs w:val="24"/>
          <w:u w:val="single"/>
          <w:lang w:val="lv-LV"/>
        </w:rPr>
      </w:pPr>
      <w:r w:rsidRPr="000657FF">
        <w:rPr>
          <w:szCs w:val="24"/>
          <w:u w:val="single"/>
          <w:lang w:val="lv-LV"/>
        </w:rPr>
        <w:t>Vīriešu fertilitāte</w:t>
      </w:r>
    </w:p>
    <w:p w14:paraId="57165E5A" w14:textId="77777777" w:rsidR="00FD4418" w:rsidRPr="000657FF" w:rsidRDefault="00FD4418" w:rsidP="00FF4331">
      <w:pPr>
        <w:keepNext/>
        <w:suppressAutoHyphens/>
        <w:rPr>
          <w:szCs w:val="24"/>
          <w:u w:val="single"/>
          <w:lang w:val="lv-LV"/>
        </w:rPr>
      </w:pPr>
    </w:p>
    <w:p w14:paraId="102E74BF" w14:textId="77777777" w:rsidR="00FD4418" w:rsidRPr="000657FF" w:rsidRDefault="00FD4418" w:rsidP="00FD4418">
      <w:pPr>
        <w:suppressAutoHyphens/>
        <w:rPr>
          <w:szCs w:val="24"/>
          <w:lang w:val="lv-LV"/>
        </w:rPr>
      </w:pPr>
      <w:r w:rsidRPr="000657FF">
        <w:rPr>
          <w:szCs w:val="24"/>
          <w:lang w:val="lv-LV"/>
        </w:rPr>
        <w:t xml:space="preserve">Pēc ārstēšanas ar macitentānu dzīvnieku tēviņiem novēroja sēklinieku kanāliņu atrofiju (skatīt 5.3. apakšpunktu). </w:t>
      </w:r>
      <w:r>
        <w:rPr>
          <w:szCs w:val="24"/>
          <w:lang w:val="lv-LV"/>
        </w:rPr>
        <w:t xml:space="preserve">Pacientiem, kuri lieto ERA, ir novērota </w:t>
      </w:r>
      <w:r w:rsidRPr="001708DF">
        <w:rPr>
          <w:szCs w:val="22"/>
          <w:lang w:val="lv-LV"/>
        </w:rPr>
        <w:t xml:space="preserve">spermatozoīdu </w:t>
      </w:r>
      <w:r w:rsidRPr="000B02D5">
        <w:rPr>
          <w:szCs w:val="22"/>
          <w:lang w:val="lv-LV"/>
        </w:rPr>
        <w:t>skaita samaz</w:t>
      </w:r>
      <w:r>
        <w:rPr>
          <w:szCs w:val="22"/>
          <w:lang w:val="lv-LV"/>
        </w:rPr>
        <w:t>ināšanās. Tāpat kā citi ERA, macitentāns vīriešiem var negatīvi ietekmēt spermatoģenēzi.</w:t>
      </w:r>
    </w:p>
    <w:p w14:paraId="614172E4" w14:textId="77777777" w:rsidR="00FD4418" w:rsidRPr="000657FF" w:rsidRDefault="00FD4418" w:rsidP="00FD4418">
      <w:pPr>
        <w:suppressAutoHyphens/>
        <w:rPr>
          <w:szCs w:val="24"/>
          <w:lang w:val="lv-LV"/>
        </w:rPr>
      </w:pPr>
    </w:p>
    <w:p w14:paraId="26E174D0" w14:textId="77777777" w:rsidR="00FD4418" w:rsidRPr="000657FF" w:rsidRDefault="00FD4418" w:rsidP="00FF4331">
      <w:pPr>
        <w:keepNext/>
        <w:suppressAutoHyphens/>
        <w:ind w:left="567" w:hanging="567"/>
        <w:outlineLvl w:val="1"/>
        <w:rPr>
          <w:szCs w:val="24"/>
          <w:lang w:val="lv-LV"/>
        </w:rPr>
      </w:pPr>
      <w:r w:rsidRPr="000657FF">
        <w:rPr>
          <w:b/>
          <w:szCs w:val="24"/>
          <w:lang w:val="lv-LV"/>
        </w:rPr>
        <w:t>4.7.</w:t>
      </w:r>
      <w:r w:rsidRPr="000657FF">
        <w:rPr>
          <w:b/>
          <w:szCs w:val="24"/>
          <w:lang w:val="lv-LV"/>
        </w:rPr>
        <w:tab/>
        <w:t>Ietekme uz spēju vadīt transportlīdzekļus un apkalpot mehānismus</w:t>
      </w:r>
    </w:p>
    <w:p w14:paraId="324B1D30" w14:textId="77777777" w:rsidR="00FD4418" w:rsidRPr="000657FF" w:rsidRDefault="00FD4418" w:rsidP="00FF4331">
      <w:pPr>
        <w:keepNext/>
        <w:suppressAutoHyphens/>
        <w:rPr>
          <w:szCs w:val="24"/>
          <w:lang w:val="lv-LV"/>
        </w:rPr>
      </w:pPr>
    </w:p>
    <w:p w14:paraId="06AB9B2C" w14:textId="77777777" w:rsidR="00FD4418" w:rsidRPr="000657FF" w:rsidRDefault="00FD4418" w:rsidP="00FD4418">
      <w:pPr>
        <w:suppressAutoHyphens/>
        <w:rPr>
          <w:szCs w:val="24"/>
          <w:lang w:val="lv-LV"/>
        </w:rPr>
      </w:pPr>
      <w:r w:rsidRPr="000657FF">
        <w:rPr>
          <w:szCs w:val="24"/>
          <w:lang w:val="lv-LV"/>
        </w:rPr>
        <w:t xml:space="preserve">Macitentāns maz ietekmē spēju vadīt </w:t>
      </w:r>
      <w:r>
        <w:rPr>
          <w:szCs w:val="24"/>
          <w:lang w:val="lv-LV"/>
        </w:rPr>
        <w:t xml:space="preserve">divriteni, citus </w:t>
      </w:r>
      <w:r w:rsidRPr="000657FF">
        <w:rPr>
          <w:szCs w:val="24"/>
          <w:lang w:val="lv-LV"/>
        </w:rPr>
        <w:t>transportlīdzekļus un apkalpot mehānismus. Pētījumi par ietekmi uz spēju vadīt transportlīdzekļus un apkalpot mehānismus nav veikti. Tomēr ir iespējamas nevēlamas blakusparādības (piem</w:t>
      </w:r>
      <w:r w:rsidR="00525C59" w:rsidRPr="00C324FE">
        <w:rPr>
          <w:szCs w:val="24"/>
          <w:lang w:val="lv-LV"/>
        </w:rPr>
        <w:t>ēram</w:t>
      </w:r>
      <w:r w:rsidRPr="00C324FE">
        <w:rPr>
          <w:szCs w:val="24"/>
          <w:lang w:val="lv-LV"/>
        </w:rPr>
        <w:t>, galvassāpes</w:t>
      </w:r>
      <w:r w:rsidRPr="000657FF">
        <w:rPr>
          <w:szCs w:val="24"/>
          <w:lang w:val="lv-LV"/>
        </w:rPr>
        <w:t xml:space="preserve">, hipotensija), kas var ietekmēt spēju vadīt </w:t>
      </w:r>
      <w:r>
        <w:rPr>
          <w:szCs w:val="24"/>
          <w:lang w:val="lv-LV"/>
        </w:rPr>
        <w:t xml:space="preserve">divriteni, citus </w:t>
      </w:r>
      <w:r w:rsidRPr="000657FF">
        <w:rPr>
          <w:szCs w:val="24"/>
          <w:lang w:val="lv-LV"/>
        </w:rPr>
        <w:t>transportlīdzekļus un apkalpot mehānismus (skatīt 4.8. apakšpunktu).</w:t>
      </w:r>
    </w:p>
    <w:p w14:paraId="006CAD92" w14:textId="77777777" w:rsidR="00FD4418" w:rsidRPr="000657FF" w:rsidRDefault="00FD4418" w:rsidP="00FD4418">
      <w:pPr>
        <w:suppressAutoHyphens/>
        <w:rPr>
          <w:szCs w:val="24"/>
          <w:lang w:val="lv-LV"/>
        </w:rPr>
      </w:pPr>
    </w:p>
    <w:p w14:paraId="644B718F" w14:textId="77777777" w:rsidR="00FD4418" w:rsidRPr="000657FF" w:rsidRDefault="00FD4418" w:rsidP="00FD4418">
      <w:pPr>
        <w:keepNext/>
        <w:keepLines/>
        <w:suppressAutoHyphens/>
        <w:outlineLvl w:val="1"/>
        <w:rPr>
          <w:b/>
          <w:szCs w:val="24"/>
          <w:lang w:val="lv-LV"/>
        </w:rPr>
      </w:pPr>
      <w:r w:rsidRPr="000657FF">
        <w:rPr>
          <w:b/>
          <w:szCs w:val="24"/>
          <w:lang w:val="lv-LV"/>
        </w:rPr>
        <w:t>4.8.</w:t>
      </w:r>
      <w:r w:rsidRPr="000657FF">
        <w:rPr>
          <w:b/>
          <w:szCs w:val="24"/>
          <w:lang w:val="lv-LV"/>
        </w:rPr>
        <w:tab/>
        <w:t>Nevēlamās blakusparādības</w:t>
      </w:r>
    </w:p>
    <w:p w14:paraId="3D506BA5" w14:textId="77777777" w:rsidR="00FD4418" w:rsidRPr="000657FF" w:rsidRDefault="00FD4418" w:rsidP="00FD4418">
      <w:pPr>
        <w:keepNext/>
        <w:keepLines/>
        <w:suppressAutoHyphens/>
        <w:autoSpaceDE w:val="0"/>
        <w:autoSpaceDN w:val="0"/>
        <w:adjustRightInd w:val="0"/>
        <w:rPr>
          <w:szCs w:val="24"/>
          <w:lang w:val="lv-LV"/>
        </w:rPr>
      </w:pPr>
    </w:p>
    <w:p w14:paraId="513E5F13" w14:textId="77777777" w:rsidR="00FD4418" w:rsidRPr="000657FF" w:rsidRDefault="00FD4418" w:rsidP="00FD4418">
      <w:pPr>
        <w:pStyle w:val="PlainText"/>
        <w:keepNext/>
        <w:keepLines/>
        <w:suppressAutoHyphens/>
        <w:outlineLvl w:val="2"/>
        <w:rPr>
          <w:u w:val="single"/>
          <w:lang w:val="lv-LV"/>
        </w:rPr>
      </w:pPr>
      <w:r w:rsidRPr="000657FF">
        <w:rPr>
          <w:u w:val="single"/>
          <w:lang w:val="lv-LV"/>
        </w:rPr>
        <w:t>Drošuma profila kopsavilkums</w:t>
      </w:r>
    </w:p>
    <w:p w14:paraId="60D23657" w14:textId="77777777" w:rsidR="00FD4418" w:rsidRPr="000657FF" w:rsidRDefault="00FD4418" w:rsidP="00FD4418">
      <w:pPr>
        <w:keepNext/>
        <w:keepLines/>
        <w:suppressAutoHyphens/>
        <w:autoSpaceDE w:val="0"/>
        <w:autoSpaceDN w:val="0"/>
        <w:adjustRightInd w:val="0"/>
        <w:rPr>
          <w:szCs w:val="24"/>
          <w:lang w:val="lv-LV"/>
        </w:rPr>
      </w:pPr>
    </w:p>
    <w:p w14:paraId="7B7B8AA8" w14:textId="77777777" w:rsidR="00FD4418" w:rsidRPr="000657FF" w:rsidRDefault="00FD4418" w:rsidP="00FD4418">
      <w:pPr>
        <w:keepNext/>
        <w:keepLines/>
        <w:suppressAutoHyphens/>
        <w:autoSpaceDE w:val="0"/>
        <w:autoSpaceDN w:val="0"/>
        <w:adjustRightInd w:val="0"/>
        <w:rPr>
          <w:szCs w:val="24"/>
          <w:lang w:val="lv-LV"/>
        </w:rPr>
      </w:pPr>
      <w:r w:rsidRPr="000657FF">
        <w:rPr>
          <w:szCs w:val="24"/>
          <w:lang w:val="lv-LV"/>
        </w:rPr>
        <w:t xml:space="preserve">Visbiežāk ziņots par šādām </w:t>
      </w:r>
      <w:r>
        <w:rPr>
          <w:szCs w:val="24"/>
          <w:lang w:val="lv-LV"/>
        </w:rPr>
        <w:t xml:space="preserve">pētījumā SERAPHIN novērotām </w:t>
      </w:r>
      <w:r w:rsidRPr="000657FF">
        <w:rPr>
          <w:szCs w:val="24"/>
          <w:lang w:val="lv-LV"/>
        </w:rPr>
        <w:t xml:space="preserve">nevēlamām blakusparādībām: nazofaringītu (14%), galvassāpēm (13,6%) un anēmiju (13,2%, skatīt 4.4. apakšpunktu). </w:t>
      </w:r>
    </w:p>
    <w:p w14:paraId="4D83542E" w14:textId="77777777" w:rsidR="00FD4418" w:rsidRPr="000657FF" w:rsidRDefault="00FD4418" w:rsidP="00FD4418">
      <w:pPr>
        <w:suppressAutoHyphens/>
        <w:autoSpaceDE w:val="0"/>
        <w:autoSpaceDN w:val="0"/>
        <w:adjustRightInd w:val="0"/>
        <w:rPr>
          <w:szCs w:val="24"/>
          <w:lang w:val="lv-LV"/>
        </w:rPr>
      </w:pPr>
    </w:p>
    <w:p w14:paraId="42413A02" w14:textId="77777777" w:rsidR="00FD4418" w:rsidRPr="000657FF" w:rsidRDefault="00FD4418" w:rsidP="00FF4331">
      <w:pPr>
        <w:keepNext/>
        <w:tabs>
          <w:tab w:val="clear" w:pos="567"/>
        </w:tabs>
        <w:suppressAutoHyphens/>
        <w:outlineLvl w:val="2"/>
        <w:rPr>
          <w:rFonts w:eastAsia="Times New Roman"/>
          <w:u w:val="single"/>
          <w:lang w:val="lv-LV" w:eastAsia="en-US"/>
        </w:rPr>
      </w:pPr>
      <w:r w:rsidRPr="000657FF">
        <w:rPr>
          <w:rFonts w:eastAsia="Times New Roman"/>
          <w:u w:val="single"/>
          <w:lang w:val="lv-LV" w:eastAsia="en-US"/>
        </w:rPr>
        <w:lastRenderedPageBreak/>
        <w:t>Nevēlamo blakusparādību saraksts tabulas veidā</w:t>
      </w:r>
    </w:p>
    <w:p w14:paraId="5B5B3BA3" w14:textId="77777777" w:rsidR="00FD4418" w:rsidRPr="000657FF" w:rsidRDefault="00FD4418" w:rsidP="00FF4331">
      <w:pPr>
        <w:keepNext/>
        <w:suppressAutoHyphens/>
        <w:autoSpaceDE w:val="0"/>
        <w:autoSpaceDN w:val="0"/>
        <w:adjustRightInd w:val="0"/>
        <w:rPr>
          <w:szCs w:val="24"/>
          <w:lang w:val="lv-LV"/>
        </w:rPr>
      </w:pPr>
    </w:p>
    <w:p w14:paraId="560BBF0B" w14:textId="77777777" w:rsidR="00FD4418" w:rsidRPr="000657FF" w:rsidRDefault="00FD4418" w:rsidP="00FF4331">
      <w:pPr>
        <w:keepNext/>
        <w:suppressAutoHyphens/>
        <w:autoSpaceDE w:val="0"/>
        <w:autoSpaceDN w:val="0"/>
        <w:adjustRightInd w:val="0"/>
        <w:rPr>
          <w:szCs w:val="24"/>
          <w:lang w:val="lv-LV"/>
        </w:rPr>
      </w:pPr>
      <w:r w:rsidRPr="000657FF">
        <w:rPr>
          <w:szCs w:val="24"/>
          <w:lang w:val="lv-LV"/>
        </w:rPr>
        <w:t>Macitentāna drošums tika izvērtēts ilgstošā placebo kontrolētā pētījumā 742 </w:t>
      </w:r>
      <w:r>
        <w:rPr>
          <w:szCs w:val="24"/>
          <w:lang w:val="lv-LV"/>
        </w:rPr>
        <w:t xml:space="preserve">pieaugušiem un pusaudžu vecuma </w:t>
      </w:r>
      <w:r w:rsidRPr="000657FF">
        <w:rPr>
          <w:szCs w:val="24"/>
          <w:lang w:val="lv-LV"/>
        </w:rPr>
        <w:t>pacientiem ar simptomātisku PAH (pētījums SERAPHIN). Vidējais ārstēšanas ilgums 10 mg macitentāna grupā bija 103,9 nedēļas un placebo grupā – 85,3 nedēļas. Ar macitentāna lietošanu saistītās blakusparādības, kuras novēroja šajā klīniskajā pētījumā, ir apkopotas tabulā zemāk.</w:t>
      </w:r>
      <w:r>
        <w:rPr>
          <w:szCs w:val="24"/>
          <w:lang w:val="lv-LV"/>
        </w:rPr>
        <w:t xml:space="preserve"> Iekļautas arī pēcreģistrācijas periodā novērotās blakusparādības.</w:t>
      </w:r>
    </w:p>
    <w:p w14:paraId="1BACF93E" w14:textId="77777777" w:rsidR="00FD4418" w:rsidRPr="000657FF" w:rsidRDefault="00FD4418" w:rsidP="00FD4418">
      <w:pPr>
        <w:suppressAutoHyphens/>
        <w:autoSpaceDE w:val="0"/>
        <w:autoSpaceDN w:val="0"/>
        <w:adjustRightInd w:val="0"/>
        <w:rPr>
          <w:szCs w:val="24"/>
          <w:lang w:val="lv-LV"/>
        </w:rPr>
      </w:pPr>
    </w:p>
    <w:p w14:paraId="55E276BF" w14:textId="77777777" w:rsidR="00FD4418" w:rsidRPr="000657FF" w:rsidRDefault="00FD4418" w:rsidP="00FD4418">
      <w:pPr>
        <w:tabs>
          <w:tab w:val="clear" w:pos="567"/>
        </w:tabs>
        <w:suppressAutoHyphens/>
        <w:autoSpaceDE w:val="0"/>
        <w:autoSpaceDN w:val="0"/>
        <w:adjustRightInd w:val="0"/>
        <w:rPr>
          <w:szCs w:val="24"/>
          <w:lang w:val="lv-LV"/>
        </w:rPr>
      </w:pPr>
      <w:r w:rsidRPr="000657FF">
        <w:rPr>
          <w:szCs w:val="24"/>
          <w:lang w:val="lv-LV"/>
        </w:rPr>
        <w:t>Biežums definēts šādi: ļoti bieži (≥ 1/10); bieži (≥ 1/100 līdz &lt; 1/10); retāk (≥ 1/1 000 līdz &lt; 1/100); reti (≥ 1/10 000 līdz &lt;1/1000); ļoti reti (&lt; 1/10 000); nav zinā</w:t>
      </w:r>
      <w:r w:rsidRPr="00C324FE">
        <w:rPr>
          <w:szCs w:val="24"/>
          <w:lang w:val="lv-LV"/>
        </w:rPr>
        <w:t>m</w:t>
      </w:r>
      <w:r w:rsidR="008369F3" w:rsidRPr="00C324FE">
        <w:rPr>
          <w:szCs w:val="24"/>
          <w:lang w:val="lv-LV"/>
        </w:rPr>
        <w:t>s</w:t>
      </w:r>
      <w:r w:rsidRPr="000657FF">
        <w:rPr>
          <w:szCs w:val="24"/>
          <w:lang w:val="lv-LV"/>
        </w:rPr>
        <w:t xml:space="preserve"> (nevar noteikt pēc pieejamiem datiem).</w:t>
      </w:r>
    </w:p>
    <w:p w14:paraId="6BF25234" w14:textId="77777777" w:rsidR="00FD4418" w:rsidRPr="000657FF" w:rsidRDefault="00FD4418" w:rsidP="00FD4418">
      <w:pPr>
        <w:tabs>
          <w:tab w:val="clear" w:pos="567"/>
        </w:tabs>
        <w:suppressAutoHyphens/>
        <w:autoSpaceDE w:val="0"/>
        <w:autoSpaceDN w:val="0"/>
        <w:adjustRightInd w:val="0"/>
        <w:rPr>
          <w:szCs w:val="24"/>
          <w:lang w:val="lv-LV"/>
        </w:rPr>
      </w:pP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26"/>
        <w:gridCol w:w="2419"/>
        <w:gridCol w:w="3327"/>
      </w:tblGrid>
      <w:tr w:rsidR="00FD4418" w:rsidRPr="000657FF" w14:paraId="68B3E737" w14:textId="77777777" w:rsidTr="00FF4331">
        <w:trPr>
          <w:trHeight w:val="20"/>
        </w:trPr>
        <w:tc>
          <w:tcPr>
            <w:tcW w:w="3326" w:type="dxa"/>
          </w:tcPr>
          <w:p w14:paraId="4A488668" w14:textId="77777777" w:rsidR="00FD4418" w:rsidRPr="000657FF" w:rsidRDefault="00FD4418" w:rsidP="00FF4331">
            <w:pPr>
              <w:pStyle w:val="TextTi11"/>
              <w:keepNext/>
              <w:suppressAutoHyphens/>
              <w:spacing w:after="160"/>
              <w:jc w:val="center"/>
              <w:rPr>
                <w:szCs w:val="24"/>
                <w:lang w:val="lv-LV"/>
              </w:rPr>
            </w:pPr>
            <w:r w:rsidRPr="000657FF">
              <w:rPr>
                <w:b/>
                <w:sz w:val="22"/>
                <w:szCs w:val="24"/>
                <w:lang w:val="lv-LV"/>
              </w:rPr>
              <w:t>Orgānu sistēmu klasifikācija</w:t>
            </w:r>
          </w:p>
        </w:tc>
        <w:tc>
          <w:tcPr>
            <w:tcW w:w="2419" w:type="dxa"/>
          </w:tcPr>
          <w:p w14:paraId="5B5924D0" w14:textId="77777777" w:rsidR="00FD4418" w:rsidRPr="000657FF" w:rsidRDefault="00FD4418">
            <w:pPr>
              <w:pStyle w:val="TextTi11"/>
              <w:suppressAutoHyphens/>
              <w:spacing w:after="160"/>
              <w:jc w:val="center"/>
              <w:rPr>
                <w:szCs w:val="24"/>
                <w:lang w:val="lv-LV"/>
              </w:rPr>
            </w:pPr>
            <w:r w:rsidRPr="000657FF">
              <w:rPr>
                <w:b/>
                <w:sz w:val="22"/>
                <w:szCs w:val="24"/>
                <w:lang w:val="lv-LV"/>
              </w:rPr>
              <w:t>Biežums</w:t>
            </w:r>
          </w:p>
        </w:tc>
        <w:tc>
          <w:tcPr>
            <w:tcW w:w="3327" w:type="dxa"/>
          </w:tcPr>
          <w:p w14:paraId="05E62206" w14:textId="77777777" w:rsidR="00FD4418" w:rsidRPr="000657FF" w:rsidRDefault="00FD4418">
            <w:pPr>
              <w:pStyle w:val="TextTi11"/>
              <w:suppressAutoHyphens/>
              <w:spacing w:after="160"/>
              <w:jc w:val="center"/>
              <w:rPr>
                <w:szCs w:val="24"/>
                <w:lang w:val="lv-LV"/>
              </w:rPr>
            </w:pPr>
            <w:r w:rsidRPr="000657FF">
              <w:rPr>
                <w:b/>
                <w:sz w:val="22"/>
                <w:szCs w:val="24"/>
                <w:lang w:val="lv-LV"/>
              </w:rPr>
              <w:t>Nevēlamā blakusparādība</w:t>
            </w:r>
          </w:p>
        </w:tc>
      </w:tr>
      <w:tr w:rsidR="00FD4418" w:rsidRPr="000657FF" w14:paraId="3EFB2BC0" w14:textId="77777777" w:rsidTr="00FF4331">
        <w:trPr>
          <w:trHeight w:val="20"/>
        </w:trPr>
        <w:tc>
          <w:tcPr>
            <w:tcW w:w="3326" w:type="dxa"/>
            <w:vMerge w:val="restart"/>
          </w:tcPr>
          <w:p w14:paraId="58BA1B2C" w14:textId="77777777" w:rsidR="00FD4418" w:rsidRPr="000657FF" w:rsidRDefault="00FD4418" w:rsidP="00FF4331">
            <w:pPr>
              <w:pStyle w:val="TextTi11"/>
              <w:keepNext/>
              <w:suppressAutoHyphens/>
              <w:spacing w:after="160"/>
              <w:jc w:val="center"/>
              <w:rPr>
                <w:szCs w:val="24"/>
                <w:lang w:val="lv-LV"/>
              </w:rPr>
            </w:pPr>
            <w:r w:rsidRPr="000657FF">
              <w:rPr>
                <w:sz w:val="22"/>
                <w:szCs w:val="24"/>
                <w:lang w:val="lv-LV"/>
              </w:rPr>
              <w:t>Infekcijas un infestācijas</w:t>
            </w:r>
          </w:p>
        </w:tc>
        <w:tc>
          <w:tcPr>
            <w:tcW w:w="2419" w:type="dxa"/>
          </w:tcPr>
          <w:p w14:paraId="76B139ED" w14:textId="77777777" w:rsidR="00FD4418" w:rsidRPr="000657FF" w:rsidRDefault="00FD4418">
            <w:pPr>
              <w:pStyle w:val="Default"/>
              <w:suppressAutoHyphens/>
              <w:jc w:val="center"/>
              <w:rPr>
                <w:lang w:val="lv-LV"/>
              </w:rPr>
            </w:pPr>
            <w:r w:rsidRPr="000657FF">
              <w:rPr>
                <w:color w:val="auto"/>
                <w:sz w:val="22"/>
                <w:lang w:val="lv-LV"/>
              </w:rPr>
              <w:t>Ļoti bieži</w:t>
            </w:r>
          </w:p>
        </w:tc>
        <w:tc>
          <w:tcPr>
            <w:tcW w:w="3327" w:type="dxa"/>
          </w:tcPr>
          <w:p w14:paraId="08083C3A" w14:textId="77777777" w:rsidR="00FD4418" w:rsidRPr="000657FF" w:rsidRDefault="00FD4418">
            <w:pPr>
              <w:pStyle w:val="Default"/>
              <w:suppressAutoHyphens/>
              <w:ind w:firstLine="284"/>
              <w:jc w:val="center"/>
              <w:rPr>
                <w:lang w:val="lv-LV"/>
              </w:rPr>
            </w:pPr>
            <w:r w:rsidRPr="000657FF">
              <w:rPr>
                <w:color w:val="auto"/>
                <w:sz w:val="22"/>
                <w:lang w:val="lv-LV"/>
              </w:rPr>
              <w:t>Nazofaringīts</w:t>
            </w:r>
          </w:p>
        </w:tc>
      </w:tr>
      <w:tr w:rsidR="00FD4418" w:rsidRPr="000657FF" w14:paraId="6B396D60" w14:textId="77777777" w:rsidTr="00FF4331">
        <w:trPr>
          <w:trHeight w:val="20"/>
        </w:trPr>
        <w:tc>
          <w:tcPr>
            <w:tcW w:w="3326" w:type="dxa"/>
            <w:vMerge/>
          </w:tcPr>
          <w:p w14:paraId="44CA44CF" w14:textId="77777777" w:rsidR="00FD4418" w:rsidRPr="000657FF" w:rsidRDefault="00FD4418">
            <w:pPr>
              <w:pStyle w:val="TextTi11"/>
              <w:suppressAutoHyphens/>
              <w:jc w:val="center"/>
              <w:rPr>
                <w:sz w:val="22"/>
                <w:szCs w:val="24"/>
                <w:lang w:val="lv-LV"/>
              </w:rPr>
            </w:pPr>
          </w:p>
        </w:tc>
        <w:tc>
          <w:tcPr>
            <w:tcW w:w="2419" w:type="dxa"/>
          </w:tcPr>
          <w:p w14:paraId="1EBE8DCC" w14:textId="77777777" w:rsidR="00FD4418" w:rsidRPr="000657FF" w:rsidRDefault="00FD4418">
            <w:pPr>
              <w:pStyle w:val="Default"/>
              <w:suppressAutoHyphens/>
              <w:jc w:val="center"/>
              <w:rPr>
                <w:lang w:val="lv-LV"/>
              </w:rPr>
            </w:pPr>
            <w:r w:rsidRPr="000657FF">
              <w:rPr>
                <w:color w:val="auto"/>
                <w:sz w:val="22"/>
                <w:lang w:val="lv-LV"/>
              </w:rPr>
              <w:t>Ļoti bieži</w:t>
            </w:r>
          </w:p>
        </w:tc>
        <w:tc>
          <w:tcPr>
            <w:tcW w:w="3327" w:type="dxa"/>
          </w:tcPr>
          <w:p w14:paraId="0F52815C" w14:textId="77777777" w:rsidR="00FD4418" w:rsidRPr="000657FF" w:rsidRDefault="00FD4418">
            <w:pPr>
              <w:pStyle w:val="Default"/>
              <w:suppressAutoHyphens/>
              <w:ind w:firstLine="284"/>
              <w:jc w:val="center"/>
              <w:rPr>
                <w:lang w:val="lv-LV"/>
              </w:rPr>
            </w:pPr>
            <w:r w:rsidRPr="000657FF">
              <w:rPr>
                <w:color w:val="auto"/>
                <w:sz w:val="22"/>
                <w:lang w:val="lv-LV"/>
              </w:rPr>
              <w:t>Bronhīts</w:t>
            </w:r>
          </w:p>
        </w:tc>
      </w:tr>
      <w:tr w:rsidR="00FD4418" w:rsidRPr="000657FF" w14:paraId="14F9CD58" w14:textId="77777777" w:rsidTr="00FF4331">
        <w:trPr>
          <w:trHeight w:val="20"/>
        </w:trPr>
        <w:tc>
          <w:tcPr>
            <w:tcW w:w="3326" w:type="dxa"/>
            <w:vMerge/>
          </w:tcPr>
          <w:p w14:paraId="1525FC9B" w14:textId="77777777" w:rsidR="00FD4418" w:rsidRPr="000657FF" w:rsidRDefault="00FD4418">
            <w:pPr>
              <w:pStyle w:val="TextTi11"/>
              <w:suppressAutoHyphens/>
              <w:jc w:val="center"/>
              <w:rPr>
                <w:sz w:val="22"/>
                <w:szCs w:val="24"/>
                <w:lang w:val="lv-LV"/>
              </w:rPr>
            </w:pPr>
          </w:p>
        </w:tc>
        <w:tc>
          <w:tcPr>
            <w:tcW w:w="2419" w:type="dxa"/>
          </w:tcPr>
          <w:p w14:paraId="6D587C2E" w14:textId="77777777" w:rsidR="00FD4418" w:rsidRPr="000657FF" w:rsidRDefault="00FD4418">
            <w:pPr>
              <w:pStyle w:val="Default"/>
              <w:suppressAutoHyphens/>
              <w:jc w:val="center"/>
              <w:rPr>
                <w:lang w:val="lv-LV"/>
              </w:rPr>
            </w:pPr>
            <w:r w:rsidRPr="000657FF">
              <w:rPr>
                <w:color w:val="auto"/>
                <w:sz w:val="22"/>
                <w:lang w:val="lv-LV"/>
              </w:rPr>
              <w:t>Bieži</w:t>
            </w:r>
          </w:p>
        </w:tc>
        <w:tc>
          <w:tcPr>
            <w:tcW w:w="3327" w:type="dxa"/>
          </w:tcPr>
          <w:p w14:paraId="76A0E18D" w14:textId="77777777" w:rsidR="00FD4418" w:rsidRPr="000657FF" w:rsidRDefault="00FD4418">
            <w:pPr>
              <w:pStyle w:val="Default"/>
              <w:suppressAutoHyphens/>
              <w:ind w:firstLine="284"/>
              <w:jc w:val="center"/>
              <w:rPr>
                <w:lang w:val="lv-LV"/>
              </w:rPr>
            </w:pPr>
            <w:r w:rsidRPr="000657FF">
              <w:rPr>
                <w:color w:val="auto"/>
                <w:sz w:val="22"/>
                <w:lang w:val="lv-LV"/>
              </w:rPr>
              <w:t>Faringīts</w:t>
            </w:r>
          </w:p>
        </w:tc>
      </w:tr>
      <w:tr w:rsidR="00FD4418" w:rsidRPr="000657FF" w14:paraId="20FD40C3" w14:textId="77777777" w:rsidTr="00FF4331">
        <w:trPr>
          <w:trHeight w:val="20"/>
        </w:trPr>
        <w:tc>
          <w:tcPr>
            <w:tcW w:w="3326" w:type="dxa"/>
            <w:vMerge/>
          </w:tcPr>
          <w:p w14:paraId="4E476AD5" w14:textId="77777777" w:rsidR="00FD4418" w:rsidRPr="000657FF" w:rsidRDefault="00FD4418">
            <w:pPr>
              <w:pStyle w:val="TextTi11"/>
              <w:suppressAutoHyphens/>
              <w:jc w:val="center"/>
              <w:rPr>
                <w:sz w:val="22"/>
                <w:szCs w:val="24"/>
                <w:lang w:val="lv-LV"/>
              </w:rPr>
            </w:pPr>
          </w:p>
        </w:tc>
        <w:tc>
          <w:tcPr>
            <w:tcW w:w="2419" w:type="dxa"/>
          </w:tcPr>
          <w:p w14:paraId="24DA3A42" w14:textId="77777777" w:rsidR="00FD4418" w:rsidRPr="000657FF" w:rsidRDefault="00FD4418">
            <w:pPr>
              <w:pStyle w:val="Default"/>
              <w:suppressAutoHyphens/>
              <w:jc w:val="center"/>
              <w:rPr>
                <w:lang w:val="lv-LV"/>
              </w:rPr>
            </w:pPr>
            <w:r w:rsidRPr="000657FF">
              <w:rPr>
                <w:color w:val="auto"/>
                <w:sz w:val="22"/>
                <w:lang w:val="lv-LV"/>
              </w:rPr>
              <w:t>Bieži</w:t>
            </w:r>
          </w:p>
        </w:tc>
        <w:tc>
          <w:tcPr>
            <w:tcW w:w="3327" w:type="dxa"/>
          </w:tcPr>
          <w:p w14:paraId="62F9B763" w14:textId="77777777" w:rsidR="00FD4418" w:rsidRPr="000657FF" w:rsidRDefault="00FD4418">
            <w:pPr>
              <w:pStyle w:val="Default"/>
              <w:suppressAutoHyphens/>
              <w:ind w:firstLine="284"/>
              <w:jc w:val="center"/>
              <w:rPr>
                <w:lang w:val="lv-LV"/>
              </w:rPr>
            </w:pPr>
            <w:r w:rsidRPr="000657FF">
              <w:rPr>
                <w:color w:val="auto"/>
                <w:sz w:val="22"/>
                <w:lang w:val="lv-LV"/>
              </w:rPr>
              <w:t>Gripa</w:t>
            </w:r>
          </w:p>
        </w:tc>
      </w:tr>
      <w:tr w:rsidR="00FD4418" w:rsidRPr="000657FF" w14:paraId="1213A1FF" w14:textId="77777777" w:rsidTr="00FF4331">
        <w:trPr>
          <w:trHeight w:val="20"/>
        </w:trPr>
        <w:tc>
          <w:tcPr>
            <w:tcW w:w="3326" w:type="dxa"/>
            <w:vMerge/>
          </w:tcPr>
          <w:p w14:paraId="2EAA2C9E" w14:textId="77777777" w:rsidR="00FD4418" w:rsidRPr="000657FF" w:rsidRDefault="00FD4418">
            <w:pPr>
              <w:pStyle w:val="TextTi11"/>
              <w:suppressAutoHyphens/>
              <w:jc w:val="center"/>
              <w:rPr>
                <w:sz w:val="22"/>
                <w:szCs w:val="24"/>
                <w:lang w:val="lv-LV"/>
              </w:rPr>
            </w:pPr>
          </w:p>
        </w:tc>
        <w:tc>
          <w:tcPr>
            <w:tcW w:w="2419" w:type="dxa"/>
          </w:tcPr>
          <w:p w14:paraId="517E7094" w14:textId="77777777" w:rsidR="00FD4418" w:rsidRPr="000657FF" w:rsidRDefault="00FD4418">
            <w:pPr>
              <w:pStyle w:val="Default"/>
              <w:suppressAutoHyphens/>
              <w:jc w:val="center"/>
              <w:rPr>
                <w:lang w:val="lv-LV"/>
              </w:rPr>
            </w:pPr>
            <w:r w:rsidRPr="000657FF">
              <w:rPr>
                <w:color w:val="auto"/>
                <w:sz w:val="22"/>
                <w:lang w:val="lv-LV"/>
              </w:rPr>
              <w:t>Bieži</w:t>
            </w:r>
          </w:p>
        </w:tc>
        <w:tc>
          <w:tcPr>
            <w:tcW w:w="3327" w:type="dxa"/>
          </w:tcPr>
          <w:p w14:paraId="7AB1CD08" w14:textId="77777777" w:rsidR="00FD4418" w:rsidRPr="000657FF" w:rsidRDefault="00FD4418">
            <w:pPr>
              <w:pStyle w:val="Default"/>
              <w:suppressAutoHyphens/>
              <w:ind w:firstLine="284"/>
              <w:jc w:val="center"/>
              <w:rPr>
                <w:lang w:val="lv-LV"/>
              </w:rPr>
            </w:pPr>
            <w:r w:rsidRPr="000657FF">
              <w:rPr>
                <w:color w:val="auto"/>
                <w:sz w:val="22"/>
                <w:lang w:val="lv-LV"/>
              </w:rPr>
              <w:t>Urīnceļu infekcija</w:t>
            </w:r>
          </w:p>
        </w:tc>
      </w:tr>
      <w:tr w:rsidR="00FD4418" w:rsidRPr="000657FF" w14:paraId="7F5182BD" w14:textId="77777777" w:rsidTr="00FF4331">
        <w:trPr>
          <w:trHeight w:val="20"/>
        </w:trPr>
        <w:tc>
          <w:tcPr>
            <w:tcW w:w="3326" w:type="dxa"/>
            <w:vMerge w:val="restart"/>
          </w:tcPr>
          <w:p w14:paraId="163A714E" w14:textId="77777777" w:rsidR="00FD4418" w:rsidRPr="000657FF" w:rsidRDefault="00FD4418">
            <w:pPr>
              <w:pStyle w:val="TextTi11"/>
              <w:suppressAutoHyphens/>
              <w:spacing w:after="160"/>
              <w:jc w:val="center"/>
              <w:rPr>
                <w:szCs w:val="24"/>
                <w:lang w:val="lv-LV"/>
              </w:rPr>
            </w:pPr>
            <w:r w:rsidRPr="000657FF">
              <w:rPr>
                <w:sz w:val="22"/>
                <w:szCs w:val="24"/>
                <w:lang w:val="lv-LV"/>
              </w:rPr>
              <w:t>Asins un limfātiskās sistēmas traucējumi</w:t>
            </w:r>
          </w:p>
        </w:tc>
        <w:tc>
          <w:tcPr>
            <w:tcW w:w="2419" w:type="dxa"/>
          </w:tcPr>
          <w:p w14:paraId="5B19839E" w14:textId="77777777" w:rsidR="00FD4418" w:rsidRPr="000657FF" w:rsidRDefault="00FD4418">
            <w:pPr>
              <w:pStyle w:val="TextTi11"/>
              <w:suppressAutoHyphens/>
              <w:spacing w:after="160"/>
              <w:jc w:val="center"/>
              <w:rPr>
                <w:szCs w:val="24"/>
                <w:lang w:val="lv-LV"/>
              </w:rPr>
            </w:pPr>
            <w:r w:rsidRPr="000657FF">
              <w:rPr>
                <w:sz w:val="22"/>
                <w:szCs w:val="24"/>
                <w:lang w:val="lv-LV"/>
              </w:rPr>
              <w:t>Ļoti bieži</w:t>
            </w:r>
          </w:p>
        </w:tc>
        <w:tc>
          <w:tcPr>
            <w:tcW w:w="3327" w:type="dxa"/>
          </w:tcPr>
          <w:p w14:paraId="7CDB2CC5" w14:textId="77777777" w:rsidR="00FD4418" w:rsidRPr="000657FF" w:rsidRDefault="00FD4418">
            <w:pPr>
              <w:pStyle w:val="TextTi11"/>
              <w:suppressAutoHyphens/>
              <w:spacing w:after="160"/>
              <w:jc w:val="center"/>
              <w:rPr>
                <w:szCs w:val="24"/>
                <w:vertAlign w:val="superscript"/>
                <w:lang w:val="lv-LV"/>
              </w:rPr>
            </w:pPr>
            <w:r w:rsidRPr="000657FF">
              <w:rPr>
                <w:sz w:val="22"/>
                <w:szCs w:val="24"/>
                <w:lang w:val="lv-LV"/>
              </w:rPr>
              <w:t>Anēmija, hemoglobīna samazināšanās</w:t>
            </w:r>
            <w:r w:rsidRPr="000657FF">
              <w:rPr>
                <w:sz w:val="22"/>
                <w:szCs w:val="24"/>
                <w:vertAlign w:val="superscript"/>
                <w:lang w:val="lv-LV"/>
              </w:rPr>
              <w:t>5</w:t>
            </w:r>
          </w:p>
        </w:tc>
      </w:tr>
      <w:tr w:rsidR="00FD4418" w:rsidRPr="000657FF" w14:paraId="34A9BD17" w14:textId="77777777" w:rsidTr="00FF4331">
        <w:trPr>
          <w:trHeight w:val="20"/>
        </w:trPr>
        <w:tc>
          <w:tcPr>
            <w:tcW w:w="3326" w:type="dxa"/>
            <w:vMerge/>
          </w:tcPr>
          <w:p w14:paraId="7511928E" w14:textId="77777777" w:rsidR="00FD4418" w:rsidRPr="000657FF" w:rsidRDefault="00FD4418">
            <w:pPr>
              <w:pStyle w:val="TextTi11"/>
              <w:suppressAutoHyphens/>
              <w:spacing w:after="160"/>
              <w:jc w:val="center"/>
              <w:rPr>
                <w:sz w:val="22"/>
                <w:szCs w:val="24"/>
                <w:lang w:val="lv-LV"/>
              </w:rPr>
            </w:pPr>
          </w:p>
        </w:tc>
        <w:tc>
          <w:tcPr>
            <w:tcW w:w="2419" w:type="dxa"/>
          </w:tcPr>
          <w:p w14:paraId="3E304234" w14:textId="77777777" w:rsidR="00FD4418" w:rsidRPr="000657FF" w:rsidRDefault="00FD4418">
            <w:pPr>
              <w:pStyle w:val="TextTi11"/>
              <w:suppressAutoHyphens/>
              <w:spacing w:after="160"/>
              <w:jc w:val="center"/>
              <w:rPr>
                <w:sz w:val="22"/>
                <w:szCs w:val="24"/>
                <w:lang w:val="lv-LV"/>
              </w:rPr>
            </w:pPr>
            <w:r w:rsidRPr="000657FF">
              <w:rPr>
                <w:sz w:val="22"/>
                <w:szCs w:val="24"/>
                <w:lang w:val="lv-LV"/>
              </w:rPr>
              <w:t xml:space="preserve">Bieži </w:t>
            </w:r>
          </w:p>
        </w:tc>
        <w:tc>
          <w:tcPr>
            <w:tcW w:w="3327" w:type="dxa"/>
          </w:tcPr>
          <w:p w14:paraId="5C689F07" w14:textId="77777777" w:rsidR="00FD4418" w:rsidRPr="000657FF" w:rsidRDefault="00FD4418">
            <w:pPr>
              <w:pStyle w:val="TextTi11"/>
              <w:suppressAutoHyphens/>
              <w:spacing w:after="160"/>
              <w:jc w:val="center"/>
              <w:rPr>
                <w:sz w:val="22"/>
                <w:szCs w:val="24"/>
                <w:vertAlign w:val="superscript"/>
                <w:lang w:val="lv-LV"/>
              </w:rPr>
            </w:pPr>
            <w:r w:rsidRPr="000657FF">
              <w:rPr>
                <w:sz w:val="22"/>
                <w:szCs w:val="24"/>
                <w:lang w:val="lv-LV"/>
              </w:rPr>
              <w:t>Leikopēnija</w:t>
            </w:r>
            <w:r w:rsidRPr="000657FF">
              <w:rPr>
                <w:sz w:val="22"/>
                <w:szCs w:val="24"/>
                <w:vertAlign w:val="superscript"/>
                <w:lang w:val="lv-LV"/>
              </w:rPr>
              <w:t>6</w:t>
            </w:r>
          </w:p>
        </w:tc>
      </w:tr>
      <w:tr w:rsidR="00FD4418" w:rsidRPr="000657FF" w14:paraId="3E7B47C0" w14:textId="77777777" w:rsidTr="00FF4331">
        <w:trPr>
          <w:trHeight w:val="20"/>
        </w:trPr>
        <w:tc>
          <w:tcPr>
            <w:tcW w:w="3326" w:type="dxa"/>
            <w:vMerge/>
          </w:tcPr>
          <w:p w14:paraId="6EC7E442" w14:textId="77777777" w:rsidR="00FD4418" w:rsidRPr="000657FF" w:rsidRDefault="00FD4418">
            <w:pPr>
              <w:pStyle w:val="TextTi11"/>
              <w:suppressAutoHyphens/>
              <w:spacing w:after="160"/>
              <w:jc w:val="center"/>
              <w:rPr>
                <w:sz w:val="22"/>
                <w:szCs w:val="24"/>
                <w:lang w:val="lv-LV"/>
              </w:rPr>
            </w:pPr>
          </w:p>
        </w:tc>
        <w:tc>
          <w:tcPr>
            <w:tcW w:w="2419" w:type="dxa"/>
          </w:tcPr>
          <w:p w14:paraId="058CAE11" w14:textId="77777777" w:rsidR="00FD4418" w:rsidRPr="000657FF" w:rsidRDefault="00FD4418">
            <w:pPr>
              <w:pStyle w:val="TextTi11"/>
              <w:suppressAutoHyphens/>
              <w:spacing w:after="160"/>
              <w:jc w:val="center"/>
              <w:rPr>
                <w:sz w:val="22"/>
                <w:szCs w:val="24"/>
                <w:lang w:val="lv-LV"/>
              </w:rPr>
            </w:pPr>
            <w:r w:rsidRPr="000657FF">
              <w:rPr>
                <w:sz w:val="22"/>
                <w:szCs w:val="24"/>
                <w:lang w:val="lv-LV"/>
              </w:rPr>
              <w:t xml:space="preserve">Bieži </w:t>
            </w:r>
          </w:p>
        </w:tc>
        <w:tc>
          <w:tcPr>
            <w:tcW w:w="3327" w:type="dxa"/>
          </w:tcPr>
          <w:p w14:paraId="00FE7FD9" w14:textId="77777777" w:rsidR="00FD4418" w:rsidRPr="000657FF" w:rsidRDefault="00FD4418">
            <w:pPr>
              <w:pStyle w:val="TextTi11"/>
              <w:suppressAutoHyphens/>
              <w:spacing w:after="160"/>
              <w:jc w:val="center"/>
              <w:rPr>
                <w:sz w:val="22"/>
                <w:szCs w:val="24"/>
                <w:vertAlign w:val="superscript"/>
                <w:lang w:val="lv-LV"/>
              </w:rPr>
            </w:pPr>
            <w:r w:rsidRPr="000657FF">
              <w:rPr>
                <w:sz w:val="22"/>
                <w:szCs w:val="24"/>
                <w:lang w:val="lv-LV"/>
              </w:rPr>
              <w:t>Trombocitopēnija</w:t>
            </w:r>
            <w:r w:rsidRPr="000657FF">
              <w:rPr>
                <w:sz w:val="22"/>
                <w:szCs w:val="24"/>
                <w:vertAlign w:val="superscript"/>
                <w:lang w:val="lv-LV"/>
              </w:rPr>
              <w:t>7</w:t>
            </w:r>
          </w:p>
        </w:tc>
      </w:tr>
      <w:tr w:rsidR="00FD4418" w:rsidRPr="00656DAE" w14:paraId="64405928" w14:textId="77777777" w:rsidTr="00FF4331">
        <w:trPr>
          <w:trHeight w:val="20"/>
        </w:trPr>
        <w:tc>
          <w:tcPr>
            <w:tcW w:w="3326" w:type="dxa"/>
          </w:tcPr>
          <w:p w14:paraId="1A7C7921" w14:textId="77777777" w:rsidR="00FD4418" w:rsidRPr="000657FF" w:rsidRDefault="00FD4418">
            <w:pPr>
              <w:pStyle w:val="TextTi11"/>
              <w:suppressAutoHyphens/>
              <w:spacing w:after="160"/>
              <w:jc w:val="center"/>
              <w:rPr>
                <w:sz w:val="22"/>
                <w:szCs w:val="24"/>
                <w:lang w:val="lv-LV"/>
              </w:rPr>
            </w:pPr>
            <w:r w:rsidRPr="000657FF">
              <w:rPr>
                <w:sz w:val="22"/>
                <w:szCs w:val="24"/>
                <w:lang w:val="lv-LV"/>
              </w:rPr>
              <w:t>Imūnās sistēmas traucējumi</w:t>
            </w:r>
          </w:p>
        </w:tc>
        <w:tc>
          <w:tcPr>
            <w:tcW w:w="2419" w:type="dxa"/>
          </w:tcPr>
          <w:p w14:paraId="343FA6E7" w14:textId="77777777" w:rsidR="00FD4418" w:rsidRPr="000657FF" w:rsidRDefault="00FD4418">
            <w:pPr>
              <w:pStyle w:val="TextTi11"/>
              <w:suppressAutoHyphens/>
              <w:spacing w:after="160"/>
              <w:jc w:val="center"/>
              <w:rPr>
                <w:sz w:val="22"/>
                <w:szCs w:val="24"/>
                <w:lang w:val="lv-LV"/>
              </w:rPr>
            </w:pPr>
            <w:r w:rsidRPr="000657FF">
              <w:rPr>
                <w:sz w:val="22"/>
                <w:szCs w:val="24"/>
                <w:lang w:val="lv-LV"/>
              </w:rPr>
              <w:t>Retāk</w:t>
            </w:r>
          </w:p>
        </w:tc>
        <w:tc>
          <w:tcPr>
            <w:tcW w:w="3327" w:type="dxa"/>
          </w:tcPr>
          <w:p w14:paraId="08F2C370" w14:textId="77777777" w:rsidR="00FD4418" w:rsidRPr="000657FF" w:rsidRDefault="00FD4418">
            <w:pPr>
              <w:pStyle w:val="TextTi11"/>
              <w:suppressAutoHyphens/>
              <w:spacing w:after="160"/>
              <w:jc w:val="center"/>
              <w:rPr>
                <w:sz w:val="22"/>
                <w:szCs w:val="24"/>
                <w:lang w:val="lv-LV"/>
              </w:rPr>
            </w:pPr>
            <w:r w:rsidRPr="000657FF">
              <w:rPr>
                <w:sz w:val="22"/>
                <w:szCs w:val="24"/>
                <w:lang w:val="lv-LV"/>
              </w:rPr>
              <w:t>Paaugstinātas jutības reakcijas (</w:t>
            </w:r>
            <w:r w:rsidRPr="00C324FE">
              <w:rPr>
                <w:sz w:val="22"/>
                <w:szCs w:val="24"/>
                <w:lang w:val="lv-LV"/>
              </w:rPr>
              <w:t>piem</w:t>
            </w:r>
            <w:r w:rsidR="001844FE" w:rsidRPr="00C324FE">
              <w:rPr>
                <w:sz w:val="22"/>
                <w:szCs w:val="24"/>
                <w:lang w:val="lv-LV"/>
              </w:rPr>
              <w:t>ēram</w:t>
            </w:r>
            <w:r w:rsidRPr="00C324FE">
              <w:rPr>
                <w:sz w:val="22"/>
                <w:szCs w:val="24"/>
                <w:lang w:val="lv-LV"/>
              </w:rPr>
              <w:t>, angioedēma</w:t>
            </w:r>
            <w:r w:rsidRPr="000657FF">
              <w:rPr>
                <w:sz w:val="22"/>
                <w:szCs w:val="24"/>
                <w:lang w:val="lv-LV"/>
              </w:rPr>
              <w:t>, nieze, izsitumi)</w:t>
            </w:r>
            <w:r w:rsidRPr="000657FF">
              <w:rPr>
                <w:sz w:val="22"/>
                <w:szCs w:val="24"/>
                <w:vertAlign w:val="superscript"/>
                <w:lang w:val="lv-LV"/>
              </w:rPr>
              <w:t>1</w:t>
            </w:r>
          </w:p>
        </w:tc>
      </w:tr>
      <w:tr w:rsidR="00FD4418" w:rsidRPr="000657FF" w14:paraId="56D16781" w14:textId="77777777" w:rsidTr="00FF4331">
        <w:trPr>
          <w:trHeight w:val="20"/>
        </w:trPr>
        <w:tc>
          <w:tcPr>
            <w:tcW w:w="3326" w:type="dxa"/>
          </w:tcPr>
          <w:p w14:paraId="13A93996" w14:textId="77777777" w:rsidR="00FD4418" w:rsidRPr="000657FF" w:rsidRDefault="00FD4418">
            <w:pPr>
              <w:pStyle w:val="TextTi11"/>
              <w:suppressAutoHyphens/>
              <w:spacing w:after="160"/>
              <w:jc w:val="center"/>
              <w:rPr>
                <w:szCs w:val="24"/>
                <w:lang w:val="lv-LV"/>
              </w:rPr>
            </w:pPr>
            <w:r w:rsidRPr="000657FF">
              <w:rPr>
                <w:sz w:val="22"/>
                <w:szCs w:val="24"/>
                <w:lang w:val="lv-LV"/>
              </w:rPr>
              <w:t>Nervu sistēmas traucējumi</w:t>
            </w:r>
          </w:p>
        </w:tc>
        <w:tc>
          <w:tcPr>
            <w:tcW w:w="2419" w:type="dxa"/>
          </w:tcPr>
          <w:p w14:paraId="5E12F21A" w14:textId="77777777" w:rsidR="00FD4418" w:rsidRPr="000657FF" w:rsidRDefault="00FD4418">
            <w:pPr>
              <w:pStyle w:val="TextTi11"/>
              <w:suppressAutoHyphens/>
              <w:spacing w:after="160"/>
              <w:jc w:val="center"/>
              <w:rPr>
                <w:szCs w:val="24"/>
                <w:lang w:val="lv-LV"/>
              </w:rPr>
            </w:pPr>
            <w:r w:rsidRPr="000657FF">
              <w:rPr>
                <w:sz w:val="22"/>
                <w:szCs w:val="24"/>
                <w:lang w:val="lv-LV"/>
              </w:rPr>
              <w:t>Ļoti bieži</w:t>
            </w:r>
          </w:p>
        </w:tc>
        <w:tc>
          <w:tcPr>
            <w:tcW w:w="3327" w:type="dxa"/>
          </w:tcPr>
          <w:p w14:paraId="17DEBBA5" w14:textId="77777777" w:rsidR="00FD4418" w:rsidRPr="000657FF" w:rsidRDefault="00FD4418">
            <w:pPr>
              <w:pStyle w:val="TextTi11"/>
              <w:suppressAutoHyphens/>
              <w:spacing w:after="160"/>
              <w:jc w:val="center"/>
              <w:rPr>
                <w:szCs w:val="24"/>
                <w:lang w:val="lv-LV"/>
              </w:rPr>
            </w:pPr>
            <w:r w:rsidRPr="000657FF">
              <w:rPr>
                <w:sz w:val="22"/>
                <w:szCs w:val="24"/>
                <w:lang w:val="lv-LV"/>
              </w:rPr>
              <w:t>Galvassāpes</w:t>
            </w:r>
          </w:p>
        </w:tc>
      </w:tr>
      <w:tr w:rsidR="00FD4418" w:rsidRPr="000657FF" w14:paraId="5D4C51AA" w14:textId="77777777" w:rsidTr="00FF4331">
        <w:trPr>
          <w:trHeight w:val="20"/>
        </w:trPr>
        <w:tc>
          <w:tcPr>
            <w:tcW w:w="3326" w:type="dxa"/>
          </w:tcPr>
          <w:p w14:paraId="3A7CB367" w14:textId="77777777" w:rsidR="00FD4418" w:rsidRPr="000657FF" w:rsidRDefault="00FD4418">
            <w:pPr>
              <w:pStyle w:val="TextTi11"/>
              <w:suppressAutoHyphens/>
              <w:spacing w:after="160"/>
              <w:ind w:right="52"/>
              <w:jc w:val="center"/>
              <w:rPr>
                <w:szCs w:val="24"/>
                <w:lang w:val="lv-LV"/>
              </w:rPr>
            </w:pPr>
            <w:r w:rsidRPr="000657FF">
              <w:rPr>
                <w:sz w:val="22"/>
                <w:szCs w:val="24"/>
                <w:lang w:val="lv-LV"/>
              </w:rPr>
              <w:t>Asinsvadu sistēmas traucējumi</w:t>
            </w:r>
          </w:p>
        </w:tc>
        <w:tc>
          <w:tcPr>
            <w:tcW w:w="2419" w:type="dxa"/>
          </w:tcPr>
          <w:p w14:paraId="5CFB53B4" w14:textId="77777777" w:rsidR="00FD4418" w:rsidRPr="000657FF" w:rsidRDefault="00FD4418">
            <w:pPr>
              <w:pStyle w:val="TextTi11"/>
              <w:suppressAutoHyphens/>
              <w:spacing w:after="160"/>
              <w:ind w:right="52"/>
              <w:jc w:val="center"/>
              <w:rPr>
                <w:szCs w:val="24"/>
                <w:lang w:val="lv-LV"/>
              </w:rPr>
            </w:pPr>
            <w:r w:rsidRPr="000657FF">
              <w:rPr>
                <w:sz w:val="22"/>
                <w:szCs w:val="24"/>
                <w:lang w:val="lv-LV"/>
              </w:rPr>
              <w:t>Bieži</w:t>
            </w:r>
          </w:p>
        </w:tc>
        <w:tc>
          <w:tcPr>
            <w:tcW w:w="3327" w:type="dxa"/>
          </w:tcPr>
          <w:p w14:paraId="30C6FFB3" w14:textId="77777777" w:rsidR="00FD4418" w:rsidRPr="00892F1E" w:rsidRDefault="00FD4418">
            <w:pPr>
              <w:pStyle w:val="TextTi11"/>
              <w:suppressAutoHyphens/>
              <w:spacing w:after="160"/>
              <w:ind w:right="52"/>
              <w:jc w:val="center"/>
              <w:rPr>
                <w:szCs w:val="24"/>
                <w:lang w:val="lv-LV"/>
              </w:rPr>
            </w:pPr>
            <w:r w:rsidRPr="000657FF">
              <w:rPr>
                <w:sz w:val="22"/>
                <w:szCs w:val="24"/>
                <w:lang w:val="lv-LV"/>
              </w:rPr>
              <w:t>Hipotensija</w:t>
            </w:r>
            <w:r w:rsidRPr="000657FF">
              <w:rPr>
                <w:sz w:val="22"/>
                <w:szCs w:val="24"/>
                <w:vertAlign w:val="superscript"/>
                <w:lang w:val="lv-LV"/>
              </w:rPr>
              <w:t>2</w:t>
            </w:r>
            <w:r>
              <w:rPr>
                <w:sz w:val="22"/>
                <w:szCs w:val="24"/>
                <w:lang w:val="lv-LV"/>
              </w:rPr>
              <w:t>, pietvīkums</w:t>
            </w:r>
          </w:p>
        </w:tc>
      </w:tr>
      <w:tr w:rsidR="00FD4418" w:rsidRPr="000657FF" w14:paraId="599805CB" w14:textId="77777777" w:rsidTr="00FF4331">
        <w:trPr>
          <w:trHeight w:val="20"/>
        </w:trPr>
        <w:tc>
          <w:tcPr>
            <w:tcW w:w="3326" w:type="dxa"/>
          </w:tcPr>
          <w:p w14:paraId="53E5C637" w14:textId="77777777" w:rsidR="00FD4418" w:rsidRPr="000657FF" w:rsidRDefault="00FD4418">
            <w:pPr>
              <w:pStyle w:val="TextTi11"/>
              <w:suppressAutoHyphens/>
              <w:spacing w:after="160"/>
              <w:ind w:right="52"/>
              <w:jc w:val="center"/>
              <w:rPr>
                <w:sz w:val="22"/>
                <w:szCs w:val="22"/>
                <w:lang w:val="lv-LV"/>
              </w:rPr>
            </w:pPr>
            <w:r w:rsidRPr="000657FF">
              <w:rPr>
                <w:rFonts w:eastAsia="Times New Roman"/>
                <w:sz w:val="22"/>
                <w:szCs w:val="22"/>
                <w:lang w:val="lv-LV"/>
              </w:rPr>
              <w:t>Elpošanas sistēmas traucējumi, krūšu kurvja un videnes slimības</w:t>
            </w:r>
            <w:r w:rsidRPr="000657FF">
              <w:rPr>
                <w:rFonts w:eastAsia="Times New Roman"/>
                <w:bCs/>
                <w:sz w:val="22"/>
                <w:szCs w:val="22"/>
                <w:lang w:val="lv-LV"/>
              </w:rPr>
              <w:t xml:space="preserve"> </w:t>
            </w:r>
          </w:p>
        </w:tc>
        <w:tc>
          <w:tcPr>
            <w:tcW w:w="2419" w:type="dxa"/>
          </w:tcPr>
          <w:p w14:paraId="30F2158E" w14:textId="77777777" w:rsidR="00FD4418" w:rsidRPr="000657FF" w:rsidRDefault="00FD4418">
            <w:pPr>
              <w:pStyle w:val="TextTi11"/>
              <w:suppressAutoHyphens/>
              <w:spacing w:after="160"/>
              <w:ind w:right="52"/>
              <w:jc w:val="center"/>
              <w:rPr>
                <w:sz w:val="22"/>
                <w:szCs w:val="24"/>
                <w:lang w:val="lv-LV"/>
              </w:rPr>
            </w:pPr>
            <w:r w:rsidRPr="000657FF">
              <w:rPr>
                <w:sz w:val="22"/>
                <w:lang w:val="lv-LV"/>
              </w:rPr>
              <w:t>Bieži</w:t>
            </w:r>
          </w:p>
        </w:tc>
        <w:tc>
          <w:tcPr>
            <w:tcW w:w="3327" w:type="dxa"/>
          </w:tcPr>
          <w:p w14:paraId="5231BFCD" w14:textId="77777777" w:rsidR="00FD4418" w:rsidRPr="000657FF" w:rsidRDefault="00FD4418">
            <w:pPr>
              <w:pStyle w:val="TextTi11"/>
              <w:suppressAutoHyphens/>
              <w:spacing w:after="160"/>
              <w:ind w:right="52"/>
              <w:jc w:val="center"/>
              <w:rPr>
                <w:sz w:val="22"/>
                <w:szCs w:val="24"/>
                <w:lang w:val="lv-LV"/>
              </w:rPr>
            </w:pPr>
            <w:r w:rsidRPr="000657FF">
              <w:rPr>
                <w:sz w:val="22"/>
                <w:szCs w:val="24"/>
                <w:lang w:val="lv-LV"/>
              </w:rPr>
              <w:t>Aizlikts deguns</w:t>
            </w:r>
            <w:r w:rsidRPr="000657FF">
              <w:rPr>
                <w:sz w:val="22"/>
                <w:vertAlign w:val="superscript"/>
                <w:lang w:val="lv-LV" w:eastAsia="en-US"/>
              </w:rPr>
              <w:t>1</w:t>
            </w:r>
          </w:p>
        </w:tc>
      </w:tr>
      <w:tr w:rsidR="00FD4418" w:rsidRPr="000657FF" w14:paraId="6D4FDA30" w14:textId="77777777" w:rsidTr="00FF4331">
        <w:trPr>
          <w:trHeight w:val="20"/>
        </w:trPr>
        <w:tc>
          <w:tcPr>
            <w:tcW w:w="3326" w:type="dxa"/>
          </w:tcPr>
          <w:p w14:paraId="38233349" w14:textId="77777777" w:rsidR="00FD4418" w:rsidRPr="000657FF" w:rsidRDefault="00FD4418">
            <w:pPr>
              <w:pStyle w:val="TextTi11"/>
              <w:suppressAutoHyphens/>
              <w:spacing w:after="160"/>
              <w:ind w:right="52"/>
              <w:jc w:val="center"/>
              <w:rPr>
                <w:rFonts w:eastAsia="Times New Roman"/>
                <w:sz w:val="22"/>
                <w:szCs w:val="22"/>
                <w:lang w:val="lv-LV"/>
              </w:rPr>
            </w:pPr>
            <w:r w:rsidRPr="000657FF">
              <w:rPr>
                <w:sz w:val="22"/>
                <w:szCs w:val="24"/>
                <w:lang w:val="lv-LV"/>
              </w:rPr>
              <w:t>Aknu un žults izvades sistēmas traucējumi</w:t>
            </w:r>
          </w:p>
        </w:tc>
        <w:tc>
          <w:tcPr>
            <w:tcW w:w="2419" w:type="dxa"/>
          </w:tcPr>
          <w:p w14:paraId="397338A2" w14:textId="77777777" w:rsidR="00FD4418" w:rsidRPr="000657FF" w:rsidRDefault="00FD4418">
            <w:pPr>
              <w:pStyle w:val="TextTi11"/>
              <w:suppressAutoHyphens/>
              <w:spacing w:after="160"/>
              <w:ind w:right="52"/>
              <w:jc w:val="center"/>
              <w:rPr>
                <w:sz w:val="22"/>
                <w:szCs w:val="24"/>
                <w:lang w:val="lv-LV"/>
              </w:rPr>
            </w:pPr>
            <w:r>
              <w:rPr>
                <w:sz w:val="22"/>
                <w:szCs w:val="24"/>
                <w:lang w:val="lv-LV"/>
              </w:rPr>
              <w:t>Bieži</w:t>
            </w:r>
          </w:p>
        </w:tc>
        <w:tc>
          <w:tcPr>
            <w:tcW w:w="3327" w:type="dxa"/>
          </w:tcPr>
          <w:p w14:paraId="145072C6" w14:textId="77777777" w:rsidR="00FD4418" w:rsidRPr="000657FF" w:rsidRDefault="00FD4418">
            <w:pPr>
              <w:pStyle w:val="TextTi11"/>
              <w:suppressAutoHyphens/>
              <w:spacing w:after="160"/>
              <w:ind w:right="52"/>
              <w:jc w:val="center"/>
              <w:rPr>
                <w:sz w:val="22"/>
                <w:lang w:val="lv-LV" w:eastAsia="en-US"/>
              </w:rPr>
            </w:pPr>
            <w:r>
              <w:rPr>
                <w:sz w:val="22"/>
                <w:lang w:val="lv-LV" w:eastAsia="en-US"/>
              </w:rPr>
              <w:t>Aminotransferāžu līmeņa paaugstināšanās</w:t>
            </w:r>
            <w:r w:rsidRPr="00F7546F">
              <w:rPr>
                <w:sz w:val="22"/>
                <w:vertAlign w:val="superscript"/>
                <w:lang w:val="lv-LV" w:eastAsia="en-US"/>
              </w:rPr>
              <w:t>4</w:t>
            </w:r>
          </w:p>
        </w:tc>
      </w:tr>
      <w:tr w:rsidR="00FD4418" w:rsidRPr="00B57078" w14:paraId="42C9DB0A" w14:textId="77777777" w:rsidTr="00FF4331">
        <w:trPr>
          <w:trHeight w:val="20"/>
        </w:trPr>
        <w:tc>
          <w:tcPr>
            <w:tcW w:w="3326" w:type="dxa"/>
          </w:tcPr>
          <w:p w14:paraId="2B724F7C" w14:textId="77777777" w:rsidR="00FD4418" w:rsidRPr="00B57078" w:rsidRDefault="00FD4418">
            <w:pPr>
              <w:pStyle w:val="TextTi11"/>
              <w:suppressAutoHyphens/>
              <w:spacing w:after="160"/>
              <w:ind w:right="52"/>
              <w:jc w:val="center"/>
              <w:rPr>
                <w:sz w:val="22"/>
                <w:szCs w:val="22"/>
                <w:lang w:val="lv-LV"/>
              </w:rPr>
            </w:pPr>
            <w:proofErr w:type="spellStart"/>
            <w:r w:rsidRPr="00B57078">
              <w:rPr>
                <w:sz w:val="22"/>
                <w:szCs w:val="22"/>
              </w:rPr>
              <w:t>Reproduktīvās</w:t>
            </w:r>
            <w:proofErr w:type="spellEnd"/>
            <w:r w:rsidRPr="00B57078">
              <w:rPr>
                <w:sz w:val="22"/>
                <w:szCs w:val="22"/>
              </w:rPr>
              <w:t xml:space="preserve"> </w:t>
            </w:r>
            <w:proofErr w:type="spellStart"/>
            <w:r w:rsidRPr="00B57078">
              <w:rPr>
                <w:sz w:val="22"/>
                <w:szCs w:val="22"/>
              </w:rPr>
              <w:t>sistēmas</w:t>
            </w:r>
            <w:proofErr w:type="spellEnd"/>
            <w:r w:rsidRPr="00B57078">
              <w:rPr>
                <w:sz w:val="22"/>
                <w:szCs w:val="22"/>
              </w:rPr>
              <w:t xml:space="preserve"> </w:t>
            </w:r>
            <w:proofErr w:type="spellStart"/>
            <w:r w:rsidRPr="00B57078">
              <w:rPr>
                <w:sz w:val="22"/>
                <w:szCs w:val="22"/>
              </w:rPr>
              <w:t>traucējumi</w:t>
            </w:r>
            <w:proofErr w:type="spellEnd"/>
            <w:r w:rsidRPr="00B57078">
              <w:rPr>
                <w:sz w:val="22"/>
                <w:szCs w:val="22"/>
              </w:rPr>
              <w:t xml:space="preserve"> un </w:t>
            </w:r>
            <w:proofErr w:type="spellStart"/>
            <w:r w:rsidRPr="00B57078">
              <w:rPr>
                <w:sz w:val="22"/>
                <w:szCs w:val="22"/>
              </w:rPr>
              <w:t>krūts</w:t>
            </w:r>
            <w:proofErr w:type="spellEnd"/>
            <w:r w:rsidRPr="00B57078">
              <w:rPr>
                <w:sz w:val="22"/>
                <w:szCs w:val="22"/>
              </w:rPr>
              <w:t xml:space="preserve"> </w:t>
            </w:r>
            <w:proofErr w:type="spellStart"/>
            <w:r w:rsidRPr="00B57078">
              <w:rPr>
                <w:sz w:val="22"/>
                <w:szCs w:val="22"/>
              </w:rPr>
              <w:t>slimības</w:t>
            </w:r>
            <w:proofErr w:type="spellEnd"/>
          </w:p>
        </w:tc>
        <w:tc>
          <w:tcPr>
            <w:tcW w:w="2419" w:type="dxa"/>
          </w:tcPr>
          <w:p w14:paraId="5B601F30" w14:textId="77777777" w:rsidR="00FD4418" w:rsidRPr="00B57078" w:rsidRDefault="00FD4418">
            <w:pPr>
              <w:pStyle w:val="TextTi11"/>
              <w:suppressAutoHyphens/>
              <w:spacing w:after="160"/>
              <w:ind w:right="52"/>
              <w:jc w:val="center"/>
              <w:rPr>
                <w:sz w:val="22"/>
                <w:szCs w:val="22"/>
                <w:lang w:val="lv-LV"/>
              </w:rPr>
            </w:pPr>
            <w:r w:rsidRPr="00B57078">
              <w:rPr>
                <w:sz w:val="22"/>
                <w:szCs w:val="22"/>
                <w:lang w:val="lv-LV"/>
              </w:rPr>
              <w:t>Bieži</w:t>
            </w:r>
          </w:p>
        </w:tc>
        <w:tc>
          <w:tcPr>
            <w:tcW w:w="3327" w:type="dxa"/>
          </w:tcPr>
          <w:p w14:paraId="119957CC" w14:textId="77777777" w:rsidR="00FD4418" w:rsidRPr="00B57078" w:rsidRDefault="00FD4418">
            <w:pPr>
              <w:pStyle w:val="TextTi11"/>
              <w:suppressAutoHyphens/>
              <w:spacing w:after="160"/>
              <w:ind w:right="52"/>
              <w:jc w:val="center"/>
              <w:rPr>
                <w:sz w:val="22"/>
                <w:szCs w:val="22"/>
                <w:lang w:val="lv-LV" w:eastAsia="en-US"/>
              </w:rPr>
            </w:pPr>
            <w:proofErr w:type="spellStart"/>
            <w:r w:rsidRPr="00B57078">
              <w:rPr>
                <w:sz w:val="22"/>
                <w:szCs w:val="22"/>
              </w:rPr>
              <w:t>Pastiprināta</w:t>
            </w:r>
            <w:proofErr w:type="spellEnd"/>
            <w:r w:rsidRPr="00B57078">
              <w:rPr>
                <w:sz w:val="22"/>
                <w:szCs w:val="22"/>
              </w:rPr>
              <w:t xml:space="preserve"> </w:t>
            </w:r>
            <w:proofErr w:type="spellStart"/>
            <w:r w:rsidRPr="00B57078">
              <w:rPr>
                <w:sz w:val="22"/>
                <w:szCs w:val="22"/>
              </w:rPr>
              <w:t>dzemdes</w:t>
            </w:r>
            <w:proofErr w:type="spellEnd"/>
            <w:r w:rsidRPr="00B57078">
              <w:rPr>
                <w:sz w:val="22"/>
                <w:szCs w:val="22"/>
              </w:rPr>
              <w:t xml:space="preserve"> asiņošana</w:t>
            </w:r>
            <w:r w:rsidRPr="00B57078">
              <w:rPr>
                <w:sz w:val="22"/>
                <w:szCs w:val="22"/>
                <w:vertAlign w:val="superscript"/>
              </w:rPr>
              <w:t>8</w:t>
            </w:r>
          </w:p>
        </w:tc>
      </w:tr>
      <w:tr w:rsidR="00FD4418" w:rsidRPr="000657FF" w14:paraId="63C2C200" w14:textId="77777777" w:rsidTr="00FF4331">
        <w:trPr>
          <w:trHeight w:val="20"/>
        </w:trPr>
        <w:tc>
          <w:tcPr>
            <w:tcW w:w="3326" w:type="dxa"/>
            <w:tcBorders>
              <w:bottom w:val="single" w:sz="4" w:space="0" w:color="auto"/>
            </w:tcBorders>
          </w:tcPr>
          <w:p w14:paraId="54E4F5BC" w14:textId="77777777" w:rsidR="00FD4418" w:rsidRPr="000657FF" w:rsidRDefault="00FD4418">
            <w:pPr>
              <w:pStyle w:val="TextTi11"/>
              <w:suppressAutoHyphens/>
              <w:spacing w:after="160"/>
              <w:ind w:right="52"/>
              <w:jc w:val="center"/>
              <w:rPr>
                <w:sz w:val="22"/>
                <w:szCs w:val="22"/>
                <w:lang w:val="lv-LV"/>
              </w:rPr>
            </w:pPr>
            <w:r w:rsidRPr="000657FF">
              <w:rPr>
                <w:rFonts w:eastAsia="Times New Roman"/>
                <w:sz w:val="22"/>
                <w:szCs w:val="22"/>
                <w:lang w:val="lv-LV"/>
              </w:rPr>
              <w:t xml:space="preserve">Vispārēji traucējumi un reakcijas ievadīšanas vietā </w:t>
            </w:r>
          </w:p>
        </w:tc>
        <w:tc>
          <w:tcPr>
            <w:tcW w:w="2419" w:type="dxa"/>
            <w:tcBorders>
              <w:bottom w:val="single" w:sz="4" w:space="0" w:color="auto"/>
            </w:tcBorders>
          </w:tcPr>
          <w:p w14:paraId="6EB404BC" w14:textId="77777777" w:rsidR="00FD4418" w:rsidRPr="000657FF" w:rsidRDefault="00FD4418">
            <w:pPr>
              <w:pStyle w:val="TextTi11"/>
              <w:suppressAutoHyphens/>
              <w:spacing w:after="160"/>
              <w:ind w:right="52"/>
              <w:jc w:val="center"/>
              <w:rPr>
                <w:sz w:val="22"/>
                <w:szCs w:val="24"/>
                <w:lang w:val="lv-LV"/>
              </w:rPr>
            </w:pPr>
            <w:r w:rsidRPr="000657FF">
              <w:rPr>
                <w:sz w:val="22"/>
                <w:szCs w:val="24"/>
                <w:lang w:val="lv-LV"/>
              </w:rPr>
              <w:t>Ļoti bieži</w:t>
            </w:r>
          </w:p>
        </w:tc>
        <w:tc>
          <w:tcPr>
            <w:tcW w:w="3327" w:type="dxa"/>
            <w:tcBorders>
              <w:bottom w:val="single" w:sz="4" w:space="0" w:color="auto"/>
            </w:tcBorders>
          </w:tcPr>
          <w:p w14:paraId="0B269F87" w14:textId="77777777" w:rsidR="00FD4418" w:rsidRPr="000657FF" w:rsidRDefault="00FD4418">
            <w:pPr>
              <w:pStyle w:val="TextTi11"/>
              <w:suppressAutoHyphens/>
              <w:spacing w:after="160"/>
              <w:ind w:right="52"/>
              <w:jc w:val="center"/>
              <w:rPr>
                <w:sz w:val="22"/>
                <w:szCs w:val="24"/>
                <w:lang w:val="lv-LV"/>
              </w:rPr>
            </w:pPr>
            <w:r w:rsidRPr="000657FF">
              <w:rPr>
                <w:sz w:val="22"/>
                <w:lang w:val="lv-LV" w:eastAsia="en-US"/>
              </w:rPr>
              <w:t>Tūska, šķidruma aizture</w:t>
            </w:r>
            <w:r w:rsidRPr="000657FF">
              <w:rPr>
                <w:sz w:val="22"/>
                <w:vertAlign w:val="superscript"/>
                <w:lang w:val="lv-LV" w:eastAsia="en-US"/>
              </w:rPr>
              <w:t>3</w:t>
            </w:r>
          </w:p>
        </w:tc>
      </w:tr>
      <w:tr w:rsidR="00D043C2" w:rsidRPr="000657FF" w14:paraId="45DE87CE" w14:textId="77777777" w:rsidTr="00FF4331">
        <w:trPr>
          <w:trHeight w:val="20"/>
        </w:trPr>
        <w:tc>
          <w:tcPr>
            <w:tcW w:w="9072" w:type="dxa"/>
            <w:gridSpan w:val="3"/>
            <w:tcBorders>
              <w:left w:val="nil"/>
              <w:bottom w:val="nil"/>
              <w:right w:val="nil"/>
            </w:tcBorders>
          </w:tcPr>
          <w:p w14:paraId="41997089" w14:textId="77777777" w:rsidR="00D043C2" w:rsidRPr="00FF4331" w:rsidRDefault="00D043C2" w:rsidP="00D043C2">
            <w:pPr>
              <w:tabs>
                <w:tab w:val="clear" w:pos="567"/>
                <w:tab w:val="left" w:pos="284"/>
              </w:tabs>
              <w:suppressAutoHyphens/>
              <w:ind w:left="284" w:hanging="284"/>
              <w:rPr>
                <w:sz w:val="18"/>
                <w:szCs w:val="18"/>
                <w:lang w:val="lv-LV"/>
              </w:rPr>
            </w:pPr>
            <w:r w:rsidRPr="00FF4331">
              <w:rPr>
                <w:szCs w:val="22"/>
                <w:vertAlign w:val="superscript"/>
                <w:lang w:val="lv-LV"/>
              </w:rPr>
              <w:t>1</w:t>
            </w:r>
            <w:r w:rsidRPr="00FF4331">
              <w:rPr>
                <w:sz w:val="18"/>
                <w:szCs w:val="18"/>
                <w:lang w:val="lv-LV"/>
              </w:rPr>
              <w:tab/>
              <w:t>Dati iegūti no placebo kontrolētu pētījumu apkopojuma.</w:t>
            </w:r>
          </w:p>
          <w:p w14:paraId="367F1F3F" w14:textId="77777777" w:rsidR="00D043C2" w:rsidRPr="00FF4331" w:rsidRDefault="00D043C2" w:rsidP="00FF4331">
            <w:pPr>
              <w:tabs>
                <w:tab w:val="clear" w:pos="567"/>
                <w:tab w:val="left" w:pos="284"/>
              </w:tabs>
              <w:suppressAutoHyphens/>
              <w:ind w:left="284" w:hanging="284"/>
              <w:rPr>
                <w:sz w:val="20"/>
                <w:lang w:val="lv-LV"/>
              </w:rPr>
            </w:pPr>
            <w:r w:rsidRPr="00D043C2">
              <w:rPr>
                <w:szCs w:val="22"/>
                <w:vertAlign w:val="superscript"/>
                <w:lang w:val="lv-LV"/>
              </w:rPr>
              <w:t>8</w:t>
            </w:r>
            <w:r w:rsidRPr="00FF4331">
              <w:rPr>
                <w:sz w:val="18"/>
                <w:szCs w:val="18"/>
                <w:lang w:val="lv-LV"/>
              </w:rPr>
              <w:tab/>
              <w:t>Attiecas uz tādiem ieteiktajiem terminiem kā ļoti stipra menstruālā asiņošana, patoloģiska dzemdes asiņošana, asiņošana starp menstruācijām, dzemdes un maksts asiņošana, polimenoreja un menstruāciju neregularitāte. Biežumu pamato sieviešu novērojumu rezultāti.</w:t>
            </w:r>
          </w:p>
        </w:tc>
      </w:tr>
    </w:tbl>
    <w:p w14:paraId="050CD476" w14:textId="77777777" w:rsidR="00FD4418" w:rsidRPr="000657FF" w:rsidRDefault="00FD4418" w:rsidP="00FD4418">
      <w:pPr>
        <w:suppressAutoHyphens/>
        <w:rPr>
          <w:szCs w:val="24"/>
          <w:lang w:val="lv-LV"/>
        </w:rPr>
      </w:pPr>
    </w:p>
    <w:p w14:paraId="583F788D" w14:textId="77777777" w:rsidR="00FD4418" w:rsidRPr="000657FF" w:rsidRDefault="00FD4418" w:rsidP="00FD4418">
      <w:pPr>
        <w:keepNext/>
        <w:keepLines/>
        <w:suppressAutoHyphens/>
        <w:outlineLvl w:val="2"/>
        <w:rPr>
          <w:szCs w:val="24"/>
          <w:u w:val="single"/>
          <w:lang w:val="lv-LV"/>
        </w:rPr>
      </w:pPr>
      <w:r w:rsidRPr="00103312">
        <w:rPr>
          <w:szCs w:val="24"/>
          <w:u w:val="single"/>
          <w:lang w:val="lv-LV"/>
        </w:rPr>
        <w:t>Atsevišķu nevēlamo blakusparādību apraksts</w:t>
      </w:r>
    </w:p>
    <w:p w14:paraId="16009038" w14:textId="77777777" w:rsidR="00FD4418" w:rsidRPr="000657FF" w:rsidRDefault="00FD4418" w:rsidP="00FD4418">
      <w:pPr>
        <w:keepNext/>
        <w:keepLines/>
        <w:suppressAutoHyphens/>
        <w:rPr>
          <w:szCs w:val="24"/>
          <w:lang w:val="lv-LV"/>
        </w:rPr>
      </w:pPr>
    </w:p>
    <w:p w14:paraId="2EA96366" w14:textId="77777777" w:rsidR="00FD4418" w:rsidRPr="000657FF" w:rsidRDefault="00FD4418" w:rsidP="00FF4331">
      <w:pPr>
        <w:keepLines/>
        <w:suppressAutoHyphens/>
        <w:rPr>
          <w:szCs w:val="24"/>
          <w:lang w:val="lv-LV"/>
        </w:rPr>
      </w:pPr>
      <w:r w:rsidRPr="000657FF">
        <w:rPr>
          <w:szCs w:val="24"/>
          <w:vertAlign w:val="superscript"/>
          <w:lang w:val="lv-LV"/>
        </w:rPr>
        <w:t>2</w:t>
      </w:r>
      <w:r w:rsidRPr="000657FF">
        <w:rPr>
          <w:szCs w:val="24"/>
          <w:lang w:val="lv-LV"/>
        </w:rPr>
        <w:t xml:space="preserve"> Hipotensija ir saistīta ar ERA, ieskaitot </w:t>
      </w:r>
      <w:r w:rsidRPr="008D3B4F">
        <w:rPr>
          <w:szCs w:val="24"/>
          <w:lang w:val="lv-LV"/>
        </w:rPr>
        <w:t>macitentānu,</w:t>
      </w:r>
      <w:r w:rsidRPr="00C324FE">
        <w:rPr>
          <w:szCs w:val="24"/>
          <w:lang w:val="lv-LV"/>
        </w:rPr>
        <w:t> lietošanu. Ilgstošā dubult</w:t>
      </w:r>
      <w:r w:rsidR="00103312" w:rsidRPr="00C324FE">
        <w:rPr>
          <w:szCs w:val="24"/>
          <w:lang w:val="lv-LV"/>
        </w:rPr>
        <w:t>maskētā</w:t>
      </w:r>
      <w:r w:rsidRPr="00C324FE">
        <w:rPr>
          <w:szCs w:val="24"/>
          <w:lang w:val="lv-LV"/>
        </w:rPr>
        <w:t xml:space="preserve"> pētījumā SERAPHIN pacientiem ar PAH par hipotensiju ziņoja 7,0% un 4,4% pacientu 10 mg macitentāna grupā un attiecīgi placebo grupā. Tas atbilst 3,5 notikumiem uz 100 pacientgadiem 10 mg macitentāna grupā salīdzinājumā ar 2,7 notikumiem uz 100 pacientgadiem</w:t>
      </w:r>
      <w:r w:rsidRPr="000657FF">
        <w:rPr>
          <w:szCs w:val="24"/>
          <w:lang w:val="lv-LV"/>
        </w:rPr>
        <w:t xml:space="preserve"> placebo grupā.</w:t>
      </w:r>
    </w:p>
    <w:p w14:paraId="33571C98" w14:textId="77777777" w:rsidR="00FD4418" w:rsidRPr="000657FF" w:rsidRDefault="00FD4418" w:rsidP="00FD4418">
      <w:pPr>
        <w:suppressAutoHyphens/>
        <w:rPr>
          <w:szCs w:val="24"/>
          <w:lang w:val="lv-LV"/>
        </w:rPr>
      </w:pPr>
    </w:p>
    <w:p w14:paraId="2FF0B335" w14:textId="77777777" w:rsidR="00FD4418" w:rsidRPr="000657FF" w:rsidRDefault="00FD4418" w:rsidP="00FD4418">
      <w:pPr>
        <w:suppressAutoHyphens/>
        <w:autoSpaceDE w:val="0"/>
        <w:autoSpaceDN w:val="0"/>
        <w:adjustRightInd w:val="0"/>
        <w:rPr>
          <w:lang w:val="lv-LV"/>
        </w:rPr>
      </w:pPr>
      <w:r w:rsidRPr="000657FF">
        <w:rPr>
          <w:vertAlign w:val="superscript"/>
          <w:lang w:val="lv-LV"/>
        </w:rPr>
        <w:t xml:space="preserve">3 </w:t>
      </w:r>
      <w:r w:rsidRPr="000657FF">
        <w:rPr>
          <w:szCs w:val="24"/>
          <w:lang w:val="lv-LV"/>
        </w:rPr>
        <w:t xml:space="preserve">Tūska/šķidruma aizture bija saistīta ar </w:t>
      </w:r>
      <w:r w:rsidRPr="00C324FE">
        <w:rPr>
          <w:szCs w:val="24"/>
          <w:lang w:val="lv-LV"/>
        </w:rPr>
        <w:t xml:space="preserve">ERA, ieskaitot </w:t>
      </w:r>
      <w:r w:rsidRPr="008D3B4F">
        <w:rPr>
          <w:szCs w:val="24"/>
          <w:lang w:val="lv-LV"/>
        </w:rPr>
        <w:t>macitentānu</w:t>
      </w:r>
      <w:r w:rsidRPr="00C324FE">
        <w:rPr>
          <w:szCs w:val="24"/>
          <w:lang w:val="lv-LV"/>
        </w:rPr>
        <w:t>, lietošanu. Ilgstošā dubult</w:t>
      </w:r>
      <w:r w:rsidR="003A38F3" w:rsidRPr="00C324FE">
        <w:rPr>
          <w:szCs w:val="24"/>
          <w:lang w:val="lv-LV"/>
        </w:rPr>
        <w:t>maskētā</w:t>
      </w:r>
      <w:r w:rsidRPr="00C324FE">
        <w:rPr>
          <w:szCs w:val="24"/>
          <w:lang w:val="lv-LV"/>
        </w:rPr>
        <w:t xml:space="preserve"> pētījumā SERAPHIN pacientiem ar PAH tūskas kā nevēlama notikuma (NN) sastopamība </w:t>
      </w:r>
      <w:r w:rsidRPr="00C324FE">
        <w:rPr>
          <w:szCs w:val="24"/>
          <w:lang w:val="lv-LV"/>
        </w:rPr>
        <w:lastRenderedPageBreak/>
        <w:t xml:space="preserve">10 mg macitentāna grupā un placebo grupā bija </w:t>
      </w:r>
      <w:r w:rsidRPr="00C324FE">
        <w:rPr>
          <w:lang w:val="lv-LV"/>
        </w:rPr>
        <w:t xml:space="preserve">21,9% un </w:t>
      </w:r>
      <w:r w:rsidRPr="00C324FE">
        <w:rPr>
          <w:szCs w:val="24"/>
          <w:lang w:val="lv-LV"/>
        </w:rPr>
        <w:t xml:space="preserve">attiecīgi </w:t>
      </w:r>
      <w:r w:rsidRPr="00C324FE">
        <w:rPr>
          <w:lang w:val="lv-LV"/>
        </w:rPr>
        <w:t>20,5%. Dubult</w:t>
      </w:r>
      <w:r w:rsidR="004E2D07" w:rsidRPr="00C324FE">
        <w:rPr>
          <w:lang w:val="lv-LV"/>
        </w:rPr>
        <w:t>maskētā</w:t>
      </w:r>
      <w:r w:rsidRPr="00C324FE">
        <w:rPr>
          <w:lang w:val="lv-LV"/>
        </w:rPr>
        <w:t xml:space="preserve"> pētījumā pieaugušiem pacientiem ar idiopātisku plaušu fibrozi perifērās tūskas kā NN sastopamība macitentāna grupā un placebo grupā bija 11,8% un attiecīgi 6,8%. Divos dubult</w:t>
      </w:r>
      <w:r w:rsidR="004E2D07" w:rsidRPr="00C324FE">
        <w:rPr>
          <w:lang w:val="lv-LV"/>
        </w:rPr>
        <w:t>maskētos</w:t>
      </w:r>
      <w:r w:rsidRPr="00C324FE">
        <w:rPr>
          <w:lang w:val="lv-LV"/>
        </w:rPr>
        <w:t xml:space="preserve"> klīniskos pētījumos pieaugušiem pacientiem ar sistēmiskās sklerozes izraisītu pirkstu čūlu, perifērās tūskas kā NN sastopamība bija robežās no 13,4% līdz 16,1% macitentāna 10 mg grupā</w:t>
      </w:r>
      <w:r w:rsidR="004E2D07" w:rsidRPr="00C324FE">
        <w:rPr>
          <w:lang w:val="lv-LV"/>
        </w:rPr>
        <w:t>s</w:t>
      </w:r>
      <w:r w:rsidRPr="00C324FE">
        <w:rPr>
          <w:lang w:val="lv-LV"/>
        </w:rPr>
        <w:t xml:space="preserve"> un no 6,2% līdz 4,5% placebo grupā</w:t>
      </w:r>
      <w:r w:rsidR="004E2D07" w:rsidRPr="00C324FE">
        <w:rPr>
          <w:lang w:val="lv-LV"/>
        </w:rPr>
        <w:t>s</w:t>
      </w:r>
      <w:r w:rsidRPr="000657FF">
        <w:rPr>
          <w:szCs w:val="24"/>
          <w:lang w:val="lv-LV"/>
        </w:rPr>
        <w:t>.</w:t>
      </w:r>
    </w:p>
    <w:p w14:paraId="4017D6BD" w14:textId="77777777" w:rsidR="00FD4418" w:rsidRPr="000657FF" w:rsidRDefault="00FD4418" w:rsidP="00FD4418">
      <w:pPr>
        <w:suppressAutoHyphens/>
        <w:autoSpaceDE w:val="0"/>
        <w:autoSpaceDN w:val="0"/>
        <w:adjustRightInd w:val="0"/>
        <w:jc w:val="both"/>
        <w:rPr>
          <w:szCs w:val="24"/>
          <w:lang w:val="lv-LV"/>
        </w:rPr>
      </w:pPr>
    </w:p>
    <w:p w14:paraId="6D95EC5F" w14:textId="77777777" w:rsidR="00FD4418" w:rsidRPr="00FF4331" w:rsidRDefault="00FD4418" w:rsidP="00FF4331">
      <w:pPr>
        <w:keepNext/>
        <w:keepLines/>
        <w:suppressAutoHyphens/>
        <w:autoSpaceDE w:val="0"/>
        <w:autoSpaceDN w:val="0"/>
        <w:adjustRightInd w:val="0"/>
        <w:jc w:val="both"/>
        <w:rPr>
          <w:b/>
          <w:bCs/>
          <w:i/>
          <w:szCs w:val="24"/>
          <w:lang w:val="lv-LV"/>
        </w:rPr>
      </w:pPr>
      <w:r w:rsidRPr="00FF4331">
        <w:rPr>
          <w:b/>
          <w:bCs/>
          <w:i/>
          <w:szCs w:val="24"/>
          <w:lang w:val="lv-LV"/>
        </w:rPr>
        <w:t>Izmaiņas laboratoriskajos rādītājos</w:t>
      </w:r>
    </w:p>
    <w:p w14:paraId="2B99DEF1" w14:textId="77777777" w:rsidR="00FD4418" w:rsidRPr="000657FF" w:rsidRDefault="00FD4418" w:rsidP="00FF4331">
      <w:pPr>
        <w:keepNext/>
        <w:keepLines/>
        <w:suppressAutoHyphens/>
        <w:rPr>
          <w:szCs w:val="24"/>
          <w:lang w:val="lv-LV"/>
        </w:rPr>
      </w:pPr>
    </w:p>
    <w:p w14:paraId="490A82B7" w14:textId="77777777" w:rsidR="00FD4418" w:rsidRPr="000657FF" w:rsidRDefault="00FD4418" w:rsidP="00FF4331">
      <w:pPr>
        <w:keepNext/>
        <w:keepLines/>
        <w:suppressAutoHyphens/>
        <w:outlineLvl w:val="2"/>
        <w:rPr>
          <w:szCs w:val="24"/>
          <w:u w:val="single"/>
          <w:lang w:val="lv-LV"/>
        </w:rPr>
      </w:pPr>
      <w:r w:rsidRPr="000657FF">
        <w:rPr>
          <w:szCs w:val="24"/>
          <w:u w:val="single"/>
          <w:vertAlign w:val="superscript"/>
          <w:lang w:val="lv-LV"/>
        </w:rPr>
        <w:t xml:space="preserve">4 </w:t>
      </w:r>
      <w:r w:rsidRPr="000657FF">
        <w:rPr>
          <w:szCs w:val="24"/>
          <w:u w:val="single"/>
          <w:lang w:val="lv-LV"/>
        </w:rPr>
        <w:t>Aknu aminotransferāzes</w:t>
      </w:r>
    </w:p>
    <w:p w14:paraId="3345850B" w14:textId="77777777" w:rsidR="00FD4418" w:rsidRPr="000657FF" w:rsidRDefault="00FD4418" w:rsidP="00FF4331">
      <w:pPr>
        <w:keepNext/>
        <w:keepLines/>
        <w:suppressAutoHyphens/>
        <w:rPr>
          <w:szCs w:val="24"/>
          <w:lang w:val="lv-LV"/>
        </w:rPr>
      </w:pPr>
    </w:p>
    <w:p w14:paraId="0D0DB351" w14:textId="77777777" w:rsidR="00FD4418" w:rsidRPr="00C324FE" w:rsidRDefault="00FD4418" w:rsidP="00FF4331">
      <w:pPr>
        <w:keepNext/>
        <w:keepLines/>
        <w:suppressAutoHyphens/>
        <w:rPr>
          <w:szCs w:val="24"/>
          <w:lang w:val="lv-LV"/>
        </w:rPr>
      </w:pPr>
      <w:r w:rsidRPr="00C324FE">
        <w:rPr>
          <w:szCs w:val="24"/>
          <w:lang w:val="lv-LV"/>
        </w:rPr>
        <w:t>Dubult</w:t>
      </w:r>
      <w:r w:rsidR="0055074E" w:rsidRPr="00C324FE">
        <w:rPr>
          <w:szCs w:val="24"/>
          <w:lang w:val="lv-LV"/>
        </w:rPr>
        <w:t>maskētā</w:t>
      </w:r>
      <w:r w:rsidRPr="00C324FE">
        <w:rPr>
          <w:szCs w:val="24"/>
          <w:lang w:val="lv-LV"/>
        </w:rPr>
        <w:t xml:space="preserve"> pētījumā SERAPHIN pieaugušiem pacientiem ar PAH aminotransferāžu (ASAT/ALAT) koncentrācijas palielināšanos, kas &gt; 3 × pārsniedza NAR, novēroja 3,4% 10 mg macitentāna grupā un 4,5% placebo grupā. Palielināšanos, kas &gt; 5 × pārsniedza NAR, novēroja 2,5% pacientu grupā, kuri saņēma 10 mg macitentāna, salīdzinājumā ar 2% pacientu placebo grupā.</w:t>
      </w:r>
    </w:p>
    <w:p w14:paraId="61A4E65E" w14:textId="77777777" w:rsidR="00FD4418" w:rsidRPr="00C324FE" w:rsidRDefault="00FD4418" w:rsidP="00FD4418">
      <w:pPr>
        <w:suppressAutoHyphens/>
        <w:rPr>
          <w:szCs w:val="24"/>
          <w:lang w:val="lv-LV"/>
        </w:rPr>
      </w:pPr>
    </w:p>
    <w:p w14:paraId="0E2689FB" w14:textId="77777777" w:rsidR="00FD4418" w:rsidRPr="00C324FE" w:rsidRDefault="00FD4418" w:rsidP="00FD4418">
      <w:pPr>
        <w:suppressAutoHyphens/>
        <w:outlineLvl w:val="2"/>
        <w:rPr>
          <w:szCs w:val="24"/>
          <w:u w:val="single"/>
          <w:lang w:val="lv-LV"/>
        </w:rPr>
      </w:pPr>
      <w:r w:rsidRPr="00C324FE">
        <w:rPr>
          <w:szCs w:val="24"/>
          <w:u w:val="single"/>
          <w:vertAlign w:val="superscript"/>
          <w:lang w:val="lv-LV"/>
        </w:rPr>
        <w:t xml:space="preserve">5 </w:t>
      </w:r>
      <w:r w:rsidRPr="00C324FE">
        <w:rPr>
          <w:szCs w:val="24"/>
          <w:u w:val="single"/>
          <w:lang w:val="lv-LV"/>
        </w:rPr>
        <w:t>Hemoglobīns</w:t>
      </w:r>
    </w:p>
    <w:p w14:paraId="77880FE3" w14:textId="77777777" w:rsidR="00FD4418" w:rsidRPr="00C324FE" w:rsidRDefault="00FD4418" w:rsidP="00FD4418">
      <w:pPr>
        <w:suppressAutoHyphens/>
        <w:rPr>
          <w:szCs w:val="24"/>
          <w:lang w:val="lv-LV"/>
        </w:rPr>
      </w:pPr>
    </w:p>
    <w:p w14:paraId="39D67006" w14:textId="77777777" w:rsidR="00FD4418" w:rsidRPr="00C324FE" w:rsidRDefault="00FD4418" w:rsidP="00FD4418">
      <w:pPr>
        <w:suppressAutoHyphens/>
        <w:rPr>
          <w:szCs w:val="24"/>
          <w:lang w:val="lv-LV"/>
        </w:rPr>
      </w:pPr>
      <w:r w:rsidRPr="00C324FE">
        <w:rPr>
          <w:szCs w:val="24"/>
          <w:lang w:val="lv-LV"/>
        </w:rPr>
        <w:t>Dubult</w:t>
      </w:r>
      <w:r w:rsidR="0055074E" w:rsidRPr="00C324FE">
        <w:rPr>
          <w:szCs w:val="24"/>
          <w:lang w:val="lv-LV"/>
        </w:rPr>
        <w:t>maskētā</w:t>
      </w:r>
      <w:r w:rsidRPr="00C324FE">
        <w:rPr>
          <w:szCs w:val="24"/>
          <w:lang w:val="lv-LV"/>
        </w:rPr>
        <w:t xml:space="preserve"> pētījumā SERAPHIN pieaugušiem pacientiem ar PAH 10 mg macitentāna lietošana bija saistīta ar hemoglobīna koncentrācijas samazināšanos vidēji par 1 g/dl salīdzinājumā ar placebo. Par sākotnējās hemoglobīna koncentrācijas samazināšanos zemāk par 10 g/dl ziņoja 8,7% pacientu grupā, kuri saņēma 10 mg macitentāna, un 3,4% pacientu placebo grupā.</w:t>
      </w:r>
    </w:p>
    <w:p w14:paraId="72947A0E" w14:textId="77777777" w:rsidR="00FD4418" w:rsidRPr="00C324FE" w:rsidRDefault="00FD4418" w:rsidP="00FD4418">
      <w:pPr>
        <w:suppressAutoHyphens/>
        <w:rPr>
          <w:szCs w:val="24"/>
          <w:lang w:val="lv-LV"/>
        </w:rPr>
      </w:pPr>
    </w:p>
    <w:p w14:paraId="451B7029" w14:textId="77777777" w:rsidR="00FD4418" w:rsidRPr="00C324FE" w:rsidRDefault="00FD4418" w:rsidP="00FD4418">
      <w:pPr>
        <w:suppressAutoHyphens/>
        <w:outlineLvl w:val="2"/>
        <w:rPr>
          <w:szCs w:val="24"/>
          <w:lang w:val="lv-LV"/>
        </w:rPr>
      </w:pPr>
      <w:r w:rsidRPr="00C324FE">
        <w:rPr>
          <w:szCs w:val="24"/>
          <w:u w:val="single"/>
          <w:vertAlign w:val="superscript"/>
          <w:lang w:val="lv-LV"/>
        </w:rPr>
        <w:t xml:space="preserve">6 </w:t>
      </w:r>
      <w:r w:rsidRPr="00C324FE">
        <w:rPr>
          <w:szCs w:val="24"/>
          <w:u w:val="single"/>
          <w:lang w:val="lv-LV"/>
        </w:rPr>
        <w:t>Leikocīti</w:t>
      </w:r>
    </w:p>
    <w:p w14:paraId="48AA9F26" w14:textId="77777777" w:rsidR="00FD4418" w:rsidRPr="00C324FE" w:rsidRDefault="00FD4418" w:rsidP="00FD4418">
      <w:pPr>
        <w:suppressAutoHyphens/>
        <w:rPr>
          <w:szCs w:val="24"/>
          <w:u w:val="single"/>
          <w:lang w:val="lv-LV"/>
        </w:rPr>
      </w:pPr>
    </w:p>
    <w:p w14:paraId="54A84EDE" w14:textId="77777777" w:rsidR="00FD4418" w:rsidRPr="00C324FE" w:rsidRDefault="00FD4418" w:rsidP="00FD4418">
      <w:pPr>
        <w:pStyle w:val="NormalWeb"/>
        <w:suppressAutoHyphens/>
        <w:spacing w:before="0" w:beforeAutospacing="0" w:after="0" w:afterAutospacing="0"/>
        <w:rPr>
          <w:lang w:val="lv-LV"/>
        </w:rPr>
      </w:pPr>
      <w:r w:rsidRPr="00C324FE">
        <w:rPr>
          <w:sz w:val="22"/>
          <w:lang w:val="lv-LV"/>
        </w:rPr>
        <w:t>Dubult</w:t>
      </w:r>
      <w:r w:rsidR="00474AD0" w:rsidRPr="00C324FE">
        <w:rPr>
          <w:sz w:val="22"/>
          <w:lang w:val="lv-LV"/>
        </w:rPr>
        <w:t>maskētajā</w:t>
      </w:r>
      <w:r w:rsidRPr="00C324FE">
        <w:rPr>
          <w:sz w:val="22"/>
          <w:lang w:val="lv-LV"/>
        </w:rPr>
        <w:t xml:space="preserve"> pētījumā </w:t>
      </w:r>
      <w:r w:rsidRPr="00C324FE">
        <w:rPr>
          <w:sz w:val="22"/>
          <w:szCs w:val="22"/>
          <w:lang w:val="lv-LV"/>
        </w:rPr>
        <w:t>SERAPHIN</w:t>
      </w:r>
      <w:r w:rsidRPr="00C324FE">
        <w:rPr>
          <w:lang w:val="lv-LV"/>
        </w:rPr>
        <w:t xml:space="preserve"> pieaugušiem </w:t>
      </w:r>
      <w:r w:rsidRPr="00C324FE">
        <w:rPr>
          <w:sz w:val="22"/>
          <w:lang w:val="lv-LV"/>
        </w:rPr>
        <w:t>pacientiem ar PAH 10 mg macitentāna lietošana bija saistīta ar sākotnējā leikocītu skaita samazināšanos vidēji par 0,7 × 10</w:t>
      </w:r>
      <w:r w:rsidRPr="00C324FE">
        <w:rPr>
          <w:sz w:val="22"/>
          <w:vertAlign w:val="superscript"/>
          <w:lang w:val="lv-LV"/>
        </w:rPr>
        <w:t>9</w:t>
      </w:r>
      <w:r w:rsidRPr="00C324FE">
        <w:rPr>
          <w:sz w:val="22"/>
          <w:lang w:val="lv-LV"/>
        </w:rPr>
        <w:t>/l salīdzinājumā ar neizmainītu leikocītu skaitu placebo grupā.</w:t>
      </w:r>
    </w:p>
    <w:p w14:paraId="57E68139" w14:textId="77777777" w:rsidR="00FD4418" w:rsidRPr="00C324FE" w:rsidRDefault="00FD4418" w:rsidP="00FD4418">
      <w:pPr>
        <w:pStyle w:val="NormalWeb"/>
        <w:suppressAutoHyphens/>
        <w:spacing w:before="0" w:beforeAutospacing="0" w:after="0" w:afterAutospacing="0"/>
        <w:rPr>
          <w:sz w:val="22"/>
          <w:lang w:val="lv-LV"/>
        </w:rPr>
      </w:pPr>
    </w:p>
    <w:p w14:paraId="40F85B19" w14:textId="77777777" w:rsidR="00FD4418" w:rsidRPr="00C324FE" w:rsidRDefault="00FD4418" w:rsidP="00FD4418">
      <w:pPr>
        <w:pStyle w:val="NormalWeb"/>
        <w:keepNext/>
        <w:suppressAutoHyphens/>
        <w:spacing w:before="0" w:beforeAutospacing="0" w:after="0" w:afterAutospacing="0"/>
        <w:outlineLvl w:val="2"/>
        <w:rPr>
          <w:sz w:val="22"/>
          <w:u w:val="single"/>
          <w:lang w:val="lv-LV"/>
        </w:rPr>
      </w:pPr>
      <w:r w:rsidRPr="00C324FE">
        <w:rPr>
          <w:sz w:val="22"/>
          <w:u w:val="single"/>
          <w:vertAlign w:val="superscript"/>
          <w:lang w:val="lv-LV"/>
        </w:rPr>
        <w:t xml:space="preserve">7 </w:t>
      </w:r>
      <w:r w:rsidRPr="00C324FE">
        <w:rPr>
          <w:sz w:val="22"/>
          <w:u w:val="single"/>
          <w:lang w:val="lv-LV"/>
        </w:rPr>
        <w:t>Trombocīti</w:t>
      </w:r>
    </w:p>
    <w:p w14:paraId="12CB9D6F" w14:textId="77777777" w:rsidR="00FD4418" w:rsidRPr="00C324FE" w:rsidRDefault="00FD4418" w:rsidP="00FD4418">
      <w:pPr>
        <w:pStyle w:val="NormalWeb"/>
        <w:keepNext/>
        <w:suppressAutoHyphens/>
        <w:spacing w:before="0" w:beforeAutospacing="0" w:after="0" w:afterAutospacing="0"/>
        <w:rPr>
          <w:sz w:val="22"/>
          <w:lang w:val="lv-LV"/>
        </w:rPr>
      </w:pPr>
    </w:p>
    <w:p w14:paraId="28636C83" w14:textId="77777777" w:rsidR="00FD4418" w:rsidRPr="00C324FE" w:rsidRDefault="00FD4418" w:rsidP="00FD4418">
      <w:pPr>
        <w:suppressAutoHyphens/>
        <w:rPr>
          <w:szCs w:val="24"/>
          <w:lang w:val="lv-LV"/>
        </w:rPr>
      </w:pPr>
      <w:r w:rsidRPr="00C324FE">
        <w:rPr>
          <w:szCs w:val="24"/>
          <w:lang w:val="lv-LV"/>
        </w:rPr>
        <w:t>Dubult</w:t>
      </w:r>
      <w:r w:rsidR="00474AD0" w:rsidRPr="00C324FE">
        <w:rPr>
          <w:szCs w:val="24"/>
          <w:lang w:val="lv-LV"/>
        </w:rPr>
        <w:t>maskētajā</w:t>
      </w:r>
      <w:r w:rsidRPr="00C324FE">
        <w:rPr>
          <w:szCs w:val="24"/>
          <w:lang w:val="lv-LV"/>
        </w:rPr>
        <w:t xml:space="preserve"> pētījumā SERAPHIN pieaugušiem pacientiem ar PAH 10 mg macitentāna lietošana bija saistīta ar trombocītu skaita samazināšanos vidēji par 17 × 10</w:t>
      </w:r>
      <w:r w:rsidRPr="00C324FE">
        <w:rPr>
          <w:szCs w:val="24"/>
          <w:vertAlign w:val="superscript"/>
          <w:lang w:val="lv-LV"/>
        </w:rPr>
        <w:t>9</w:t>
      </w:r>
      <w:r w:rsidRPr="00C324FE">
        <w:rPr>
          <w:szCs w:val="24"/>
          <w:lang w:val="lv-LV"/>
        </w:rPr>
        <w:t>/l salīdzinājumā ar samazināšanos vidēji par 11 × 10</w:t>
      </w:r>
      <w:r w:rsidRPr="00C324FE">
        <w:rPr>
          <w:szCs w:val="24"/>
          <w:vertAlign w:val="superscript"/>
          <w:lang w:val="lv-LV"/>
        </w:rPr>
        <w:t>9</w:t>
      </w:r>
      <w:r w:rsidRPr="00C324FE">
        <w:rPr>
          <w:szCs w:val="24"/>
          <w:lang w:val="lv-LV"/>
        </w:rPr>
        <w:t>/l placebo grupā.</w:t>
      </w:r>
    </w:p>
    <w:p w14:paraId="0946B87B" w14:textId="77777777" w:rsidR="00FD4418" w:rsidRPr="00C324FE" w:rsidRDefault="00FD4418" w:rsidP="00FD4418">
      <w:pPr>
        <w:rPr>
          <w:lang w:val="lv-LV" w:eastAsia="en-US"/>
        </w:rPr>
      </w:pPr>
    </w:p>
    <w:p w14:paraId="792006D2" w14:textId="77777777" w:rsidR="00FD4418" w:rsidRPr="00C324FE" w:rsidRDefault="00FD4418" w:rsidP="00FD4418">
      <w:pPr>
        <w:keepNext/>
        <w:outlineLvl w:val="2"/>
        <w:rPr>
          <w:color w:val="222222"/>
          <w:szCs w:val="16"/>
          <w:u w:val="single"/>
          <w:shd w:val="clear" w:color="auto" w:fill="FFFFFF"/>
          <w:lang w:val="lv-LV"/>
        </w:rPr>
      </w:pPr>
      <w:r w:rsidRPr="00C324FE">
        <w:rPr>
          <w:color w:val="222222"/>
          <w:szCs w:val="16"/>
          <w:u w:val="single"/>
          <w:shd w:val="clear" w:color="auto" w:fill="FFFFFF"/>
          <w:lang w:val="lv-LV"/>
        </w:rPr>
        <w:t>Ilgtermiņa drošums</w:t>
      </w:r>
    </w:p>
    <w:p w14:paraId="5CB292B5" w14:textId="77777777" w:rsidR="00FD4418" w:rsidRPr="00C324FE" w:rsidRDefault="00FD4418" w:rsidP="00FD4418">
      <w:pPr>
        <w:keepNext/>
        <w:rPr>
          <w:color w:val="222222"/>
          <w:szCs w:val="16"/>
          <w:u w:val="single"/>
          <w:shd w:val="clear" w:color="auto" w:fill="FFFFFF"/>
          <w:lang w:val="lv-LV"/>
        </w:rPr>
      </w:pPr>
    </w:p>
    <w:p w14:paraId="49B323A9" w14:textId="77777777" w:rsidR="00FD4418" w:rsidRPr="00C324FE" w:rsidRDefault="00FD4418" w:rsidP="00FD4418">
      <w:pPr>
        <w:rPr>
          <w:color w:val="222222"/>
          <w:szCs w:val="16"/>
          <w:shd w:val="clear" w:color="auto" w:fill="FFFFFF"/>
          <w:lang w:val="lv-LV"/>
        </w:rPr>
      </w:pPr>
      <w:r w:rsidRPr="00C324FE">
        <w:rPr>
          <w:color w:val="222222"/>
          <w:szCs w:val="16"/>
          <w:shd w:val="clear" w:color="auto" w:fill="FFFFFF"/>
          <w:lang w:val="lv-LV"/>
        </w:rPr>
        <w:t>No 742 pacientiem, kuri piedalījās pivotālajā dubult</w:t>
      </w:r>
      <w:r w:rsidR="00474AD0" w:rsidRPr="00C324FE">
        <w:rPr>
          <w:color w:val="222222"/>
          <w:szCs w:val="16"/>
          <w:shd w:val="clear" w:color="auto" w:fill="FFFFFF"/>
          <w:lang w:val="lv-LV"/>
        </w:rPr>
        <w:t>maskētajā</w:t>
      </w:r>
      <w:r w:rsidRPr="00C324FE">
        <w:rPr>
          <w:color w:val="222222"/>
          <w:szCs w:val="16"/>
          <w:shd w:val="clear" w:color="auto" w:fill="FFFFFF"/>
          <w:lang w:val="lv-LV"/>
        </w:rPr>
        <w:t xml:space="preserve"> pētījumā SERAPHIN, 550 pacienti ie</w:t>
      </w:r>
      <w:r w:rsidR="00474AD0" w:rsidRPr="00C324FE">
        <w:rPr>
          <w:color w:val="222222"/>
          <w:szCs w:val="16"/>
          <w:shd w:val="clear" w:color="auto" w:fill="FFFFFF"/>
          <w:lang w:val="lv-LV"/>
        </w:rPr>
        <w:t>saistījās</w:t>
      </w:r>
      <w:r w:rsidRPr="00C324FE">
        <w:rPr>
          <w:color w:val="222222"/>
          <w:szCs w:val="16"/>
          <w:shd w:val="clear" w:color="auto" w:fill="FFFFFF"/>
          <w:lang w:val="lv-LV"/>
        </w:rPr>
        <w:t xml:space="preserve"> ilgtermiņa nemaskētā (NM) pagarinājuma pētījumā. (NM kohortā ietilpa 182 pacienti, kuri turpināja lietot 10 mg macitentāna, un 368 pacienti, kuri bija saņēmuši placebo vai 3 mg macitentāna un sāka lietot 10 mg macitentāna.)</w:t>
      </w:r>
    </w:p>
    <w:p w14:paraId="786BF889" w14:textId="77777777" w:rsidR="00FD4418" w:rsidRPr="00C324FE" w:rsidRDefault="00FD4418" w:rsidP="00FD4418">
      <w:pPr>
        <w:rPr>
          <w:color w:val="222222"/>
          <w:szCs w:val="16"/>
          <w:shd w:val="clear" w:color="auto" w:fill="FFFFFF"/>
          <w:lang w:val="lv-LV"/>
        </w:rPr>
      </w:pPr>
    </w:p>
    <w:p w14:paraId="612AA06B" w14:textId="77777777" w:rsidR="00FD4418" w:rsidRPr="000657FF" w:rsidRDefault="00FD4418" w:rsidP="00FD4418">
      <w:pPr>
        <w:rPr>
          <w:color w:val="222222"/>
          <w:szCs w:val="16"/>
          <w:shd w:val="clear" w:color="auto" w:fill="FFFFFF"/>
          <w:lang w:val="lv-LV"/>
        </w:rPr>
      </w:pPr>
      <w:r w:rsidRPr="00C324FE">
        <w:rPr>
          <w:color w:val="222222"/>
          <w:szCs w:val="16"/>
          <w:shd w:val="clear" w:color="auto" w:fill="FFFFFF"/>
          <w:lang w:val="lv-LV"/>
        </w:rPr>
        <w:t>Šo 550 pacientu ilgtermiņa novērošanā, kurā zāļu lietošanas ilguma mediāna bija 3,3 gadi, bet maksimālais lietošanas ilgums - 10,9 gadi, drošuma profils atbilda iepriekš aprakstītam, ko novēroja pētījuma SERAPHIN dubult</w:t>
      </w:r>
      <w:r w:rsidR="00BB2FA8" w:rsidRPr="00C324FE">
        <w:rPr>
          <w:color w:val="222222"/>
          <w:szCs w:val="16"/>
          <w:shd w:val="clear" w:color="auto" w:fill="FFFFFF"/>
          <w:lang w:val="lv-LV"/>
        </w:rPr>
        <w:t>maskētajā</w:t>
      </w:r>
      <w:r w:rsidRPr="00C324FE">
        <w:rPr>
          <w:color w:val="222222"/>
          <w:szCs w:val="16"/>
          <w:shd w:val="clear" w:color="auto" w:fill="FFFFFF"/>
          <w:lang w:val="lv-LV"/>
        </w:rPr>
        <w:t xml:space="preserve"> fāzē.</w:t>
      </w:r>
    </w:p>
    <w:p w14:paraId="3B59246E" w14:textId="77777777" w:rsidR="00FD4418" w:rsidRPr="000657FF" w:rsidRDefault="00FD4418" w:rsidP="00FD4418">
      <w:pPr>
        <w:suppressAutoHyphens/>
        <w:rPr>
          <w:szCs w:val="24"/>
          <w:lang w:val="lv-LV"/>
        </w:rPr>
      </w:pPr>
    </w:p>
    <w:p w14:paraId="65D75797" w14:textId="77777777" w:rsidR="00FD4418" w:rsidRPr="00FF4331" w:rsidRDefault="00FD4418" w:rsidP="00FD4418">
      <w:pPr>
        <w:keepNext/>
        <w:outlineLvl w:val="2"/>
        <w:rPr>
          <w:u w:val="single"/>
          <w:shd w:val="clear" w:color="auto" w:fill="FFFFFF"/>
          <w:lang w:val="lv-LV"/>
        </w:rPr>
      </w:pPr>
      <w:r w:rsidRPr="000657FF">
        <w:rPr>
          <w:color w:val="222222"/>
          <w:szCs w:val="24"/>
          <w:u w:val="single"/>
          <w:shd w:val="clear" w:color="auto" w:fill="FFFFFF"/>
          <w:lang w:val="lv-LV"/>
        </w:rPr>
        <w:t>Pediatriskā populācija</w:t>
      </w:r>
      <w:r>
        <w:rPr>
          <w:color w:val="222222"/>
          <w:szCs w:val="24"/>
          <w:u w:val="single"/>
          <w:shd w:val="clear" w:color="auto" w:fill="FFFFFF"/>
          <w:lang w:val="lv-LV"/>
        </w:rPr>
        <w:t xml:space="preserve"> </w:t>
      </w:r>
      <w:r w:rsidRPr="00FF4331">
        <w:rPr>
          <w:u w:val="single"/>
          <w:shd w:val="clear" w:color="auto" w:fill="FFFFFF"/>
          <w:lang w:val="lv-LV"/>
        </w:rPr>
        <w:t xml:space="preserve">(vecumā no </w:t>
      </w:r>
      <w:r w:rsidRPr="00FF4331">
        <w:rPr>
          <w:rFonts w:hint="eastAsia"/>
          <w:u w:val="single"/>
          <w:shd w:val="clear" w:color="auto" w:fill="FFFFFF"/>
          <w:lang w:val="lv-LV"/>
        </w:rPr>
        <w:t>≥</w:t>
      </w:r>
      <w:r w:rsidRPr="00FF4331">
        <w:rPr>
          <w:u w:val="single"/>
          <w:shd w:val="clear" w:color="auto" w:fill="FFFFFF"/>
          <w:lang w:val="lv-LV"/>
        </w:rPr>
        <w:t> 2 l</w:t>
      </w:r>
      <w:r w:rsidRPr="00FF4331">
        <w:rPr>
          <w:rFonts w:hint="eastAsia"/>
          <w:u w:val="single"/>
          <w:shd w:val="clear" w:color="auto" w:fill="FFFFFF"/>
          <w:lang w:val="lv-LV"/>
        </w:rPr>
        <w:t>ī</w:t>
      </w:r>
      <w:r w:rsidRPr="00FF4331">
        <w:rPr>
          <w:u w:val="single"/>
          <w:shd w:val="clear" w:color="auto" w:fill="FFFFFF"/>
          <w:lang w:val="lv-LV"/>
        </w:rPr>
        <w:t>dz &lt; 18 gadiem)</w:t>
      </w:r>
    </w:p>
    <w:p w14:paraId="11482E93" w14:textId="77777777" w:rsidR="00FD4418" w:rsidRPr="00FF4331" w:rsidRDefault="00FD4418" w:rsidP="00FD4418">
      <w:pPr>
        <w:keepNext/>
        <w:rPr>
          <w:shd w:val="clear" w:color="auto" w:fill="FFFFFF"/>
          <w:lang w:val="lv-LV"/>
        </w:rPr>
      </w:pPr>
    </w:p>
    <w:p w14:paraId="192F7467" w14:textId="77777777" w:rsidR="00FD4418" w:rsidRPr="00B57078" w:rsidRDefault="00FD4418" w:rsidP="00FD4418">
      <w:pPr>
        <w:pStyle w:val="BodyText"/>
        <w:rPr>
          <w:sz w:val="22"/>
          <w:szCs w:val="22"/>
          <w:lang w:val="lv-LV"/>
        </w:rPr>
      </w:pPr>
      <w:r w:rsidRPr="00B57078">
        <w:rPr>
          <w:sz w:val="22"/>
          <w:lang w:val="lv-LV"/>
        </w:rPr>
        <w:t xml:space="preserve">Macitentāna drošums pediatriskiem pacientiem ar PAH </w:t>
      </w:r>
      <w:r>
        <w:rPr>
          <w:sz w:val="22"/>
          <w:lang w:val="lv-LV"/>
        </w:rPr>
        <w:t>tika</w:t>
      </w:r>
      <w:r w:rsidRPr="00B57078">
        <w:rPr>
          <w:sz w:val="22"/>
          <w:lang w:val="lv-LV"/>
        </w:rPr>
        <w:t xml:space="preserve"> vērtēts 3. fāzes pētījumā TOMORROW. Opsumit saņemšanai bija randomizēti </w:t>
      </w:r>
      <w:r>
        <w:rPr>
          <w:sz w:val="22"/>
          <w:lang w:val="lv-LV"/>
        </w:rPr>
        <w:t xml:space="preserve">pavisam </w:t>
      </w:r>
      <w:r w:rsidRPr="00B57078">
        <w:rPr>
          <w:sz w:val="22"/>
          <w:lang w:val="lv-LV"/>
        </w:rPr>
        <w:t>72 pacienti vecumā no ≥ 2 līdz &lt; 18 gadiem. Dalībnieku vidējais vecums iekļaušanas laikā bija 10,5 gadi (2,1–17,9 gadi). Randomizētajā pētījumā Opsumit grupas pacientu ārstēšanas ilguma mediāna bija 168,4 nedēļas (12,9–312,4 nedēļas).</w:t>
      </w:r>
    </w:p>
    <w:p w14:paraId="4C915355" w14:textId="77777777" w:rsidR="00FD4418" w:rsidRPr="00B57078" w:rsidRDefault="00FD4418" w:rsidP="00FD4418">
      <w:pPr>
        <w:pStyle w:val="BodyText"/>
        <w:rPr>
          <w:sz w:val="22"/>
          <w:szCs w:val="22"/>
          <w:lang w:val="lv-LV"/>
        </w:rPr>
      </w:pPr>
    </w:p>
    <w:p w14:paraId="7E36BB64" w14:textId="77777777" w:rsidR="00FD4418" w:rsidRPr="00B57078" w:rsidRDefault="00FD4418" w:rsidP="00FD4418">
      <w:pPr>
        <w:pStyle w:val="BodyText"/>
        <w:rPr>
          <w:strike/>
          <w:sz w:val="22"/>
          <w:szCs w:val="22"/>
          <w:lang w:val="lv-LV"/>
        </w:rPr>
      </w:pPr>
      <w:r w:rsidRPr="00B57078">
        <w:rPr>
          <w:sz w:val="22"/>
          <w:lang w:val="lv-LV"/>
        </w:rPr>
        <w:t xml:space="preserve">Šajā pediatriskajā populācijā novērotās drošuma īpašības kopumā bija līdzīgas tām, kas novērotas pieaugušo populācijā. Ziņots, ka, izņemot iepriekšējā tabulā minētās blakusparādības, pediatriskajā populācijā ir novērotas tādas blakusparādības kā augšējo elpceļu infekcijas (31,9% pacientu), rinīts (8,3% pacientu) un gastroenterīts (11,1% pacientu). </w:t>
      </w:r>
    </w:p>
    <w:p w14:paraId="14BFF187" w14:textId="77777777" w:rsidR="00FD4418" w:rsidRPr="00B57078" w:rsidRDefault="00FD4418" w:rsidP="00FD4418">
      <w:pPr>
        <w:keepNext/>
        <w:rPr>
          <w:shd w:val="clear" w:color="auto" w:fill="FFFFFF"/>
          <w:lang w:val="lv-LV"/>
        </w:rPr>
      </w:pPr>
    </w:p>
    <w:p w14:paraId="22A187CF" w14:textId="77777777" w:rsidR="00FD4418" w:rsidRPr="00B57078" w:rsidRDefault="00FD4418" w:rsidP="00FD4418">
      <w:pPr>
        <w:keepNext/>
        <w:outlineLvl w:val="2"/>
        <w:rPr>
          <w:u w:val="single"/>
          <w:shd w:val="clear" w:color="auto" w:fill="FFFFFF"/>
          <w:lang w:val="lv-LV"/>
        </w:rPr>
      </w:pPr>
      <w:r w:rsidRPr="00B57078">
        <w:rPr>
          <w:u w:val="single"/>
          <w:shd w:val="clear" w:color="auto" w:fill="FFFFFF"/>
          <w:lang w:val="lv-LV"/>
        </w:rPr>
        <w:t>Pediatriskā populācija (vecumā no ≥ 1 mēneša līdz &lt; 2 gadiem)</w:t>
      </w:r>
    </w:p>
    <w:p w14:paraId="29E3D9C8" w14:textId="77777777" w:rsidR="00FD4418" w:rsidRPr="00B57078" w:rsidRDefault="00FD4418" w:rsidP="00FF4331">
      <w:pPr>
        <w:keepNext/>
        <w:autoSpaceDE w:val="0"/>
        <w:autoSpaceDN w:val="0"/>
        <w:adjustRightInd w:val="0"/>
        <w:rPr>
          <w:lang w:val="lv-LV"/>
        </w:rPr>
      </w:pPr>
    </w:p>
    <w:p w14:paraId="25268F5F" w14:textId="77777777" w:rsidR="00FD4418" w:rsidRPr="00B57078" w:rsidRDefault="00FD4418" w:rsidP="00FD4418">
      <w:pPr>
        <w:autoSpaceDE w:val="0"/>
        <w:autoSpaceDN w:val="0"/>
        <w:adjustRightInd w:val="0"/>
        <w:rPr>
          <w:lang w:val="lv-LV"/>
        </w:rPr>
      </w:pPr>
      <w:r w:rsidRPr="00B57078">
        <w:rPr>
          <w:lang w:val="lv-LV"/>
        </w:rPr>
        <w:t>Vēl tika iekļauti 11 pacienti vecumā no ≥ 1 mēneša līdz &lt; 2 gadiem Opsumit saņemšanai bez randomizēšanas, 9 pacienti no pētījuma TOMORROW nemaskētās grupas pārnākuši un no pētījuma PAH3001 pārnākuši divi Japānas izcelsmes pacienti. Iekļaušanas laikā no pētījuma TOMORROW pārnākušie pacienti bija 1,2–1,9 gadus veci, un viņu ārstēšanas ilguma mediāna bija 37,1 nedēļa (7,0–72,9 nedēļas). Iekļaušanas laikā divu no pētījuma PAH3001 pārnākušo pacientu vecums bija attiecīgi 21 </w:t>
      </w:r>
      <w:r>
        <w:rPr>
          <w:lang w:val="lv-LV"/>
        </w:rPr>
        <w:t xml:space="preserve">mēnesis </w:t>
      </w:r>
      <w:r w:rsidRPr="00B57078">
        <w:rPr>
          <w:lang w:val="lv-LV"/>
        </w:rPr>
        <w:t xml:space="preserve">un 22 mēneši. </w:t>
      </w:r>
    </w:p>
    <w:p w14:paraId="5356EE73" w14:textId="77777777" w:rsidR="00FD4418" w:rsidRPr="00B57078" w:rsidRDefault="00FD4418" w:rsidP="00FD4418">
      <w:pPr>
        <w:autoSpaceDE w:val="0"/>
        <w:autoSpaceDN w:val="0"/>
        <w:adjustRightInd w:val="0"/>
        <w:rPr>
          <w:lang w:val="lv-LV"/>
        </w:rPr>
      </w:pPr>
    </w:p>
    <w:p w14:paraId="4906A1CB" w14:textId="77777777" w:rsidR="00FD4418" w:rsidRPr="00B57078" w:rsidRDefault="00FD4418" w:rsidP="00FF4331">
      <w:pPr>
        <w:outlineLvl w:val="2"/>
        <w:rPr>
          <w:color w:val="222222"/>
          <w:szCs w:val="22"/>
          <w:u w:val="single"/>
          <w:shd w:val="clear" w:color="auto" w:fill="FFFFFF"/>
          <w:lang w:val="lv-LV"/>
        </w:rPr>
      </w:pPr>
      <w:r w:rsidRPr="00B57078">
        <w:rPr>
          <w:lang w:val="lv-LV"/>
        </w:rPr>
        <w:t>Šajā pediatriskajā populācijā novērotās drošuma īpašības kopumā bija līdzīgas pieaugušo populācijā un ≥ 2 līdz &lt; 18 gadus veco pediatrisko pacientu populācijā novērotajām drošuma īpašībām, bet dati par klīnisko drošumu, lai būtu iespējams izdarīt drošus secinājumus par divu gadu vecumu nesasniegušo populāciju, ļoti ierobežoti.</w:t>
      </w:r>
    </w:p>
    <w:p w14:paraId="1E79D7CB" w14:textId="77777777" w:rsidR="00FD4418" w:rsidRPr="000657FF" w:rsidRDefault="00FD4418" w:rsidP="00FD4418">
      <w:pPr>
        <w:suppressAutoHyphens/>
        <w:rPr>
          <w:color w:val="222222"/>
          <w:szCs w:val="24"/>
          <w:shd w:val="clear" w:color="auto" w:fill="FFFFFF"/>
          <w:lang w:val="lv-LV"/>
        </w:rPr>
      </w:pPr>
    </w:p>
    <w:p w14:paraId="43584191" w14:textId="77777777" w:rsidR="00FD4418" w:rsidRPr="000657FF" w:rsidRDefault="00FD4418" w:rsidP="00FD4418">
      <w:pPr>
        <w:suppressAutoHyphens/>
        <w:autoSpaceDE w:val="0"/>
        <w:autoSpaceDN w:val="0"/>
        <w:adjustRightInd w:val="0"/>
        <w:rPr>
          <w:rFonts w:eastAsia="Times New Roman"/>
          <w:szCs w:val="22"/>
          <w:lang w:val="lv-LV" w:eastAsia="lv-LV" w:bidi="lv-LV"/>
        </w:rPr>
      </w:pPr>
      <w:r w:rsidRPr="000657FF">
        <w:rPr>
          <w:rFonts w:eastAsia="Calibri"/>
          <w:szCs w:val="22"/>
          <w:lang w:val="lv-LV" w:eastAsia="lv-LV" w:bidi="lv-LV"/>
        </w:rPr>
        <w:t xml:space="preserve">Macitentāna drošums, </w:t>
      </w:r>
      <w:r>
        <w:rPr>
          <w:rFonts w:eastAsia="Calibri"/>
          <w:szCs w:val="22"/>
          <w:lang w:val="lv-LV" w:eastAsia="lv-LV" w:bidi="lv-LV"/>
        </w:rPr>
        <w:t xml:space="preserve">to </w:t>
      </w:r>
      <w:r w:rsidRPr="000657FF">
        <w:rPr>
          <w:rFonts w:eastAsia="Calibri"/>
          <w:szCs w:val="22"/>
          <w:lang w:val="lv-LV" w:eastAsia="lv-LV" w:bidi="lv-LV"/>
        </w:rPr>
        <w:t xml:space="preserve">lietojot </w:t>
      </w:r>
      <w:r>
        <w:rPr>
          <w:rFonts w:eastAsia="Calibri"/>
          <w:szCs w:val="22"/>
          <w:lang w:val="lv-LV" w:eastAsia="lv-LV" w:bidi="lv-LV"/>
        </w:rPr>
        <w:t xml:space="preserve">2 gadu vecumu nesasniegušiem </w:t>
      </w:r>
      <w:r w:rsidRPr="000657FF">
        <w:rPr>
          <w:rFonts w:eastAsia="Calibri"/>
          <w:szCs w:val="22"/>
          <w:lang w:val="lv-LV" w:eastAsia="lv-LV" w:bidi="lv-LV"/>
        </w:rPr>
        <w:t>bērniem nav pierādīts</w:t>
      </w:r>
      <w:r>
        <w:rPr>
          <w:rFonts w:eastAsia="Calibri"/>
          <w:szCs w:val="22"/>
          <w:lang w:val="lv-LV" w:eastAsia="lv-LV" w:bidi="lv-LV"/>
        </w:rPr>
        <w:t xml:space="preserve"> (skatīt 4.2. apakšpunktu)</w:t>
      </w:r>
      <w:r w:rsidRPr="000657FF">
        <w:rPr>
          <w:rFonts w:eastAsia="Calibri"/>
          <w:szCs w:val="22"/>
          <w:lang w:val="lv-LV" w:eastAsia="lv-LV" w:bidi="lv-LV"/>
        </w:rPr>
        <w:t>.</w:t>
      </w:r>
    </w:p>
    <w:p w14:paraId="2BD821B5" w14:textId="77777777" w:rsidR="00FD4418" w:rsidRPr="000657FF" w:rsidRDefault="00FD4418" w:rsidP="00FD4418">
      <w:pPr>
        <w:suppressAutoHyphens/>
        <w:rPr>
          <w:rFonts w:eastAsia="Times New Roman"/>
          <w:color w:val="222222"/>
          <w:szCs w:val="22"/>
          <w:shd w:val="clear" w:color="auto" w:fill="FFFFFF"/>
          <w:lang w:val="lv-LV" w:eastAsia="lv-LV" w:bidi="lv-LV"/>
        </w:rPr>
      </w:pPr>
    </w:p>
    <w:p w14:paraId="1D91E1EA" w14:textId="77777777" w:rsidR="00FD4418" w:rsidRPr="000657FF" w:rsidRDefault="00FD4418" w:rsidP="00FF4331">
      <w:pPr>
        <w:keepNext/>
        <w:autoSpaceDE w:val="0"/>
        <w:autoSpaceDN w:val="0"/>
        <w:adjustRightInd w:val="0"/>
        <w:jc w:val="both"/>
        <w:outlineLvl w:val="2"/>
        <w:rPr>
          <w:szCs w:val="22"/>
          <w:u w:val="single"/>
          <w:lang w:val="lv-LV"/>
        </w:rPr>
      </w:pPr>
      <w:r w:rsidRPr="000657FF">
        <w:rPr>
          <w:szCs w:val="22"/>
          <w:u w:val="single"/>
          <w:lang w:val="lv-LV"/>
        </w:rPr>
        <w:t>Ziņošana par iespējamām nevēlamām blakusparādībām</w:t>
      </w:r>
    </w:p>
    <w:p w14:paraId="00949A97" w14:textId="77777777" w:rsidR="00FD4418" w:rsidRPr="000657FF" w:rsidRDefault="00FD4418" w:rsidP="00FF4331">
      <w:pPr>
        <w:keepNext/>
        <w:suppressAutoHyphens/>
        <w:rPr>
          <w:szCs w:val="22"/>
          <w:lang w:val="lv-LV"/>
        </w:rPr>
      </w:pPr>
    </w:p>
    <w:p w14:paraId="5FFB3865" w14:textId="77777777" w:rsidR="00FD4418" w:rsidRPr="000657FF" w:rsidRDefault="00FD4418" w:rsidP="00FD4418">
      <w:pPr>
        <w:suppressAutoHyphens/>
        <w:rPr>
          <w:szCs w:val="22"/>
          <w:lang w:val="lv-LV"/>
        </w:rPr>
      </w:pPr>
      <w:r w:rsidRPr="000657FF">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7" w:history="1">
        <w:r w:rsidRPr="000657FF">
          <w:rPr>
            <w:rStyle w:val="Hyperlink"/>
            <w:highlight w:val="lightGray"/>
            <w:lang w:val="lv-LV"/>
          </w:rPr>
          <w:t>V pielikumā</w:t>
        </w:r>
      </w:hyperlink>
      <w:r w:rsidRPr="000657FF">
        <w:rPr>
          <w:szCs w:val="22"/>
          <w:highlight w:val="lightGray"/>
          <w:lang w:val="lv-LV"/>
        </w:rPr>
        <w:t xml:space="preserve"> minēto nacionālās ziņošanas sistēmas kontaktinformāciju</w:t>
      </w:r>
      <w:r w:rsidRPr="000657FF">
        <w:rPr>
          <w:szCs w:val="22"/>
          <w:lang w:val="lv-LV"/>
        </w:rPr>
        <w:t>.</w:t>
      </w:r>
    </w:p>
    <w:p w14:paraId="43AF549B" w14:textId="77777777" w:rsidR="00FD4418" w:rsidRPr="000657FF" w:rsidRDefault="00FD4418" w:rsidP="00FD4418">
      <w:pPr>
        <w:suppressAutoHyphens/>
        <w:rPr>
          <w:szCs w:val="24"/>
          <w:lang w:val="lv-LV"/>
        </w:rPr>
      </w:pPr>
    </w:p>
    <w:p w14:paraId="384DA26A" w14:textId="77777777" w:rsidR="00FD4418" w:rsidRPr="000657FF" w:rsidRDefault="00FD4418" w:rsidP="00FD4418">
      <w:pPr>
        <w:keepNext/>
        <w:suppressAutoHyphens/>
        <w:ind w:left="567" w:hanging="567"/>
        <w:outlineLvl w:val="1"/>
        <w:rPr>
          <w:szCs w:val="24"/>
          <w:lang w:val="lv-LV"/>
        </w:rPr>
      </w:pPr>
      <w:r w:rsidRPr="000657FF">
        <w:rPr>
          <w:b/>
          <w:szCs w:val="24"/>
          <w:lang w:val="lv-LV"/>
        </w:rPr>
        <w:t>4.9.</w:t>
      </w:r>
      <w:r w:rsidRPr="000657FF">
        <w:rPr>
          <w:b/>
          <w:szCs w:val="24"/>
          <w:lang w:val="lv-LV"/>
        </w:rPr>
        <w:tab/>
        <w:t>Pārdozēšana</w:t>
      </w:r>
    </w:p>
    <w:p w14:paraId="155C89C3" w14:textId="77777777" w:rsidR="00FD4418" w:rsidRPr="000657FF" w:rsidRDefault="00FD4418" w:rsidP="00FD4418">
      <w:pPr>
        <w:keepNext/>
        <w:suppressAutoHyphens/>
        <w:rPr>
          <w:szCs w:val="24"/>
          <w:lang w:val="lv-LV"/>
        </w:rPr>
      </w:pPr>
    </w:p>
    <w:p w14:paraId="1A1DBBBC" w14:textId="77777777" w:rsidR="00FD4418" w:rsidRPr="000657FF" w:rsidRDefault="00FD4418" w:rsidP="00FD4418">
      <w:pPr>
        <w:suppressAutoHyphens/>
        <w:rPr>
          <w:szCs w:val="24"/>
          <w:lang w:val="lv-LV"/>
        </w:rPr>
      </w:pPr>
      <w:r w:rsidRPr="00C324FE">
        <w:rPr>
          <w:szCs w:val="24"/>
          <w:lang w:val="lv-LV"/>
        </w:rPr>
        <w:t>Vesel</w:t>
      </w:r>
      <w:r w:rsidR="00D87557" w:rsidRPr="00C324FE">
        <w:rPr>
          <w:szCs w:val="24"/>
          <w:lang w:val="lv-LV"/>
        </w:rPr>
        <w:t>as</w:t>
      </w:r>
      <w:r w:rsidRPr="00C324FE">
        <w:rPr>
          <w:szCs w:val="24"/>
          <w:lang w:val="lv-LV"/>
        </w:rPr>
        <w:t xml:space="preserve"> pieauguš</w:t>
      </w:r>
      <w:r w:rsidR="00D87557" w:rsidRPr="00C324FE">
        <w:rPr>
          <w:szCs w:val="24"/>
          <w:lang w:val="lv-LV"/>
        </w:rPr>
        <w:t>as</w:t>
      </w:r>
      <w:r w:rsidRPr="00C324FE">
        <w:rPr>
          <w:szCs w:val="24"/>
          <w:lang w:val="lv-LV"/>
        </w:rPr>
        <w:t xml:space="preserve"> </w:t>
      </w:r>
      <w:r w:rsidR="00D87557" w:rsidRPr="00C324FE">
        <w:rPr>
          <w:szCs w:val="24"/>
          <w:lang w:val="lv-LV"/>
        </w:rPr>
        <w:t>personas</w:t>
      </w:r>
      <w:r w:rsidRPr="00C324FE">
        <w:rPr>
          <w:szCs w:val="24"/>
          <w:lang w:val="lv-LV"/>
        </w:rPr>
        <w:t xml:space="preserve"> saņēmuš</w:t>
      </w:r>
      <w:r w:rsidR="00721B85" w:rsidRPr="00C324FE">
        <w:rPr>
          <w:szCs w:val="24"/>
          <w:lang w:val="lv-LV"/>
        </w:rPr>
        <w:t>as</w:t>
      </w:r>
      <w:r w:rsidRPr="00C324FE">
        <w:rPr>
          <w:szCs w:val="24"/>
          <w:lang w:val="lv-LV"/>
        </w:rPr>
        <w:t xml:space="preserve"> vienreizējas</w:t>
      </w:r>
      <w:r w:rsidRPr="000657FF">
        <w:rPr>
          <w:szCs w:val="24"/>
          <w:lang w:val="lv-LV"/>
        </w:rPr>
        <w:t>, līdz 600 mg lielas macitentāna devas. Tika novērotas šādas nevēlamas blakusparādības: galvassāpes, slikta dūša un vemšana. Pārdozēšanas gadījumā jāizmanto standarta uzturošie pasākumi atbilstoši nepieciešamībai. Tā kā macitentāns izteikti saistās ar olbaltumvielām, dialīze visdrīzāk būs neefektīva.</w:t>
      </w:r>
    </w:p>
    <w:p w14:paraId="01B7D020" w14:textId="77777777" w:rsidR="00FD4418" w:rsidRPr="000657FF" w:rsidRDefault="00FD4418" w:rsidP="00FD4418">
      <w:pPr>
        <w:suppressAutoHyphens/>
        <w:rPr>
          <w:szCs w:val="24"/>
          <w:lang w:val="lv-LV"/>
        </w:rPr>
      </w:pPr>
    </w:p>
    <w:p w14:paraId="03B81147" w14:textId="77777777" w:rsidR="00FD4418" w:rsidRPr="000657FF" w:rsidRDefault="00FD4418" w:rsidP="00FD4418">
      <w:pPr>
        <w:suppressAutoHyphens/>
        <w:rPr>
          <w:szCs w:val="24"/>
          <w:lang w:val="lv-LV"/>
        </w:rPr>
      </w:pPr>
    </w:p>
    <w:p w14:paraId="477B865E" w14:textId="77777777" w:rsidR="00FD4418" w:rsidRPr="000657FF" w:rsidRDefault="00FD4418" w:rsidP="00FF4331">
      <w:pPr>
        <w:keepNext/>
        <w:suppressAutoHyphens/>
        <w:ind w:left="567" w:hanging="567"/>
        <w:outlineLvl w:val="0"/>
        <w:rPr>
          <w:szCs w:val="24"/>
          <w:lang w:val="lv-LV"/>
        </w:rPr>
      </w:pPr>
      <w:r w:rsidRPr="000657FF">
        <w:rPr>
          <w:b/>
          <w:szCs w:val="24"/>
          <w:lang w:val="lv-LV"/>
        </w:rPr>
        <w:t>5.</w:t>
      </w:r>
      <w:r w:rsidRPr="000657FF">
        <w:rPr>
          <w:b/>
          <w:szCs w:val="24"/>
          <w:lang w:val="lv-LV"/>
        </w:rPr>
        <w:tab/>
        <w:t>FARMAKOLOĢISKĀS ĪPAŠĪBAS</w:t>
      </w:r>
    </w:p>
    <w:p w14:paraId="68DEB01C" w14:textId="77777777" w:rsidR="00FD4418" w:rsidRPr="000657FF" w:rsidRDefault="00FD4418" w:rsidP="00FF4331">
      <w:pPr>
        <w:keepNext/>
        <w:suppressAutoHyphens/>
        <w:rPr>
          <w:szCs w:val="24"/>
          <w:lang w:val="lv-LV"/>
        </w:rPr>
      </w:pPr>
    </w:p>
    <w:p w14:paraId="42170946" w14:textId="77777777" w:rsidR="00FD4418" w:rsidRPr="000657FF" w:rsidRDefault="00FD4418" w:rsidP="00FF4331">
      <w:pPr>
        <w:keepNext/>
        <w:suppressAutoHyphens/>
        <w:ind w:left="567" w:hanging="567"/>
        <w:outlineLvl w:val="1"/>
        <w:rPr>
          <w:szCs w:val="24"/>
          <w:lang w:val="lv-LV"/>
        </w:rPr>
      </w:pPr>
      <w:r w:rsidRPr="000657FF">
        <w:rPr>
          <w:b/>
          <w:szCs w:val="24"/>
          <w:lang w:val="lv-LV"/>
        </w:rPr>
        <w:t>5.1</w:t>
      </w:r>
      <w:r w:rsidR="00D86F9A">
        <w:rPr>
          <w:b/>
          <w:szCs w:val="24"/>
          <w:lang w:val="lv-LV"/>
        </w:rPr>
        <w:t>.</w:t>
      </w:r>
      <w:r w:rsidRPr="000657FF">
        <w:rPr>
          <w:b/>
          <w:szCs w:val="24"/>
          <w:lang w:val="lv-LV"/>
        </w:rPr>
        <w:tab/>
        <w:t>Farmakodinamiskās īpašības</w:t>
      </w:r>
    </w:p>
    <w:p w14:paraId="08CB99E0" w14:textId="77777777" w:rsidR="00FD4418" w:rsidRPr="000657FF" w:rsidRDefault="00FD4418" w:rsidP="00FF4331">
      <w:pPr>
        <w:keepNext/>
        <w:suppressAutoHyphens/>
        <w:rPr>
          <w:szCs w:val="24"/>
          <w:lang w:val="lv-LV"/>
        </w:rPr>
      </w:pPr>
    </w:p>
    <w:p w14:paraId="05DAD8E1" w14:textId="77777777" w:rsidR="00FD4418" w:rsidRPr="000657FF" w:rsidRDefault="00FD4418" w:rsidP="00FD4418">
      <w:pPr>
        <w:suppressAutoHyphens/>
        <w:outlineLvl w:val="0"/>
        <w:rPr>
          <w:szCs w:val="24"/>
          <w:lang w:val="lv-LV"/>
        </w:rPr>
      </w:pPr>
      <w:r w:rsidRPr="000657FF">
        <w:rPr>
          <w:szCs w:val="24"/>
          <w:lang w:val="lv-LV"/>
        </w:rPr>
        <w:t xml:space="preserve">Farmakoterapeitiskā </w:t>
      </w:r>
      <w:r w:rsidRPr="00C324FE">
        <w:rPr>
          <w:szCs w:val="24"/>
          <w:lang w:val="lv-LV"/>
        </w:rPr>
        <w:t xml:space="preserve">grupa: </w:t>
      </w:r>
      <w:r w:rsidR="00F652FD" w:rsidRPr="00C324FE">
        <w:rPr>
          <w:szCs w:val="24"/>
          <w:lang w:val="lv-LV"/>
        </w:rPr>
        <w:t>hipotensīvie (</w:t>
      </w:r>
      <w:r w:rsidRPr="00C324FE">
        <w:rPr>
          <w:szCs w:val="24"/>
          <w:lang w:val="lv-LV"/>
        </w:rPr>
        <w:t>antihipertensīvi</w:t>
      </w:r>
      <w:r w:rsidR="004B7270" w:rsidRPr="00C324FE">
        <w:rPr>
          <w:szCs w:val="24"/>
          <w:lang w:val="lv-LV"/>
        </w:rPr>
        <w:t>e</w:t>
      </w:r>
      <w:r w:rsidR="00F652FD" w:rsidRPr="00C324FE">
        <w:rPr>
          <w:szCs w:val="24"/>
          <w:lang w:val="lv-LV"/>
        </w:rPr>
        <w:t>)</w:t>
      </w:r>
      <w:r w:rsidRPr="00C324FE">
        <w:rPr>
          <w:szCs w:val="24"/>
          <w:lang w:val="lv-LV"/>
        </w:rPr>
        <w:t xml:space="preserve"> līdzekļi, </w:t>
      </w:r>
      <w:r w:rsidR="004B7270" w:rsidRPr="00C324FE">
        <w:rPr>
          <w:szCs w:val="24"/>
          <w:lang w:val="lv-LV"/>
        </w:rPr>
        <w:t>hipo</w:t>
      </w:r>
      <w:r w:rsidRPr="00C324FE">
        <w:rPr>
          <w:szCs w:val="24"/>
          <w:lang w:val="lv-LV"/>
        </w:rPr>
        <w:t>tensīvi</w:t>
      </w:r>
      <w:r w:rsidR="004B7270" w:rsidRPr="00C324FE">
        <w:rPr>
          <w:szCs w:val="24"/>
          <w:lang w:val="lv-LV"/>
        </w:rPr>
        <w:t>e</w:t>
      </w:r>
      <w:r w:rsidRPr="000657FF">
        <w:rPr>
          <w:szCs w:val="24"/>
          <w:lang w:val="lv-LV"/>
        </w:rPr>
        <w:t xml:space="preserve"> līdzekļi pulmonālās arteriālās hipertensijas ārstēšanai, ATĶ kods: C02KX04.</w:t>
      </w:r>
    </w:p>
    <w:p w14:paraId="37BEF38D" w14:textId="77777777" w:rsidR="00FD4418" w:rsidRPr="000657FF" w:rsidRDefault="00FD4418" w:rsidP="00FD4418">
      <w:pPr>
        <w:suppressAutoHyphens/>
        <w:rPr>
          <w:i/>
          <w:szCs w:val="24"/>
          <w:lang w:val="lv-LV"/>
        </w:rPr>
      </w:pPr>
    </w:p>
    <w:p w14:paraId="33922A76" w14:textId="77777777" w:rsidR="00FD4418" w:rsidRPr="000657FF" w:rsidRDefault="00FD4418" w:rsidP="00FF4331">
      <w:pPr>
        <w:keepNext/>
        <w:suppressAutoHyphens/>
        <w:outlineLvl w:val="2"/>
        <w:rPr>
          <w:szCs w:val="24"/>
          <w:u w:val="single"/>
          <w:lang w:val="lv-LV"/>
        </w:rPr>
      </w:pPr>
      <w:r w:rsidRPr="000657FF">
        <w:rPr>
          <w:szCs w:val="24"/>
          <w:u w:val="single"/>
          <w:lang w:val="lv-LV"/>
        </w:rPr>
        <w:t>Darbības mehānisms</w:t>
      </w:r>
    </w:p>
    <w:p w14:paraId="0973BA3A" w14:textId="77777777" w:rsidR="00FD4418" w:rsidRPr="000657FF" w:rsidRDefault="00FD4418" w:rsidP="00FF4331">
      <w:pPr>
        <w:keepNext/>
        <w:suppressAutoHyphens/>
        <w:autoSpaceDE w:val="0"/>
        <w:autoSpaceDN w:val="0"/>
        <w:adjustRightInd w:val="0"/>
        <w:rPr>
          <w:szCs w:val="24"/>
          <w:u w:val="single"/>
          <w:lang w:val="lv-LV"/>
        </w:rPr>
      </w:pPr>
    </w:p>
    <w:p w14:paraId="37BBEFE1" w14:textId="77777777" w:rsidR="00FD4418" w:rsidRPr="000657FF" w:rsidRDefault="00FD4418" w:rsidP="00FD4418">
      <w:pPr>
        <w:suppressAutoHyphens/>
        <w:rPr>
          <w:szCs w:val="24"/>
          <w:lang w:val="lv-LV"/>
        </w:rPr>
      </w:pPr>
      <w:r w:rsidRPr="000657FF">
        <w:rPr>
          <w:szCs w:val="24"/>
          <w:lang w:val="lv-LV"/>
        </w:rPr>
        <w:t>Endotelīns (ET)</w:t>
      </w:r>
      <w:r w:rsidRPr="000657FF">
        <w:rPr>
          <w:szCs w:val="24"/>
          <w:lang w:val="lv-LV"/>
        </w:rPr>
        <w:noBreakHyphen/>
        <w:t>1 un tā receptori (ET</w:t>
      </w:r>
      <w:r w:rsidRPr="000657FF">
        <w:rPr>
          <w:szCs w:val="24"/>
          <w:vertAlign w:val="subscript"/>
          <w:lang w:val="lv-LV"/>
        </w:rPr>
        <w:t>A</w:t>
      </w:r>
      <w:r w:rsidRPr="000657FF">
        <w:rPr>
          <w:szCs w:val="24"/>
          <w:lang w:val="lv-LV"/>
        </w:rPr>
        <w:t> un ET</w:t>
      </w:r>
      <w:r w:rsidRPr="000657FF">
        <w:rPr>
          <w:szCs w:val="24"/>
          <w:vertAlign w:val="subscript"/>
          <w:lang w:val="lv-LV"/>
        </w:rPr>
        <w:t>B</w:t>
      </w:r>
      <w:r w:rsidRPr="000657FF">
        <w:rPr>
          <w:szCs w:val="24"/>
          <w:lang w:val="lv-LV"/>
        </w:rPr>
        <w:t>) atbild par dažādiem procesiem, piemēram, vazokonstrikciju, fibrozi, proliferāciju, hipertrofiju un iekaisumu. Tādu slimību kā PAH gadījumā lokālā ET sistēma ir pārāk aktīva un iesaistās asinsvadu hipertrofijā un orgānu bojājumā.</w:t>
      </w:r>
    </w:p>
    <w:p w14:paraId="3FEE560B" w14:textId="77777777" w:rsidR="00FD4418" w:rsidRPr="000657FF" w:rsidRDefault="00FD4418" w:rsidP="00FD4418">
      <w:pPr>
        <w:suppressAutoHyphens/>
        <w:rPr>
          <w:szCs w:val="24"/>
          <w:lang w:val="lv-LV"/>
        </w:rPr>
      </w:pPr>
    </w:p>
    <w:p w14:paraId="3567AC87" w14:textId="77777777" w:rsidR="00FD4418" w:rsidRPr="000657FF" w:rsidRDefault="00FD4418" w:rsidP="00FD4418">
      <w:pPr>
        <w:suppressAutoHyphens/>
        <w:rPr>
          <w:szCs w:val="24"/>
          <w:lang w:val="lv-LV"/>
        </w:rPr>
      </w:pPr>
      <w:r w:rsidRPr="000657FF">
        <w:rPr>
          <w:rFonts w:eastAsia="Calibri"/>
          <w:szCs w:val="22"/>
          <w:lang w:val="lv-LV" w:eastAsia="lv-LV" w:bidi="lv-LV"/>
        </w:rPr>
        <w:t xml:space="preserve">Macitentāns ir </w:t>
      </w:r>
      <w:r w:rsidRPr="000657FF">
        <w:rPr>
          <w:szCs w:val="24"/>
          <w:lang w:val="lv-LV"/>
        </w:rPr>
        <w:t>iekšķīgi lietojams</w:t>
      </w:r>
      <w:r w:rsidRPr="000657FF">
        <w:rPr>
          <w:rFonts w:eastAsia="Calibri"/>
          <w:szCs w:val="22"/>
          <w:lang w:val="lv-LV" w:eastAsia="lv-LV" w:bidi="lv-LV"/>
        </w:rPr>
        <w:t xml:space="preserve"> aktīvs, spēcīgs endotelīna receptoru antagonists, kas darbojas gan ET</w:t>
      </w:r>
      <w:r w:rsidRPr="000657FF">
        <w:rPr>
          <w:rFonts w:eastAsia="Calibri"/>
          <w:szCs w:val="22"/>
          <w:vertAlign w:val="subscript"/>
          <w:lang w:val="lv-LV" w:eastAsia="lv-LV" w:bidi="lv-LV"/>
        </w:rPr>
        <w:t>A</w:t>
      </w:r>
      <w:r w:rsidRPr="000657FF">
        <w:rPr>
          <w:rFonts w:eastAsia="Calibri"/>
          <w:szCs w:val="22"/>
          <w:lang w:val="lv-LV" w:eastAsia="lv-LV" w:bidi="lv-LV"/>
        </w:rPr>
        <w:t>, gan ET</w:t>
      </w:r>
      <w:r w:rsidRPr="000657FF">
        <w:rPr>
          <w:rFonts w:eastAsia="Calibri"/>
          <w:szCs w:val="22"/>
          <w:vertAlign w:val="subscript"/>
          <w:lang w:val="lv-LV" w:eastAsia="lv-LV" w:bidi="lv-LV"/>
        </w:rPr>
        <w:t>B</w:t>
      </w:r>
      <w:r w:rsidRPr="000657FF">
        <w:rPr>
          <w:rFonts w:eastAsia="Calibri"/>
          <w:szCs w:val="22"/>
          <w:lang w:val="lv-LV" w:eastAsia="lv-LV" w:bidi="lv-LV"/>
        </w:rPr>
        <w:t> receptoriem, un ir aptuveni 100 reižu selektīvāks ET</w:t>
      </w:r>
      <w:r w:rsidRPr="000657FF">
        <w:rPr>
          <w:rFonts w:eastAsia="Calibri"/>
          <w:szCs w:val="22"/>
          <w:vertAlign w:val="subscript"/>
          <w:lang w:val="lv-LV" w:eastAsia="lv-LV" w:bidi="lv-LV"/>
        </w:rPr>
        <w:t>A</w:t>
      </w:r>
      <w:r w:rsidRPr="000657FF">
        <w:rPr>
          <w:rFonts w:eastAsia="Calibri"/>
          <w:szCs w:val="22"/>
          <w:lang w:val="lv-LV" w:eastAsia="lv-LV" w:bidi="lv-LV"/>
        </w:rPr>
        <w:t>, salīdzinot ar ET</w:t>
      </w:r>
      <w:r w:rsidRPr="000657FF">
        <w:rPr>
          <w:rFonts w:eastAsia="Calibri"/>
          <w:szCs w:val="22"/>
          <w:vertAlign w:val="subscript"/>
          <w:lang w:val="lv-LV" w:eastAsia="lv-LV" w:bidi="lv-LV"/>
        </w:rPr>
        <w:t>B</w:t>
      </w:r>
      <w:r w:rsidRPr="000657FF">
        <w:rPr>
          <w:rFonts w:eastAsia="Calibri"/>
          <w:szCs w:val="22"/>
          <w:lang w:val="lv-LV" w:eastAsia="lv-LV" w:bidi="lv-LV"/>
        </w:rPr>
        <w:t xml:space="preserve"> </w:t>
      </w:r>
      <w:r w:rsidRPr="000657FF">
        <w:rPr>
          <w:rFonts w:eastAsia="Calibri"/>
          <w:i/>
          <w:szCs w:val="22"/>
          <w:lang w:val="lv-LV" w:eastAsia="lv-LV" w:bidi="lv-LV"/>
        </w:rPr>
        <w:t>in vitro</w:t>
      </w:r>
      <w:r w:rsidRPr="000657FF">
        <w:rPr>
          <w:szCs w:val="24"/>
          <w:lang w:val="lv-LV"/>
        </w:rPr>
        <w:t>. Macitentāns izteikti saistās ar ET receptoriem cilvēka plaušu artēriju gludās muskulatūras šūnās un ilgstoši tos nobloķē. Tas novērš endotelīna mediēto sekundārās signālsistēmas aktivāciju, kas rada vazokonstrikciju un gludās muskulatūras šūnu proliferāciju.</w:t>
      </w:r>
    </w:p>
    <w:p w14:paraId="65528A49" w14:textId="77777777" w:rsidR="00FD4418" w:rsidRPr="000657FF" w:rsidRDefault="00FD4418" w:rsidP="00FD4418">
      <w:pPr>
        <w:suppressAutoHyphens/>
        <w:rPr>
          <w:szCs w:val="24"/>
          <w:lang w:val="lv-LV"/>
        </w:rPr>
      </w:pPr>
    </w:p>
    <w:p w14:paraId="2A900B28" w14:textId="77777777" w:rsidR="00FD4418" w:rsidRPr="000657FF" w:rsidRDefault="00FD4418" w:rsidP="00FD4418">
      <w:pPr>
        <w:pStyle w:val="TextTi12"/>
        <w:keepNext/>
        <w:suppressAutoHyphens/>
        <w:spacing w:after="0" w:line="240" w:lineRule="auto"/>
        <w:jc w:val="left"/>
        <w:outlineLvl w:val="2"/>
        <w:rPr>
          <w:rFonts w:ascii="Times New Roman" w:hAnsi="Times New Roman"/>
          <w:b w:val="0"/>
          <w:sz w:val="22"/>
          <w:szCs w:val="24"/>
          <w:u w:val="single"/>
          <w:lang w:val="lv-LV"/>
        </w:rPr>
      </w:pPr>
      <w:r w:rsidRPr="000657FF">
        <w:rPr>
          <w:rFonts w:ascii="Times New Roman" w:hAnsi="Times New Roman"/>
          <w:b w:val="0"/>
          <w:sz w:val="22"/>
          <w:szCs w:val="24"/>
          <w:u w:val="single"/>
          <w:lang w:val="lv-LV"/>
        </w:rPr>
        <w:lastRenderedPageBreak/>
        <w:t>Klīniskā efektivitāte un drošums</w:t>
      </w:r>
    </w:p>
    <w:p w14:paraId="7308C1F0" w14:textId="77777777" w:rsidR="00FD4418" w:rsidRPr="000657FF" w:rsidRDefault="00FD4418" w:rsidP="00FD4418">
      <w:pPr>
        <w:pStyle w:val="TextTi12"/>
        <w:keepNext/>
        <w:suppressAutoHyphens/>
        <w:spacing w:after="0" w:line="240" w:lineRule="auto"/>
        <w:jc w:val="left"/>
        <w:rPr>
          <w:b w:val="0"/>
          <w:sz w:val="22"/>
          <w:szCs w:val="24"/>
          <w:lang w:val="lv-LV"/>
        </w:rPr>
      </w:pPr>
    </w:p>
    <w:p w14:paraId="32050E2C" w14:textId="77777777" w:rsidR="00FD4418" w:rsidRPr="00C324FE" w:rsidRDefault="00FD4418" w:rsidP="00FF4331">
      <w:pPr>
        <w:keepNext/>
        <w:suppressAutoHyphens/>
        <w:rPr>
          <w:i/>
          <w:szCs w:val="24"/>
          <w:lang w:val="lv-LV"/>
        </w:rPr>
      </w:pPr>
      <w:r w:rsidRPr="000657FF">
        <w:rPr>
          <w:i/>
          <w:szCs w:val="24"/>
          <w:lang w:val="lv-LV"/>
        </w:rPr>
        <w:t xml:space="preserve">Efektivitāte pacientiem ar </w:t>
      </w:r>
      <w:r w:rsidRPr="00C324FE">
        <w:rPr>
          <w:i/>
          <w:szCs w:val="24"/>
          <w:lang w:val="lv-LV"/>
        </w:rPr>
        <w:t>pulmonāl</w:t>
      </w:r>
      <w:r w:rsidR="0074488D" w:rsidRPr="00C324FE">
        <w:rPr>
          <w:i/>
          <w:szCs w:val="24"/>
          <w:lang w:val="lv-LV"/>
        </w:rPr>
        <w:t>o</w:t>
      </w:r>
      <w:r w:rsidRPr="00C324FE">
        <w:rPr>
          <w:i/>
          <w:szCs w:val="24"/>
          <w:lang w:val="lv-LV"/>
        </w:rPr>
        <w:t xml:space="preserve"> arteriālo hipertensiju</w:t>
      </w:r>
    </w:p>
    <w:p w14:paraId="06FD7CBD" w14:textId="77777777" w:rsidR="00FD4418" w:rsidRPr="00C324FE" w:rsidRDefault="00FD4418" w:rsidP="00FF4331">
      <w:pPr>
        <w:keepNext/>
        <w:suppressAutoHyphens/>
        <w:rPr>
          <w:szCs w:val="24"/>
          <w:lang w:val="lv-LV"/>
        </w:rPr>
      </w:pPr>
    </w:p>
    <w:p w14:paraId="45A70E77" w14:textId="77777777" w:rsidR="00FD4418" w:rsidRPr="000657FF" w:rsidRDefault="00FD4418" w:rsidP="00FF4331">
      <w:pPr>
        <w:keepNext/>
        <w:suppressAutoHyphens/>
        <w:rPr>
          <w:szCs w:val="24"/>
          <w:lang w:val="lv-LV"/>
        </w:rPr>
      </w:pPr>
      <w:r w:rsidRPr="00C324FE">
        <w:rPr>
          <w:szCs w:val="24"/>
          <w:lang w:val="lv-LV"/>
        </w:rPr>
        <w:t>Lai izvērtētu ietekmi uz saslimstību un mirstību ilgtermiņā, veica daudzcentru, dubult</w:t>
      </w:r>
      <w:r w:rsidR="00661C53" w:rsidRPr="00C324FE">
        <w:rPr>
          <w:szCs w:val="24"/>
          <w:lang w:val="lv-LV"/>
        </w:rPr>
        <w:t>maskētu</w:t>
      </w:r>
      <w:r w:rsidRPr="00C324FE">
        <w:rPr>
          <w:szCs w:val="24"/>
          <w:lang w:val="lv-LV"/>
        </w:rPr>
        <w:t>, placebo kontrolētu, paralēlu grupu, iepriekš definētu iznākumu/</w:t>
      </w:r>
      <w:r w:rsidR="00661C53" w:rsidRPr="00C324FE">
        <w:rPr>
          <w:szCs w:val="24"/>
          <w:lang w:val="lv-LV"/>
        </w:rPr>
        <w:t>notikumu</w:t>
      </w:r>
      <w:r w:rsidRPr="000657FF">
        <w:rPr>
          <w:szCs w:val="24"/>
          <w:lang w:val="lv-LV"/>
        </w:rPr>
        <w:t xml:space="preserve"> 3. fāzes pētījumu (AC 055 302/SERAPHIN), iesaistot 742 pacientus ar simptomātisku PAH, kas tika randomizēti trīs ārstēšanas grupās (placebo [N = 250], 3 mg [N = 250] vai 10 mg [N = 242] macitentāna vienu reizi dienā).</w:t>
      </w:r>
    </w:p>
    <w:p w14:paraId="34E2C0BA" w14:textId="77777777" w:rsidR="00FD4418" w:rsidRPr="000657FF" w:rsidRDefault="00FD4418" w:rsidP="00FD4418">
      <w:pPr>
        <w:suppressAutoHyphens/>
        <w:rPr>
          <w:szCs w:val="24"/>
          <w:lang w:val="lv-LV"/>
        </w:rPr>
      </w:pPr>
    </w:p>
    <w:p w14:paraId="7A085CB5" w14:textId="77777777" w:rsidR="00FD4418" w:rsidRPr="00C324FE" w:rsidRDefault="00FD4418" w:rsidP="00FD4418">
      <w:pPr>
        <w:suppressAutoHyphens/>
        <w:rPr>
          <w:szCs w:val="24"/>
          <w:lang w:val="lv-LV"/>
        </w:rPr>
      </w:pPr>
      <w:r w:rsidRPr="000657FF">
        <w:rPr>
          <w:szCs w:val="24"/>
          <w:lang w:val="lv-LV"/>
        </w:rPr>
        <w:t xml:space="preserve">Pētījuma sākumā vairākums iekļauto pacientu (64%) saņēma stabilu PAH specifiskās terapijas devu </w:t>
      </w:r>
      <w:r w:rsidRPr="000657FF">
        <w:rPr>
          <w:szCs w:val="24"/>
          <w:lang w:val="lv-LV"/>
        </w:rPr>
        <w:noBreakHyphen/>
        <w:t xml:space="preserve"> vai nu iekšķīgu fosfodiesterāzes inhibitoru (61%), </w:t>
      </w:r>
      <w:r w:rsidR="0034279F" w:rsidRPr="00C324FE">
        <w:rPr>
          <w:szCs w:val="24"/>
          <w:lang w:val="lv-LV"/>
        </w:rPr>
        <w:t>un/</w:t>
      </w:r>
      <w:r w:rsidRPr="00C324FE">
        <w:rPr>
          <w:szCs w:val="24"/>
          <w:lang w:val="lv-LV"/>
        </w:rPr>
        <w:t>vai inhalējamus/iekšķīgi lietojamus prostanoīdus (6%).</w:t>
      </w:r>
    </w:p>
    <w:p w14:paraId="2DD9945A" w14:textId="77777777" w:rsidR="00FD4418" w:rsidRPr="00C324FE" w:rsidRDefault="00FD4418" w:rsidP="00FD4418">
      <w:pPr>
        <w:suppressAutoHyphens/>
        <w:rPr>
          <w:szCs w:val="24"/>
          <w:lang w:val="lv-LV"/>
        </w:rPr>
      </w:pPr>
    </w:p>
    <w:p w14:paraId="0F1CF945" w14:textId="77777777" w:rsidR="00FD4418" w:rsidRPr="000657FF" w:rsidRDefault="00FD4418" w:rsidP="00FD4418">
      <w:pPr>
        <w:suppressAutoHyphens/>
        <w:rPr>
          <w:szCs w:val="24"/>
          <w:lang w:val="lv-LV"/>
        </w:rPr>
      </w:pPr>
      <w:r w:rsidRPr="00C324FE">
        <w:rPr>
          <w:szCs w:val="24"/>
          <w:lang w:val="lv-LV"/>
        </w:rPr>
        <w:t>Primārais mērķa kritērijs bija laiks līdz pirmajam slimības vai nāves gadījumam līdz dubult</w:t>
      </w:r>
      <w:r w:rsidR="00576E02" w:rsidRPr="00C324FE">
        <w:rPr>
          <w:szCs w:val="24"/>
          <w:lang w:val="lv-LV"/>
        </w:rPr>
        <w:t>maskētās</w:t>
      </w:r>
      <w:r w:rsidRPr="00C324FE">
        <w:rPr>
          <w:szCs w:val="24"/>
          <w:lang w:val="lv-LV"/>
        </w:rPr>
        <w:t xml:space="preserve"> ārstēšanas perioda beigām, kas tika definēts kā nāve vai priekškambara septostomija, vai plaušu transplantācija, vai intravenozas (i.v.) vai subkutānas (s.c.) prostanoīdu terapijas uzsākšana, vai </w:t>
      </w:r>
      <w:r w:rsidR="00576E02" w:rsidRPr="00C324FE">
        <w:rPr>
          <w:szCs w:val="24"/>
          <w:lang w:val="lv-LV"/>
        </w:rPr>
        <w:t xml:space="preserve">cita veida </w:t>
      </w:r>
      <w:r w:rsidRPr="00C324FE">
        <w:rPr>
          <w:szCs w:val="24"/>
          <w:lang w:val="lv-LV"/>
        </w:rPr>
        <w:t>PAH pasliktināšanās. C</w:t>
      </w:r>
      <w:r w:rsidRPr="000657FF">
        <w:rPr>
          <w:szCs w:val="24"/>
          <w:lang w:val="lv-LV"/>
        </w:rPr>
        <w:t>ita veida PAH pasliktināšanās tika definēta kā visu trīs sekojošo komponentu kombinācija: 6 minūšu iešanas attāluma (</w:t>
      </w:r>
      <w:r w:rsidRPr="000657FF">
        <w:rPr>
          <w:i/>
          <w:szCs w:val="24"/>
          <w:lang w:val="lv-LV"/>
        </w:rPr>
        <w:t>6</w:t>
      </w:r>
      <w:r w:rsidRPr="000657FF">
        <w:rPr>
          <w:i/>
          <w:szCs w:val="24"/>
          <w:lang w:val="lv-LV"/>
        </w:rPr>
        <w:noBreakHyphen/>
        <w:t>minute walk distance</w:t>
      </w:r>
      <w:r w:rsidRPr="000657FF">
        <w:rPr>
          <w:szCs w:val="24"/>
          <w:lang w:val="lv-LV"/>
        </w:rPr>
        <w:t xml:space="preserve"> </w:t>
      </w:r>
      <w:r w:rsidRPr="000657FF">
        <w:rPr>
          <w:szCs w:val="24"/>
          <w:lang w:val="lv-LV"/>
        </w:rPr>
        <w:noBreakHyphen/>
        <w:t> 6MWD) ilgstoša samazināšanās par vismaz 15% salīdzinājumā ar sākuma stāvokli, PAH simptomu pasliktināšanās (funkcionālās klases pēc PVO klasifikācijas vai labās sirds puses mazspējas pasliktināšanās) un nepieciešamība pēc PAH jaunas ārstēšanas. Visus notikumus apstiprināja neatkarīga konsultantu komiteja, kurai netika atklāts iedalījums ārstēšanas grupās.</w:t>
      </w:r>
    </w:p>
    <w:p w14:paraId="659384DC" w14:textId="77777777" w:rsidR="00FD4418" w:rsidRPr="000657FF" w:rsidRDefault="00FD4418" w:rsidP="00FD4418">
      <w:pPr>
        <w:suppressAutoHyphens/>
        <w:rPr>
          <w:szCs w:val="24"/>
          <w:lang w:val="lv-LV"/>
        </w:rPr>
      </w:pPr>
    </w:p>
    <w:p w14:paraId="675CDFFC" w14:textId="77777777" w:rsidR="00FD4418" w:rsidRPr="00C324FE" w:rsidRDefault="00FD4418" w:rsidP="00FD4418">
      <w:pPr>
        <w:suppressAutoHyphens/>
        <w:rPr>
          <w:szCs w:val="24"/>
          <w:lang w:val="lv-LV"/>
        </w:rPr>
      </w:pPr>
      <w:r w:rsidRPr="000657FF">
        <w:rPr>
          <w:szCs w:val="24"/>
          <w:lang w:val="lv-LV"/>
        </w:rPr>
        <w:t xml:space="preserve">Visiem pacientiem līdz pētījuma beigām (PB) tika uzraudzīts vitālo rādītāju stāvoklis. Par PB paziņoja, kad tika sasniegts iepriekš noteiktais primāro mērķa kritēriju notikumu skaits. Laika periodā no ārstēšanas beigām (ĀB) līdz PB pacienti varēja saņemt nemaskētu ārstēšanu ar 10 mg macitentāna vai alternatīvu PAH terapiju. Kopējais vidējais </w:t>
      </w:r>
      <w:r w:rsidRPr="00C324FE">
        <w:rPr>
          <w:szCs w:val="24"/>
          <w:lang w:val="lv-LV"/>
        </w:rPr>
        <w:t>dubult</w:t>
      </w:r>
      <w:r w:rsidR="008C670A" w:rsidRPr="00C324FE">
        <w:rPr>
          <w:szCs w:val="24"/>
          <w:lang w:val="lv-LV"/>
        </w:rPr>
        <w:t>maskētās</w:t>
      </w:r>
      <w:r w:rsidRPr="00C324FE">
        <w:rPr>
          <w:szCs w:val="24"/>
          <w:lang w:val="lv-LV"/>
        </w:rPr>
        <w:t xml:space="preserve"> ārstēšanas perioda ilgums bija 115 nedēļas (maksimālais macitentāna terapijas ilgums bija līdz 188 nedēļām).</w:t>
      </w:r>
    </w:p>
    <w:p w14:paraId="7109AE3F" w14:textId="77777777" w:rsidR="00FD4418" w:rsidRPr="00C324FE" w:rsidRDefault="00FD4418" w:rsidP="00FD4418">
      <w:pPr>
        <w:suppressAutoHyphens/>
        <w:rPr>
          <w:szCs w:val="24"/>
          <w:lang w:val="lv-LV"/>
        </w:rPr>
      </w:pPr>
    </w:p>
    <w:p w14:paraId="1B6E8FB7" w14:textId="77777777" w:rsidR="00FD4418" w:rsidRPr="000657FF" w:rsidRDefault="00FD4418" w:rsidP="00FD4418">
      <w:pPr>
        <w:suppressAutoHyphens/>
        <w:rPr>
          <w:szCs w:val="24"/>
          <w:lang w:val="lv-LV"/>
        </w:rPr>
      </w:pPr>
      <w:r w:rsidRPr="00C324FE">
        <w:rPr>
          <w:szCs w:val="24"/>
          <w:lang w:val="lv-LV"/>
        </w:rPr>
        <w:t xml:space="preserve">Vidējais </w:t>
      </w:r>
      <w:r w:rsidR="0095520A" w:rsidRPr="00C324FE">
        <w:rPr>
          <w:szCs w:val="24"/>
          <w:lang w:val="lv-LV"/>
        </w:rPr>
        <w:t xml:space="preserve">visu </w:t>
      </w:r>
      <w:r w:rsidRPr="00C324FE">
        <w:rPr>
          <w:szCs w:val="24"/>
          <w:lang w:val="lv-LV"/>
        </w:rPr>
        <w:t>pacientu vecums bija 46 gadi (vecuma diapazons no 12</w:t>
      </w:r>
      <w:r w:rsidRPr="00C324FE">
        <w:rPr>
          <w:szCs w:val="24"/>
          <w:lang w:val="lv-LV"/>
        </w:rPr>
        <w:noBreakHyphen/>
        <w:t>85 gadiem, tai skaitā 20 pacienti jaunāki par 18 gadiem, 706 pacienti vecumā no 18</w:t>
      </w:r>
      <w:r w:rsidRPr="00C324FE">
        <w:rPr>
          <w:szCs w:val="24"/>
          <w:lang w:val="lv-LV"/>
        </w:rPr>
        <w:noBreakHyphen/>
        <w:t>74 gadiem un 16 pacienti</w:t>
      </w:r>
      <w:r w:rsidRPr="000657FF">
        <w:rPr>
          <w:szCs w:val="24"/>
          <w:lang w:val="lv-LV"/>
        </w:rPr>
        <w:t>, kuri bija 75 gadus veci vai vecāki), vairums personu bija eiropeīdās</w:t>
      </w:r>
      <w:r w:rsidRPr="000657FF" w:rsidDel="00AB1463">
        <w:rPr>
          <w:szCs w:val="24"/>
          <w:lang w:val="lv-LV"/>
        </w:rPr>
        <w:t xml:space="preserve"> </w:t>
      </w:r>
      <w:r w:rsidRPr="000657FF">
        <w:rPr>
          <w:szCs w:val="24"/>
          <w:lang w:val="lv-LV"/>
        </w:rPr>
        <w:t>rases (55%) un sieviešu dzimuma (77%). Aptuveni 52%, 46% un 2% pacientu slimība atbilda attiecīgi II, III un IV funkcionālai klasei pēc PVO klasifikācijas.</w:t>
      </w:r>
    </w:p>
    <w:p w14:paraId="7B8C1773" w14:textId="77777777" w:rsidR="00FD4418" w:rsidRPr="000657FF" w:rsidRDefault="00FD4418" w:rsidP="00FD4418">
      <w:pPr>
        <w:suppressAutoHyphens/>
        <w:rPr>
          <w:szCs w:val="24"/>
          <w:lang w:val="lv-LV"/>
        </w:rPr>
      </w:pPr>
    </w:p>
    <w:p w14:paraId="486C8AEB" w14:textId="77777777" w:rsidR="00FD4418" w:rsidRPr="000657FF" w:rsidRDefault="00FD4418" w:rsidP="00FD4418">
      <w:pPr>
        <w:suppressAutoHyphens/>
        <w:rPr>
          <w:szCs w:val="24"/>
          <w:lang w:val="lv-LV"/>
        </w:rPr>
      </w:pPr>
      <w:r w:rsidRPr="000657FF">
        <w:rPr>
          <w:szCs w:val="24"/>
          <w:lang w:val="lv-LV"/>
        </w:rPr>
        <w:t>Pētījuma pacientiem kā visizplatītāko etioloģiju</w:t>
      </w:r>
      <w:r w:rsidRPr="000657FF" w:rsidDel="00AB1463">
        <w:rPr>
          <w:szCs w:val="24"/>
          <w:lang w:val="lv-LV"/>
        </w:rPr>
        <w:t xml:space="preserve"> </w:t>
      </w:r>
      <w:r w:rsidRPr="000657FF">
        <w:rPr>
          <w:szCs w:val="24"/>
          <w:lang w:val="lv-LV"/>
        </w:rPr>
        <w:t>konstatēja idiopātisku vai iedzimtu PAH (57%), pēc tam sekoja saistaudu slimības izraisīta PAH (31%), PAH pēc vienkāršas koriģētas iedzimtas sirdskaites (8%) un citas etioloģijas PAH (zāles un toksīni [3%] un HIV [1%]).</w:t>
      </w:r>
    </w:p>
    <w:p w14:paraId="071A21D5" w14:textId="77777777" w:rsidR="00FD4418" w:rsidRPr="000657FF" w:rsidRDefault="00FD4418" w:rsidP="00FD4418">
      <w:pPr>
        <w:suppressAutoHyphens/>
        <w:rPr>
          <w:szCs w:val="24"/>
          <w:lang w:val="lv-LV"/>
        </w:rPr>
      </w:pPr>
    </w:p>
    <w:p w14:paraId="10908E4C" w14:textId="77777777" w:rsidR="00FD4418" w:rsidRPr="000657FF" w:rsidRDefault="00FD4418" w:rsidP="00FF4331">
      <w:pPr>
        <w:pStyle w:val="PlainText"/>
        <w:keepNext/>
        <w:suppressAutoHyphens/>
        <w:outlineLvl w:val="2"/>
        <w:rPr>
          <w:u w:val="single"/>
          <w:lang w:val="lv-LV"/>
        </w:rPr>
      </w:pPr>
      <w:r w:rsidRPr="000657FF">
        <w:rPr>
          <w:u w:val="single"/>
          <w:lang w:val="lv-LV"/>
        </w:rPr>
        <w:t>Iznākumu mērķa kritēriji</w:t>
      </w:r>
    </w:p>
    <w:p w14:paraId="14AFA9A4" w14:textId="77777777" w:rsidR="00FD4418" w:rsidRPr="000657FF" w:rsidRDefault="00FD4418" w:rsidP="00FF4331">
      <w:pPr>
        <w:keepNext/>
        <w:suppressAutoHyphens/>
        <w:rPr>
          <w:szCs w:val="24"/>
          <w:lang w:val="lv-LV"/>
        </w:rPr>
      </w:pPr>
    </w:p>
    <w:p w14:paraId="320BBC9D" w14:textId="77777777" w:rsidR="00FD4418" w:rsidRPr="000657FF" w:rsidRDefault="00FD4418" w:rsidP="00FD4418">
      <w:pPr>
        <w:suppressAutoHyphens/>
        <w:rPr>
          <w:szCs w:val="24"/>
          <w:lang w:val="lv-LV"/>
        </w:rPr>
      </w:pPr>
      <w:r w:rsidRPr="000657FF">
        <w:rPr>
          <w:szCs w:val="24"/>
          <w:lang w:val="lv-LV"/>
        </w:rPr>
        <w:t xml:space="preserve">Ārstēšana ar 10 mg macitentāna </w:t>
      </w:r>
      <w:r w:rsidR="00E70A0C" w:rsidRPr="00C324FE">
        <w:rPr>
          <w:szCs w:val="24"/>
          <w:lang w:val="lv-LV"/>
        </w:rPr>
        <w:t xml:space="preserve">devu </w:t>
      </w:r>
      <w:r w:rsidRPr="00C324FE">
        <w:rPr>
          <w:szCs w:val="24"/>
          <w:lang w:val="lv-LV"/>
        </w:rPr>
        <w:t>radīja saliktā saslimstības-mirstības mērķa kritērija riska samazinājumu par 45% līdz ĀB (riska attiecība [</w:t>
      </w:r>
      <w:r w:rsidRPr="00C324FE">
        <w:rPr>
          <w:i/>
          <w:szCs w:val="24"/>
          <w:lang w:val="lv-LV"/>
        </w:rPr>
        <w:t>hazard ratio </w:t>
      </w:r>
      <w:r w:rsidRPr="00C324FE">
        <w:rPr>
          <w:i/>
          <w:szCs w:val="24"/>
          <w:lang w:val="lv-LV"/>
        </w:rPr>
        <w:noBreakHyphen/>
        <w:t> </w:t>
      </w:r>
      <w:r w:rsidRPr="00C324FE">
        <w:rPr>
          <w:szCs w:val="24"/>
          <w:lang w:val="lv-LV"/>
        </w:rPr>
        <w:t>HR] 0,55; 97,5% TI: 0,39 līdz 0,76; log</w:t>
      </w:r>
      <w:r w:rsidRPr="00C324FE">
        <w:rPr>
          <w:szCs w:val="24"/>
          <w:lang w:val="lv-LV"/>
        </w:rPr>
        <w:noBreakHyphen/>
        <w:t xml:space="preserve">ranga testa p &lt; 0,0001) salīdzinājumā ar placebo [1. attēls un </w:t>
      </w:r>
      <w:r w:rsidR="00E70A0C" w:rsidRPr="00C324FE">
        <w:rPr>
          <w:szCs w:val="24"/>
          <w:lang w:val="lv-LV"/>
        </w:rPr>
        <w:t>2</w:t>
      </w:r>
      <w:r w:rsidRPr="00C324FE">
        <w:rPr>
          <w:szCs w:val="24"/>
          <w:lang w:val="lv-LV"/>
        </w:rPr>
        <w:t xml:space="preserve">. tabula]. Ārstēšanas efektivitāte tika noteikta </w:t>
      </w:r>
      <w:r w:rsidR="001D6D5B" w:rsidRPr="00C324FE">
        <w:rPr>
          <w:szCs w:val="24"/>
          <w:lang w:val="lv-LV"/>
        </w:rPr>
        <w:t>agri</w:t>
      </w:r>
      <w:r w:rsidRPr="00C324FE">
        <w:rPr>
          <w:szCs w:val="24"/>
          <w:lang w:val="lv-LV"/>
        </w:rPr>
        <w:t>, un tā bija ilgstoša.</w:t>
      </w:r>
    </w:p>
    <w:p w14:paraId="074FAA2E" w14:textId="77777777" w:rsidR="00FD4418" w:rsidRPr="000657FF" w:rsidRDefault="00FD4418" w:rsidP="00FD4418">
      <w:pPr>
        <w:suppressAutoHyphens/>
        <w:rPr>
          <w:szCs w:val="24"/>
          <w:lang w:val="lv-LV"/>
        </w:rPr>
      </w:pPr>
    </w:p>
    <w:p w14:paraId="164063B5" w14:textId="77777777" w:rsidR="00FD4418" w:rsidRPr="000657FF" w:rsidRDefault="00FD4418" w:rsidP="00FD4418">
      <w:pPr>
        <w:suppressAutoHyphens/>
        <w:rPr>
          <w:szCs w:val="24"/>
          <w:lang w:val="lv-LV"/>
        </w:rPr>
      </w:pPr>
      <w:r w:rsidRPr="000657FF">
        <w:rPr>
          <w:szCs w:val="24"/>
          <w:lang w:val="lv-LV"/>
        </w:rPr>
        <w:t>10 mg macitentāna efektivitāte attiecībā uz primāro mērķa kritēriju bija konsekventa apakšgrupās, kas klasificētas pēc vecuma, dzimuma, etniskās piederības, ģeogrāfiskā apgabala, etioloģijas, monoterapijas vai kombinētās terapijas ar citu PAH terapiju un funkcionālajām klasēm pēc PVO klasifikācijas (I/II un III/IV funkcionālā klase).</w:t>
      </w:r>
    </w:p>
    <w:p w14:paraId="3F3DC4AF" w14:textId="77777777" w:rsidR="00FD4418" w:rsidRPr="000657FF" w:rsidRDefault="00FD4418" w:rsidP="00FD4418">
      <w:pPr>
        <w:suppressAutoHyphens/>
        <w:rPr>
          <w:szCs w:val="24"/>
          <w:lang w:val="lv-LV"/>
        </w:rPr>
      </w:pPr>
    </w:p>
    <w:p w14:paraId="3FAF54AD" w14:textId="77777777" w:rsidR="00FD4418" w:rsidRPr="000657FF" w:rsidRDefault="00FD4418" w:rsidP="00FF4331">
      <w:pPr>
        <w:keepNext/>
        <w:tabs>
          <w:tab w:val="clear" w:pos="567"/>
          <w:tab w:val="left" w:pos="993"/>
        </w:tabs>
        <w:suppressAutoHyphens/>
        <w:ind w:left="1134" w:hanging="1134"/>
        <w:rPr>
          <w:szCs w:val="24"/>
          <w:lang w:val="lv-LV"/>
        </w:rPr>
      </w:pPr>
      <w:r w:rsidRPr="000657FF">
        <w:rPr>
          <w:b/>
          <w:szCs w:val="24"/>
          <w:lang w:val="lv-LV"/>
        </w:rPr>
        <w:lastRenderedPageBreak/>
        <w:t>1. attēls.</w:t>
      </w:r>
      <w:r w:rsidRPr="000657FF">
        <w:rPr>
          <w:b/>
          <w:szCs w:val="24"/>
          <w:lang w:val="lv-LV"/>
        </w:rPr>
        <w:tab/>
        <w:t xml:space="preserve">Pirmā saslimstības - </w:t>
      </w:r>
      <w:r w:rsidRPr="00C324FE">
        <w:rPr>
          <w:b/>
          <w:szCs w:val="24"/>
          <w:lang w:val="lv-LV"/>
        </w:rPr>
        <w:t xml:space="preserve">mirstības </w:t>
      </w:r>
      <w:r w:rsidR="00D236FE" w:rsidRPr="00C324FE">
        <w:rPr>
          <w:b/>
          <w:szCs w:val="24"/>
          <w:lang w:val="lv-LV"/>
        </w:rPr>
        <w:t>notikuma</w:t>
      </w:r>
      <w:r w:rsidRPr="00C324FE">
        <w:rPr>
          <w:b/>
          <w:szCs w:val="24"/>
          <w:lang w:val="lv-LV"/>
        </w:rPr>
        <w:t xml:space="preserve"> rādītāji SERAPHIN pētījumā pēc Kapl</w:t>
      </w:r>
      <w:r w:rsidR="00D236FE" w:rsidRPr="00C324FE">
        <w:rPr>
          <w:b/>
          <w:szCs w:val="24"/>
          <w:lang w:val="lv-LV"/>
        </w:rPr>
        <w:t>a</w:t>
      </w:r>
      <w:r w:rsidRPr="00C324FE">
        <w:rPr>
          <w:b/>
          <w:szCs w:val="24"/>
          <w:lang w:val="lv-LV"/>
        </w:rPr>
        <w:t>na</w:t>
      </w:r>
      <w:r w:rsidRPr="00C324FE">
        <w:rPr>
          <w:b/>
          <w:szCs w:val="24"/>
          <w:lang w:val="lv-LV"/>
        </w:rPr>
        <w:noBreakHyphen/>
        <w:t>Meijera metodes</w:t>
      </w:r>
    </w:p>
    <w:p w14:paraId="4450484A" w14:textId="77777777" w:rsidR="00FD4418" w:rsidRPr="000657FF" w:rsidRDefault="00471876" w:rsidP="00FD4418">
      <w:pPr>
        <w:suppressAutoHyphens/>
        <w:jc w:val="center"/>
        <w:rPr>
          <w:szCs w:val="24"/>
          <w:lang w:val="lv-LV"/>
        </w:rPr>
      </w:pPr>
      <w:r>
        <w:rPr>
          <w:noProof/>
          <w:szCs w:val="24"/>
          <w:lang w:val="lv-LV" w:eastAsia="lv-LV"/>
        </w:rPr>
        <mc:AlternateContent>
          <mc:Choice Requires="wpc">
            <w:drawing>
              <wp:inline distT="0" distB="0" distL="0" distR="0" wp14:anchorId="589DD962" wp14:editId="3AA96C4E">
                <wp:extent cx="4505325" cy="4100195"/>
                <wp:effectExtent l="3810" t="3175" r="0" b="1905"/>
                <wp:docPr id="12" name="Canvas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5325" cy="410019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FA92BA8" id="Canvas 14" o:spid="_x0000_s1026" editas="canvas" style="width:354.75pt;height:322.85pt;mso-position-horizontal-relative:char;mso-position-vertical-relative:line" coordsize="45053,41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">
                <v:shape id="_x0000_s1027" type="#_x0000_t75" style="position:absolute;width:45053;height:41001;visibility:visible;mso-wrap-style:square">
                  <v:fill o:detectmouseclick="t"/>
                  <v:path o:connecttype="none"/>
                </v:shape>
                <v:shape id="Picture 16" o:spid="_x0000_s1028" type="#_x0000_t75" style="position:absolute;width:45053;height:41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1zbCAAAA2wAAAA8AAABkcnMvZG93bnJldi54bWxET01rAjEQvRf8D2EK3mrWSku7GkWkWi8F&#10;u/agt2EzbpZuJksS3fXfG6HQ2zze58wWvW3EhXyoHSsYjzIQxKXTNVcKfvbrpzcQISJrbByTgisF&#10;WMwHDzPMtev4my5FrEQK4ZCjAhNjm0sZSkMWw8i1xIk7OW8xJugrqT12Kdw28jnLXqXFmlODwZZW&#10;hsrf4mwVrOrNoSs+/PFzsrf+xU2qr3ezU2r42C+nICL18V/8597qNH8M91/SAXJ+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nNc2wgAAANsAAAAPAAAAAAAAAAAAAAAAAJ8C&#10;AABkcnMvZG93bnJldi54bWxQSwUGAAAAAAQABAD3AAAAjgMAAAAA&#10;">
                  <v:imagedata r:id="rId14" o:title=""/>
                </v:shape>
                <w10:anchorlock/>
              </v:group>
            </w:pict>
          </mc:Fallback>
        </mc:AlternateContent>
      </w:r>
    </w:p>
    <w:p w14:paraId="56F217BF" w14:textId="77777777" w:rsidR="00FD4418" w:rsidRPr="000657FF" w:rsidRDefault="00FD4418" w:rsidP="00FF4331">
      <w:pPr>
        <w:keepNext/>
        <w:tabs>
          <w:tab w:val="clear" w:pos="567"/>
          <w:tab w:val="left" w:pos="993"/>
        </w:tabs>
        <w:suppressAutoHyphens/>
        <w:ind w:left="1134" w:hanging="1134"/>
        <w:rPr>
          <w:szCs w:val="24"/>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1"/>
        <w:gridCol w:w="1306"/>
        <w:gridCol w:w="1415"/>
        <w:gridCol w:w="1072"/>
        <w:gridCol w:w="1421"/>
        <w:gridCol w:w="1337"/>
        <w:gridCol w:w="1119"/>
      </w:tblGrid>
      <w:tr w:rsidR="00D043C2" w:rsidRPr="000657FF" w14:paraId="4B9E2A8C" w14:textId="77777777" w:rsidTr="00FF4331">
        <w:trPr>
          <w:trHeight w:val="466"/>
        </w:trPr>
        <w:tc>
          <w:tcPr>
            <w:tcW w:w="5000" w:type="pct"/>
            <w:gridSpan w:val="7"/>
            <w:tcBorders>
              <w:top w:val="nil"/>
              <w:left w:val="nil"/>
              <w:right w:val="nil"/>
            </w:tcBorders>
            <w:vAlign w:val="center"/>
          </w:tcPr>
          <w:p w14:paraId="2085E490" w14:textId="77777777" w:rsidR="00D043C2" w:rsidRPr="000657FF" w:rsidRDefault="00D043C2" w:rsidP="00FF4331">
            <w:pPr>
              <w:keepNext/>
              <w:suppressAutoHyphens/>
              <w:ind w:left="1134" w:hanging="1134"/>
              <w:rPr>
                <w:b/>
                <w:szCs w:val="24"/>
                <w:lang w:val="lv-LV"/>
              </w:rPr>
            </w:pPr>
            <w:r>
              <w:rPr>
                <w:b/>
                <w:szCs w:val="24"/>
                <w:lang w:val="lv-LV"/>
              </w:rPr>
              <w:t>2</w:t>
            </w:r>
            <w:r w:rsidRPr="000657FF">
              <w:rPr>
                <w:b/>
                <w:szCs w:val="24"/>
                <w:lang w:val="lv-LV"/>
              </w:rPr>
              <w:t>. tabula.</w:t>
            </w:r>
            <w:r w:rsidRPr="000657FF">
              <w:rPr>
                <w:b/>
                <w:szCs w:val="24"/>
                <w:lang w:val="lv-LV"/>
              </w:rPr>
              <w:tab/>
              <w:t>Iznākuma notikumu kopsavilkums</w:t>
            </w:r>
          </w:p>
        </w:tc>
      </w:tr>
      <w:tr w:rsidR="00FD4418" w:rsidRPr="00A82C2E" w14:paraId="5F246373" w14:textId="77777777" w:rsidTr="00D043C2">
        <w:trPr>
          <w:trHeight w:val="466"/>
        </w:trPr>
        <w:tc>
          <w:tcPr>
            <w:tcW w:w="772" w:type="pct"/>
            <w:vMerge w:val="restart"/>
            <w:vAlign w:val="center"/>
          </w:tcPr>
          <w:p w14:paraId="0DD32C95" w14:textId="77777777" w:rsidR="00FD4418" w:rsidRPr="000657FF" w:rsidRDefault="00FD4418">
            <w:pPr>
              <w:keepNext/>
              <w:suppressAutoHyphens/>
              <w:rPr>
                <w:szCs w:val="24"/>
                <w:lang w:val="lv-LV"/>
              </w:rPr>
            </w:pPr>
            <w:r w:rsidRPr="000657FF">
              <w:rPr>
                <w:b/>
                <w:szCs w:val="24"/>
                <w:lang w:val="lv-LV"/>
              </w:rPr>
              <w:t>Mērķa kritēriji un statistiskie rādītāji</w:t>
            </w:r>
          </w:p>
        </w:tc>
        <w:tc>
          <w:tcPr>
            <w:tcW w:w="1500" w:type="pct"/>
            <w:gridSpan w:val="2"/>
          </w:tcPr>
          <w:p w14:paraId="7961FCEF" w14:textId="77777777" w:rsidR="00FD4418" w:rsidRPr="000657FF" w:rsidRDefault="00FD4418">
            <w:pPr>
              <w:keepNext/>
              <w:suppressAutoHyphens/>
              <w:jc w:val="center"/>
              <w:rPr>
                <w:szCs w:val="24"/>
                <w:lang w:val="lv-LV"/>
              </w:rPr>
            </w:pPr>
            <w:r w:rsidRPr="000657FF">
              <w:rPr>
                <w:b/>
                <w:szCs w:val="24"/>
                <w:lang w:val="lv-LV"/>
              </w:rPr>
              <w:t>Pacienti ar notikumiem</w:t>
            </w:r>
          </w:p>
        </w:tc>
        <w:tc>
          <w:tcPr>
            <w:tcW w:w="2728" w:type="pct"/>
            <w:gridSpan w:val="4"/>
            <w:vAlign w:val="center"/>
          </w:tcPr>
          <w:p w14:paraId="3F314E7E" w14:textId="77777777" w:rsidR="00FD4418" w:rsidRPr="000657FF" w:rsidRDefault="00FD4418">
            <w:pPr>
              <w:keepNext/>
              <w:suppressAutoHyphens/>
              <w:jc w:val="center"/>
              <w:rPr>
                <w:szCs w:val="24"/>
                <w:lang w:val="lv-LV"/>
              </w:rPr>
            </w:pPr>
            <w:r w:rsidRPr="000657FF">
              <w:rPr>
                <w:b/>
                <w:szCs w:val="24"/>
                <w:lang w:val="lv-LV"/>
              </w:rPr>
              <w:t>Ārstēšanas salīdzinājums:</w:t>
            </w:r>
          </w:p>
          <w:p w14:paraId="619D0061" w14:textId="77777777" w:rsidR="00FD4418" w:rsidRPr="000657FF" w:rsidRDefault="00FD4418">
            <w:pPr>
              <w:keepNext/>
              <w:suppressAutoHyphens/>
              <w:jc w:val="center"/>
              <w:rPr>
                <w:szCs w:val="24"/>
                <w:lang w:val="lv-LV"/>
              </w:rPr>
            </w:pPr>
            <w:r w:rsidRPr="000657FF">
              <w:rPr>
                <w:b/>
                <w:szCs w:val="24"/>
                <w:lang w:val="lv-LV"/>
              </w:rPr>
              <w:t>10 mg macitentāna salīdzinājumā ar placebo</w:t>
            </w:r>
          </w:p>
        </w:tc>
      </w:tr>
      <w:tr w:rsidR="00FD4418" w:rsidRPr="000657FF" w14:paraId="096BDBBA" w14:textId="77777777" w:rsidTr="00D043C2">
        <w:trPr>
          <w:trHeight w:val="949"/>
        </w:trPr>
        <w:tc>
          <w:tcPr>
            <w:tcW w:w="772" w:type="pct"/>
            <w:vMerge/>
            <w:vAlign w:val="center"/>
          </w:tcPr>
          <w:p w14:paraId="1208274B" w14:textId="77777777" w:rsidR="00FD4418" w:rsidRPr="000657FF" w:rsidRDefault="00FD4418">
            <w:pPr>
              <w:keepNext/>
              <w:suppressAutoHyphens/>
              <w:rPr>
                <w:b/>
                <w:szCs w:val="24"/>
                <w:lang w:val="lv-LV"/>
              </w:rPr>
            </w:pPr>
          </w:p>
        </w:tc>
        <w:tc>
          <w:tcPr>
            <w:tcW w:w="720" w:type="pct"/>
          </w:tcPr>
          <w:p w14:paraId="5DD82D07" w14:textId="77777777" w:rsidR="00FD4418" w:rsidRPr="000657FF" w:rsidRDefault="00FD4418">
            <w:pPr>
              <w:keepNext/>
              <w:suppressAutoHyphens/>
              <w:spacing w:before="120"/>
              <w:jc w:val="center"/>
              <w:rPr>
                <w:b/>
                <w:szCs w:val="24"/>
                <w:lang w:val="lv-LV"/>
              </w:rPr>
            </w:pPr>
            <w:r w:rsidRPr="000657FF">
              <w:rPr>
                <w:b/>
                <w:szCs w:val="24"/>
                <w:lang w:val="lv-LV"/>
              </w:rPr>
              <w:t>Placebo</w:t>
            </w:r>
          </w:p>
          <w:p w14:paraId="49445C01" w14:textId="77777777" w:rsidR="00FD4418" w:rsidRPr="000657FF" w:rsidRDefault="00FD4418">
            <w:pPr>
              <w:keepNext/>
              <w:suppressAutoHyphens/>
              <w:spacing w:before="120"/>
              <w:jc w:val="center"/>
              <w:rPr>
                <w:szCs w:val="24"/>
                <w:lang w:val="lv-LV"/>
              </w:rPr>
            </w:pPr>
            <w:r w:rsidRPr="000657FF">
              <w:rPr>
                <w:b/>
                <w:szCs w:val="24"/>
                <w:lang w:val="lv-LV"/>
              </w:rPr>
              <w:t>(N = 250)</w:t>
            </w:r>
          </w:p>
        </w:tc>
        <w:tc>
          <w:tcPr>
            <w:tcW w:w="780" w:type="pct"/>
            <w:vAlign w:val="center"/>
          </w:tcPr>
          <w:p w14:paraId="5E8A72DF" w14:textId="77777777" w:rsidR="00FD4418" w:rsidRPr="000657FF" w:rsidRDefault="00FD4418">
            <w:pPr>
              <w:keepNext/>
              <w:suppressAutoHyphens/>
              <w:jc w:val="center"/>
              <w:rPr>
                <w:szCs w:val="24"/>
                <w:lang w:val="lv-LV"/>
              </w:rPr>
            </w:pPr>
            <w:r w:rsidRPr="000657FF">
              <w:rPr>
                <w:b/>
                <w:szCs w:val="24"/>
                <w:lang w:val="lv-LV"/>
              </w:rPr>
              <w:t xml:space="preserve">Macitentāns 10 mg </w:t>
            </w:r>
          </w:p>
          <w:p w14:paraId="0065AD0F" w14:textId="77777777" w:rsidR="00FD4418" w:rsidRPr="000657FF" w:rsidRDefault="00FD4418">
            <w:pPr>
              <w:keepNext/>
              <w:suppressAutoHyphens/>
              <w:jc w:val="center"/>
              <w:rPr>
                <w:szCs w:val="24"/>
                <w:lang w:val="lv-LV"/>
              </w:rPr>
            </w:pPr>
            <w:r w:rsidRPr="000657FF">
              <w:rPr>
                <w:b/>
                <w:szCs w:val="24"/>
                <w:lang w:val="lv-LV"/>
              </w:rPr>
              <w:t>(N = 242)</w:t>
            </w:r>
          </w:p>
        </w:tc>
        <w:tc>
          <w:tcPr>
            <w:tcW w:w="591" w:type="pct"/>
            <w:vAlign w:val="center"/>
          </w:tcPr>
          <w:p w14:paraId="57ACB5F8" w14:textId="77777777" w:rsidR="00FD4418" w:rsidRPr="00C324FE" w:rsidRDefault="00FD4418">
            <w:pPr>
              <w:keepNext/>
              <w:suppressAutoHyphens/>
              <w:jc w:val="center"/>
              <w:rPr>
                <w:szCs w:val="24"/>
                <w:lang w:val="lv-LV"/>
              </w:rPr>
            </w:pPr>
            <w:r w:rsidRPr="00C324FE">
              <w:rPr>
                <w:b/>
                <w:szCs w:val="24"/>
                <w:lang w:val="lv-LV"/>
              </w:rPr>
              <w:t>Absolūtariska samazinājums</w:t>
            </w:r>
          </w:p>
        </w:tc>
        <w:tc>
          <w:tcPr>
            <w:tcW w:w="783" w:type="pct"/>
            <w:vAlign w:val="center"/>
          </w:tcPr>
          <w:p w14:paraId="17CDDAAB" w14:textId="77777777" w:rsidR="00FD4418" w:rsidRPr="00C324FE" w:rsidRDefault="00FD4418">
            <w:pPr>
              <w:keepNext/>
              <w:suppressAutoHyphens/>
              <w:jc w:val="center"/>
              <w:rPr>
                <w:b/>
                <w:szCs w:val="24"/>
                <w:vertAlign w:val="superscript"/>
                <w:lang w:val="lv-LV"/>
              </w:rPr>
            </w:pPr>
            <w:r w:rsidRPr="00C324FE">
              <w:rPr>
                <w:b/>
                <w:szCs w:val="24"/>
                <w:lang w:val="lv-LV"/>
              </w:rPr>
              <w:t>Relatīvais riska samazinājums</w:t>
            </w:r>
          </w:p>
          <w:p w14:paraId="4F4A7F61" w14:textId="77777777" w:rsidR="00FD4418" w:rsidRPr="00C324FE" w:rsidRDefault="00FD4418">
            <w:pPr>
              <w:keepNext/>
              <w:suppressAutoHyphens/>
              <w:jc w:val="center"/>
              <w:rPr>
                <w:szCs w:val="24"/>
                <w:lang w:val="lv-LV"/>
              </w:rPr>
            </w:pPr>
            <w:r w:rsidRPr="00C324FE">
              <w:rPr>
                <w:b/>
                <w:szCs w:val="24"/>
                <w:lang w:val="lv-LV"/>
              </w:rPr>
              <w:t>(97,5% TI)</w:t>
            </w:r>
          </w:p>
        </w:tc>
        <w:tc>
          <w:tcPr>
            <w:tcW w:w="737" w:type="pct"/>
            <w:vAlign w:val="center"/>
          </w:tcPr>
          <w:p w14:paraId="78057AFC" w14:textId="77777777" w:rsidR="00FD4418" w:rsidRPr="00C324FE" w:rsidRDefault="00FD4418">
            <w:pPr>
              <w:keepNext/>
              <w:suppressAutoHyphens/>
              <w:jc w:val="center"/>
              <w:rPr>
                <w:b/>
                <w:szCs w:val="24"/>
                <w:vertAlign w:val="superscript"/>
                <w:lang w:val="lv-LV"/>
              </w:rPr>
            </w:pPr>
            <w:r w:rsidRPr="00C324FE">
              <w:rPr>
                <w:b/>
                <w:szCs w:val="24"/>
                <w:lang w:val="lv-LV"/>
              </w:rPr>
              <w:t>HR</w:t>
            </w:r>
            <w:r w:rsidRPr="00C324FE">
              <w:rPr>
                <w:b/>
                <w:szCs w:val="24"/>
                <w:vertAlign w:val="superscript"/>
                <w:lang w:val="lv-LV"/>
              </w:rPr>
              <w:t xml:space="preserve"> a</w:t>
            </w:r>
          </w:p>
          <w:p w14:paraId="054C1215" w14:textId="77777777" w:rsidR="00FD4418" w:rsidRPr="00C324FE" w:rsidRDefault="00FD4418">
            <w:pPr>
              <w:keepNext/>
              <w:suppressAutoHyphens/>
              <w:jc w:val="center"/>
              <w:rPr>
                <w:szCs w:val="24"/>
                <w:lang w:val="lv-LV"/>
              </w:rPr>
            </w:pPr>
            <w:r w:rsidRPr="00C324FE">
              <w:rPr>
                <w:b/>
                <w:szCs w:val="24"/>
                <w:lang w:val="lv-LV"/>
              </w:rPr>
              <w:t>(97,5% TI)</w:t>
            </w:r>
          </w:p>
        </w:tc>
        <w:tc>
          <w:tcPr>
            <w:tcW w:w="617" w:type="pct"/>
            <w:vAlign w:val="center"/>
          </w:tcPr>
          <w:p w14:paraId="525E5EE8" w14:textId="77777777" w:rsidR="00FD4418" w:rsidRPr="00C324FE" w:rsidRDefault="00FD4418">
            <w:pPr>
              <w:keepNext/>
              <w:suppressAutoHyphens/>
              <w:jc w:val="center"/>
              <w:rPr>
                <w:szCs w:val="24"/>
                <w:lang w:val="lv-LV"/>
              </w:rPr>
            </w:pPr>
            <w:r w:rsidRPr="00C324FE">
              <w:rPr>
                <w:b/>
                <w:szCs w:val="24"/>
                <w:lang w:val="lv-LV"/>
              </w:rPr>
              <w:t>Log</w:t>
            </w:r>
            <w:r w:rsidRPr="00C324FE">
              <w:rPr>
                <w:b/>
                <w:szCs w:val="24"/>
                <w:lang w:val="lv-LV"/>
              </w:rPr>
              <w:noBreakHyphen/>
              <w:t>ran</w:t>
            </w:r>
            <w:r w:rsidR="00283F68" w:rsidRPr="00C324FE">
              <w:rPr>
                <w:b/>
                <w:szCs w:val="24"/>
                <w:lang w:val="lv-LV"/>
              </w:rPr>
              <w:t>k</w:t>
            </w:r>
            <w:r w:rsidRPr="00C324FE">
              <w:rPr>
                <w:b/>
                <w:szCs w:val="24"/>
                <w:lang w:val="lv-LV"/>
              </w:rPr>
              <w:t xml:space="preserve"> p</w:t>
            </w:r>
            <w:r w:rsidRPr="00C324FE">
              <w:rPr>
                <w:b/>
                <w:szCs w:val="24"/>
                <w:lang w:val="lv-LV"/>
              </w:rPr>
              <w:noBreakHyphen/>
              <w:t>vērtība</w:t>
            </w:r>
          </w:p>
        </w:tc>
      </w:tr>
      <w:tr w:rsidR="00FD4418" w:rsidRPr="000657FF" w14:paraId="5C96AD7C" w14:textId="77777777" w:rsidTr="00D043C2">
        <w:trPr>
          <w:trHeight w:val="242"/>
        </w:trPr>
        <w:tc>
          <w:tcPr>
            <w:tcW w:w="772" w:type="pct"/>
            <w:vAlign w:val="center"/>
          </w:tcPr>
          <w:p w14:paraId="09D92233" w14:textId="77777777" w:rsidR="00FD4418" w:rsidRPr="000657FF" w:rsidRDefault="00FD4418">
            <w:pPr>
              <w:keepNext/>
              <w:suppressAutoHyphens/>
              <w:rPr>
                <w:szCs w:val="24"/>
                <w:lang w:val="lv-LV"/>
              </w:rPr>
            </w:pPr>
            <w:r w:rsidRPr="000657FF">
              <w:rPr>
                <w:b/>
                <w:szCs w:val="24"/>
                <w:lang w:val="lv-LV"/>
              </w:rPr>
              <w:t>Saslimstības-mirstības notikums</w:t>
            </w:r>
            <w:r w:rsidRPr="000657FF">
              <w:rPr>
                <w:szCs w:val="24"/>
                <w:lang w:val="lv-LV"/>
              </w:rPr>
              <w:t xml:space="preserve"> </w:t>
            </w:r>
            <w:r w:rsidRPr="000657FF">
              <w:rPr>
                <w:b/>
                <w:szCs w:val="24"/>
                <w:vertAlign w:val="superscript"/>
                <w:lang w:val="lv-LV"/>
              </w:rPr>
              <w:t>b</w:t>
            </w:r>
          </w:p>
        </w:tc>
        <w:tc>
          <w:tcPr>
            <w:tcW w:w="720" w:type="pct"/>
            <w:vAlign w:val="center"/>
          </w:tcPr>
          <w:p w14:paraId="6A01B7C5" w14:textId="77777777" w:rsidR="00FD4418" w:rsidRPr="000657FF" w:rsidRDefault="00FD4418">
            <w:pPr>
              <w:keepNext/>
              <w:suppressAutoHyphens/>
              <w:jc w:val="center"/>
              <w:rPr>
                <w:szCs w:val="24"/>
                <w:lang w:val="lv-LV"/>
              </w:rPr>
            </w:pPr>
            <w:r w:rsidRPr="000657FF">
              <w:rPr>
                <w:szCs w:val="24"/>
                <w:lang w:val="lv-LV"/>
              </w:rPr>
              <w:t>53%</w:t>
            </w:r>
          </w:p>
        </w:tc>
        <w:tc>
          <w:tcPr>
            <w:tcW w:w="780" w:type="pct"/>
            <w:vAlign w:val="center"/>
          </w:tcPr>
          <w:p w14:paraId="5EF3F813" w14:textId="77777777" w:rsidR="00FD4418" w:rsidRPr="000657FF" w:rsidRDefault="00FD4418">
            <w:pPr>
              <w:keepNext/>
              <w:suppressAutoHyphens/>
              <w:jc w:val="center"/>
              <w:rPr>
                <w:szCs w:val="24"/>
                <w:lang w:val="lv-LV"/>
              </w:rPr>
            </w:pPr>
            <w:r w:rsidRPr="000657FF">
              <w:rPr>
                <w:szCs w:val="24"/>
                <w:lang w:val="lv-LV"/>
              </w:rPr>
              <w:t>37%</w:t>
            </w:r>
          </w:p>
        </w:tc>
        <w:tc>
          <w:tcPr>
            <w:tcW w:w="591" w:type="pct"/>
            <w:vAlign w:val="center"/>
          </w:tcPr>
          <w:p w14:paraId="5080E63D" w14:textId="77777777" w:rsidR="00FD4418" w:rsidRPr="000657FF" w:rsidRDefault="00FD4418">
            <w:pPr>
              <w:keepNext/>
              <w:suppressAutoHyphens/>
              <w:jc w:val="center"/>
              <w:rPr>
                <w:szCs w:val="24"/>
                <w:lang w:val="lv-LV"/>
              </w:rPr>
            </w:pPr>
            <w:r w:rsidRPr="000657FF">
              <w:rPr>
                <w:szCs w:val="24"/>
                <w:lang w:val="lv-LV"/>
              </w:rPr>
              <w:t>16%</w:t>
            </w:r>
          </w:p>
        </w:tc>
        <w:tc>
          <w:tcPr>
            <w:tcW w:w="783" w:type="pct"/>
            <w:vAlign w:val="center"/>
          </w:tcPr>
          <w:p w14:paraId="7C0D9D3B" w14:textId="77777777" w:rsidR="00FD4418" w:rsidRPr="000657FF" w:rsidRDefault="00FD4418">
            <w:pPr>
              <w:keepNext/>
              <w:suppressAutoHyphens/>
              <w:jc w:val="center"/>
              <w:rPr>
                <w:szCs w:val="24"/>
                <w:lang w:val="lv-LV"/>
              </w:rPr>
            </w:pPr>
            <w:r w:rsidRPr="000657FF">
              <w:rPr>
                <w:szCs w:val="24"/>
                <w:lang w:val="lv-LV"/>
              </w:rPr>
              <w:t>45%</w:t>
            </w:r>
          </w:p>
          <w:p w14:paraId="3155CFEE" w14:textId="77777777" w:rsidR="00FD4418" w:rsidRPr="000657FF" w:rsidRDefault="00FD4418">
            <w:pPr>
              <w:keepNext/>
              <w:suppressAutoHyphens/>
              <w:jc w:val="center"/>
              <w:rPr>
                <w:szCs w:val="24"/>
                <w:lang w:val="lv-LV"/>
              </w:rPr>
            </w:pPr>
            <w:r w:rsidRPr="000657FF">
              <w:rPr>
                <w:szCs w:val="24"/>
                <w:lang w:val="lv-LV"/>
              </w:rPr>
              <w:t xml:space="preserve">(24%; 61%) </w:t>
            </w:r>
          </w:p>
        </w:tc>
        <w:tc>
          <w:tcPr>
            <w:tcW w:w="737" w:type="pct"/>
            <w:vAlign w:val="center"/>
          </w:tcPr>
          <w:p w14:paraId="44169BBA" w14:textId="77777777" w:rsidR="00FD4418" w:rsidRPr="000657FF" w:rsidRDefault="00FD4418">
            <w:pPr>
              <w:keepNext/>
              <w:suppressAutoHyphens/>
              <w:jc w:val="center"/>
              <w:rPr>
                <w:szCs w:val="24"/>
                <w:lang w:val="lv-LV"/>
              </w:rPr>
            </w:pPr>
            <w:r w:rsidRPr="000657FF">
              <w:rPr>
                <w:szCs w:val="24"/>
                <w:lang w:val="lv-LV"/>
              </w:rPr>
              <w:t>0,55</w:t>
            </w:r>
          </w:p>
          <w:p w14:paraId="3261063D" w14:textId="77777777" w:rsidR="00FD4418" w:rsidRPr="000657FF" w:rsidRDefault="00FD4418">
            <w:pPr>
              <w:keepNext/>
              <w:suppressAutoHyphens/>
              <w:jc w:val="center"/>
              <w:rPr>
                <w:szCs w:val="24"/>
                <w:lang w:val="lv-LV"/>
              </w:rPr>
            </w:pPr>
            <w:r w:rsidRPr="000657FF">
              <w:rPr>
                <w:szCs w:val="24"/>
                <w:lang w:val="lv-LV"/>
              </w:rPr>
              <w:t>(0,39; 0,76)</w:t>
            </w:r>
          </w:p>
        </w:tc>
        <w:tc>
          <w:tcPr>
            <w:tcW w:w="617" w:type="pct"/>
            <w:vAlign w:val="center"/>
          </w:tcPr>
          <w:p w14:paraId="4F391991" w14:textId="77777777" w:rsidR="00FD4418" w:rsidRPr="000657FF" w:rsidRDefault="00FD4418">
            <w:pPr>
              <w:keepNext/>
              <w:suppressAutoHyphens/>
              <w:jc w:val="center"/>
              <w:rPr>
                <w:szCs w:val="24"/>
                <w:lang w:val="lv-LV"/>
              </w:rPr>
            </w:pPr>
            <w:r w:rsidRPr="000657FF">
              <w:rPr>
                <w:szCs w:val="24"/>
                <w:lang w:val="lv-LV"/>
              </w:rPr>
              <w:t>&lt; 0,0001</w:t>
            </w:r>
          </w:p>
        </w:tc>
      </w:tr>
      <w:tr w:rsidR="00FD4418" w:rsidRPr="000657FF" w14:paraId="6226A3FB" w14:textId="77777777" w:rsidTr="00D043C2">
        <w:trPr>
          <w:trHeight w:val="695"/>
        </w:trPr>
        <w:tc>
          <w:tcPr>
            <w:tcW w:w="772" w:type="pct"/>
            <w:vAlign w:val="center"/>
          </w:tcPr>
          <w:p w14:paraId="1B8A57C6" w14:textId="77777777" w:rsidR="00FD4418" w:rsidRPr="000657FF" w:rsidRDefault="00FD4418">
            <w:pPr>
              <w:suppressAutoHyphens/>
              <w:spacing w:before="120" w:after="120"/>
              <w:rPr>
                <w:b/>
                <w:szCs w:val="24"/>
                <w:vertAlign w:val="superscript"/>
                <w:lang w:val="lv-LV"/>
              </w:rPr>
            </w:pPr>
            <w:r w:rsidRPr="000657FF">
              <w:rPr>
                <w:b/>
                <w:szCs w:val="24"/>
                <w:lang w:val="lv-LV"/>
              </w:rPr>
              <w:t xml:space="preserve">Nāve </w:t>
            </w:r>
            <w:r w:rsidRPr="000657FF">
              <w:rPr>
                <w:b/>
                <w:szCs w:val="24"/>
                <w:vertAlign w:val="superscript"/>
                <w:lang w:val="lv-LV"/>
              </w:rPr>
              <w:t>c</w:t>
            </w:r>
          </w:p>
          <w:p w14:paraId="255605B9" w14:textId="77777777" w:rsidR="00FD4418" w:rsidRPr="000657FF" w:rsidRDefault="00FD4418">
            <w:pPr>
              <w:suppressAutoHyphens/>
              <w:spacing w:before="120" w:after="120"/>
              <w:rPr>
                <w:szCs w:val="24"/>
                <w:lang w:val="lv-LV"/>
              </w:rPr>
            </w:pPr>
            <w:r w:rsidRPr="000657FF">
              <w:rPr>
                <w:b/>
                <w:szCs w:val="24"/>
                <w:lang w:val="lv-LV"/>
              </w:rPr>
              <w:t>n (%)</w:t>
            </w:r>
          </w:p>
        </w:tc>
        <w:tc>
          <w:tcPr>
            <w:tcW w:w="720" w:type="pct"/>
            <w:vAlign w:val="center"/>
          </w:tcPr>
          <w:p w14:paraId="702645EC" w14:textId="77777777" w:rsidR="00FD4418" w:rsidRPr="000657FF" w:rsidRDefault="00FD4418">
            <w:pPr>
              <w:suppressAutoHyphens/>
              <w:spacing w:before="120" w:after="120"/>
              <w:jc w:val="center"/>
              <w:rPr>
                <w:i/>
                <w:szCs w:val="24"/>
                <w:lang w:val="lv-LV"/>
              </w:rPr>
            </w:pPr>
            <w:r w:rsidRPr="000657FF">
              <w:rPr>
                <w:szCs w:val="24"/>
                <w:lang w:val="lv-LV"/>
              </w:rPr>
              <w:t>19 (7,6%)</w:t>
            </w:r>
          </w:p>
        </w:tc>
        <w:tc>
          <w:tcPr>
            <w:tcW w:w="780" w:type="pct"/>
            <w:vAlign w:val="center"/>
          </w:tcPr>
          <w:p w14:paraId="07556606" w14:textId="77777777" w:rsidR="00FD4418" w:rsidRPr="000657FF" w:rsidRDefault="00FD4418">
            <w:pPr>
              <w:suppressAutoHyphens/>
              <w:spacing w:before="120" w:after="120"/>
              <w:jc w:val="center"/>
              <w:rPr>
                <w:i/>
                <w:szCs w:val="24"/>
                <w:lang w:val="lv-LV"/>
              </w:rPr>
            </w:pPr>
            <w:r w:rsidRPr="000657FF">
              <w:rPr>
                <w:szCs w:val="24"/>
                <w:lang w:val="lv-LV"/>
              </w:rPr>
              <w:t>14 (5,8%)</w:t>
            </w:r>
          </w:p>
        </w:tc>
        <w:tc>
          <w:tcPr>
            <w:tcW w:w="591" w:type="pct"/>
            <w:vAlign w:val="center"/>
          </w:tcPr>
          <w:p w14:paraId="7237AE3F" w14:textId="77777777" w:rsidR="00FD4418" w:rsidRPr="000657FF" w:rsidRDefault="00FD4418">
            <w:pPr>
              <w:suppressAutoHyphens/>
              <w:spacing w:before="120" w:after="120"/>
              <w:jc w:val="center"/>
              <w:rPr>
                <w:szCs w:val="24"/>
                <w:lang w:val="lv-LV"/>
              </w:rPr>
            </w:pPr>
            <w:r w:rsidRPr="000657FF">
              <w:rPr>
                <w:szCs w:val="24"/>
                <w:lang w:val="lv-LV"/>
              </w:rPr>
              <w:t>2%</w:t>
            </w:r>
          </w:p>
        </w:tc>
        <w:tc>
          <w:tcPr>
            <w:tcW w:w="783" w:type="pct"/>
            <w:vAlign w:val="center"/>
          </w:tcPr>
          <w:p w14:paraId="5D249E52" w14:textId="77777777" w:rsidR="00FD4418" w:rsidRPr="000657FF" w:rsidRDefault="00FD4418">
            <w:pPr>
              <w:suppressAutoHyphens/>
              <w:jc w:val="center"/>
              <w:rPr>
                <w:szCs w:val="24"/>
                <w:lang w:val="lv-LV"/>
              </w:rPr>
            </w:pPr>
            <w:r w:rsidRPr="000657FF">
              <w:rPr>
                <w:szCs w:val="24"/>
                <w:lang w:val="lv-LV"/>
              </w:rPr>
              <w:t>36%</w:t>
            </w:r>
          </w:p>
          <w:p w14:paraId="60DA9E4E" w14:textId="77777777" w:rsidR="00FD4418" w:rsidRPr="000657FF" w:rsidRDefault="00FD4418">
            <w:pPr>
              <w:suppressAutoHyphens/>
              <w:jc w:val="center"/>
              <w:rPr>
                <w:szCs w:val="24"/>
                <w:lang w:val="lv-LV"/>
              </w:rPr>
            </w:pPr>
            <w:r w:rsidRPr="000657FF">
              <w:rPr>
                <w:szCs w:val="24"/>
                <w:lang w:val="lv-LV"/>
              </w:rPr>
              <w:t>(−42%; 71%)</w:t>
            </w:r>
          </w:p>
        </w:tc>
        <w:tc>
          <w:tcPr>
            <w:tcW w:w="737" w:type="pct"/>
            <w:vAlign w:val="center"/>
          </w:tcPr>
          <w:p w14:paraId="3DF81377" w14:textId="77777777" w:rsidR="00FD4418" w:rsidRPr="000657FF" w:rsidRDefault="00FD4418">
            <w:pPr>
              <w:suppressAutoHyphens/>
              <w:jc w:val="center"/>
              <w:rPr>
                <w:szCs w:val="24"/>
                <w:lang w:val="lv-LV"/>
              </w:rPr>
            </w:pPr>
            <w:r w:rsidRPr="000657FF">
              <w:rPr>
                <w:szCs w:val="24"/>
                <w:lang w:val="lv-LV"/>
              </w:rPr>
              <w:t>0,64</w:t>
            </w:r>
          </w:p>
          <w:p w14:paraId="710FA31B" w14:textId="77777777" w:rsidR="00FD4418" w:rsidRPr="000657FF" w:rsidRDefault="00FD4418">
            <w:pPr>
              <w:suppressAutoHyphens/>
              <w:jc w:val="center"/>
              <w:rPr>
                <w:szCs w:val="24"/>
                <w:lang w:val="lv-LV"/>
              </w:rPr>
            </w:pPr>
            <w:r w:rsidRPr="000657FF">
              <w:rPr>
                <w:szCs w:val="24"/>
                <w:lang w:val="lv-LV"/>
              </w:rPr>
              <w:t>(0,29; 1,42)</w:t>
            </w:r>
          </w:p>
        </w:tc>
        <w:tc>
          <w:tcPr>
            <w:tcW w:w="617" w:type="pct"/>
            <w:vAlign w:val="center"/>
          </w:tcPr>
          <w:p w14:paraId="7FF12BB4" w14:textId="77777777" w:rsidR="00FD4418" w:rsidRPr="000657FF" w:rsidRDefault="00FD4418">
            <w:pPr>
              <w:suppressAutoHyphens/>
              <w:jc w:val="center"/>
              <w:rPr>
                <w:szCs w:val="24"/>
                <w:lang w:val="lv-LV"/>
              </w:rPr>
            </w:pPr>
            <w:r w:rsidRPr="000657FF">
              <w:rPr>
                <w:szCs w:val="24"/>
                <w:lang w:val="lv-LV"/>
              </w:rPr>
              <w:t>0,20</w:t>
            </w:r>
          </w:p>
        </w:tc>
      </w:tr>
      <w:tr w:rsidR="00FD4418" w:rsidRPr="000657FF" w14:paraId="618A3E1A" w14:textId="77777777" w:rsidTr="00D043C2">
        <w:trPr>
          <w:trHeight w:val="695"/>
        </w:trPr>
        <w:tc>
          <w:tcPr>
            <w:tcW w:w="772" w:type="pct"/>
            <w:vAlign w:val="center"/>
          </w:tcPr>
          <w:p w14:paraId="7F6DBD4E" w14:textId="77777777" w:rsidR="00FD4418" w:rsidRPr="000657FF" w:rsidRDefault="00FD4418">
            <w:pPr>
              <w:suppressAutoHyphens/>
              <w:rPr>
                <w:szCs w:val="24"/>
                <w:lang w:val="lv-LV"/>
              </w:rPr>
            </w:pPr>
            <w:r w:rsidRPr="000657FF">
              <w:rPr>
                <w:b/>
                <w:szCs w:val="24"/>
                <w:lang w:val="lv-LV"/>
              </w:rPr>
              <w:t>PAH pasliktināšanās</w:t>
            </w:r>
            <w:r w:rsidRPr="000657FF">
              <w:rPr>
                <w:b/>
                <w:szCs w:val="24"/>
                <w:vertAlign w:val="superscript"/>
                <w:lang w:val="lv-LV"/>
              </w:rPr>
              <w:t xml:space="preserve"> </w:t>
            </w:r>
          </w:p>
          <w:p w14:paraId="30045378" w14:textId="77777777" w:rsidR="00FD4418" w:rsidRPr="000657FF" w:rsidRDefault="00FD4418">
            <w:pPr>
              <w:suppressAutoHyphens/>
              <w:rPr>
                <w:szCs w:val="24"/>
                <w:lang w:val="lv-LV"/>
              </w:rPr>
            </w:pPr>
            <w:r w:rsidRPr="000657FF">
              <w:rPr>
                <w:b/>
                <w:szCs w:val="24"/>
                <w:lang w:val="lv-LV"/>
              </w:rPr>
              <w:t>n (%)</w:t>
            </w:r>
          </w:p>
        </w:tc>
        <w:tc>
          <w:tcPr>
            <w:tcW w:w="720" w:type="pct"/>
            <w:vAlign w:val="center"/>
          </w:tcPr>
          <w:p w14:paraId="3102FF6E" w14:textId="77777777" w:rsidR="00FD4418" w:rsidRPr="000657FF" w:rsidRDefault="00FD4418">
            <w:pPr>
              <w:suppressAutoHyphens/>
              <w:spacing w:before="120" w:after="120"/>
              <w:jc w:val="center"/>
              <w:rPr>
                <w:szCs w:val="24"/>
                <w:lang w:val="lv-LV"/>
              </w:rPr>
            </w:pPr>
            <w:r w:rsidRPr="000657FF">
              <w:rPr>
                <w:szCs w:val="24"/>
                <w:lang w:val="lv-LV"/>
              </w:rPr>
              <w:t>93 (37,2%)</w:t>
            </w:r>
          </w:p>
        </w:tc>
        <w:tc>
          <w:tcPr>
            <w:tcW w:w="780" w:type="pct"/>
            <w:vAlign w:val="center"/>
          </w:tcPr>
          <w:p w14:paraId="5B0DFAD2" w14:textId="77777777" w:rsidR="00FD4418" w:rsidRPr="000657FF" w:rsidRDefault="00FD4418">
            <w:pPr>
              <w:suppressAutoHyphens/>
              <w:spacing w:before="120" w:after="120"/>
              <w:jc w:val="center"/>
              <w:rPr>
                <w:szCs w:val="24"/>
                <w:lang w:val="lv-LV"/>
              </w:rPr>
            </w:pPr>
            <w:r w:rsidRPr="000657FF">
              <w:rPr>
                <w:szCs w:val="24"/>
                <w:lang w:val="lv-LV"/>
              </w:rPr>
              <w:t>59 (24,4%)</w:t>
            </w:r>
          </w:p>
        </w:tc>
        <w:tc>
          <w:tcPr>
            <w:tcW w:w="591" w:type="pct"/>
            <w:vAlign w:val="center"/>
          </w:tcPr>
          <w:p w14:paraId="425C3EA7" w14:textId="77777777" w:rsidR="00FD4418" w:rsidRPr="000657FF" w:rsidRDefault="00FD4418">
            <w:pPr>
              <w:suppressAutoHyphens/>
              <w:jc w:val="center"/>
              <w:rPr>
                <w:szCs w:val="24"/>
                <w:lang w:val="lv-LV"/>
              </w:rPr>
            </w:pPr>
            <w:r w:rsidRPr="000657FF">
              <w:rPr>
                <w:szCs w:val="24"/>
                <w:lang w:val="lv-LV"/>
              </w:rPr>
              <w:t>13%</w:t>
            </w:r>
          </w:p>
        </w:tc>
        <w:tc>
          <w:tcPr>
            <w:tcW w:w="783" w:type="pct"/>
            <w:vMerge w:val="restart"/>
            <w:vAlign w:val="center"/>
          </w:tcPr>
          <w:p w14:paraId="67DC69E0" w14:textId="77777777" w:rsidR="00FD4418" w:rsidRPr="000657FF" w:rsidRDefault="00FD4418">
            <w:pPr>
              <w:suppressAutoHyphens/>
              <w:jc w:val="center"/>
              <w:rPr>
                <w:szCs w:val="24"/>
                <w:lang w:val="lv-LV"/>
              </w:rPr>
            </w:pPr>
            <w:r w:rsidRPr="000657FF">
              <w:rPr>
                <w:szCs w:val="24"/>
                <w:lang w:val="lv-LV"/>
              </w:rPr>
              <w:t>49%</w:t>
            </w:r>
          </w:p>
          <w:p w14:paraId="0DD6B515" w14:textId="77777777" w:rsidR="00FD4418" w:rsidRPr="000657FF" w:rsidRDefault="00FD4418">
            <w:pPr>
              <w:suppressAutoHyphens/>
              <w:jc w:val="center"/>
              <w:rPr>
                <w:szCs w:val="24"/>
                <w:lang w:val="lv-LV"/>
              </w:rPr>
            </w:pPr>
            <w:r w:rsidRPr="000657FF">
              <w:rPr>
                <w:szCs w:val="24"/>
                <w:lang w:val="lv-LV"/>
              </w:rPr>
              <w:t>(27%; 65%)</w:t>
            </w:r>
          </w:p>
          <w:p w14:paraId="00EDA007" w14:textId="77777777" w:rsidR="00FD4418" w:rsidRPr="000657FF" w:rsidRDefault="00FD4418">
            <w:pPr>
              <w:suppressAutoHyphens/>
              <w:jc w:val="center"/>
              <w:rPr>
                <w:szCs w:val="24"/>
                <w:lang w:val="lv-LV"/>
              </w:rPr>
            </w:pPr>
          </w:p>
        </w:tc>
        <w:tc>
          <w:tcPr>
            <w:tcW w:w="737" w:type="pct"/>
            <w:vMerge w:val="restart"/>
            <w:vAlign w:val="center"/>
          </w:tcPr>
          <w:p w14:paraId="3720E544" w14:textId="77777777" w:rsidR="00FD4418" w:rsidRPr="000657FF" w:rsidRDefault="00FD4418">
            <w:pPr>
              <w:suppressAutoHyphens/>
              <w:jc w:val="center"/>
              <w:rPr>
                <w:szCs w:val="24"/>
                <w:lang w:val="lv-LV"/>
              </w:rPr>
            </w:pPr>
            <w:r w:rsidRPr="000657FF">
              <w:rPr>
                <w:szCs w:val="24"/>
                <w:lang w:val="lv-LV"/>
              </w:rPr>
              <w:t>0,51</w:t>
            </w:r>
          </w:p>
          <w:p w14:paraId="04082871" w14:textId="77777777" w:rsidR="00FD4418" w:rsidRPr="000657FF" w:rsidRDefault="00FD4418">
            <w:pPr>
              <w:suppressAutoHyphens/>
              <w:jc w:val="center"/>
              <w:rPr>
                <w:szCs w:val="24"/>
                <w:lang w:val="lv-LV"/>
              </w:rPr>
            </w:pPr>
            <w:r w:rsidRPr="000657FF">
              <w:rPr>
                <w:szCs w:val="24"/>
                <w:lang w:val="lv-LV"/>
              </w:rPr>
              <w:t>(0,35; 0,73)</w:t>
            </w:r>
          </w:p>
        </w:tc>
        <w:tc>
          <w:tcPr>
            <w:tcW w:w="617" w:type="pct"/>
            <w:vMerge w:val="restart"/>
            <w:vAlign w:val="center"/>
          </w:tcPr>
          <w:p w14:paraId="4804219C" w14:textId="77777777" w:rsidR="00FD4418" w:rsidRPr="000657FF" w:rsidRDefault="00FD4418">
            <w:pPr>
              <w:suppressAutoHyphens/>
              <w:jc w:val="center"/>
              <w:rPr>
                <w:szCs w:val="24"/>
                <w:lang w:val="lv-LV"/>
              </w:rPr>
            </w:pPr>
            <w:r w:rsidRPr="000657FF">
              <w:rPr>
                <w:szCs w:val="24"/>
                <w:lang w:val="lv-LV"/>
              </w:rPr>
              <w:t>&lt; 0,0001</w:t>
            </w:r>
          </w:p>
        </w:tc>
      </w:tr>
      <w:tr w:rsidR="00FD4418" w:rsidRPr="000657FF" w14:paraId="6300817A" w14:textId="77777777" w:rsidTr="00D043C2">
        <w:trPr>
          <w:trHeight w:val="695"/>
        </w:trPr>
        <w:tc>
          <w:tcPr>
            <w:tcW w:w="772" w:type="pct"/>
            <w:tcBorders>
              <w:bottom w:val="single" w:sz="4" w:space="0" w:color="auto"/>
            </w:tcBorders>
            <w:vAlign w:val="center"/>
          </w:tcPr>
          <w:p w14:paraId="0F7D62E2" w14:textId="77777777" w:rsidR="00FD4418" w:rsidRPr="000657FF" w:rsidRDefault="00FD4418">
            <w:pPr>
              <w:suppressAutoHyphens/>
              <w:rPr>
                <w:szCs w:val="24"/>
                <w:lang w:val="lv-LV"/>
              </w:rPr>
            </w:pPr>
            <w:r w:rsidRPr="000657FF">
              <w:rPr>
                <w:b/>
                <w:sz w:val="20"/>
                <w:szCs w:val="24"/>
                <w:lang w:val="lv-LV"/>
              </w:rPr>
              <w:t xml:space="preserve">i.v./s.c. prostanoīda uzsākšana </w:t>
            </w:r>
          </w:p>
          <w:p w14:paraId="5847401B" w14:textId="77777777" w:rsidR="00FD4418" w:rsidRPr="000657FF" w:rsidRDefault="00FD4418">
            <w:pPr>
              <w:suppressAutoHyphens/>
              <w:rPr>
                <w:szCs w:val="24"/>
                <w:lang w:val="lv-LV"/>
              </w:rPr>
            </w:pPr>
            <w:r w:rsidRPr="000657FF">
              <w:rPr>
                <w:b/>
                <w:sz w:val="20"/>
                <w:szCs w:val="24"/>
                <w:lang w:val="lv-LV"/>
              </w:rPr>
              <w:t>n (%)</w:t>
            </w:r>
          </w:p>
        </w:tc>
        <w:tc>
          <w:tcPr>
            <w:tcW w:w="720" w:type="pct"/>
            <w:tcBorders>
              <w:bottom w:val="single" w:sz="4" w:space="0" w:color="auto"/>
            </w:tcBorders>
            <w:vAlign w:val="center"/>
          </w:tcPr>
          <w:p w14:paraId="40733B01" w14:textId="77777777" w:rsidR="00FD4418" w:rsidRPr="000657FF" w:rsidRDefault="00FD4418">
            <w:pPr>
              <w:suppressAutoHyphens/>
              <w:spacing w:before="120" w:after="120"/>
              <w:jc w:val="center"/>
              <w:rPr>
                <w:szCs w:val="22"/>
                <w:lang w:val="lv-LV"/>
              </w:rPr>
            </w:pPr>
            <w:r w:rsidRPr="000657FF">
              <w:rPr>
                <w:szCs w:val="22"/>
                <w:lang w:val="lv-LV"/>
              </w:rPr>
              <w:t>6 (2,4%)</w:t>
            </w:r>
          </w:p>
        </w:tc>
        <w:tc>
          <w:tcPr>
            <w:tcW w:w="780" w:type="pct"/>
            <w:tcBorders>
              <w:bottom w:val="single" w:sz="4" w:space="0" w:color="auto"/>
            </w:tcBorders>
            <w:vAlign w:val="center"/>
          </w:tcPr>
          <w:p w14:paraId="1FAB5E1F" w14:textId="77777777" w:rsidR="00FD4418" w:rsidRPr="000657FF" w:rsidRDefault="00FD4418">
            <w:pPr>
              <w:suppressAutoHyphens/>
              <w:spacing w:before="120" w:after="120"/>
              <w:jc w:val="center"/>
              <w:rPr>
                <w:szCs w:val="22"/>
                <w:lang w:val="lv-LV"/>
              </w:rPr>
            </w:pPr>
            <w:r w:rsidRPr="000657FF">
              <w:rPr>
                <w:szCs w:val="22"/>
                <w:lang w:val="lv-LV"/>
              </w:rPr>
              <w:t>1 (0,4%)</w:t>
            </w:r>
          </w:p>
        </w:tc>
        <w:tc>
          <w:tcPr>
            <w:tcW w:w="591" w:type="pct"/>
            <w:tcBorders>
              <w:bottom w:val="single" w:sz="4" w:space="0" w:color="auto"/>
            </w:tcBorders>
            <w:vAlign w:val="center"/>
          </w:tcPr>
          <w:p w14:paraId="0C468D0D" w14:textId="77777777" w:rsidR="00FD4418" w:rsidRPr="000657FF" w:rsidRDefault="00FD4418">
            <w:pPr>
              <w:suppressAutoHyphens/>
              <w:jc w:val="center"/>
              <w:rPr>
                <w:szCs w:val="22"/>
                <w:lang w:val="lv-LV"/>
              </w:rPr>
            </w:pPr>
            <w:r w:rsidRPr="000657FF">
              <w:rPr>
                <w:szCs w:val="22"/>
                <w:lang w:val="lv-LV"/>
              </w:rPr>
              <w:t>2%</w:t>
            </w:r>
          </w:p>
        </w:tc>
        <w:tc>
          <w:tcPr>
            <w:tcW w:w="783" w:type="pct"/>
            <w:vMerge/>
            <w:tcBorders>
              <w:bottom w:val="single" w:sz="4" w:space="0" w:color="auto"/>
            </w:tcBorders>
            <w:vAlign w:val="center"/>
          </w:tcPr>
          <w:p w14:paraId="099DF1A2" w14:textId="77777777" w:rsidR="00FD4418" w:rsidRPr="000657FF" w:rsidRDefault="00FD4418">
            <w:pPr>
              <w:suppressAutoHyphens/>
              <w:jc w:val="center"/>
              <w:rPr>
                <w:sz w:val="20"/>
                <w:szCs w:val="24"/>
                <w:lang w:val="lv-LV"/>
              </w:rPr>
            </w:pPr>
          </w:p>
        </w:tc>
        <w:tc>
          <w:tcPr>
            <w:tcW w:w="737" w:type="pct"/>
            <w:vMerge/>
            <w:tcBorders>
              <w:bottom w:val="single" w:sz="4" w:space="0" w:color="auto"/>
            </w:tcBorders>
            <w:vAlign w:val="center"/>
          </w:tcPr>
          <w:p w14:paraId="0B4B9963" w14:textId="77777777" w:rsidR="00FD4418" w:rsidRPr="000657FF" w:rsidRDefault="00FD4418">
            <w:pPr>
              <w:suppressAutoHyphens/>
              <w:jc w:val="center"/>
              <w:rPr>
                <w:sz w:val="20"/>
                <w:szCs w:val="24"/>
                <w:lang w:val="lv-LV"/>
              </w:rPr>
            </w:pPr>
          </w:p>
        </w:tc>
        <w:tc>
          <w:tcPr>
            <w:tcW w:w="617" w:type="pct"/>
            <w:vMerge/>
            <w:tcBorders>
              <w:bottom w:val="single" w:sz="4" w:space="0" w:color="auto"/>
            </w:tcBorders>
            <w:vAlign w:val="center"/>
          </w:tcPr>
          <w:p w14:paraId="6E483404" w14:textId="77777777" w:rsidR="00FD4418" w:rsidRPr="000657FF" w:rsidRDefault="00FD4418">
            <w:pPr>
              <w:suppressAutoHyphens/>
              <w:jc w:val="center"/>
              <w:rPr>
                <w:sz w:val="20"/>
                <w:szCs w:val="24"/>
                <w:lang w:val="lv-LV"/>
              </w:rPr>
            </w:pPr>
          </w:p>
        </w:tc>
      </w:tr>
      <w:tr w:rsidR="00FD4418" w:rsidRPr="000657FF" w14:paraId="6E6115F1" w14:textId="77777777">
        <w:trPr>
          <w:trHeight w:val="189"/>
        </w:trPr>
        <w:tc>
          <w:tcPr>
            <w:tcW w:w="5000" w:type="pct"/>
            <w:gridSpan w:val="7"/>
            <w:tcBorders>
              <w:left w:val="nil"/>
              <w:bottom w:val="nil"/>
              <w:right w:val="nil"/>
            </w:tcBorders>
          </w:tcPr>
          <w:p w14:paraId="25740142" w14:textId="77777777" w:rsidR="00FD4418" w:rsidRPr="000657FF" w:rsidRDefault="00FD4418">
            <w:pPr>
              <w:suppressAutoHyphens/>
              <w:rPr>
                <w:sz w:val="18"/>
                <w:szCs w:val="18"/>
                <w:lang w:val="lv-LV"/>
              </w:rPr>
            </w:pPr>
            <w:r w:rsidRPr="00FF4331">
              <w:rPr>
                <w:szCs w:val="22"/>
                <w:vertAlign w:val="superscript"/>
                <w:lang w:val="lv-LV"/>
              </w:rPr>
              <w:t>a</w:t>
            </w:r>
            <w:r w:rsidRPr="000657FF">
              <w:rPr>
                <w:sz w:val="18"/>
                <w:szCs w:val="18"/>
                <w:lang w:val="lv-LV"/>
              </w:rPr>
              <w:t xml:space="preserve"> = lietojot Koksa proporcionālā riska modeli</w:t>
            </w:r>
          </w:p>
        </w:tc>
      </w:tr>
      <w:tr w:rsidR="00FD4418" w:rsidRPr="000657FF" w14:paraId="47ED0527" w14:textId="77777777">
        <w:trPr>
          <w:trHeight w:val="189"/>
        </w:trPr>
        <w:tc>
          <w:tcPr>
            <w:tcW w:w="5000" w:type="pct"/>
            <w:gridSpan w:val="7"/>
            <w:tcBorders>
              <w:top w:val="nil"/>
              <w:left w:val="nil"/>
              <w:bottom w:val="nil"/>
              <w:right w:val="nil"/>
            </w:tcBorders>
          </w:tcPr>
          <w:p w14:paraId="1D93BE02" w14:textId="77777777" w:rsidR="00FD4418" w:rsidRPr="000657FF" w:rsidRDefault="00FD4418">
            <w:pPr>
              <w:shd w:val="clear" w:color="auto" w:fill="FFFFFF"/>
              <w:suppressAutoHyphens/>
              <w:rPr>
                <w:sz w:val="18"/>
                <w:szCs w:val="18"/>
                <w:lang w:val="lv-LV"/>
              </w:rPr>
            </w:pPr>
            <w:r w:rsidRPr="00FF4331">
              <w:rPr>
                <w:szCs w:val="22"/>
                <w:vertAlign w:val="superscript"/>
                <w:lang w:val="lv-LV"/>
              </w:rPr>
              <w:t>b</w:t>
            </w:r>
            <w:r w:rsidRPr="000657FF">
              <w:rPr>
                <w:sz w:val="18"/>
                <w:szCs w:val="18"/>
                <w:lang w:val="lv-LV"/>
              </w:rPr>
              <w:t xml:space="preserve"> = % pacientu skaits ar notikumu pēc 36 mēnešiem = 100 × (1 - KM rādītājs)</w:t>
            </w:r>
          </w:p>
        </w:tc>
      </w:tr>
      <w:tr w:rsidR="00FD4418" w:rsidRPr="000657FF" w14:paraId="6975053B" w14:textId="77777777">
        <w:trPr>
          <w:trHeight w:val="201"/>
        </w:trPr>
        <w:tc>
          <w:tcPr>
            <w:tcW w:w="5000" w:type="pct"/>
            <w:gridSpan w:val="7"/>
            <w:tcBorders>
              <w:top w:val="nil"/>
              <w:left w:val="nil"/>
              <w:bottom w:val="nil"/>
              <w:right w:val="nil"/>
            </w:tcBorders>
          </w:tcPr>
          <w:p w14:paraId="6AEB8C5F" w14:textId="77777777" w:rsidR="00FD4418" w:rsidRPr="000657FF" w:rsidRDefault="00FD4418">
            <w:pPr>
              <w:shd w:val="clear" w:color="auto" w:fill="FFFFFF"/>
              <w:suppressAutoHyphens/>
              <w:rPr>
                <w:sz w:val="18"/>
                <w:szCs w:val="18"/>
                <w:lang w:val="lv-LV"/>
              </w:rPr>
            </w:pPr>
            <w:r w:rsidRPr="00FF4331">
              <w:rPr>
                <w:szCs w:val="22"/>
                <w:vertAlign w:val="superscript"/>
                <w:lang w:val="lv-LV"/>
              </w:rPr>
              <w:t>c</w:t>
            </w:r>
            <w:r w:rsidRPr="000657FF">
              <w:rPr>
                <w:sz w:val="18"/>
                <w:szCs w:val="18"/>
                <w:vertAlign w:val="superscript"/>
                <w:lang w:val="lv-LV"/>
              </w:rPr>
              <w:t xml:space="preserve"> </w:t>
            </w:r>
            <w:r w:rsidRPr="000657FF">
              <w:rPr>
                <w:sz w:val="18"/>
                <w:szCs w:val="18"/>
                <w:lang w:val="lv-LV"/>
              </w:rPr>
              <w:t xml:space="preserve">= </w:t>
            </w:r>
            <w:r w:rsidRPr="000657FF">
              <w:rPr>
                <w:color w:val="222222"/>
                <w:sz w:val="18"/>
                <w:szCs w:val="18"/>
                <w:lang w:val="lv-LV"/>
              </w:rPr>
              <w:t>jebkādas etioloģijas nāve līdz ĀB, neskatoties uz iepriekšēju stāvokļa pasliktināšanos</w:t>
            </w:r>
            <w:r w:rsidR="000108F1" w:rsidRPr="000657FF">
              <w:rPr>
                <w:sz w:val="18"/>
                <w:szCs w:val="18"/>
                <w:vertAlign w:val="superscript"/>
                <w:lang w:val="lv-LV"/>
              </w:rPr>
              <w:fldChar w:fldCharType="begin"/>
            </w:r>
            <w:r w:rsidRPr="000657FF">
              <w:rPr>
                <w:sz w:val="18"/>
                <w:szCs w:val="18"/>
                <w:vertAlign w:val="superscript"/>
                <w:lang w:val="lv-LV"/>
              </w:rPr>
              <w:instrText xml:space="preserve"> QUOTE </w:instrText>
            </w:r>
            <w:r w:rsidR="000108F1" w:rsidRPr="000657FF">
              <w:rPr>
                <w:sz w:val="18"/>
                <w:szCs w:val="18"/>
                <w:vertAlign w:val="superscript"/>
                <w:lang w:val="lv-LV"/>
              </w:rPr>
              <w:fldChar w:fldCharType="begin"/>
            </w:r>
            <w:r w:rsidRPr="000657FF">
              <w:rPr>
                <w:sz w:val="18"/>
                <w:szCs w:val="18"/>
                <w:vertAlign w:val="superscript"/>
                <w:lang w:val="lv-LV"/>
              </w:rPr>
              <w:instrText xml:space="preserve"> QUOTE </w:instrText>
            </w:r>
            <w:r w:rsidR="00FD62AC">
              <w:rPr>
                <w:noProof/>
                <w:sz w:val="18"/>
                <w:szCs w:val="18"/>
                <w:vertAlign w:val="superscript"/>
                <w:lang w:val="lv-LV" w:eastAsia="lv-LV"/>
              </w:rPr>
              <w:drawing>
                <wp:inline distT="0" distB="0" distL="0" distR="0" wp14:anchorId="10ACAECD" wp14:editId="4BBAA65E">
                  <wp:extent cx="2085975" cy="790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Pr="000657FF">
              <w:rPr>
                <w:sz w:val="18"/>
                <w:szCs w:val="18"/>
                <w:vertAlign w:val="superscript"/>
                <w:lang w:val="lv-LV"/>
              </w:rPr>
              <w:instrText xml:space="preserve"> </w:instrText>
            </w:r>
            <w:r w:rsidR="000108F1" w:rsidRPr="000657FF">
              <w:rPr>
                <w:sz w:val="18"/>
                <w:szCs w:val="18"/>
                <w:vertAlign w:val="superscript"/>
                <w:lang w:val="lv-LV"/>
              </w:rPr>
              <w:fldChar w:fldCharType="separate"/>
            </w:r>
            <w:r w:rsidR="00FD62AC">
              <w:rPr>
                <w:rFonts w:ascii="MS Gothic" w:eastAsia="MS Gothic"/>
                <w:noProof/>
                <w:sz w:val="18"/>
                <w:szCs w:val="18"/>
                <w:lang w:val="lv-LV" w:eastAsia="lv-LV"/>
              </w:rPr>
              <w:drawing>
                <wp:inline distT="0" distB="0" distL="0" distR="0" wp14:anchorId="528D5151" wp14:editId="12758338">
                  <wp:extent cx="2085975" cy="790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0108F1" w:rsidRPr="000657FF">
              <w:rPr>
                <w:sz w:val="18"/>
                <w:szCs w:val="18"/>
                <w:vertAlign w:val="superscript"/>
                <w:lang w:val="lv-LV"/>
              </w:rPr>
              <w:fldChar w:fldCharType="end"/>
            </w:r>
            <w:r w:rsidRPr="000657FF">
              <w:rPr>
                <w:sz w:val="18"/>
                <w:szCs w:val="18"/>
                <w:vertAlign w:val="superscript"/>
                <w:lang w:val="lv-LV"/>
              </w:rPr>
              <w:instrText xml:space="preserve"> </w:instrText>
            </w:r>
            <w:r w:rsidR="000108F1" w:rsidRPr="000657FF">
              <w:rPr>
                <w:sz w:val="18"/>
                <w:szCs w:val="18"/>
                <w:vertAlign w:val="superscript"/>
                <w:lang w:val="lv-LV"/>
              </w:rPr>
              <w:fldChar w:fldCharType="end"/>
            </w:r>
          </w:p>
        </w:tc>
      </w:tr>
    </w:tbl>
    <w:p w14:paraId="495697DA" w14:textId="77777777" w:rsidR="00FD4418" w:rsidRPr="000657FF" w:rsidRDefault="00FD4418" w:rsidP="00FD4418">
      <w:pPr>
        <w:suppressAutoHyphens/>
        <w:rPr>
          <w:szCs w:val="24"/>
          <w:lang w:val="lv-LV"/>
        </w:rPr>
      </w:pPr>
    </w:p>
    <w:p w14:paraId="1A0C63DC" w14:textId="77777777" w:rsidR="00FD4418" w:rsidRPr="000657FF" w:rsidRDefault="00FD4418" w:rsidP="00FD4418">
      <w:pPr>
        <w:suppressAutoHyphens/>
        <w:rPr>
          <w:szCs w:val="24"/>
          <w:lang w:val="lv-LV"/>
        </w:rPr>
      </w:pPr>
      <w:r w:rsidRPr="000657FF">
        <w:rPr>
          <w:szCs w:val="24"/>
          <w:lang w:val="lv-LV"/>
        </w:rPr>
        <w:lastRenderedPageBreak/>
        <w:t xml:space="preserve">10 mg macitentāna grupā līdz PB novēroja 35 jebkādas etioloģijas nāves gadījumus salīdzinājumā ar 44 gadījumiem placebo grupā (HR 0,77; 97,5% TI: 0,46 </w:t>
      </w:r>
      <w:r w:rsidRPr="000657FF">
        <w:rPr>
          <w:szCs w:val="22"/>
          <w:lang w:val="lv-LV"/>
        </w:rPr>
        <w:t>līdz </w:t>
      </w:r>
      <w:r w:rsidRPr="000657FF">
        <w:rPr>
          <w:szCs w:val="24"/>
          <w:lang w:val="lv-LV"/>
        </w:rPr>
        <w:t>1,28).</w:t>
      </w:r>
    </w:p>
    <w:p w14:paraId="685FA458" w14:textId="77777777" w:rsidR="00FD4418" w:rsidRPr="000657FF" w:rsidRDefault="00FD4418" w:rsidP="00FD4418">
      <w:pPr>
        <w:suppressAutoHyphens/>
        <w:rPr>
          <w:szCs w:val="24"/>
          <w:lang w:val="lv-LV"/>
        </w:rPr>
      </w:pPr>
    </w:p>
    <w:p w14:paraId="3830B15D" w14:textId="77777777" w:rsidR="00FD4418" w:rsidRPr="000657FF" w:rsidRDefault="00FD4418" w:rsidP="00FD4418">
      <w:pPr>
        <w:suppressAutoHyphens/>
        <w:rPr>
          <w:szCs w:val="24"/>
          <w:lang w:val="lv-LV"/>
        </w:rPr>
      </w:pPr>
      <w:r w:rsidRPr="000657FF">
        <w:rPr>
          <w:szCs w:val="24"/>
          <w:lang w:val="lv-LV"/>
        </w:rPr>
        <w:t xml:space="preserve">Risks, kas saistīts ar PAH izraisītu nāvi vai hospitalizāciju, līdz ĀB samazinājās par 50% (HR 0,50; 97,5% TI: 0,34 </w:t>
      </w:r>
      <w:r w:rsidRPr="000657FF">
        <w:rPr>
          <w:szCs w:val="22"/>
          <w:lang w:val="lv-LV"/>
        </w:rPr>
        <w:t>līdz </w:t>
      </w:r>
      <w:r w:rsidRPr="000657FF">
        <w:rPr>
          <w:szCs w:val="24"/>
          <w:lang w:val="lv-LV"/>
        </w:rPr>
        <w:t>0,75; log</w:t>
      </w:r>
      <w:r w:rsidRPr="000657FF">
        <w:rPr>
          <w:szCs w:val="24"/>
          <w:lang w:val="lv-LV"/>
        </w:rPr>
        <w:noBreakHyphen/>
      </w:r>
      <w:r w:rsidRPr="00C324FE">
        <w:rPr>
          <w:szCs w:val="24"/>
          <w:lang w:val="lv-LV"/>
        </w:rPr>
        <w:t>ran</w:t>
      </w:r>
      <w:r w:rsidR="00FF1585" w:rsidRPr="00C324FE">
        <w:rPr>
          <w:szCs w:val="24"/>
          <w:lang w:val="lv-LV"/>
        </w:rPr>
        <w:t>k</w:t>
      </w:r>
      <w:r w:rsidRPr="00C324FE">
        <w:rPr>
          <w:szCs w:val="24"/>
          <w:lang w:val="lv-LV"/>
        </w:rPr>
        <w:t xml:space="preserve"> t</w:t>
      </w:r>
      <w:r w:rsidRPr="000657FF">
        <w:rPr>
          <w:szCs w:val="24"/>
          <w:lang w:val="lv-LV"/>
        </w:rPr>
        <w:t>esta p &lt; 0,0001) 10 mg macitentāna grupā (50 notikumi) salīdzinājumā ar placebo (84 notikumi). Pēc 36 mēnešiem 44,6% pacientu placebo grupā un 29,4% pacientu 10 mg macitentāna grupā (absolūtā riska samazināšanās = 15,2%) tika hospitalizēti PAH dēļ vai nomira PAH izraisītu komplikāciju dēļ.</w:t>
      </w:r>
    </w:p>
    <w:p w14:paraId="3F111E1E" w14:textId="77777777" w:rsidR="00FD4418" w:rsidRPr="000657FF" w:rsidRDefault="00FD4418" w:rsidP="00FD4418">
      <w:pPr>
        <w:suppressAutoHyphens/>
        <w:rPr>
          <w:szCs w:val="24"/>
          <w:lang w:val="lv-LV"/>
        </w:rPr>
      </w:pPr>
    </w:p>
    <w:p w14:paraId="0EBD3CDE" w14:textId="77777777" w:rsidR="00FD4418" w:rsidRPr="000657FF" w:rsidRDefault="00FD4418" w:rsidP="00FF4331">
      <w:pPr>
        <w:pStyle w:val="PlainText"/>
        <w:keepNext/>
        <w:suppressAutoHyphens/>
        <w:outlineLvl w:val="2"/>
        <w:rPr>
          <w:u w:val="single"/>
          <w:lang w:val="lv-LV"/>
        </w:rPr>
      </w:pPr>
      <w:r w:rsidRPr="000657FF">
        <w:rPr>
          <w:u w:val="single"/>
          <w:lang w:val="lv-LV"/>
        </w:rPr>
        <w:t>Simptomu mērķa kritēriji</w:t>
      </w:r>
    </w:p>
    <w:p w14:paraId="0CD4CD92" w14:textId="77777777" w:rsidR="00FD4418" w:rsidRPr="000657FF" w:rsidRDefault="00FD4418" w:rsidP="00FF4331">
      <w:pPr>
        <w:keepNext/>
        <w:suppressAutoHyphens/>
        <w:rPr>
          <w:szCs w:val="24"/>
          <w:lang w:val="lv-LV"/>
        </w:rPr>
      </w:pPr>
    </w:p>
    <w:p w14:paraId="5ADF0100" w14:textId="77777777" w:rsidR="00FD4418" w:rsidRPr="000657FF" w:rsidRDefault="00FD4418" w:rsidP="00FD4418">
      <w:pPr>
        <w:suppressAutoHyphens/>
        <w:rPr>
          <w:szCs w:val="24"/>
          <w:lang w:val="lv-LV"/>
        </w:rPr>
      </w:pPr>
      <w:r w:rsidRPr="000657FF">
        <w:rPr>
          <w:szCs w:val="24"/>
          <w:lang w:val="lv-LV"/>
        </w:rPr>
        <w:t xml:space="preserve">Sekundārais mērķa kritērijs bija slodzes tolerance. Pēc 6 mēnešu ārstēšanas ar 10 mg macitentāna vidējais placebo koriģētais 6MWD palielinājās par 22 metriem (97,5% TI: 3 </w:t>
      </w:r>
      <w:r w:rsidRPr="000657FF">
        <w:rPr>
          <w:szCs w:val="22"/>
          <w:lang w:val="lv-LV"/>
        </w:rPr>
        <w:t>līdz </w:t>
      </w:r>
      <w:r w:rsidRPr="000657FF">
        <w:rPr>
          <w:szCs w:val="24"/>
          <w:lang w:val="lv-LV"/>
        </w:rPr>
        <w:t xml:space="preserve">41; p = 0,0078). Izvērtējot 6MWD atbilstoši funkcionālai klasei, tika konstatēts, ka vidējais placebo koriģētais pieaugums 6. mēnesī salīdzinājumā ar sākuma stāvokli III/IV funkcionālās klases pacientiem ir 37 metri (97,5% TI: 5 </w:t>
      </w:r>
      <w:r w:rsidRPr="000657FF">
        <w:rPr>
          <w:szCs w:val="22"/>
          <w:lang w:val="lv-LV"/>
        </w:rPr>
        <w:t>līdz </w:t>
      </w:r>
      <w:r w:rsidRPr="000657FF">
        <w:rPr>
          <w:szCs w:val="24"/>
          <w:lang w:val="lv-LV"/>
        </w:rPr>
        <w:t xml:space="preserve">69) un I/II funkcionālās klases pacientiem </w:t>
      </w:r>
      <w:r w:rsidRPr="000657FF">
        <w:rPr>
          <w:szCs w:val="24"/>
          <w:lang w:val="lv-LV"/>
        </w:rPr>
        <w:noBreakHyphen/>
        <w:t> 12 metri (97,5% TI: </w:t>
      </w:r>
      <w:r w:rsidRPr="000657FF">
        <w:rPr>
          <w:szCs w:val="24"/>
          <w:lang w:val="lv-LV"/>
        </w:rPr>
        <w:noBreakHyphen/>
        <w:t>8 līdz 33). Macitentāna nodrošinātais 6MWD pieaugums saglabājās visu pētījuma laiku.</w:t>
      </w:r>
    </w:p>
    <w:p w14:paraId="38364839" w14:textId="77777777" w:rsidR="00FD4418" w:rsidRPr="000657FF" w:rsidRDefault="00FD4418" w:rsidP="00FD4418">
      <w:pPr>
        <w:suppressAutoHyphens/>
        <w:jc w:val="both"/>
        <w:rPr>
          <w:szCs w:val="24"/>
          <w:lang w:val="lv-LV"/>
        </w:rPr>
      </w:pPr>
    </w:p>
    <w:p w14:paraId="157D89C7" w14:textId="77777777" w:rsidR="00FD4418" w:rsidRPr="000657FF" w:rsidRDefault="00FD4418" w:rsidP="00FD4418">
      <w:pPr>
        <w:suppressAutoHyphens/>
        <w:rPr>
          <w:szCs w:val="24"/>
          <w:lang w:val="lv-LV"/>
        </w:rPr>
      </w:pPr>
      <w:r w:rsidRPr="000657FF">
        <w:rPr>
          <w:szCs w:val="24"/>
          <w:lang w:val="lv-LV"/>
        </w:rPr>
        <w:t>Ārstējot ar 10 mg macitentāna, funkcionālās klases pēc PVO klasifikācijas uzlabošanās iespēja 6. mēnesī macitentāna grupā bija par 74% lielāka salīdzinājumā ar placebo grupu (riska attiecība 1,74; 97,5% TI: 1,10 līdz 2,74; p = 0,0063).</w:t>
      </w:r>
    </w:p>
    <w:p w14:paraId="0C1B4D52" w14:textId="77777777" w:rsidR="00FD4418" w:rsidRPr="000657FF" w:rsidRDefault="00FD4418" w:rsidP="00FD4418">
      <w:pPr>
        <w:suppressAutoHyphens/>
        <w:jc w:val="both"/>
        <w:rPr>
          <w:szCs w:val="24"/>
          <w:lang w:val="lv-LV"/>
        </w:rPr>
      </w:pPr>
    </w:p>
    <w:p w14:paraId="0E71F4D8" w14:textId="77777777" w:rsidR="00FD4418" w:rsidRDefault="00FD4418" w:rsidP="00FD4418">
      <w:pPr>
        <w:suppressAutoHyphens/>
        <w:rPr>
          <w:szCs w:val="24"/>
          <w:lang w:val="lv-LV"/>
        </w:rPr>
      </w:pPr>
      <w:r w:rsidRPr="000657FF">
        <w:rPr>
          <w:szCs w:val="24"/>
          <w:lang w:val="lv-LV"/>
        </w:rPr>
        <w:t>10 mg macitentāna terapija uzlaboja dzīves kvalitāti atbilstoši novērtējumam SF</w:t>
      </w:r>
      <w:r w:rsidRPr="000657FF">
        <w:rPr>
          <w:szCs w:val="24"/>
          <w:lang w:val="lv-LV"/>
        </w:rPr>
        <w:noBreakHyphen/>
        <w:t xml:space="preserve">36 anketā. </w:t>
      </w:r>
    </w:p>
    <w:p w14:paraId="44CAC2D5" w14:textId="77777777" w:rsidR="00FD4418" w:rsidRPr="000657FF" w:rsidRDefault="00FD4418" w:rsidP="00FD4418">
      <w:pPr>
        <w:suppressAutoHyphens/>
        <w:rPr>
          <w:szCs w:val="24"/>
          <w:lang w:val="lv-LV"/>
        </w:rPr>
      </w:pPr>
    </w:p>
    <w:p w14:paraId="31A14058" w14:textId="77777777" w:rsidR="00FD4418" w:rsidRPr="000657FF" w:rsidRDefault="00FD4418" w:rsidP="00FF4331">
      <w:pPr>
        <w:pStyle w:val="PlainText"/>
        <w:keepNext/>
        <w:suppressAutoHyphens/>
        <w:outlineLvl w:val="2"/>
        <w:rPr>
          <w:u w:val="single"/>
          <w:lang w:val="lv-LV"/>
        </w:rPr>
      </w:pPr>
      <w:r w:rsidRPr="000657FF">
        <w:rPr>
          <w:u w:val="single"/>
          <w:lang w:val="lv-LV"/>
        </w:rPr>
        <w:t>Hemodinamiskie mērķa kritēriji</w:t>
      </w:r>
    </w:p>
    <w:p w14:paraId="122E3714" w14:textId="77777777" w:rsidR="00FD4418" w:rsidRPr="000657FF" w:rsidRDefault="00FD4418" w:rsidP="00FF4331">
      <w:pPr>
        <w:keepNext/>
        <w:suppressAutoHyphens/>
        <w:jc w:val="both"/>
        <w:rPr>
          <w:szCs w:val="24"/>
          <w:lang w:val="lv-LV"/>
        </w:rPr>
      </w:pPr>
    </w:p>
    <w:p w14:paraId="1203BC35" w14:textId="77777777" w:rsidR="00FD4418" w:rsidRPr="00B62ACE" w:rsidRDefault="00FD4418" w:rsidP="00FD4418">
      <w:pPr>
        <w:suppressAutoHyphens/>
        <w:rPr>
          <w:szCs w:val="24"/>
          <w:lang w:val="lv-LV"/>
        </w:rPr>
      </w:pPr>
      <w:r w:rsidRPr="000657FF">
        <w:rPr>
          <w:szCs w:val="24"/>
          <w:lang w:val="lv-LV"/>
        </w:rPr>
        <w:t>Pēc 6 ārstēšanas mēnešiem pacientu apakšgrupā novērtēja hemodinamiskos rādītājus (placebo [N = 67], 10 mg macitentāna [N = 57]). Pacientiem 10 mg macitentāna grupā plaušu asinsvadu pretestība samazinājās par vidēji 36,5% (97,5% TI: 21,7 līdz 49,2%) un sirds indekss palielinājās par 0,58 l/min/m</w:t>
      </w:r>
      <w:r w:rsidRPr="000657FF">
        <w:rPr>
          <w:szCs w:val="24"/>
          <w:vertAlign w:val="superscript"/>
          <w:lang w:val="lv-LV"/>
        </w:rPr>
        <w:t>2</w:t>
      </w:r>
      <w:r w:rsidRPr="000657FF">
        <w:rPr>
          <w:szCs w:val="24"/>
          <w:lang w:val="lv-LV"/>
        </w:rPr>
        <w:t xml:space="preserve"> (97,5% TI: 0,28 līdz 0,93 l/min/m</w:t>
      </w:r>
      <w:r w:rsidRPr="000657FF">
        <w:rPr>
          <w:szCs w:val="24"/>
          <w:vertAlign w:val="superscript"/>
          <w:lang w:val="lv-LV"/>
        </w:rPr>
        <w:t>2</w:t>
      </w:r>
      <w:r w:rsidRPr="000657FF">
        <w:rPr>
          <w:szCs w:val="24"/>
          <w:lang w:val="lv-LV"/>
        </w:rPr>
        <w:t>) salīdzinājumā ar placebo grupu</w:t>
      </w:r>
      <w:r w:rsidRPr="00B62ACE">
        <w:rPr>
          <w:szCs w:val="24"/>
          <w:lang w:val="lv-LV"/>
        </w:rPr>
        <w:t>.</w:t>
      </w:r>
    </w:p>
    <w:p w14:paraId="3457EABD" w14:textId="77777777" w:rsidR="00FD4418" w:rsidRPr="000657FF" w:rsidRDefault="00FD4418" w:rsidP="00FD4418">
      <w:pPr>
        <w:widowControl w:val="0"/>
        <w:autoSpaceDE w:val="0"/>
        <w:autoSpaceDN w:val="0"/>
        <w:adjustRightInd w:val="0"/>
        <w:rPr>
          <w:snapToGrid w:val="0"/>
          <w:szCs w:val="22"/>
          <w:lang w:val="lv-LV" w:eastAsia="en-US"/>
        </w:rPr>
      </w:pPr>
    </w:p>
    <w:p w14:paraId="2BD511F4" w14:textId="77777777" w:rsidR="00FD4418" w:rsidRPr="000657FF" w:rsidRDefault="00FD4418" w:rsidP="00FF4331">
      <w:pPr>
        <w:keepNext/>
        <w:widowControl w:val="0"/>
        <w:autoSpaceDE w:val="0"/>
        <w:autoSpaceDN w:val="0"/>
        <w:adjustRightInd w:val="0"/>
        <w:outlineLvl w:val="3"/>
        <w:rPr>
          <w:i/>
          <w:iCs/>
          <w:snapToGrid w:val="0"/>
          <w:szCs w:val="22"/>
          <w:lang w:val="lv-LV"/>
        </w:rPr>
      </w:pPr>
      <w:r w:rsidRPr="000657FF">
        <w:rPr>
          <w:i/>
          <w:iCs/>
          <w:snapToGrid w:val="0"/>
          <w:szCs w:val="22"/>
          <w:lang w:val="lv-LV"/>
        </w:rPr>
        <w:t>Ilgtermiņa dati par PAH</w:t>
      </w:r>
    </w:p>
    <w:p w14:paraId="281E8772" w14:textId="77777777" w:rsidR="00FD4418" w:rsidRPr="000657FF" w:rsidRDefault="00FD4418" w:rsidP="00FF4331">
      <w:pPr>
        <w:keepNext/>
        <w:widowControl w:val="0"/>
        <w:autoSpaceDE w:val="0"/>
        <w:autoSpaceDN w:val="0"/>
        <w:adjustRightInd w:val="0"/>
        <w:rPr>
          <w:snapToGrid w:val="0"/>
          <w:szCs w:val="22"/>
          <w:lang w:val="lv-LV"/>
        </w:rPr>
      </w:pPr>
    </w:p>
    <w:p w14:paraId="363EF708" w14:textId="77777777" w:rsidR="00FD4418" w:rsidRPr="000657FF" w:rsidRDefault="00FD4418" w:rsidP="00FD4418">
      <w:pPr>
        <w:rPr>
          <w:lang w:val="lv-LV"/>
        </w:rPr>
      </w:pPr>
      <w:r w:rsidRPr="000657FF">
        <w:rPr>
          <w:lang w:val="lv-LV"/>
        </w:rPr>
        <w:t xml:space="preserve">242 pacientu, kuri pētījuma SERAPHIN </w:t>
      </w:r>
      <w:r w:rsidRPr="00C324FE">
        <w:rPr>
          <w:lang w:val="lv-LV"/>
        </w:rPr>
        <w:t>dubult</w:t>
      </w:r>
      <w:r w:rsidR="0044493F" w:rsidRPr="00FD62AC">
        <w:rPr>
          <w:lang w:val="lv-LV"/>
        </w:rPr>
        <w:t>maskētajā</w:t>
      </w:r>
      <w:r w:rsidRPr="00C324FE">
        <w:rPr>
          <w:lang w:val="lv-LV"/>
        </w:rPr>
        <w:t xml:space="preserve"> (D</w:t>
      </w:r>
      <w:r w:rsidR="0044493F" w:rsidRPr="00FF4331">
        <w:rPr>
          <w:u w:val="single"/>
          <w:lang w:val="lv-LV"/>
        </w:rPr>
        <w:t>M</w:t>
      </w:r>
      <w:r w:rsidRPr="00C324FE">
        <w:rPr>
          <w:lang w:val="lv-LV"/>
        </w:rPr>
        <w:t>) fāzē tika ārstēti ar 10 mg macitentāna, ieskaitot 182 pacientus, kuri turpināja ārstēšanos ar macitentānu nemaskētajā (NM) pagarinājuma pētījumā (SERAPHIN NM) (D</w:t>
      </w:r>
      <w:r w:rsidR="0044493F" w:rsidRPr="00C324FE">
        <w:rPr>
          <w:lang w:val="lv-LV"/>
        </w:rPr>
        <w:t>M</w:t>
      </w:r>
      <w:r w:rsidRPr="00C324FE">
        <w:rPr>
          <w:lang w:val="lv-LV"/>
        </w:rPr>
        <w:t>/NM kohorta), ilgtermiņa novērošanā 1, 2, 5, 7 un 9 gadu dzīvildzes Kapl</w:t>
      </w:r>
      <w:r w:rsidR="0044493F" w:rsidRPr="00C324FE">
        <w:rPr>
          <w:lang w:val="lv-LV"/>
        </w:rPr>
        <w:t>a</w:t>
      </w:r>
      <w:r w:rsidRPr="00C324FE">
        <w:rPr>
          <w:lang w:val="lv-LV"/>
        </w:rPr>
        <w:t>na-Meijera aplēses bija attiecīgi</w:t>
      </w:r>
      <w:r w:rsidRPr="000657FF">
        <w:rPr>
          <w:lang w:val="lv-LV"/>
        </w:rPr>
        <w:t xml:space="preserve"> 95%, 89%, 73%, 63% un 53%. Novērošanas laika mediāna bija 5,9 gadi. </w:t>
      </w:r>
    </w:p>
    <w:p w14:paraId="2897C6D9" w14:textId="77777777" w:rsidR="00FD4418" w:rsidRPr="000657FF" w:rsidRDefault="00FD4418" w:rsidP="00FD4418">
      <w:pPr>
        <w:suppressAutoHyphens/>
        <w:rPr>
          <w:szCs w:val="24"/>
          <w:lang w:val="lv-LV"/>
        </w:rPr>
      </w:pPr>
    </w:p>
    <w:p w14:paraId="61B43D9C" w14:textId="77777777" w:rsidR="00FD4418" w:rsidRPr="000657FF" w:rsidRDefault="00FD4418" w:rsidP="00FF4331">
      <w:pPr>
        <w:keepNext/>
        <w:suppressAutoHyphens/>
        <w:outlineLvl w:val="2"/>
        <w:rPr>
          <w:b/>
          <w:szCs w:val="24"/>
          <w:lang w:val="lv-LV"/>
        </w:rPr>
      </w:pPr>
      <w:r w:rsidRPr="000657FF">
        <w:rPr>
          <w:szCs w:val="24"/>
          <w:u w:val="single"/>
          <w:lang w:val="lv-LV"/>
        </w:rPr>
        <w:t>Pediatriskā populācija</w:t>
      </w:r>
    </w:p>
    <w:p w14:paraId="5AAC6E26" w14:textId="77777777" w:rsidR="00FD4418" w:rsidRPr="000657FF" w:rsidRDefault="00FD4418" w:rsidP="00FF4331">
      <w:pPr>
        <w:keepNext/>
        <w:suppressAutoHyphens/>
        <w:rPr>
          <w:szCs w:val="24"/>
          <w:lang w:val="lv-LV"/>
        </w:rPr>
      </w:pPr>
    </w:p>
    <w:p w14:paraId="240A97E6" w14:textId="77777777" w:rsidR="00FD4418" w:rsidRPr="007F4162" w:rsidRDefault="00FD4418" w:rsidP="00FD4418">
      <w:pPr>
        <w:numPr>
          <w:ilvl w:val="12"/>
          <w:numId w:val="0"/>
        </w:numPr>
        <w:rPr>
          <w:lang w:val="lv-LV"/>
        </w:rPr>
      </w:pPr>
      <w:r w:rsidRPr="007F4162">
        <w:rPr>
          <w:lang w:val="lv-LV"/>
        </w:rPr>
        <w:t>Efektivitāti pediatriskajā populācijā galvenokārt pamato ekstrapolācijas rezultāti, pamatojoties uz iedarbības intensitātes pielīdzināšanu pieaugušajiem efektīvo devu diapazonam, ņemot vērā to, ka bērniem un pieaugušajiem slimības gaita ir līdzīga, kā arī pamatojoties uz tālāk aprakstītajā 3. fāzes pētījuma TOMORROW laikā iegūtajiem datiem, kas apstiprina šo zāļu efektivitāti un drošumu.</w:t>
      </w:r>
    </w:p>
    <w:p w14:paraId="45722234" w14:textId="77777777" w:rsidR="00FD4418" w:rsidRPr="007F4162" w:rsidRDefault="00FD4418" w:rsidP="00FD4418">
      <w:pPr>
        <w:numPr>
          <w:ilvl w:val="12"/>
          <w:numId w:val="0"/>
        </w:numPr>
        <w:rPr>
          <w:lang w:val="lv-LV"/>
        </w:rPr>
      </w:pPr>
    </w:p>
    <w:p w14:paraId="469701F4" w14:textId="77777777" w:rsidR="00FD4418" w:rsidRPr="00C324FE" w:rsidRDefault="0016064A" w:rsidP="00FD4418">
      <w:pPr>
        <w:numPr>
          <w:ilvl w:val="12"/>
          <w:numId w:val="0"/>
        </w:numPr>
        <w:rPr>
          <w:lang w:val="lv-LV"/>
        </w:rPr>
      </w:pPr>
      <w:r w:rsidRPr="00FD62AC">
        <w:rPr>
          <w:lang w:val="lv-LV"/>
        </w:rPr>
        <w:t>Tika veikts</w:t>
      </w:r>
      <w:r w:rsidR="00FD4418" w:rsidRPr="00C324FE">
        <w:rPr>
          <w:lang w:val="lv-LV"/>
        </w:rPr>
        <w:t xml:space="preserve"> nemaskēts randomizēts 3. fāzes daudzcentru pētījums TOMORROW, kura pagarinājuma nemaskētajā periodā piedalījās viena grupa, lai novērtētu macitentāna farmakokinētiku, efektivitāti un drošumu pediatriskiem pacientiem ar simptomātisku PAH.</w:t>
      </w:r>
    </w:p>
    <w:p w14:paraId="2A32B80C" w14:textId="77777777" w:rsidR="00FD4418" w:rsidRPr="00C324FE" w:rsidRDefault="00FD4418" w:rsidP="00FD4418">
      <w:pPr>
        <w:numPr>
          <w:ilvl w:val="12"/>
          <w:numId w:val="0"/>
        </w:numPr>
        <w:rPr>
          <w:iCs/>
          <w:lang w:val="lv-LV"/>
        </w:rPr>
      </w:pPr>
    </w:p>
    <w:p w14:paraId="76CB65FE" w14:textId="77777777" w:rsidR="00FD4418" w:rsidRPr="00C324FE" w:rsidRDefault="00FD4418" w:rsidP="00FD4418">
      <w:pPr>
        <w:numPr>
          <w:ilvl w:val="12"/>
          <w:numId w:val="0"/>
        </w:numPr>
        <w:rPr>
          <w:iCs/>
          <w:lang w:val="lv-LV"/>
        </w:rPr>
      </w:pPr>
      <w:r w:rsidRPr="00C324FE">
        <w:rPr>
          <w:lang w:val="lv-LV"/>
        </w:rPr>
        <w:t xml:space="preserve">Pētījuma </w:t>
      </w:r>
      <w:r w:rsidR="0016064A" w:rsidRPr="00C324FE">
        <w:rPr>
          <w:lang w:val="lv-LV"/>
        </w:rPr>
        <w:t>mērķa kritērijs</w:t>
      </w:r>
      <w:r w:rsidRPr="00C324FE">
        <w:rPr>
          <w:lang w:val="lv-LV"/>
        </w:rPr>
        <w:t xml:space="preserve"> bija farmakokinētikas raksturošana (skatīt 5.2. apakšpunktu). </w:t>
      </w:r>
    </w:p>
    <w:p w14:paraId="7414C5F8" w14:textId="77777777" w:rsidR="00FD4418" w:rsidRPr="00C324FE" w:rsidRDefault="00FD4418" w:rsidP="00FD4418">
      <w:pPr>
        <w:numPr>
          <w:ilvl w:val="12"/>
          <w:numId w:val="0"/>
        </w:numPr>
        <w:rPr>
          <w:iCs/>
          <w:lang w:val="lv-LV"/>
        </w:rPr>
      </w:pPr>
    </w:p>
    <w:p w14:paraId="5BFBAF4E" w14:textId="77777777" w:rsidR="00FD4418" w:rsidRPr="007F4162" w:rsidRDefault="00FD4418" w:rsidP="00FD4418">
      <w:pPr>
        <w:numPr>
          <w:ilvl w:val="12"/>
          <w:numId w:val="0"/>
        </w:numPr>
        <w:rPr>
          <w:iCs/>
          <w:lang w:val="lv-LV"/>
        </w:rPr>
      </w:pPr>
      <w:r w:rsidRPr="00C324FE">
        <w:rPr>
          <w:lang w:val="lv-LV"/>
        </w:rPr>
        <w:t xml:space="preserve">Galvenais sekundārais apvienotais mērķa kritērijs bija klīnisko </w:t>
      </w:r>
      <w:r w:rsidR="00B96590" w:rsidRPr="00C324FE">
        <w:rPr>
          <w:lang w:val="lv-LV"/>
        </w:rPr>
        <w:t>notikumu</w:t>
      </w:r>
      <w:r w:rsidRPr="007F4162">
        <w:rPr>
          <w:lang w:val="lv-LV"/>
        </w:rPr>
        <w:t xml:space="preserve"> komitejas (</w:t>
      </w:r>
      <w:r w:rsidRPr="001817B9">
        <w:rPr>
          <w:i/>
          <w:iCs/>
          <w:lang w:val="lv-LV"/>
        </w:rPr>
        <w:t>Clinical Events Committee; CEC</w:t>
      </w:r>
      <w:r w:rsidRPr="007F4162">
        <w:rPr>
          <w:lang w:val="lv-LV"/>
        </w:rPr>
        <w:t xml:space="preserve">) apstiprināta </w:t>
      </w:r>
      <w:r>
        <w:rPr>
          <w:lang w:val="lv-LV"/>
        </w:rPr>
        <w:t xml:space="preserve">pirmreizēja </w:t>
      </w:r>
      <w:r w:rsidRPr="007F4162">
        <w:rPr>
          <w:lang w:val="lv-LV"/>
        </w:rPr>
        <w:t xml:space="preserve">slimības </w:t>
      </w:r>
      <w:r>
        <w:rPr>
          <w:lang w:val="lv-LV"/>
        </w:rPr>
        <w:t>progresēšana</w:t>
      </w:r>
      <w:r w:rsidRPr="007F4162">
        <w:rPr>
          <w:lang w:val="lv-LV"/>
        </w:rPr>
        <w:t xml:space="preserve"> laikā starp randomizēšanu un pamatperioda beigu (</w:t>
      </w:r>
      <w:r w:rsidRPr="001817B9">
        <w:rPr>
          <w:i/>
          <w:iCs/>
          <w:lang w:val="lv-LV"/>
        </w:rPr>
        <w:t>end of the core period; EOCP</w:t>
      </w:r>
      <w:r w:rsidRPr="007F4162">
        <w:rPr>
          <w:lang w:val="lv-LV"/>
        </w:rPr>
        <w:t xml:space="preserve">) vizīti, kura definēta kā </w:t>
      </w:r>
      <w:r>
        <w:rPr>
          <w:lang w:val="lv-LV"/>
        </w:rPr>
        <w:t xml:space="preserve">(jebkāda cēloņa) </w:t>
      </w:r>
      <w:r w:rsidRPr="007F4162">
        <w:rPr>
          <w:lang w:val="lv-LV"/>
        </w:rPr>
        <w:t xml:space="preserve">nāve, ātriju septostomija, Potsa anastomoze, </w:t>
      </w:r>
      <w:r>
        <w:rPr>
          <w:lang w:val="lv-LV"/>
        </w:rPr>
        <w:t xml:space="preserve">reģistrēšana </w:t>
      </w:r>
      <w:r w:rsidRPr="007F4162">
        <w:rPr>
          <w:lang w:val="lv-LV"/>
        </w:rPr>
        <w:t xml:space="preserve">plaušu </w:t>
      </w:r>
      <w:r>
        <w:rPr>
          <w:lang w:val="lv-LV"/>
        </w:rPr>
        <w:t>transplantācijas sarakstā</w:t>
      </w:r>
      <w:r w:rsidRPr="007F4162">
        <w:rPr>
          <w:lang w:val="lv-LV"/>
        </w:rPr>
        <w:t xml:space="preserve">, stacionēšana PAH pastiprināšanās dēļ vai klīniska PAH pastiprināšanās. Klīniska PAH pastiprināšanās bija definēta </w:t>
      </w:r>
      <w:r w:rsidRPr="007F4162">
        <w:rPr>
          <w:lang w:val="lv-LV"/>
        </w:rPr>
        <w:lastRenderedPageBreak/>
        <w:t>kā nepieciešamība pēc jaunas PAH specifiskas terapijas vai tās uzsākšana vai nepieciešamība pēc</w:t>
      </w:r>
      <w:r>
        <w:rPr>
          <w:lang w:val="lv-LV"/>
        </w:rPr>
        <w:t xml:space="preserve"> i.v</w:t>
      </w:r>
      <w:r w:rsidRPr="007F4162">
        <w:rPr>
          <w:lang w:val="lv-LV"/>
        </w:rPr>
        <w:t xml:space="preserve">. diurētisko līdzekļu ievadīšanas un ilgstošas skābekļa lietošanas UN vismaz kaut kas no tālākminētā: stāvokļa pasliktināšanās, vērtējot pēc PVO definētās funkcionālās klases, pirmreizēja vai </w:t>
      </w:r>
      <w:r>
        <w:rPr>
          <w:lang w:val="lv-LV"/>
        </w:rPr>
        <w:t>izteiktāka</w:t>
      </w:r>
      <w:r w:rsidRPr="007F4162">
        <w:rPr>
          <w:lang w:val="lv-LV"/>
        </w:rPr>
        <w:t xml:space="preserve"> sinkope, vismaz divi jauni pirmreizēji PAH simptomi vai divu PAH simptomu pastiprināšanās vai pirmreizējas vai pastiprinājušās pazīmes, kas liecina par sirds labā kambara mazspēju un nereaģē uz perorālo diurētisko līdzekļu lietošanu. </w:t>
      </w:r>
    </w:p>
    <w:p w14:paraId="6181390C" w14:textId="77777777" w:rsidR="00FD4418" w:rsidRPr="007F4162" w:rsidRDefault="00FD4418" w:rsidP="00FD4418">
      <w:pPr>
        <w:numPr>
          <w:ilvl w:val="12"/>
          <w:numId w:val="0"/>
        </w:numPr>
        <w:rPr>
          <w:iCs/>
          <w:lang w:val="lv-LV"/>
        </w:rPr>
      </w:pPr>
    </w:p>
    <w:p w14:paraId="357668E9" w14:textId="77777777" w:rsidR="00FD4418" w:rsidRPr="007F4162" w:rsidRDefault="00FD4418" w:rsidP="00FD4418">
      <w:pPr>
        <w:numPr>
          <w:ilvl w:val="12"/>
          <w:numId w:val="0"/>
        </w:numPr>
        <w:rPr>
          <w:iCs/>
          <w:lang w:val="lv-LV"/>
        </w:rPr>
      </w:pPr>
      <w:r w:rsidRPr="007F4162">
        <w:rPr>
          <w:lang w:val="lv-LV"/>
        </w:rPr>
        <w:t>Pārējie sekundārie mērķa kritēriji bija</w:t>
      </w:r>
      <w:r>
        <w:rPr>
          <w:lang w:val="lv-LV"/>
        </w:rPr>
        <w:t xml:space="preserve"> laiks līdz pirmajai</w:t>
      </w:r>
      <w:r w:rsidRPr="007F4162">
        <w:rPr>
          <w:lang w:val="lv-LV"/>
        </w:rPr>
        <w:t xml:space="preserve"> </w:t>
      </w:r>
      <w:r w:rsidRPr="001817B9">
        <w:rPr>
          <w:i/>
          <w:iCs/>
          <w:lang w:val="lv-LV"/>
        </w:rPr>
        <w:t>CEC</w:t>
      </w:r>
      <w:r w:rsidRPr="007F4162">
        <w:rPr>
          <w:lang w:val="lv-LV"/>
        </w:rPr>
        <w:t> apstiprināta</w:t>
      </w:r>
      <w:r>
        <w:rPr>
          <w:lang w:val="lv-LV"/>
        </w:rPr>
        <w:t>i</w:t>
      </w:r>
      <w:r w:rsidRPr="007F4162">
        <w:rPr>
          <w:lang w:val="lv-LV"/>
        </w:rPr>
        <w:t xml:space="preserve"> stacionēšana</w:t>
      </w:r>
      <w:r>
        <w:rPr>
          <w:lang w:val="lv-LV"/>
        </w:rPr>
        <w:t>i</w:t>
      </w:r>
      <w:r w:rsidRPr="007F4162">
        <w:rPr>
          <w:lang w:val="lv-LV"/>
        </w:rPr>
        <w:t xml:space="preserve"> PAH dēļ, </w:t>
      </w:r>
      <w:r>
        <w:rPr>
          <w:lang w:val="lv-LV"/>
        </w:rPr>
        <w:t xml:space="preserve">laiks līdz </w:t>
      </w:r>
      <w:r w:rsidRPr="001817B9">
        <w:rPr>
          <w:i/>
          <w:iCs/>
          <w:lang w:val="lv-LV"/>
        </w:rPr>
        <w:t>CEC</w:t>
      </w:r>
      <w:r w:rsidRPr="007F4162">
        <w:rPr>
          <w:lang w:val="lv-LV"/>
        </w:rPr>
        <w:t> apstiprināta</w:t>
      </w:r>
      <w:r>
        <w:rPr>
          <w:lang w:val="lv-LV"/>
        </w:rPr>
        <w:t>i</w:t>
      </w:r>
      <w:r w:rsidRPr="007F4162">
        <w:rPr>
          <w:lang w:val="lv-LV"/>
        </w:rPr>
        <w:t xml:space="preserve"> PAH izraisīta</w:t>
      </w:r>
      <w:r>
        <w:rPr>
          <w:lang w:val="lv-LV"/>
        </w:rPr>
        <w:t xml:space="preserve">i </w:t>
      </w:r>
      <w:r w:rsidRPr="007F4162">
        <w:rPr>
          <w:lang w:val="lv-LV"/>
        </w:rPr>
        <w:t>nāve</w:t>
      </w:r>
      <w:r>
        <w:rPr>
          <w:lang w:val="lv-LV"/>
        </w:rPr>
        <w:t>i</w:t>
      </w:r>
      <w:r w:rsidRPr="007F4162">
        <w:rPr>
          <w:lang w:val="lv-LV"/>
        </w:rPr>
        <w:t xml:space="preserve"> (abi notikumi laikā starp randomizēšanu un </w:t>
      </w:r>
      <w:r w:rsidRPr="001817B9">
        <w:rPr>
          <w:i/>
          <w:iCs/>
          <w:lang w:val="lv-LV"/>
        </w:rPr>
        <w:t>EOCP</w:t>
      </w:r>
      <w:r w:rsidRPr="007F4162">
        <w:rPr>
          <w:lang w:val="lv-LV"/>
        </w:rPr>
        <w:t xml:space="preserve">), laiks līdz </w:t>
      </w:r>
      <w:r>
        <w:rPr>
          <w:lang w:val="lv-LV"/>
        </w:rPr>
        <w:t>jebkāda cēloņa</w:t>
      </w:r>
      <w:r w:rsidRPr="007F4162">
        <w:rPr>
          <w:lang w:val="lv-LV"/>
        </w:rPr>
        <w:t xml:space="preserve"> nāvei laikā starp randomizēšanu un </w:t>
      </w:r>
      <w:r w:rsidRPr="001817B9">
        <w:rPr>
          <w:i/>
          <w:iCs/>
          <w:lang w:val="lv-LV"/>
        </w:rPr>
        <w:t>EOCP</w:t>
      </w:r>
      <w:r w:rsidRPr="007F4162">
        <w:rPr>
          <w:lang w:val="lv-LV"/>
        </w:rPr>
        <w:t>, stāvokļa pārmaiņas, vērtējot pēc PVO definētās funkcionālās klases</w:t>
      </w:r>
      <w:r>
        <w:rPr>
          <w:lang w:val="lv-LV"/>
        </w:rPr>
        <w:t>,</w:t>
      </w:r>
      <w:r w:rsidRPr="007F4162">
        <w:rPr>
          <w:lang w:val="lv-LV"/>
        </w:rPr>
        <w:t xml:space="preserve"> un dati par</w:t>
      </w:r>
      <w:r>
        <w:rPr>
          <w:lang w:val="lv-LV"/>
        </w:rPr>
        <w:t xml:space="preserve"> galvas</w:t>
      </w:r>
      <w:r w:rsidRPr="007F4162">
        <w:rPr>
          <w:lang w:val="lv-LV"/>
        </w:rPr>
        <w:t xml:space="preserve"> smadzeņu nātrijurētiskā peptīda N-terminālā prohormona (NT-proBNP) līmeni.</w:t>
      </w:r>
    </w:p>
    <w:p w14:paraId="1AA38D89" w14:textId="77777777" w:rsidR="00FD4418" w:rsidRPr="007F4162" w:rsidRDefault="00FD4418" w:rsidP="00FD4418">
      <w:pPr>
        <w:numPr>
          <w:ilvl w:val="12"/>
          <w:numId w:val="0"/>
        </w:numPr>
        <w:rPr>
          <w:i/>
          <w:iCs/>
          <w:color w:val="222222"/>
          <w:shd w:val="clear" w:color="auto" w:fill="FFFFFF"/>
          <w:lang w:val="lv-LV"/>
        </w:rPr>
      </w:pPr>
    </w:p>
    <w:p w14:paraId="0F7980E9" w14:textId="77777777" w:rsidR="00FD4418" w:rsidRPr="007F4162" w:rsidRDefault="00FD4418" w:rsidP="00FF4331">
      <w:pPr>
        <w:keepNext/>
        <w:numPr>
          <w:ilvl w:val="12"/>
          <w:numId w:val="0"/>
        </w:numPr>
        <w:rPr>
          <w:i/>
          <w:iCs/>
          <w:color w:val="222222"/>
          <w:shd w:val="clear" w:color="auto" w:fill="FFFFFF"/>
          <w:lang w:val="lv-LV"/>
        </w:rPr>
      </w:pPr>
      <w:r w:rsidRPr="004D1C09">
        <w:rPr>
          <w:i/>
          <w:color w:val="222222"/>
          <w:shd w:val="clear" w:color="auto" w:fill="FFFFFF"/>
          <w:lang w:val="lv-LV"/>
        </w:rPr>
        <w:t xml:space="preserve">Pediatriskā populācija (vecumā no </w:t>
      </w:r>
      <w:r w:rsidRPr="004D1C09">
        <w:rPr>
          <w:rFonts w:hint="eastAsia"/>
          <w:i/>
          <w:color w:val="222222"/>
          <w:shd w:val="clear" w:color="auto" w:fill="FFFFFF"/>
          <w:lang w:val="lv-LV"/>
        </w:rPr>
        <w:t>≥</w:t>
      </w:r>
      <w:r w:rsidRPr="004D1C09">
        <w:rPr>
          <w:rFonts w:hint="eastAsia"/>
          <w:i/>
          <w:color w:val="222222"/>
          <w:shd w:val="clear" w:color="auto" w:fill="FFFFFF"/>
          <w:lang w:val="lv-LV"/>
        </w:rPr>
        <w:t> 2 l</w:t>
      </w:r>
      <w:r w:rsidRPr="004D1C09">
        <w:rPr>
          <w:rFonts w:hint="eastAsia"/>
          <w:i/>
          <w:color w:val="222222"/>
          <w:shd w:val="clear" w:color="auto" w:fill="FFFFFF"/>
          <w:lang w:val="lv-LV"/>
        </w:rPr>
        <w:t>ī</w:t>
      </w:r>
      <w:r w:rsidRPr="004D1C09">
        <w:rPr>
          <w:rFonts w:hint="eastAsia"/>
          <w:i/>
          <w:color w:val="222222"/>
          <w:shd w:val="clear" w:color="auto" w:fill="FFFFFF"/>
          <w:lang w:val="lv-LV"/>
        </w:rPr>
        <w:t>dz</w:t>
      </w:r>
      <w:r w:rsidRPr="004D1C09">
        <w:rPr>
          <w:i/>
          <w:color w:val="222222"/>
          <w:shd w:val="clear" w:color="auto" w:fill="FFFFFF"/>
          <w:lang w:val="lv-LV"/>
        </w:rPr>
        <w:t xml:space="preserve"> &lt; 18 gadiem)</w:t>
      </w:r>
    </w:p>
    <w:p w14:paraId="435330B4" w14:textId="77777777" w:rsidR="00FD4418" w:rsidRPr="007F4162" w:rsidRDefault="00FD4418" w:rsidP="00FF4331">
      <w:pPr>
        <w:keepNext/>
        <w:numPr>
          <w:ilvl w:val="12"/>
          <w:numId w:val="0"/>
        </w:numPr>
        <w:rPr>
          <w:i/>
          <w:iCs/>
          <w:color w:val="222222"/>
          <w:shd w:val="clear" w:color="auto" w:fill="FFFFFF"/>
          <w:lang w:val="lv-LV"/>
        </w:rPr>
      </w:pPr>
    </w:p>
    <w:p w14:paraId="69803CDC" w14:textId="77777777" w:rsidR="00FD4418" w:rsidRPr="007F4162" w:rsidRDefault="00FD4418" w:rsidP="00FD4418">
      <w:pPr>
        <w:rPr>
          <w:lang w:val="lv-LV"/>
        </w:rPr>
      </w:pPr>
      <w:r>
        <w:rPr>
          <w:lang w:val="lv-LV"/>
        </w:rPr>
        <w:t xml:space="preserve">Pavisam </w:t>
      </w:r>
      <w:r w:rsidRPr="007F4162">
        <w:rPr>
          <w:lang w:val="lv-LV"/>
        </w:rPr>
        <w:t>148 pacienti vecumā no ≥ 2 līdz &lt; 18 gadiem attiecībā 1:1 tika randomizēti vai nu macitentāna</w:t>
      </w:r>
      <w:r>
        <w:rPr>
          <w:lang w:val="lv-LV"/>
        </w:rPr>
        <w:t>,</w:t>
      </w:r>
      <w:r w:rsidRPr="007F4162">
        <w:rPr>
          <w:lang w:val="lv-LV"/>
        </w:rPr>
        <w:t xml:space="preserve"> vai standartterapijas (</w:t>
      </w:r>
      <w:r w:rsidRPr="001817B9">
        <w:rPr>
          <w:i/>
          <w:iCs/>
          <w:lang w:val="lv-LV"/>
        </w:rPr>
        <w:t>Standard of Care; SoC</w:t>
      </w:r>
      <w:r w:rsidRPr="007F4162">
        <w:rPr>
          <w:lang w:val="lv-LV"/>
        </w:rPr>
        <w:t xml:space="preserve">) saņemšanai. </w:t>
      </w:r>
      <w:r w:rsidRPr="001817B9">
        <w:rPr>
          <w:i/>
          <w:iCs/>
          <w:lang w:val="lv-LV"/>
        </w:rPr>
        <w:t>SoC</w:t>
      </w:r>
      <w:r w:rsidRPr="007F4162">
        <w:rPr>
          <w:lang w:val="lv-LV"/>
        </w:rPr>
        <w:t> tika izmantotas PAH nespecifiskas ārstēšanas metodes un (vai) ne vairāk kā divas specifiskai PAH ārstēšanai izmantojamās zāles (</w:t>
      </w:r>
      <w:r>
        <w:rPr>
          <w:lang w:val="lv-LV"/>
        </w:rPr>
        <w:t>tai skaitā</w:t>
      </w:r>
      <w:r w:rsidRPr="007F4162">
        <w:rPr>
          <w:lang w:val="lv-LV"/>
        </w:rPr>
        <w:t xml:space="preserve"> citi ERA), izņemot macitentānu un </w:t>
      </w:r>
      <w:r>
        <w:rPr>
          <w:lang w:val="lv-LV"/>
        </w:rPr>
        <w:t>i.v./s.c</w:t>
      </w:r>
      <w:r w:rsidRPr="007F4162">
        <w:rPr>
          <w:lang w:val="lv-LV"/>
        </w:rPr>
        <w:t xml:space="preserve">.  ievadāmos prostanoīdus. Dalībnieku vidējais vecums bija 9,8 (2,1–17,9) gadi, 35 dalībnieki (23,6%) bija ≥ 2 līdz &lt; 6 gadus veci, 61 dalībnieks (41,2%) bija ≥ 6 līdz &lt; 12 gadus vecs, un 52 dalībnieki (35,1%) bija ≥ 12 līdz &lt; 18 gadus veci. Lielākā daļa pacientu bija baltādaini (51,4%) un </w:t>
      </w:r>
      <w:r>
        <w:rPr>
          <w:lang w:val="lv-LV"/>
        </w:rPr>
        <w:t>sieviešu dzimuma</w:t>
      </w:r>
      <w:r w:rsidRPr="007F4162">
        <w:rPr>
          <w:lang w:val="lv-LV"/>
        </w:rPr>
        <w:t xml:space="preserve"> (59,5%). 25,0% pacientu bija PVO definētās 1. funkcionālās klases, 56,1% pacientu bija PVO definētās 2. funkcionālās klases, un 18,9% pacientu bija PVO definētās 3. funkcionālās klases slimība.</w:t>
      </w:r>
    </w:p>
    <w:p w14:paraId="77ABAB18" w14:textId="77777777" w:rsidR="00FD4418" w:rsidRPr="007F4162" w:rsidRDefault="00FD4418" w:rsidP="00FD4418">
      <w:pPr>
        <w:rPr>
          <w:lang w:val="lv-LV"/>
        </w:rPr>
      </w:pPr>
    </w:p>
    <w:p w14:paraId="0FCFBC7F" w14:textId="77777777" w:rsidR="00FD4418" w:rsidRPr="007F4162" w:rsidRDefault="00FD4418" w:rsidP="00FD4418">
      <w:pPr>
        <w:numPr>
          <w:ilvl w:val="12"/>
          <w:numId w:val="0"/>
        </w:numPr>
        <w:rPr>
          <w:lang w:val="lv-LV"/>
        </w:rPr>
      </w:pPr>
      <w:r w:rsidRPr="007F4162">
        <w:rPr>
          <w:lang w:val="lv-LV"/>
        </w:rPr>
        <w:t xml:space="preserve">Pētījuma populācijā visbiežākais (48,0% gadījumu) slimības iemesls bija idiopātiska PAH un pēc tam PAH pēc </w:t>
      </w:r>
      <w:r w:rsidRPr="00C324FE">
        <w:rPr>
          <w:lang w:val="lv-LV"/>
        </w:rPr>
        <w:t xml:space="preserve">operācijas </w:t>
      </w:r>
      <w:r w:rsidR="006748E0" w:rsidRPr="00C324FE">
        <w:rPr>
          <w:lang w:val="lv-LV"/>
        </w:rPr>
        <w:t>iedzimtas</w:t>
      </w:r>
      <w:r w:rsidRPr="00C324FE">
        <w:rPr>
          <w:lang w:val="lv-LV"/>
        </w:rPr>
        <w:t xml:space="preserve"> sirds slimības dēļ (28,4% gadījumu), ar </w:t>
      </w:r>
      <w:r w:rsidR="00C05FF9" w:rsidRPr="00C324FE">
        <w:rPr>
          <w:lang w:val="lv-LV"/>
        </w:rPr>
        <w:t>iedzimtu</w:t>
      </w:r>
      <w:r w:rsidRPr="00C324FE">
        <w:rPr>
          <w:lang w:val="lv-LV"/>
        </w:rPr>
        <w:t xml:space="preserve"> sirds slimību nesaistīta PAH (17,6% gadījumu), </w:t>
      </w:r>
      <w:r w:rsidR="00C05FF9" w:rsidRPr="00C324FE">
        <w:rPr>
          <w:lang w:val="lv-LV"/>
        </w:rPr>
        <w:t>pārmantota</w:t>
      </w:r>
      <w:r w:rsidRPr="00C324FE">
        <w:rPr>
          <w:lang w:val="lv-LV"/>
        </w:rPr>
        <w:t> PAH (4,1% gadījumu) un ar saistaudu slimību saistīta PAH (2,0% gadījumu</w:t>
      </w:r>
      <w:r w:rsidRPr="007F4162">
        <w:rPr>
          <w:lang w:val="lv-LV"/>
        </w:rPr>
        <w:t>). Vienlaicīga KSS bija saistīta tikai ar parasti nenozīmīgiem vienlaicīgiem defektiem, piemēram, šuntiem pirms vai vai pēc trīsviru vārstuļa, priekškambaru starpsienas defektiem, kambaru starpsienas defektiem vai atvērt</w:t>
      </w:r>
      <w:r>
        <w:rPr>
          <w:lang w:val="lv-LV"/>
        </w:rPr>
        <w:t>u</w:t>
      </w:r>
      <w:r w:rsidRPr="007F4162">
        <w:rPr>
          <w:lang w:val="lv-LV"/>
        </w:rPr>
        <w:t xml:space="preserve"> </w:t>
      </w:r>
      <w:r w:rsidRPr="007F4162">
        <w:rPr>
          <w:i/>
          <w:iCs/>
          <w:lang w:val="lv-LV"/>
        </w:rPr>
        <w:t>ductus arteriosus</w:t>
      </w:r>
      <w:r w:rsidRPr="007F4162">
        <w:rPr>
          <w:lang w:val="lv-LV"/>
        </w:rPr>
        <w:t>, tomēr neviena no šīm anomālijām netika uzskatīta par tādu, kas nosaka PAH smaguma pakāpi.</w:t>
      </w:r>
    </w:p>
    <w:p w14:paraId="2F7F0285" w14:textId="77777777" w:rsidR="00FD4418" w:rsidRPr="007F4162" w:rsidRDefault="00FD4418" w:rsidP="00FD4418">
      <w:pPr>
        <w:numPr>
          <w:ilvl w:val="12"/>
          <w:numId w:val="0"/>
        </w:numPr>
        <w:rPr>
          <w:lang w:val="lv-LV"/>
        </w:rPr>
      </w:pPr>
    </w:p>
    <w:p w14:paraId="36906C81" w14:textId="77777777" w:rsidR="00FD4418" w:rsidRPr="007F4162" w:rsidRDefault="00FD4418" w:rsidP="00FD4418">
      <w:pPr>
        <w:numPr>
          <w:ilvl w:val="12"/>
          <w:numId w:val="0"/>
        </w:numPr>
        <w:rPr>
          <w:lang w:val="lv-LV"/>
        </w:rPr>
      </w:pPr>
      <w:r w:rsidRPr="007F4162">
        <w:rPr>
          <w:lang w:val="lv-LV"/>
        </w:rPr>
        <w:t xml:space="preserve">Randomizētā pētījuma laikā ārstēšanas vidējais ilgums bija 183,4 nedēļas macitentāna grupā un 130,6 nedēļas </w:t>
      </w:r>
      <w:r w:rsidRPr="001817B9">
        <w:rPr>
          <w:i/>
          <w:iCs/>
          <w:lang w:val="lv-LV"/>
        </w:rPr>
        <w:t>SoC</w:t>
      </w:r>
      <w:r w:rsidRPr="007F4162">
        <w:rPr>
          <w:lang w:val="lv-LV"/>
        </w:rPr>
        <w:t> grupā.</w:t>
      </w:r>
    </w:p>
    <w:p w14:paraId="5D9F4F94" w14:textId="77777777" w:rsidR="00FD4418" w:rsidRPr="007F4162" w:rsidRDefault="00FD4418" w:rsidP="00FD4418">
      <w:pPr>
        <w:numPr>
          <w:ilvl w:val="12"/>
          <w:numId w:val="0"/>
        </w:numPr>
        <w:rPr>
          <w:lang w:val="lv-LV"/>
        </w:rPr>
      </w:pPr>
    </w:p>
    <w:p w14:paraId="43BCBBE1" w14:textId="77777777" w:rsidR="00FD4418" w:rsidRPr="007F4162" w:rsidRDefault="00FD4418" w:rsidP="00FD4418">
      <w:pPr>
        <w:rPr>
          <w:lang w:val="lv-LV"/>
        </w:rPr>
      </w:pPr>
      <w:r w:rsidRPr="007F4162">
        <w:rPr>
          <w:lang w:val="lv-LV"/>
        </w:rPr>
        <w:t xml:space="preserve">Macitentāna grupā galvenā novērotā sekundārā mērķa kritērija – </w:t>
      </w:r>
      <w:r w:rsidRPr="001817B9">
        <w:rPr>
          <w:i/>
          <w:iCs/>
          <w:lang w:val="lv-LV"/>
        </w:rPr>
        <w:t>CEC</w:t>
      </w:r>
      <w:r w:rsidRPr="007F4162">
        <w:rPr>
          <w:lang w:val="lv-LV"/>
        </w:rPr>
        <w:t xml:space="preserve"> apstiprinātas slimības </w:t>
      </w:r>
      <w:r>
        <w:rPr>
          <w:lang w:val="lv-LV"/>
        </w:rPr>
        <w:t>progresēšanas</w:t>
      </w:r>
      <w:r w:rsidRPr="007F4162">
        <w:rPr>
          <w:lang w:val="lv-LV"/>
        </w:rPr>
        <w:t xml:space="preserve"> sastopamība (21 gadījums starp 73 pacientiem jeb 29% pacientu), bija mazāka nekā </w:t>
      </w:r>
      <w:r w:rsidRPr="001817B9">
        <w:rPr>
          <w:i/>
          <w:iCs/>
          <w:lang w:val="lv-LV"/>
        </w:rPr>
        <w:t>SoC</w:t>
      </w:r>
      <w:r w:rsidRPr="007F4162">
        <w:rPr>
          <w:lang w:val="lv-LV"/>
        </w:rPr>
        <w:t xml:space="preserve"> grupā (24 gadījumi starp 75 pacientiem jeb 32% pacientu), un absolūtais risks bija </w:t>
      </w:r>
      <w:r>
        <w:rPr>
          <w:lang w:val="lv-LV"/>
        </w:rPr>
        <w:t xml:space="preserve">samazinājies par </w:t>
      </w:r>
      <w:r w:rsidRPr="007F4162">
        <w:rPr>
          <w:lang w:val="lv-LV"/>
        </w:rPr>
        <w:t xml:space="preserve">3%. Riska attiecība bija 0,828 (95% TI 0,460–1,492, un divpusējā stratificētā p vērtība = 0,567). Skaitlisko noslieci uz ieguvumu galvenokārt noteica PAH klīniskā pastiprināšanās. </w:t>
      </w:r>
    </w:p>
    <w:p w14:paraId="3A807BC8" w14:textId="77777777" w:rsidR="00FD4418" w:rsidRPr="007F4162" w:rsidRDefault="00FD4418" w:rsidP="00FD4418">
      <w:pPr>
        <w:numPr>
          <w:ilvl w:val="12"/>
          <w:numId w:val="0"/>
        </w:numPr>
        <w:rPr>
          <w:i/>
          <w:iCs/>
          <w:color w:val="222222"/>
          <w:shd w:val="clear" w:color="auto" w:fill="FFFFFF"/>
          <w:lang w:val="lv-LV"/>
        </w:rPr>
      </w:pPr>
    </w:p>
    <w:p w14:paraId="6E1987B6" w14:textId="77777777" w:rsidR="00FD4418" w:rsidRPr="007F4162" w:rsidRDefault="00FD4418" w:rsidP="00FF4331">
      <w:pPr>
        <w:keepNext/>
        <w:adjustRightInd w:val="0"/>
        <w:rPr>
          <w:i/>
          <w:iCs/>
          <w:lang w:val="lv-LV"/>
        </w:rPr>
      </w:pPr>
      <w:r w:rsidRPr="007F4162">
        <w:rPr>
          <w:i/>
          <w:lang w:val="lv-LV"/>
        </w:rPr>
        <w:t>Pārējie sekundāro efektivitātes analīžu rezultāti</w:t>
      </w:r>
    </w:p>
    <w:p w14:paraId="64784C13" w14:textId="77777777" w:rsidR="00FD4418" w:rsidRPr="007F4162" w:rsidRDefault="00FD4418" w:rsidP="00FF4331">
      <w:pPr>
        <w:keepNext/>
        <w:numPr>
          <w:ilvl w:val="12"/>
          <w:numId w:val="0"/>
        </w:numPr>
        <w:rPr>
          <w:lang w:val="lv-LV"/>
        </w:rPr>
      </w:pPr>
    </w:p>
    <w:p w14:paraId="760B5196" w14:textId="77777777" w:rsidR="00FD4418" w:rsidRPr="007F4162" w:rsidRDefault="00FD4418" w:rsidP="00FD4418">
      <w:pPr>
        <w:pStyle w:val="Bullet12-1"/>
        <w:numPr>
          <w:ilvl w:val="0"/>
          <w:numId w:val="0"/>
        </w:numPr>
        <w:spacing w:after="0"/>
        <w:jc w:val="left"/>
        <w:rPr>
          <w:sz w:val="22"/>
          <w:szCs w:val="22"/>
          <w:lang w:val="lv-LV"/>
        </w:rPr>
      </w:pPr>
      <w:r w:rsidRPr="007F4162">
        <w:rPr>
          <w:sz w:val="22"/>
          <w:lang w:val="lv-LV"/>
        </w:rPr>
        <w:t xml:space="preserve">Abās grupās pirmreizēji apstiprināto gadījumu, kad PAH dēļ pacienti bija stacionēti, skaits bija vienāds (pa 11 gadījumiem macitentāna un </w:t>
      </w:r>
      <w:r w:rsidRPr="001817B9">
        <w:rPr>
          <w:i/>
          <w:iCs/>
          <w:sz w:val="22"/>
          <w:lang w:val="lv-LV"/>
        </w:rPr>
        <w:t>SoC</w:t>
      </w:r>
      <w:r w:rsidRPr="007F4162">
        <w:rPr>
          <w:sz w:val="22"/>
          <w:lang w:val="lv-LV"/>
        </w:rPr>
        <w:t xml:space="preserve"> grupās, koriģētā RA = 0,912, 95% TI </w:t>
      </w:r>
      <w:r>
        <w:rPr>
          <w:sz w:val="22"/>
          <w:lang w:val="lv-LV"/>
        </w:rPr>
        <w:t>0,393</w:t>
      </w:r>
      <w:r w:rsidRPr="007F4162">
        <w:rPr>
          <w:sz w:val="22"/>
          <w:lang w:val="lv-LV"/>
        </w:rPr>
        <w:t xml:space="preserve">–2,118). Vērtējot laiku līdz </w:t>
      </w:r>
      <w:r w:rsidRPr="001817B9">
        <w:rPr>
          <w:i/>
          <w:iCs/>
          <w:sz w:val="22"/>
          <w:lang w:val="lv-LV"/>
        </w:rPr>
        <w:t>CEC</w:t>
      </w:r>
      <w:r w:rsidRPr="007F4162">
        <w:rPr>
          <w:sz w:val="22"/>
          <w:lang w:val="lv-LV"/>
        </w:rPr>
        <w:t xml:space="preserve"> apstiprinātai PAH izraisītai nāvei vai </w:t>
      </w:r>
      <w:r>
        <w:rPr>
          <w:sz w:val="22"/>
          <w:lang w:val="lv-LV"/>
        </w:rPr>
        <w:t xml:space="preserve">jebkāda cēloņa </w:t>
      </w:r>
      <w:r w:rsidRPr="007F4162">
        <w:rPr>
          <w:sz w:val="22"/>
          <w:lang w:val="lv-LV"/>
        </w:rPr>
        <w:t>nāvei, ir konstatēts, ka macitentāna grupā ir novēroti</w:t>
      </w:r>
      <w:r>
        <w:rPr>
          <w:sz w:val="22"/>
          <w:lang w:val="lv-LV"/>
        </w:rPr>
        <w:t xml:space="preserve"> pavisam</w:t>
      </w:r>
      <w:r w:rsidRPr="007F4162">
        <w:rPr>
          <w:sz w:val="22"/>
          <w:lang w:val="lv-LV"/>
        </w:rPr>
        <w:t xml:space="preserve"> septiņi nāves gadījumi (saskaņā ar </w:t>
      </w:r>
      <w:r w:rsidRPr="001817B9">
        <w:rPr>
          <w:i/>
          <w:iCs/>
          <w:sz w:val="22"/>
          <w:lang w:val="lv-LV"/>
        </w:rPr>
        <w:t>CEC</w:t>
      </w:r>
      <w:r w:rsidRPr="007F4162">
        <w:rPr>
          <w:sz w:val="22"/>
          <w:lang w:val="lv-LV"/>
        </w:rPr>
        <w:t xml:space="preserve"> novērtējumu seši no tiem bija PAH dēļ) salīdzinājumā ar sešiem nāves gadījumiem </w:t>
      </w:r>
      <w:r w:rsidRPr="001817B9">
        <w:rPr>
          <w:i/>
          <w:iCs/>
          <w:sz w:val="22"/>
          <w:lang w:val="lv-LV"/>
        </w:rPr>
        <w:t>SoC</w:t>
      </w:r>
      <w:r w:rsidRPr="007F4162">
        <w:rPr>
          <w:sz w:val="22"/>
          <w:lang w:val="lv-LV"/>
        </w:rPr>
        <w:t xml:space="preserve"> grupā (saskaņā ar </w:t>
      </w:r>
      <w:r w:rsidRPr="001817B9">
        <w:rPr>
          <w:i/>
          <w:iCs/>
          <w:sz w:val="22"/>
          <w:lang w:val="lv-LV"/>
        </w:rPr>
        <w:t>CEC</w:t>
      </w:r>
      <w:r w:rsidRPr="007F4162">
        <w:rPr>
          <w:sz w:val="22"/>
          <w:lang w:val="lv-LV"/>
        </w:rPr>
        <w:t xml:space="preserve"> novērtējumu četri no tiem bija PAH dēļ). </w:t>
      </w:r>
    </w:p>
    <w:p w14:paraId="2B45DBC8" w14:textId="77777777" w:rsidR="00FD4418" w:rsidRPr="007F4162" w:rsidRDefault="00FD4418" w:rsidP="00FD4418">
      <w:pPr>
        <w:pStyle w:val="Bullet12-1"/>
        <w:numPr>
          <w:ilvl w:val="0"/>
          <w:numId w:val="0"/>
        </w:numPr>
        <w:spacing w:after="0"/>
        <w:jc w:val="left"/>
        <w:rPr>
          <w:sz w:val="22"/>
          <w:szCs w:val="22"/>
          <w:lang w:val="lv-LV"/>
        </w:rPr>
      </w:pPr>
    </w:p>
    <w:p w14:paraId="320D5DE6" w14:textId="77777777" w:rsidR="00FD4418" w:rsidRPr="007F4162" w:rsidRDefault="00FD4418" w:rsidP="00FD4418">
      <w:pPr>
        <w:pStyle w:val="Bullet12-1"/>
        <w:numPr>
          <w:ilvl w:val="0"/>
          <w:numId w:val="0"/>
        </w:numPr>
        <w:spacing w:after="0"/>
        <w:jc w:val="left"/>
        <w:rPr>
          <w:sz w:val="22"/>
          <w:szCs w:val="22"/>
          <w:lang w:val="lv-LV"/>
        </w:rPr>
      </w:pPr>
      <w:r w:rsidRPr="007F4162">
        <w:rPr>
          <w:sz w:val="22"/>
          <w:lang w:val="lv-LV"/>
        </w:rPr>
        <w:t xml:space="preserve">Ziņots, ka līdz 12.  un 24. nedēļas beigām macitentāna grupā to pacientu daļa, kuru slimība atbilda PVO definētajai 1. vai 2. funkcionālajai klasei, bija skaitliski lielāka nekā </w:t>
      </w:r>
      <w:r w:rsidRPr="001817B9">
        <w:rPr>
          <w:i/>
          <w:iCs/>
          <w:sz w:val="22"/>
          <w:lang w:val="lv-LV"/>
        </w:rPr>
        <w:t>SoC</w:t>
      </w:r>
      <w:r w:rsidRPr="007F4162">
        <w:rPr>
          <w:sz w:val="22"/>
          <w:lang w:val="lv-LV"/>
        </w:rPr>
        <w:t xml:space="preserve"> grupā (attiecīgi 88,7% macitentāna grupā </w:t>
      </w:r>
      <w:r>
        <w:rPr>
          <w:sz w:val="22"/>
          <w:lang w:val="lv-LV"/>
        </w:rPr>
        <w:t>salīdzinājumā ar</w:t>
      </w:r>
      <w:r w:rsidRPr="007F4162">
        <w:rPr>
          <w:sz w:val="22"/>
          <w:lang w:val="lv-LV"/>
        </w:rPr>
        <w:t xml:space="preserve"> 81,7% </w:t>
      </w:r>
      <w:r w:rsidRPr="001817B9">
        <w:rPr>
          <w:i/>
          <w:iCs/>
          <w:sz w:val="22"/>
          <w:lang w:val="lv-LV"/>
        </w:rPr>
        <w:t>SoC</w:t>
      </w:r>
      <w:r w:rsidRPr="007F4162">
        <w:rPr>
          <w:sz w:val="22"/>
          <w:lang w:val="lv-LV"/>
        </w:rPr>
        <w:t xml:space="preserve"> grupā, un 90,0% macitentāna grupā </w:t>
      </w:r>
      <w:r>
        <w:rPr>
          <w:sz w:val="22"/>
          <w:lang w:val="lv-LV"/>
        </w:rPr>
        <w:t>salīdzinājumā ar</w:t>
      </w:r>
      <w:r w:rsidRPr="007F4162">
        <w:rPr>
          <w:sz w:val="22"/>
          <w:lang w:val="lv-LV"/>
        </w:rPr>
        <w:t xml:space="preserve"> 82,5% </w:t>
      </w:r>
      <w:r w:rsidRPr="001817B9">
        <w:rPr>
          <w:i/>
          <w:iCs/>
          <w:sz w:val="22"/>
          <w:lang w:val="lv-LV"/>
        </w:rPr>
        <w:t>SoC</w:t>
      </w:r>
      <w:r w:rsidRPr="007F4162">
        <w:rPr>
          <w:sz w:val="22"/>
          <w:lang w:val="lv-LV"/>
        </w:rPr>
        <w:t> grupā)</w:t>
      </w:r>
      <w:r>
        <w:rPr>
          <w:sz w:val="22"/>
          <w:lang w:val="lv-LV"/>
        </w:rPr>
        <w:t>.</w:t>
      </w:r>
    </w:p>
    <w:p w14:paraId="45D81D04" w14:textId="77777777" w:rsidR="00FD4418" w:rsidRPr="007F4162" w:rsidRDefault="00FD4418" w:rsidP="00FD4418">
      <w:pPr>
        <w:pStyle w:val="Bullet12-1"/>
        <w:numPr>
          <w:ilvl w:val="0"/>
          <w:numId w:val="0"/>
        </w:numPr>
        <w:spacing w:after="0"/>
        <w:jc w:val="left"/>
        <w:rPr>
          <w:sz w:val="22"/>
          <w:szCs w:val="22"/>
          <w:lang w:val="lv-LV"/>
        </w:rPr>
      </w:pPr>
    </w:p>
    <w:p w14:paraId="0EDE01D7" w14:textId="77777777" w:rsidR="00FD4418" w:rsidRPr="007F4162" w:rsidRDefault="00FD4418" w:rsidP="00FD4418">
      <w:pPr>
        <w:numPr>
          <w:ilvl w:val="12"/>
          <w:numId w:val="0"/>
        </w:numPr>
        <w:rPr>
          <w:lang w:val="lv-LV"/>
        </w:rPr>
      </w:pPr>
      <w:r w:rsidRPr="007F4162">
        <w:rPr>
          <w:lang w:val="lv-LV"/>
        </w:rPr>
        <w:lastRenderedPageBreak/>
        <w:t xml:space="preserve">Salīdzinājumā ar </w:t>
      </w:r>
      <w:r w:rsidRPr="001817B9">
        <w:rPr>
          <w:i/>
          <w:iCs/>
          <w:lang w:val="lv-LV"/>
        </w:rPr>
        <w:t>SoC</w:t>
      </w:r>
      <w:r w:rsidRPr="007F4162">
        <w:rPr>
          <w:lang w:val="lv-LV"/>
        </w:rPr>
        <w:t> grupu ārstēšanai ar macitentānu līdz 12. nedēļas beigām bija nosliece procentuāli pazemināt pmol/l izteikto sākotnējo NT-proBNP līmeni (ģeometriski vidējā attiecība bija 0,72, 95% TI 0,49–1,05), tomēr rezultāti nebija statistiski nozīmīgi (divpusējā p vērtība = 0,086). Līdz 24. nedēļas beigām šī nenozīmīgā nosliece bija mazāk izteikta (ģeometriski vidējā attiecība bija 0,97, 95% TI 0,66–1,43, divpusējā p vērtība = 0,884).</w:t>
      </w:r>
    </w:p>
    <w:p w14:paraId="75F95158" w14:textId="77777777" w:rsidR="00FD4418" w:rsidRPr="007F4162" w:rsidRDefault="00FD4418" w:rsidP="00FD4418">
      <w:pPr>
        <w:numPr>
          <w:ilvl w:val="12"/>
          <w:numId w:val="0"/>
        </w:numPr>
        <w:rPr>
          <w:lang w:val="lv-LV"/>
        </w:rPr>
      </w:pPr>
    </w:p>
    <w:p w14:paraId="78B29EAB" w14:textId="77777777" w:rsidR="00FD4418" w:rsidRPr="007F4162" w:rsidRDefault="00FD4418" w:rsidP="00FD4418">
      <w:pPr>
        <w:numPr>
          <w:ilvl w:val="12"/>
          <w:numId w:val="0"/>
        </w:numPr>
        <w:rPr>
          <w:lang w:val="lv-LV"/>
        </w:rPr>
      </w:pPr>
      <w:r w:rsidRPr="007F4162">
        <w:rPr>
          <w:lang w:val="lv-LV"/>
        </w:rPr>
        <w:t xml:space="preserve">Par ≥ 2 līdz &lt; 18 gadus vecajiem pacientiem iegūtie efektivitāti raksturojošie rezultāti bija līdzīgi par </w:t>
      </w:r>
      <w:r>
        <w:rPr>
          <w:lang w:val="lv-LV"/>
        </w:rPr>
        <w:t>pieaugušiem pacientiem</w:t>
      </w:r>
      <w:r w:rsidRPr="007F4162">
        <w:rPr>
          <w:lang w:val="lv-LV"/>
        </w:rPr>
        <w:t xml:space="preserve"> iegūtajiem datiem.</w:t>
      </w:r>
    </w:p>
    <w:p w14:paraId="777DF024" w14:textId="77777777" w:rsidR="00FD4418" w:rsidRPr="007F4162" w:rsidRDefault="00FD4418" w:rsidP="00FD4418">
      <w:pPr>
        <w:numPr>
          <w:ilvl w:val="12"/>
          <w:numId w:val="0"/>
        </w:numPr>
        <w:rPr>
          <w:lang w:val="lv-LV"/>
        </w:rPr>
      </w:pPr>
    </w:p>
    <w:p w14:paraId="3572962E" w14:textId="77777777" w:rsidR="00FD4418" w:rsidRPr="007F4162" w:rsidRDefault="00FD4418" w:rsidP="00FF4331">
      <w:pPr>
        <w:keepNext/>
        <w:rPr>
          <w:i/>
          <w:iCs/>
          <w:color w:val="222222"/>
          <w:szCs w:val="16"/>
          <w:shd w:val="clear" w:color="auto" w:fill="FFFFFF"/>
          <w:lang w:val="lv-LV"/>
        </w:rPr>
      </w:pPr>
      <w:r w:rsidRPr="007F4162">
        <w:rPr>
          <w:i/>
          <w:color w:val="222222"/>
          <w:shd w:val="clear" w:color="auto" w:fill="FFFFFF"/>
          <w:lang w:val="lv-LV"/>
        </w:rPr>
        <w:t>Pediatriskā populācija (vecumā no ≥ 1 mēneša līdz &lt; 2 gadiem)</w:t>
      </w:r>
    </w:p>
    <w:p w14:paraId="07F83B5B" w14:textId="77777777" w:rsidR="00FD4418" w:rsidRPr="007F4162" w:rsidRDefault="00FD4418" w:rsidP="00FF4331">
      <w:pPr>
        <w:keepNext/>
        <w:rPr>
          <w:color w:val="222222"/>
          <w:szCs w:val="16"/>
          <w:shd w:val="clear" w:color="auto" w:fill="FFFFFF"/>
          <w:lang w:val="lv-LV"/>
        </w:rPr>
      </w:pPr>
    </w:p>
    <w:p w14:paraId="5909C0F6" w14:textId="77777777" w:rsidR="00FD4418" w:rsidRPr="007F4162" w:rsidRDefault="00FD4418" w:rsidP="00FD4418">
      <w:pPr>
        <w:rPr>
          <w:color w:val="222222"/>
          <w:szCs w:val="16"/>
          <w:shd w:val="clear" w:color="auto" w:fill="FFFFFF"/>
          <w:lang w:val="lv-LV"/>
        </w:rPr>
      </w:pPr>
      <w:r w:rsidRPr="007F4162">
        <w:rPr>
          <w:color w:val="222222"/>
          <w:shd w:val="clear" w:color="auto" w:fill="FFFFFF"/>
          <w:lang w:val="lv-LV"/>
        </w:rPr>
        <w:t>Papildus tika iekļauti 11 pacienti vecumā no ≥ 1 mēneša līdz &lt; 2 gadiem macitentāna saņemšanai bez randomizēšanas, 9 pacienti no pētījuma TOMORROW nemaskētās grupas pārnākušajiem un divi Japānas izcelsmes pacienti no pētījuma PAH3001 pārnākušajiem pacientiem. PAH3001 bija nemaskēts 3. fāzes daudzcentru pētījums ar vienu Japānas izcelsmes pediatrisku PAH slimnieku grupu vecumā no ≥ 3 mēnešiem līdz &lt; 15 gadiem, lai novērtētu macitentāna farmakokinētiku un efektivitāti.</w:t>
      </w:r>
    </w:p>
    <w:p w14:paraId="663C9254" w14:textId="77777777" w:rsidR="00FD4418" w:rsidRPr="007F4162" w:rsidRDefault="00FD4418" w:rsidP="00FD4418">
      <w:pPr>
        <w:rPr>
          <w:color w:val="222222"/>
          <w:szCs w:val="16"/>
          <w:shd w:val="clear" w:color="auto" w:fill="FFFFFF"/>
          <w:lang w:val="lv-LV"/>
        </w:rPr>
      </w:pPr>
    </w:p>
    <w:p w14:paraId="3CC68F1C" w14:textId="77777777" w:rsidR="00FD4418" w:rsidRPr="007F4162" w:rsidRDefault="00FD4418" w:rsidP="00FD4418">
      <w:pPr>
        <w:rPr>
          <w:color w:val="222222"/>
          <w:szCs w:val="16"/>
          <w:shd w:val="clear" w:color="auto" w:fill="FFFFFF"/>
          <w:lang w:val="lv-LV"/>
        </w:rPr>
      </w:pPr>
      <w:r w:rsidRPr="007F4162">
        <w:rPr>
          <w:color w:val="222222"/>
          <w:shd w:val="clear" w:color="auto" w:fill="FFFFFF"/>
          <w:lang w:val="lv-LV"/>
        </w:rPr>
        <w:t>Pētījuma sākumā seši no pētījuma TOMORROW pārnākušie pacienti tika ārstēti ar FDE-5 inhibitoriem. Iekļaušanas laikā pacientu vecums bija 1,2–1,9 gadi. Četru pacientu slimība atbilda PVO definētajai 2. funkcionālajai klasei, un piecu pacientu slimība atbilda PVO definētajai 1. funkcionālajai klasei.</w:t>
      </w:r>
      <w:r w:rsidRPr="007F4162">
        <w:rPr>
          <w:i/>
          <w:color w:val="222222"/>
          <w:shd w:val="clear" w:color="auto" w:fill="FFFFFF"/>
          <w:lang w:val="lv-LV"/>
        </w:rPr>
        <w:t xml:space="preserve"> </w:t>
      </w:r>
      <w:r w:rsidRPr="007F4162">
        <w:rPr>
          <w:color w:val="222222"/>
          <w:shd w:val="clear" w:color="auto" w:fill="FFFFFF"/>
          <w:lang w:val="lv-LV"/>
        </w:rPr>
        <w:t xml:space="preserve">Visbiežākais PAH iemesls bija saistīts ar iedzimtu sirds slimību (pieciem pacientiem) un nākamais iemesls bija idiopātiska PAH (četriem pacientiem). </w:t>
      </w:r>
      <w:r w:rsidRPr="007F4162">
        <w:rPr>
          <w:lang w:val="lv-LV"/>
        </w:rPr>
        <w:t xml:space="preserve">Līdz brīdim, kad pacienti bija sasniegušu divu gadu vecumu, pirmā nozīmētā macitentāna dienas deva bija 2,5 mg. </w:t>
      </w:r>
      <w:r w:rsidRPr="007F4162">
        <w:rPr>
          <w:color w:val="222222"/>
          <w:shd w:val="clear" w:color="auto" w:fill="FFFFFF"/>
          <w:lang w:val="lv-LV"/>
        </w:rPr>
        <w:t xml:space="preserve">Pēc novērošanas, kuras ilguma mediāna bija 37,3 nedēļas, nevienam pacientam netika novēroti </w:t>
      </w:r>
      <w:r w:rsidRPr="001817B9">
        <w:rPr>
          <w:i/>
          <w:iCs/>
          <w:color w:val="222222"/>
          <w:shd w:val="clear" w:color="auto" w:fill="FFFFFF"/>
          <w:lang w:val="lv-LV"/>
        </w:rPr>
        <w:t>CEC</w:t>
      </w:r>
      <w:r w:rsidRPr="007F4162">
        <w:rPr>
          <w:color w:val="222222"/>
          <w:shd w:val="clear" w:color="auto" w:fill="FFFFFF"/>
          <w:lang w:val="lv-LV"/>
        </w:rPr>
        <w:t xml:space="preserve"> apstiprināti slimības </w:t>
      </w:r>
      <w:r>
        <w:rPr>
          <w:color w:val="222222"/>
          <w:shd w:val="clear" w:color="auto" w:fill="FFFFFF"/>
          <w:lang w:val="lv-LV"/>
        </w:rPr>
        <w:t>progresēšanas</w:t>
      </w:r>
      <w:r w:rsidRPr="007F4162">
        <w:rPr>
          <w:color w:val="222222"/>
          <w:shd w:val="clear" w:color="auto" w:fill="FFFFFF"/>
          <w:lang w:val="lv-LV"/>
        </w:rPr>
        <w:t xml:space="preserve"> gadījumi, CEC apstiprināti ar PAH saistītas stacionēšanas gadījumi, PAH izraisītas nāves gadījumi vai jebkura iemesla dēļ bijuši nāves gadījumi. Līdz 12. nedēļas beigām NT-proBNP līmenis bija pazeminājies par 42,9% (n = 6), līdz 24. nedēļas beigām tas bija pazeminājies par 53,2% (n = 5), un līdz 36. nedēļas beigām tas bija pazeminājies par 26,1% (n = 6).</w:t>
      </w:r>
    </w:p>
    <w:p w14:paraId="286D02E9" w14:textId="77777777" w:rsidR="00FD4418" w:rsidRPr="007F4162" w:rsidRDefault="00FD4418" w:rsidP="00FD4418">
      <w:pPr>
        <w:rPr>
          <w:color w:val="222222"/>
          <w:szCs w:val="16"/>
          <w:shd w:val="clear" w:color="auto" w:fill="FFFFFF"/>
          <w:lang w:val="lv-LV"/>
        </w:rPr>
      </w:pPr>
    </w:p>
    <w:p w14:paraId="79156109" w14:textId="77777777" w:rsidR="00FD4418" w:rsidRPr="007F4162" w:rsidRDefault="00FD4418" w:rsidP="00FD4418">
      <w:pPr>
        <w:rPr>
          <w:color w:val="222222"/>
          <w:szCs w:val="16"/>
          <w:shd w:val="clear" w:color="auto" w:fill="FFFFFF"/>
          <w:lang w:val="lv-LV"/>
        </w:rPr>
      </w:pPr>
      <w:r w:rsidRPr="007F4162">
        <w:rPr>
          <w:color w:val="222222"/>
          <w:shd w:val="clear" w:color="auto" w:fill="FFFFFF"/>
          <w:lang w:val="lv-LV"/>
        </w:rPr>
        <w:t>Pētījuma sākumā viens</w:t>
      </w:r>
      <w:r>
        <w:rPr>
          <w:color w:val="222222"/>
          <w:shd w:val="clear" w:color="auto" w:fill="FFFFFF"/>
          <w:lang w:val="lv-LV"/>
        </w:rPr>
        <w:t xml:space="preserve"> no pētījuma PAH3001 pārnākušais</w:t>
      </w:r>
      <w:r w:rsidRPr="007F4162">
        <w:rPr>
          <w:color w:val="222222"/>
          <w:shd w:val="clear" w:color="auto" w:fill="FFFFFF"/>
          <w:lang w:val="lv-LV"/>
        </w:rPr>
        <w:t xml:space="preserve"> Japānas izcelsmes pacients tika ārstēts ar FDE-5 inhibitoru. Abi Japānas izcelsmes pacienti bija zēni, un iekļaušanas laikā viņiem bija attiecīgi 22 mēneši un 21 mēnesis. Abu pacientu slimība atbilda Panamas 1. un 2. funkcionālajai klasei, un slimības galvenais iemesls bija PAH pēc operācijas. Līdz 24. nedēļas beigām novērotais sākotnējais NT-proBNP līmenis bija pazeminājies par 3,894 pmol/l un 16,402 pmol/l.</w:t>
      </w:r>
    </w:p>
    <w:p w14:paraId="44387F8B" w14:textId="77777777" w:rsidR="00FD4418" w:rsidRPr="007F4162" w:rsidRDefault="00FD4418" w:rsidP="00FD4418">
      <w:pPr>
        <w:rPr>
          <w:color w:val="222222"/>
          <w:szCs w:val="16"/>
          <w:shd w:val="clear" w:color="auto" w:fill="FFFFFF"/>
          <w:lang w:val="lv-LV"/>
        </w:rPr>
      </w:pPr>
    </w:p>
    <w:p w14:paraId="4681D947" w14:textId="77777777" w:rsidR="00FD4418" w:rsidRDefault="00FD4418" w:rsidP="00FD4418">
      <w:pPr>
        <w:numPr>
          <w:ilvl w:val="12"/>
          <w:numId w:val="0"/>
        </w:numPr>
        <w:suppressAutoHyphens/>
        <w:ind w:right="-2"/>
        <w:rPr>
          <w:color w:val="222222"/>
          <w:shd w:val="clear" w:color="auto" w:fill="FFFFFF"/>
          <w:lang w:val="lv-LV"/>
        </w:rPr>
      </w:pPr>
      <w:r w:rsidRPr="007F4162">
        <w:rPr>
          <w:color w:val="222222"/>
          <w:shd w:val="clear" w:color="auto" w:fill="FFFFFF"/>
          <w:lang w:val="lv-LV"/>
        </w:rPr>
        <w:t>Šajā vecuma grupā nenotika iedarbības intensitātes pielīdzināšana iedarbības intensitātei pieaugušu pacientu organismā</w:t>
      </w:r>
      <w:r>
        <w:rPr>
          <w:color w:val="222222"/>
          <w:shd w:val="clear" w:color="auto" w:fill="FFFFFF"/>
          <w:lang w:val="lv-LV"/>
        </w:rPr>
        <w:t xml:space="preserve"> (skatīt 4.2. un 5.2. apakšpunktu)</w:t>
      </w:r>
      <w:r w:rsidRPr="007F4162">
        <w:rPr>
          <w:color w:val="222222"/>
          <w:shd w:val="clear" w:color="auto" w:fill="FFFFFF"/>
          <w:lang w:val="lv-LV"/>
        </w:rPr>
        <w:t>.</w:t>
      </w:r>
    </w:p>
    <w:p w14:paraId="7E795434" w14:textId="77777777" w:rsidR="00FD4418" w:rsidRPr="000657FF" w:rsidRDefault="00FD4418" w:rsidP="00FD4418">
      <w:pPr>
        <w:numPr>
          <w:ilvl w:val="12"/>
          <w:numId w:val="0"/>
        </w:numPr>
        <w:suppressAutoHyphens/>
        <w:ind w:right="-2"/>
        <w:rPr>
          <w:szCs w:val="24"/>
          <w:lang w:val="lv-LV"/>
        </w:rPr>
      </w:pPr>
    </w:p>
    <w:p w14:paraId="0FA03FD0" w14:textId="77777777" w:rsidR="00FD4418" w:rsidRPr="000657FF" w:rsidRDefault="00FD4418" w:rsidP="00FF4331">
      <w:pPr>
        <w:keepNext/>
        <w:suppressAutoHyphens/>
        <w:ind w:left="567" w:hanging="567"/>
        <w:outlineLvl w:val="1"/>
        <w:rPr>
          <w:b/>
          <w:szCs w:val="24"/>
          <w:lang w:val="lv-LV"/>
        </w:rPr>
      </w:pPr>
      <w:r w:rsidRPr="000657FF">
        <w:rPr>
          <w:b/>
          <w:szCs w:val="24"/>
          <w:lang w:val="lv-LV"/>
        </w:rPr>
        <w:t>5.2.</w:t>
      </w:r>
      <w:r w:rsidRPr="000657FF">
        <w:rPr>
          <w:b/>
          <w:szCs w:val="24"/>
          <w:lang w:val="lv-LV"/>
        </w:rPr>
        <w:tab/>
        <w:t>Farmakokinētiskās īpašības</w:t>
      </w:r>
    </w:p>
    <w:p w14:paraId="11BCB7DA" w14:textId="77777777" w:rsidR="00FD4418" w:rsidRPr="000657FF" w:rsidRDefault="00FD4418" w:rsidP="00FF4331">
      <w:pPr>
        <w:keepNext/>
        <w:suppressAutoHyphens/>
        <w:ind w:left="567" w:hanging="567"/>
        <w:outlineLvl w:val="0"/>
        <w:rPr>
          <w:szCs w:val="24"/>
          <w:lang w:val="lv-LV"/>
        </w:rPr>
      </w:pPr>
    </w:p>
    <w:p w14:paraId="0FE5DCE5" w14:textId="77777777" w:rsidR="00FD4418" w:rsidRPr="000657FF" w:rsidRDefault="00FD4418" w:rsidP="00FD4418">
      <w:pPr>
        <w:suppressAutoHyphens/>
        <w:rPr>
          <w:szCs w:val="24"/>
          <w:lang w:val="lv-LV"/>
        </w:rPr>
      </w:pPr>
      <w:r w:rsidRPr="000657FF">
        <w:rPr>
          <w:szCs w:val="24"/>
          <w:lang w:val="lv-LV"/>
        </w:rPr>
        <w:t xml:space="preserve">Macitentāna un </w:t>
      </w:r>
      <w:r w:rsidRPr="00C324FE">
        <w:rPr>
          <w:szCs w:val="24"/>
          <w:lang w:val="lv-LV"/>
        </w:rPr>
        <w:t>tā aktīvā metabolīta farmakokinētika galvenokārt ir dokumentēta vesel</w:t>
      </w:r>
      <w:r w:rsidR="00415C56" w:rsidRPr="00C324FE">
        <w:rPr>
          <w:szCs w:val="24"/>
          <w:lang w:val="lv-LV"/>
        </w:rPr>
        <w:t>ā</w:t>
      </w:r>
      <w:r w:rsidRPr="00C324FE">
        <w:rPr>
          <w:szCs w:val="24"/>
          <w:lang w:val="lv-LV"/>
        </w:rPr>
        <w:t>m pieauguš</w:t>
      </w:r>
      <w:r w:rsidR="00415C56" w:rsidRPr="00C324FE">
        <w:rPr>
          <w:szCs w:val="24"/>
          <w:lang w:val="lv-LV"/>
        </w:rPr>
        <w:t>ā</w:t>
      </w:r>
      <w:r w:rsidRPr="00C324FE">
        <w:rPr>
          <w:szCs w:val="24"/>
          <w:lang w:val="lv-LV"/>
        </w:rPr>
        <w:t xml:space="preserve">m </w:t>
      </w:r>
      <w:r w:rsidR="00415C56" w:rsidRPr="00C324FE">
        <w:rPr>
          <w:szCs w:val="24"/>
          <w:lang w:val="lv-LV"/>
        </w:rPr>
        <w:t>personām</w:t>
      </w:r>
      <w:r w:rsidRPr="00C324FE">
        <w:rPr>
          <w:szCs w:val="24"/>
          <w:lang w:val="lv-LV"/>
        </w:rPr>
        <w:t>. Macitentāna iedarbība pieaugušiem pacientiem ar PAH ir aptuveni 1,2 reizes spēcīgāka nekā vesel</w:t>
      </w:r>
      <w:r w:rsidR="00415C56" w:rsidRPr="00C324FE">
        <w:rPr>
          <w:szCs w:val="24"/>
          <w:lang w:val="lv-LV"/>
        </w:rPr>
        <w:t>ā</w:t>
      </w:r>
      <w:r w:rsidRPr="00C324FE">
        <w:rPr>
          <w:szCs w:val="24"/>
          <w:lang w:val="lv-LV"/>
        </w:rPr>
        <w:t xml:space="preserve">m </w:t>
      </w:r>
      <w:r w:rsidR="00415C56" w:rsidRPr="00C324FE">
        <w:rPr>
          <w:szCs w:val="24"/>
          <w:lang w:val="lv-LV"/>
        </w:rPr>
        <w:t>personām</w:t>
      </w:r>
      <w:r w:rsidRPr="00C324FE">
        <w:rPr>
          <w:szCs w:val="24"/>
          <w:lang w:val="lv-LV"/>
        </w:rPr>
        <w:t>. Aktīvā metabolīta, kas ir aptuveni 5 reizes vājāks nekā macitentāns, iedarbība pacientiem ir aptuveni 1,3 reizes spēcīgāka nekā vesel</w:t>
      </w:r>
      <w:r w:rsidR="00577A8B" w:rsidRPr="00C324FE">
        <w:rPr>
          <w:szCs w:val="24"/>
          <w:lang w:val="lv-LV"/>
        </w:rPr>
        <w:t>ā</w:t>
      </w:r>
      <w:r w:rsidRPr="00C324FE">
        <w:rPr>
          <w:szCs w:val="24"/>
          <w:lang w:val="lv-LV"/>
        </w:rPr>
        <w:t xml:space="preserve">m </w:t>
      </w:r>
      <w:r w:rsidR="00577A8B" w:rsidRPr="00C324FE">
        <w:rPr>
          <w:szCs w:val="24"/>
          <w:lang w:val="lv-LV"/>
        </w:rPr>
        <w:t>personām</w:t>
      </w:r>
      <w:r w:rsidRPr="00C324FE">
        <w:rPr>
          <w:szCs w:val="24"/>
          <w:lang w:val="lv-LV"/>
        </w:rPr>
        <w:t>. Macitentāna</w:t>
      </w:r>
      <w:r w:rsidRPr="000657FF">
        <w:rPr>
          <w:szCs w:val="24"/>
          <w:lang w:val="lv-LV"/>
        </w:rPr>
        <w:t xml:space="preserve"> farmakokinētiku PAH pacientiem neietekmēja slimības smagums.</w:t>
      </w:r>
    </w:p>
    <w:p w14:paraId="00580799" w14:textId="77777777" w:rsidR="00FD4418" w:rsidRPr="000657FF" w:rsidRDefault="00FD4418" w:rsidP="00FD4418">
      <w:pPr>
        <w:suppressAutoHyphens/>
        <w:jc w:val="both"/>
        <w:rPr>
          <w:szCs w:val="24"/>
          <w:lang w:val="lv-LV"/>
        </w:rPr>
      </w:pPr>
    </w:p>
    <w:p w14:paraId="4C283A38" w14:textId="77777777" w:rsidR="00FD4418" w:rsidRPr="000657FF" w:rsidRDefault="00FD4418" w:rsidP="00FD4418">
      <w:pPr>
        <w:suppressAutoHyphens/>
        <w:rPr>
          <w:szCs w:val="24"/>
          <w:lang w:val="lv-LV"/>
        </w:rPr>
      </w:pPr>
      <w:r w:rsidRPr="000657FF">
        <w:rPr>
          <w:szCs w:val="24"/>
          <w:lang w:val="lv-LV"/>
        </w:rPr>
        <w:t>Pēc atkārtotas lietošanas macitentāna farmakokinētika ir proporcionāla devai līdz 30 mg devai (ieskaitot).</w:t>
      </w:r>
    </w:p>
    <w:p w14:paraId="3E4E54AE" w14:textId="77777777" w:rsidR="00FD4418" w:rsidRPr="000657FF" w:rsidRDefault="00FD4418" w:rsidP="00FD4418">
      <w:pPr>
        <w:suppressAutoHyphens/>
        <w:rPr>
          <w:i/>
          <w:szCs w:val="24"/>
          <w:u w:val="single"/>
          <w:lang w:val="lv-LV"/>
        </w:rPr>
      </w:pPr>
    </w:p>
    <w:p w14:paraId="5E13735F" w14:textId="77777777" w:rsidR="00FD4418" w:rsidRPr="000657FF" w:rsidRDefault="00FD4418" w:rsidP="00FD4418">
      <w:pPr>
        <w:pStyle w:val="PlainText"/>
        <w:keepNext/>
        <w:suppressAutoHyphens/>
        <w:outlineLvl w:val="2"/>
        <w:rPr>
          <w:u w:val="single"/>
          <w:lang w:val="lv-LV"/>
        </w:rPr>
      </w:pPr>
      <w:r w:rsidRPr="000657FF">
        <w:rPr>
          <w:u w:val="single"/>
          <w:lang w:val="lv-LV"/>
        </w:rPr>
        <w:t>Uzsūkšanās</w:t>
      </w:r>
    </w:p>
    <w:p w14:paraId="2B3DED63" w14:textId="77777777" w:rsidR="00FD4418" w:rsidRPr="000657FF" w:rsidRDefault="00FD4418" w:rsidP="00FD4418">
      <w:pPr>
        <w:keepNext/>
        <w:suppressAutoHyphens/>
        <w:rPr>
          <w:szCs w:val="24"/>
          <w:lang w:val="lv-LV"/>
        </w:rPr>
      </w:pPr>
    </w:p>
    <w:p w14:paraId="01C8BBB2" w14:textId="77777777" w:rsidR="00FD4418" w:rsidRPr="00C324FE" w:rsidRDefault="00FD4418" w:rsidP="00FD4418">
      <w:pPr>
        <w:suppressAutoHyphens/>
        <w:rPr>
          <w:szCs w:val="24"/>
          <w:lang w:val="lv-LV"/>
        </w:rPr>
      </w:pPr>
      <w:r w:rsidRPr="000657FF">
        <w:rPr>
          <w:szCs w:val="24"/>
          <w:lang w:val="lv-LV"/>
        </w:rPr>
        <w:t>Maksimālā macitentāna koncentrācija plazmā tiek sasniegta aptuveni 8</w:t>
      </w:r>
      <w:r>
        <w:rPr>
          <w:szCs w:val="24"/>
          <w:lang w:val="lv-LV"/>
        </w:rPr>
        <w:t>–9</w:t>
      </w:r>
      <w:r w:rsidRPr="000657FF">
        <w:rPr>
          <w:szCs w:val="24"/>
          <w:lang w:val="lv-LV"/>
        </w:rPr>
        <w:t xml:space="preserve"> stundas pēc </w:t>
      </w:r>
      <w:r>
        <w:rPr>
          <w:szCs w:val="24"/>
          <w:lang w:val="lv-LV"/>
        </w:rPr>
        <w:t xml:space="preserve">apvalkoto un disperģējamo tablešu </w:t>
      </w:r>
      <w:r w:rsidRPr="000657FF">
        <w:rPr>
          <w:szCs w:val="24"/>
          <w:lang w:val="lv-LV"/>
        </w:rPr>
        <w:t xml:space="preserve">lietošanas. Pēc tam macitentāna un tā aktīvā metabolīta plazmas koncentrācija lēnām </w:t>
      </w:r>
      <w:r w:rsidRPr="00C324FE">
        <w:rPr>
          <w:szCs w:val="24"/>
          <w:lang w:val="lv-LV"/>
        </w:rPr>
        <w:t xml:space="preserve">samazinās; </w:t>
      </w:r>
      <w:r w:rsidR="00E025F0" w:rsidRPr="00C324FE">
        <w:rPr>
          <w:szCs w:val="24"/>
          <w:lang w:val="lv-LV"/>
        </w:rPr>
        <w:t xml:space="preserve">šķietamais </w:t>
      </w:r>
      <w:r w:rsidRPr="00C324FE">
        <w:rPr>
          <w:szCs w:val="24"/>
          <w:lang w:val="lv-LV"/>
        </w:rPr>
        <w:t>eliminācijas pusperiods ir aptuveni 16 stundas un attiecīgi 48 stundas.</w:t>
      </w:r>
    </w:p>
    <w:p w14:paraId="0CD54F25" w14:textId="77777777" w:rsidR="00FD4418" w:rsidRPr="00C324FE" w:rsidRDefault="00FD4418" w:rsidP="00FD4418">
      <w:pPr>
        <w:suppressAutoHyphens/>
        <w:rPr>
          <w:szCs w:val="24"/>
          <w:lang w:val="lv-LV"/>
        </w:rPr>
      </w:pPr>
    </w:p>
    <w:p w14:paraId="6E49E9C0" w14:textId="77777777" w:rsidR="00FD4418" w:rsidRPr="000657FF" w:rsidRDefault="00FD4418" w:rsidP="00FD4418">
      <w:pPr>
        <w:suppressAutoHyphens/>
        <w:rPr>
          <w:szCs w:val="24"/>
          <w:lang w:val="lv-LV"/>
        </w:rPr>
      </w:pPr>
      <w:r w:rsidRPr="00C324FE">
        <w:rPr>
          <w:szCs w:val="24"/>
          <w:lang w:val="lv-LV"/>
        </w:rPr>
        <w:lastRenderedPageBreak/>
        <w:t>Vesel</w:t>
      </w:r>
      <w:r w:rsidR="000535B8" w:rsidRPr="00C324FE">
        <w:rPr>
          <w:szCs w:val="24"/>
          <w:lang w:val="lv-LV"/>
        </w:rPr>
        <w:t>ā</w:t>
      </w:r>
      <w:r w:rsidRPr="00C324FE">
        <w:rPr>
          <w:szCs w:val="24"/>
          <w:lang w:val="lv-LV"/>
        </w:rPr>
        <w:t>m pieauguš</w:t>
      </w:r>
      <w:r w:rsidR="000535B8" w:rsidRPr="00C324FE">
        <w:rPr>
          <w:szCs w:val="24"/>
          <w:lang w:val="lv-LV"/>
        </w:rPr>
        <w:t>ā</w:t>
      </w:r>
      <w:r w:rsidRPr="00C324FE">
        <w:rPr>
          <w:szCs w:val="24"/>
          <w:lang w:val="lv-LV"/>
        </w:rPr>
        <w:t xml:space="preserve">m </w:t>
      </w:r>
      <w:r w:rsidR="000535B8" w:rsidRPr="00C324FE">
        <w:rPr>
          <w:szCs w:val="24"/>
          <w:lang w:val="lv-LV"/>
        </w:rPr>
        <w:t>personām</w:t>
      </w:r>
      <w:r w:rsidRPr="000657FF" w:rsidDel="00AB1463">
        <w:rPr>
          <w:szCs w:val="24"/>
          <w:lang w:val="lv-LV"/>
        </w:rPr>
        <w:t xml:space="preserve"> </w:t>
      </w:r>
      <w:r w:rsidRPr="000657FF">
        <w:rPr>
          <w:szCs w:val="24"/>
          <w:lang w:val="lv-LV"/>
        </w:rPr>
        <w:t xml:space="preserve">macitentāna un tā aktīvā metabolīta iedarbība ēdiena klātbūtnē nemainās, tāpēc macitentānu var lietot tukšā dūšā vai </w:t>
      </w:r>
      <w:r w:rsidRPr="000657FF">
        <w:rPr>
          <w:szCs w:val="22"/>
          <w:lang w:val="lv-LV"/>
        </w:rPr>
        <w:t>kopā ar uzturu</w:t>
      </w:r>
      <w:r w:rsidRPr="000657FF">
        <w:rPr>
          <w:szCs w:val="24"/>
          <w:lang w:val="lv-LV"/>
        </w:rPr>
        <w:t>.</w:t>
      </w:r>
    </w:p>
    <w:p w14:paraId="24995B23" w14:textId="77777777" w:rsidR="00FD4418" w:rsidRPr="000657FF" w:rsidRDefault="00FD4418" w:rsidP="00FD4418">
      <w:pPr>
        <w:suppressAutoHyphens/>
        <w:rPr>
          <w:szCs w:val="24"/>
          <w:lang w:val="lv-LV"/>
        </w:rPr>
      </w:pPr>
    </w:p>
    <w:p w14:paraId="2A4A03BD" w14:textId="77777777" w:rsidR="00FD4418" w:rsidRPr="000657FF" w:rsidRDefault="00FD4418" w:rsidP="005318EB">
      <w:pPr>
        <w:pStyle w:val="PlainText"/>
        <w:keepNext/>
        <w:suppressAutoHyphens/>
        <w:outlineLvl w:val="2"/>
        <w:rPr>
          <w:u w:val="single"/>
          <w:lang w:val="lv-LV"/>
        </w:rPr>
      </w:pPr>
      <w:r w:rsidRPr="000657FF">
        <w:rPr>
          <w:u w:val="single"/>
          <w:lang w:val="lv-LV"/>
        </w:rPr>
        <w:t>Izkliede</w:t>
      </w:r>
    </w:p>
    <w:p w14:paraId="747E4213" w14:textId="77777777" w:rsidR="00FD4418" w:rsidRPr="000657FF" w:rsidRDefault="00FD4418" w:rsidP="00FF4331">
      <w:pPr>
        <w:keepNext/>
        <w:suppressAutoHyphens/>
        <w:rPr>
          <w:szCs w:val="24"/>
          <w:lang w:val="lv-LV"/>
        </w:rPr>
      </w:pPr>
    </w:p>
    <w:p w14:paraId="2AB9B9A1" w14:textId="77777777" w:rsidR="00FD4418" w:rsidRPr="000657FF" w:rsidRDefault="00FD4418" w:rsidP="00FD4418">
      <w:pPr>
        <w:suppressAutoHyphens/>
        <w:rPr>
          <w:szCs w:val="24"/>
          <w:lang w:val="lv-LV"/>
        </w:rPr>
      </w:pPr>
      <w:r w:rsidRPr="000657FF">
        <w:rPr>
          <w:szCs w:val="24"/>
          <w:lang w:val="lv-LV"/>
        </w:rPr>
        <w:t xml:space="preserve">Macitentāns un tā aktīvais metabolīts </w:t>
      </w:r>
      <w:ins w:id="26" w:author="Reviewer" w:date="2025-10-24T12:51:00Z">
        <w:r w:rsidR="003A32FE">
          <w:rPr>
            <w:color w:val="222222"/>
            <w:shd w:val="clear" w:color="auto" w:fill="FFFFFF"/>
            <w:lang w:val="lv-LV"/>
          </w:rPr>
          <w:t xml:space="preserve">aprocitentāns </w:t>
        </w:r>
      </w:ins>
      <w:r w:rsidRPr="000657FF">
        <w:rPr>
          <w:szCs w:val="24"/>
          <w:lang w:val="lv-LV"/>
        </w:rPr>
        <w:t xml:space="preserve">izteikti saistās ar plazmas olbaltumvielām (&gt; 99%), galvenokārt ar albumīnu un mazākā mērā </w:t>
      </w:r>
      <w:r w:rsidRPr="000657FF">
        <w:rPr>
          <w:szCs w:val="24"/>
          <w:lang w:val="lv-LV"/>
        </w:rPr>
        <w:noBreakHyphen/>
        <w:t xml:space="preserve"> ar alfa1 skābo glikoproteīnu. Macitentāns un tā aktīvais metabolīts </w:t>
      </w:r>
      <w:ins w:id="27" w:author="Reviewer" w:date="2025-10-24T12:51:00Z">
        <w:r w:rsidR="003A32FE">
          <w:rPr>
            <w:color w:val="222222"/>
            <w:shd w:val="clear" w:color="auto" w:fill="FFFFFF"/>
            <w:lang w:val="lv-LV"/>
          </w:rPr>
          <w:t>aprocitentāns</w:t>
        </w:r>
      </w:ins>
      <w:del w:id="28" w:author="Reviewer" w:date="2025-10-24T12:51:00Z">
        <w:r w:rsidRPr="000657FF" w:rsidDel="003A32FE">
          <w:rPr>
            <w:szCs w:val="24"/>
            <w:lang w:val="lv-LV"/>
          </w:rPr>
          <w:delText>ACT</w:delText>
        </w:r>
        <w:r w:rsidRPr="000657FF" w:rsidDel="003A32FE">
          <w:rPr>
            <w:szCs w:val="24"/>
            <w:lang w:val="lv-LV"/>
          </w:rPr>
          <w:noBreakHyphen/>
          <w:delText>132577</w:delText>
        </w:r>
      </w:del>
      <w:r w:rsidRPr="000657FF">
        <w:rPr>
          <w:szCs w:val="24"/>
          <w:lang w:val="lv-LV"/>
        </w:rPr>
        <w:t xml:space="preserve"> labi izplatās audos, par ko liecina </w:t>
      </w:r>
      <w:del w:id="29" w:author="Microsoft account" w:date="2025-10-26T14:34:00Z">
        <w:r w:rsidRPr="000657FF" w:rsidDel="00A82C2E">
          <w:rPr>
            <w:szCs w:val="24"/>
            <w:lang w:val="lv-LV"/>
          </w:rPr>
          <w:delText xml:space="preserve">macitentāna un </w:delText>
        </w:r>
      </w:del>
      <w:del w:id="30" w:author="Reviewer" w:date="2025-10-24T12:51:00Z">
        <w:r w:rsidRPr="000657FF" w:rsidDel="003A32FE">
          <w:rPr>
            <w:szCs w:val="24"/>
            <w:lang w:val="lv-LV"/>
          </w:rPr>
          <w:delText>ACT </w:delText>
        </w:r>
        <w:r w:rsidRPr="00C324FE" w:rsidDel="003A32FE">
          <w:rPr>
            <w:szCs w:val="24"/>
            <w:lang w:val="lv-LV"/>
          </w:rPr>
          <w:delText>132577 </w:delText>
        </w:r>
      </w:del>
      <w:r w:rsidR="000535B8" w:rsidRPr="00C324FE">
        <w:rPr>
          <w:szCs w:val="24"/>
          <w:lang w:val="lv-LV"/>
        </w:rPr>
        <w:t xml:space="preserve">šķietamais </w:t>
      </w:r>
      <w:r w:rsidRPr="00C324FE">
        <w:rPr>
          <w:szCs w:val="24"/>
          <w:lang w:val="lv-LV"/>
        </w:rPr>
        <w:t xml:space="preserve">izkliedes tilpums (Vss/F) </w:t>
      </w:r>
      <w:r w:rsidR="000535B8" w:rsidRPr="00C324FE">
        <w:rPr>
          <w:szCs w:val="24"/>
          <w:lang w:val="lv-LV"/>
        </w:rPr>
        <w:t xml:space="preserve">attiecīgi </w:t>
      </w:r>
      <w:r w:rsidRPr="00C324FE">
        <w:rPr>
          <w:szCs w:val="24"/>
          <w:lang w:val="lv-LV"/>
        </w:rPr>
        <w:t xml:space="preserve">aptuveni 50 l un </w:t>
      </w:r>
      <w:del w:id="31" w:author="Microsoft account" w:date="2025-10-26T14:35:00Z">
        <w:r w:rsidRPr="00C324FE" w:rsidDel="00A82C2E">
          <w:rPr>
            <w:szCs w:val="24"/>
            <w:lang w:val="lv-LV"/>
          </w:rPr>
          <w:delText xml:space="preserve">attiecīgi </w:delText>
        </w:r>
      </w:del>
      <w:r w:rsidRPr="00C324FE">
        <w:rPr>
          <w:szCs w:val="24"/>
          <w:lang w:val="lv-LV"/>
        </w:rPr>
        <w:t>40 l</w:t>
      </w:r>
      <w:r w:rsidR="000535B8" w:rsidRPr="00C324FE">
        <w:rPr>
          <w:szCs w:val="24"/>
          <w:lang w:val="lv-LV"/>
        </w:rPr>
        <w:t xml:space="preserve"> </w:t>
      </w:r>
      <w:r w:rsidR="000535B8" w:rsidRPr="00FF4331">
        <w:rPr>
          <w:szCs w:val="24"/>
          <w:lang w:val="lv-LV"/>
        </w:rPr>
        <w:t xml:space="preserve">macitentānam un </w:t>
      </w:r>
      <w:ins w:id="32" w:author="Microsoft account" w:date="2025-10-26T14:35:00Z">
        <w:r w:rsidR="00A82C2E">
          <w:rPr>
            <w:color w:val="222222"/>
            <w:shd w:val="clear" w:color="auto" w:fill="FFFFFF"/>
            <w:lang w:val="lv-LV"/>
          </w:rPr>
          <w:t>aprocitentānam</w:t>
        </w:r>
      </w:ins>
      <w:del w:id="33" w:author="Microsoft account" w:date="2025-10-26T14:35:00Z">
        <w:r w:rsidR="000535B8" w:rsidRPr="00FF4331" w:rsidDel="00A82C2E">
          <w:rPr>
            <w:szCs w:val="24"/>
            <w:lang w:val="lv-LV"/>
          </w:rPr>
          <w:delText>ACT-132577</w:delText>
        </w:r>
      </w:del>
      <w:r w:rsidRPr="00C324FE">
        <w:rPr>
          <w:szCs w:val="24"/>
          <w:lang w:val="lv-LV"/>
        </w:rPr>
        <w:t>.</w:t>
      </w:r>
    </w:p>
    <w:p w14:paraId="32133087" w14:textId="77777777" w:rsidR="00FD4418" w:rsidRPr="000657FF" w:rsidRDefault="00FD4418" w:rsidP="00FD4418">
      <w:pPr>
        <w:suppressAutoHyphens/>
        <w:rPr>
          <w:szCs w:val="24"/>
          <w:lang w:val="lv-LV"/>
        </w:rPr>
      </w:pPr>
    </w:p>
    <w:p w14:paraId="2539791F" w14:textId="77777777" w:rsidR="00FD4418" w:rsidRPr="000657FF" w:rsidRDefault="00FD4418" w:rsidP="00FF4331">
      <w:pPr>
        <w:pStyle w:val="PlainText"/>
        <w:keepNext/>
        <w:suppressAutoHyphens/>
        <w:outlineLvl w:val="2"/>
        <w:rPr>
          <w:lang w:val="lv-LV"/>
        </w:rPr>
      </w:pPr>
      <w:r w:rsidRPr="000657FF">
        <w:rPr>
          <w:u w:val="single"/>
          <w:lang w:val="lv-LV"/>
        </w:rPr>
        <w:t>Biotransformācija</w:t>
      </w:r>
    </w:p>
    <w:p w14:paraId="28E85814" w14:textId="77777777" w:rsidR="00FD4418" w:rsidRPr="000657FF" w:rsidRDefault="00FD4418" w:rsidP="00FF4331">
      <w:pPr>
        <w:keepNext/>
        <w:suppressAutoHyphens/>
        <w:rPr>
          <w:szCs w:val="24"/>
          <w:lang w:val="lv-LV"/>
        </w:rPr>
      </w:pPr>
    </w:p>
    <w:p w14:paraId="7487CB7B" w14:textId="77777777" w:rsidR="00FD4418" w:rsidRPr="000657FF" w:rsidRDefault="00FD4418" w:rsidP="00FD4418">
      <w:pPr>
        <w:suppressAutoHyphens/>
        <w:rPr>
          <w:szCs w:val="24"/>
          <w:lang w:val="lv-LV"/>
        </w:rPr>
      </w:pPr>
      <w:r w:rsidRPr="000657FF">
        <w:rPr>
          <w:color w:val="222222"/>
          <w:szCs w:val="24"/>
          <w:shd w:val="clear" w:color="auto" w:fill="FFFFFF"/>
          <w:lang w:val="lv-LV"/>
        </w:rPr>
        <w:t xml:space="preserve">Macitentāna metabolismā ir iesaistīti četri galvenie metabolisma ceļi. Farmakoloģiski aktīvais metabolīts </w:t>
      </w:r>
      <w:ins w:id="34" w:author="Reviewer" w:date="2025-10-24T12:52:00Z">
        <w:r w:rsidR="009670D9">
          <w:rPr>
            <w:color w:val="222222"/>
            <w:shd w:val="clear" w:color="auto" w:fill="FFFFFF"/>
            <w:lang w:val="lv-LV"/>
          </w:rPr>
          <w:t xml:space="preserve">aprocitentāns </w:t>
        </w:r>
      </w:ins>
      <w:r w:rsidRPr="000657FF">
        <w:rPr>
          <w:color w:val="222222"/>
          <w:szCs w:val="24"/>
          <w:shd w:val="clear" w:color="auto" w:fill="FFFFFF"/>
          <w:lang w:val="lv-LV"/>
        </w:rPr>
        <w:t xml:space="preserve">veidojas sulfamīda oksidatīvās depropilācijas ceļā. Šī reakcija ir atkarīga no citohroma P450 sistēmas, galvenokārt CYP3A4 (aptuveni 99%), ar nelielu CYP2C8, CYP2C9 un CYP2C19 iesaistīšanos. Aktīvais metabolīts cirkulē cilvēka plazmā un var nodrošināt farmakoloģisko iedarbību. Iesaistīšanās citos metabolisma ceļos rada vielas bez farmakoloģiskās aktivitātes. </w:t>
      </w:r>
      <w:r w:rsidRPr="000657FF">
        <w:rPr>
          <w:color w:val="222222"/>
          <w:shd w:val="clear" w:color="auto" w:fill="FFFFFF"/>
          <w:lang w:val="lv-LV"/>
        </w:rPr>
        <w:t>Šajos metabolisma ceļos galvenā nozīme ir CYP2C9, un nelielu ieguldījumu dod arī CYP2C8, CYP2C19 un CYP3A4.</w:t>
      </w:r>
    </w:p>
    <w:p w14:paraId="1896342F" w14:textId="77777777" w:rsidR="00FD4418" w:rsidRPr="000657FF" w:rsidRDefault="00FD4418" w:rsidP="00FD4418">
      <w:pPr>
        <w:suppressAutoHyphens/>
        <w:rPr>
          <w:szCs w:val="24"/>
          <w:lang w:val="lv-LV"/>
        </w:rPr>
      </w:pPr>
    </w:p>
    <w:p w14:paraId="555CA459" w14:textId="77777777" w:rsidR="00FD4418" w:rsidRPr="000657FF" w:rsidRDefault="00FD4418" w:rsidP="00FF4331">
      <w:pPr>
        <w:pStyle w:val="PlainText"/>
        <w:keepNext/>
        <w:keepLines/>
        <w:suppressAutoHyphens/>
        <w:outlineLvl w:val="2"/>
        <w:rPr>
          <w:u w:val="single"/>
          <w:lang w:val="lv-LV"/>
        </w:rPr>
      </w:pPr>
      <w:r w:rsidRPr="000657FF">
        <w:rPr>
          <w:u w:val="single"/>
          <w:lang w:val="lv-LV"/>
        </w:rPr>
        <w:t>Eliminācija</w:t>
      </w:r>
    </w:p>
    <w:p w14:paraId="5E19C9CA" w14:textId="77777777" w:rsidR="00FD4418" w:rsidRPr="000657FF" w:rsidRDefault="00FD4418" w:rsidP="00FF4331">
      <w:pPr>
        <w:keepNext/>
        <w:keepLines/>
        <w:suppressAutoHyphens/>
        <w:rPr>
          <w:szCs w:val="24"/>
          <w:lang w:val="lv-LV"/>
        </w:rPr>
      </w:pPr>
    </w:p>
    <w:p w14:paraId="1E5F33F6" w14:textId="77777777" w:rsidR="00FD4418" w:rsidRDefault="00FD4418" w:rsidP="00FF4331">
      <w:pPr>
        <w:keepNext/>
        <w:keepLines/>
        <w:suppressAutoHyphens/>
        <w:rPr>
          <w:szCs w:val="24"/>
          <w:lang w:val="lv-LV"/>
        </w:rPr>
      </w:pPr>
      <w:r w:rsidRPr="000657FF">
        <w:rPr>
          <w:szCs w:val="24"/>
          <w:lang w:val="lv-LV"/>
        </w:rPr>
        <w:t xml:space="preserve">Macitentāns izdalās tikai pēc plaša metabolisma. Galvenais izdalīšanās ceļš ir </w:t>
      </w:r>
      <w:r w:rsidRPr="000657FF">
        <w:rPr>
          <w:szCs w:val="22"/>
          <w:lang w:val="lv-LV"/>
        </w:rPr>
        <w:t>ar urīnu</w:t>
      </w:r>
      <w:r w:rsidRPr="000657FF">
        <w:rPr>
          <w:szCs w:val="24"/>
          <w:lang w:val="lv-LV"/>
        </w:rPr>
        <w:t>, šādā veidā izdalās aptuveni 50% devas.</w:t>
      </w:r>
    </w:p>
    <w:p w14:paraId="45591538" w14:textId="77777777" w:rsidR="00FD4418" w:rsidRDefault="00FD4418" w:rsidP="00FD4418">
      <w:pPr>
        <w:suppressAutoHyphens/>
        <w:rPr>
          <w:szCs w:val="24"/>
          <w:lang w:val="lv-LV"/>
        </w:rPr>
      </w:pPr>
    </w:p>
    <w:p w14:paraId="058FEFAC" w14:textId="77777777" w:rsidR="00FD4418" w:rsidRPr="007F4162" w:rsidRDefault="00FD4418" w:rsidP="005318EB">
      <w:pPr>
        <w:pStyle w:val="PlainText"/>
        <w:keepNext/>
        <w:outlineLvl w:val="2"/>
        <w:rPr>
          <w:szCs w:val="22"/>
          <w:u w:val="single"/>
          <w:lang w:val="lv-LV"/>
        </w:rPr>
      </w:pPr>
      <w:r w:rsidRPr="007F4162">
        <w:rPr>
          <w:u w:val="single"/>
          <w:lang w:val="lv-LV"/>
        </w:rPr>
        <w:t>Apvalkotās tabletes salīdzinājumā ar disperģējamajām tabletēm</w:t>
      </w:r>
    </w:p>
    <w:p w14:paraId="7DEA434A" w14:textId="77777777" w:rsidR="00FD4418" w:rsidRPr="007F4162" w:rsidRDefault="00FD4418" w:rsidP="00FF4331">
      <w:pPr>
        <w:keepNext/>
        <w:rPr>
          <w:lang w:val="lv-LV"/>
        </w:rPr>
      </w:pPr>
    </w:p>
    <w:p w14:paraId="1F247BB9" w14:textId="77777777" w:rsidR="00FD4418" w:rsidRPr="007F4162" w:rsidRDefault="00FD4418" w:rsidP="00FD4418">
      <w:pPr>
        <w:suppressAutoHyphens/>
        <w:rPr>
          <w:szCs w:val="24"/>
          <w:lang w:val="lv-LV"/>
        </w:rPr>
      </w:pPr>
      <w:r w:rsidRPr="007F4162">
        <w:rPr>
          <w:color w:val="222222"/>
          <w:shd w:val="clear" w:color="auto" w:fill="FFFFFF"/>
          <w:lang w:val="lv-LV"/>
        </w:rPr>
        <w:t>Macitentāna 10 mg apvalkoto tablešu un 4 x 2,5 mg disperģējamo tablešu bioekvivalence ir apstiprināta pētījumā ar 28 veseliem brīvprātīgajiem.</w:t>
      </w:r>
    </w:p>
    <w:p w14:paraId="55AB3C33" w14:textId="77777777" w:rsidR="00FD4418" w:rsidRPr="000657FF" w:rsidRDefault="00FD4418" w:rsidP="00FD4418">
      <w:pPr>
        <w:suppressAutoHyphens/>
        <w:rPr>
          <w:szCs w:val="24"/>
          <w:lang w:val="lv-LV"/>
        </w:rPr>
      </w:pPr>
    </w:p>
    <w:p w14:paraId="2531621F" w14:textId="77777777" w:rsidR="00FD4418" w:rsidRPr="000657FF" w:rsidRDefault="00FD4418" w:rsidP="00FF4331">
      <w:pPr>
        <w:pStyle w:val="PlainText"/>
        <w:keepNext/>
        <w:suppressAutoHyphens/>
        <w:outlineLvl w:val="2"/>
        <w:rPr>
          <w:u w:val="single"/>
          <w:lang w:val="lv-LV"/>
        </w:rPr>
      </w:pPr>
      <w:r w:rsidRPr="000657FF">
        <w:rPr>
          <w:u w:val="single"/>
          <w:lang w:val="lv-LV"/>
        </w:rPr>
        <w:t>Īpašas pacientu grupas</w:t>
      </w:r>
    </w:p>
    <w:p w14:paraId="728E00D2" w14:textId="77777777" w:rsidR="00FD4418" w:rsidRPr="000657FF" w:rsidRDefault="00FD4418" w:rsidP="00FF4331">
      <w:pPr>
        <w:keepNext/>
        <w:suppressAutoHyphens/>
        <w:rPr>
          <w:szCs w:val="24"/>
          <w:lang w:val="lv-LV"/>
        </w:rPr>
      </w:pPr>
    </w:p>
    <w:p w14:paraId="4CC27605" w14:textId="77777777" w:rsidR="00FD4418" w:rsidRPr="000657FF" w:rsidRDefault="00FD4418" w:rsidP="00FD4418">
      <w:pPr>
        <w:suppressAutoHyphens/>
        <w:rPr>
          <w:szCs w:val="24"/>
          <w:lang w:val="lv-LV"/>
        </w:rPr>
      </w:pPr>
      <w:r>
        <w:rPr>
          <w:szCs w:val="24"/>
          <w:lang w:val="lv-LV"/>
        </w:rPr>
        <w:t>D</w:t>
      </w:r>
      <w:r w:rsidRPr="000657FF">
        <w:rPr>
          <w:szCs w:val="24"/>
          <w:lang w:val="lv-LV"/>
        </w:rPr>
        <w:t>zimums vai etniskā izcelsme klīniski būtiski neietekmē macitentāna vai tā aktīvā metabolīta farmakokinētiku.</w:t>
      </w:r>
    </w:p>
    <w:p w14:paraId="5B366FDD" w14:textId="77777777" w:rsidR="00FD4418" w:rsidRPr="000657FF" w:rsidRDefault="00FD4418" w:rsidP="00FD4418">
      <w:pPr>
        <w:suppressAutoHyphens/>
        <w:outlineLvl w:val="0"/>
        <w:rPr>
          <w:szCs w:val="24"/>
          <w:lang w:val="lv-LV"/>
        </w:rPr>
      </w:pPr>
    </w:p>
    <w:p w14:paraId="526E4727" w14:textId="77777777" w:rsidR="00FD4418" w:rsidRPr="000657FF" w:rsidRDefault="00FD4418" w:rsidP="00FF4331">
      <w:pPr>
        <w:pStyle w:val="PlainText"/>
        <w:keepNext/>
        <w:suppressAutoHyphens/>
        <w:outlineLvl w:val="2"/>
        <w:rPr>
          <w:u w:val="single"/>
          <w:lang w:val="lv-LV"/>
        </w:rPr>
      </w:pPr>
      <w:r w:rsidRPr="000657FF">
        <w:rPr>
          <w:u w:val="single"/>
          <w:lang w:val="lv-LV"/>
        </w:rPr>
        <w:t>Nieru darbības traucējumi</w:t>
      </w:r>
    </w:p>
    <w:p w14:paraId="6BAC8326" w14:textId="77777777" w:rsidR="00FD4418" w:rsidRPr="000657FF" w:rsidRDefault="00FD4418" w:rsidP="00FF4331">
      <w:pPr>
        <w:keepNext/>
        <w:suppressAutoHyphens/>
        <w:rPr>
          <w:szCs w:val="24"/>
          <w:lang w:val="lv-LV"/>
        </w:rPr>
      </w:pPr>
    </w:p>
    <w:p w14:paraId="54303CCB" w14:textId="77777777" w:rsidR="00FD4418" w:rsidRDefault="00FD4418" w:rsidP="00FD4418">
      <w:pPr>
        <w:suppressAutoHyphens/>
        <w:rPr>
          <w:szCs w:val="24"/>
          <w:lang w:val="lv-LV"/>
        </w:rPr>
      </w:pPr>
      <w:r w:rsidRPr="000657FF">
        <w:rPr>
          <w:szCs w:val="24"/>
          <w:lang w:val="lv-LV"/>
        </w:rPr>
        <w:t>P</w:t>
      </w:r>
      <w:r>
        <w:rPr>
          <w:szCs w:val="24"/>
          <w:lang w:val="lv-LV"/>
        </w:rPr>
        <w:t>ieaugušiem p</w:t>
      </w:r>
      <w:r w:rsidRPr="000657FF">
        <w:rPr>
          <w:szCs w:val="24"/>
          <w:lang w:val="lv-LV"/>
        </w:rPr>
        <w:t>acientiem ar smagiem nieru darbības traucējumiem macitentāna un tā aktīvā metabolīta iedarbība palielinājās attiecīgi 1,3 un 1,6 reizes. Šis pieaugums netiek uzskatīts par klīniski būtisku (skatīt 4.2. un 4.4. apakšpunktu).</w:t>
      </w:r>
    </w:p>
    <w:p w14:paraId="5999187A" w14:textId="77777777" w:rsidR="00FD4418" w:rsidRDefault="00FD4418" w:rsidP="00FD4418">
      <w:pPr>
        <w:suppressAutoHyphens/>
        <w:rPr>
          <w:szCs w:val="24"/>
          <w:lang w:val="lv-LV"/>
        </w:rPr>
      </w:pPr>
    </w:p>
    <w:p w14:paraId="614CED44" w14:textId="77777777" w:rsidR="00FD4418" w:rsidRPr="000657FF" w:rsidRDefault="00FD4418" w:rsidP="00FF4331">
      <w:pPr>
        <w:pStyle w:val="PlainText"/>
        <w:keepNext/>
        <w:suppressAutoHyphens/>
        <w:outlineLvl w:val="2"/>
        <w:rPr>
          <w:u w:val="single"/>
          <w:lang w:val="lv-LV"/>
        </w:rPr>
      </w:pPr>
      <w:r w:rsidRPr="000657FF">
        <w:rPr>
          <w:u w:val="single"/>
          <w:lang w:val="lv-LV"/>
        </w:rPr>
        <w:t>Aknu darbības traucējumi</w:t>
      </w:r>
    </w:p>
    <w:p w14:paraId="5F372796" w14:textId="77777777" w:rsidR="00FD4418" w:rsidRPr="000657FF" w:rsidRDefault="00FD4418" w:rsidP="00FF4331">
      <w:pPr>
        <w:keepNext/>
        <w:suppressAutoHyphens/>
        <w:rPr>
          <w:szCs w:val="24"/>
          <w:lang w:val="lv-LV"/>
        </w:rPr>
      </w:pPr>
    </w:p>
    <w:p w14:paraId="61F6962F" w14:textId="77777777" w:rsidR="00FD4418" w:rsidRPr="000657FF" w:rsidRDefault="00FD4418" w:rsidP="00FD4418">
      <w:pPr>
        <w:suppressAutoHyphens/>
        <w:rPr>
          <w:szCs w:val="24"/>
          <w:lang w:val="lv-LV"/>
        </w:rPr>
      </w:pPr>
      <w:r w:rsidRPr="000657FF">
        <w:rPr>
          <w:szCs w:val="24"/>
          <w:lang w:val="lv-LV"/>
        </w:rPr>
        <w:t>P</w:t>
      </w:r>
      <w:r>
        <w:rPr>
          <w:szCs w:val="24"/>
          <w:lang w:val="lv-LV"/>
        </w:rPr>
        <w:t>ieaugušām p</w:t>
      </w:r>
      <w:r w:rsidRPr="000657FF">
        <w:rPr>
          <w:szCs w:val="24"/>
          <w:lang w:val="lv-LV"/>
        </w:rPr>
        <w:t>ersonām ar viegliem, vidēji smagiem vai smagiem aknu darbības traucējumiem macitentāna iedarbība samazinājās par 21%, 34% un attiecīgi 6% un aktīvā metabolīta iedarbība –par 20%, 25% un attiecīgi 25%. Šis samazinājums netiek uzskatīts par klīniski būtisku (skatīt 4.2. un 4.4. apakšpunktu).</w:t>
      </w:r>
    </w:p>
    <w:p w14:paraId="4BEC6A1B" w14:textId="77777777" w:rsidR="00FD4418" w:rsidRDefault="00FD4418" w:rsidP="00FD4418">
      <w:pPr>
        <w:suppressAutoHyphens/>
        <w:outlineLvl w:val="0"/>
        <w:rPr>
          <w:szCs w:val="24"/>
          <w:u w:val="single"/>
          <w:lang w:val="lv-LV"/>
        </w:rPr>
      </w:pPr>
    </w:p>
    <w:p w14:paraId="47AF7044" w14:textId="77777777" w:rsidR="00FD4418" w:rsidRPr="007F4162" w:rsidRDefault="00FD4418" w:rsidP="00FD4418">
      <w:pPr>
        <w:pStyle w:val="PlainText"/>
        <w:keepNext/>
        <w:rPr>
          <w:szCs w:val="22"/>
          <w:lang w:val="lv-LV"/>
        </w:rPr>
      </w:pPr>
      <w:r w:rsidRPr="007F4162">
        <w:rPr>
          <w:u w:val="single"/>
          <w:lang w:val="lv-LV"/>
        </w:rPr>
        <w:t>Pediatriskā populācija (vecumā no ≥ 1 mēneša līdz &lt; 18 gadiem)</w:t>
      </w:r>
    </w:p>
    <w:p w14:paraId="3072AE1B" w14:textId="77777777" w:rsidR="00FD4418" w:rsidRPr="007F4162" w:rsidRDefault="00FD4418" w:rsidP="00FF4331">
      <w:pPr>
        <w:keepNext/>
        <w:rPr>
          <w:lang w:val="lv-LV"/>
        </w:rPr>
      </w:pPr>
    </w:p>
    <w:p w14:paraId="3A8E0DA3" w14:textId="77777777" w:rsidR="00FD4418" w:rsidRPr="007F4162" w:rsidRDefault="00FD4418" w:rsidP="00FF4331">
      <w:pPr>
        <w:keepNext/>
        <w:rPr>
          <w:lang w:val="lv-LV"/>
        </w:rPr>
      </w:pPr>
      <w:r w:rsidRPr="007F4162">
        <w:rPr>
          <w:lang w:val="lv-LV"/>
        </w:rPr>
        <w:t>Ir raksturota macitentāna un tā aktīvā metabolīta aprocitentāna farmakokinētika 47 pediatrisku ≥ 2 gadus vecu pacientu un</w:t>
      </w:r>
      <w:r>
        <w:rPr>
          <w:lang w:val="lv-LV"/>
        </w:rPr>
        <w:t xml:space="preserve"> vienpadsmit</w:t>
      </w:r>
      <w:r w:rsidRPr="007F4162">
        <w:rPr>
          <w:lang w:val="lv-LV"/>
        </w:rPr>
        <w:t xml:space="preserve"> ≥ 1 mēnesi līdz &lt; 2 gadus vecu pacientu organismā. </w:t>
      </w:r>
    </w:p>
    <w:p w14:paraId="76ADF928" w14:textId="77777777" w:rsidR="00FD4418" w:rsidRPr="007F4162" w:rsidRDefault="00FD4418" w:rsidP="00FD4418">
      <w:pPr>
        <w:rPr>
          <w:lang w:val="lv-LV"/>
        </w:rPr>
      </w:pPr>
      <w:r>
        <w:rPr>
          <w:lang w:val="lv-LV"/>
        </w:rPr>
        <w:t xml:space="preserve">Atbilstoši </w:t>
      </w:r>
      <w:r w:rsidRPr="007F4162">
        <w:rPr>
          <w:lang w:val="lv-LV"/>
        </w:rPr>
        <w:t>ķermeņa mas</w:t>
      </w:r>
      <w:r>
        <w:rPr>
          <w:lang w:val="lv-LV"/>
        </w:rPr>
        <w:t>ai</w:t>
      </w:r>
      <w:r w:rsidRPr="007F4162">
        <w:rPr>
          <w:lang w:val="lv-LV"/>
        </w:rPr>
        <w:t xml:space="preserve"> noteikto macitentāna shēmu izmantošana divus līdz &lt; 18 gadus veco pediatrisko pacientu organismā </w:t>
      </w:r>
      <w:r>
        <w:rPr>
          <w:lang w:val="lv-LV"/>
        </w:rPr>
        <w:t xml:space="preserve">izraisīja </w:t>
      </w:r>
      <w:r w:rsidRPr="007F4162">
        <w:rPr>
          <w:lang w:val="lv-LV"/>
        </w:rPr>
        <w:t xml:space="preserve">novēroto vai simulēto iedarbības intensitāti, </w:t>
      </w:r>
      <w:r>
        <w:rPr>
          <w:lang w:val="lv-LV"/>
        </w:rPr>
        <w:t>kas</w:t>
      </w:r>
      <w:r w:rsidRPr="007F4162">
        <w:rPr>
          <w:lang w:val="lv-LV"/>
        </w:rPr>
        <w:t xml:space="preserve"> bija līdzīga </w:t>
      </w:r>
      <w:r>
        <w:rPr>
          <w:lang w:val="lv-LV"/>
        </w:rPr>
        <w:t>iedarbības intensitātei</w:t>
      </w:r>
      <w:r w:rsidRPr="007F4162">
        <w:rPr>
          <w:lang w:val="lv-LV"/>
        </w:rPr>
        <w:t>, kas novērota pieaugušu PAH slimnieku un veselu brīvprātīgo organismā</w:t>
      </w:r>
      <w:r>
        <w:rPr>
          <w:lang w:val="lv-LV"/>
        </w:rPr>
        <w:t xml:space="preserve"> pēc 10 mg lietošanas vienu reizi dienā</w:t>
      </w:r>
      <w:r w:rsidRPr="007F4162">
        <w:rPr>
          <w:lang w:val="lv-LV"/>
        </w:rPr>
        <w:t>.</w:t>
      </w:r>
    </w:p>
    <w:p w14:paraId="0B3C76A9" w14:textId="77777777" w:rsidR="00FD4418" w:rsidRPr="007F4162" w:rsidRDefault="00FD4418" w:rsidP="00FD4418">
      <w:pPr>
        <w:suppressAutoHyphens/>
        <w:rPr>
          <w:szCs w:val="24"/>
          <w:lang w:val="lv-LV"/>
        </w:rPr>
      </w:pPr>
      <w:r w:rsidRPr="007F4162">
        <w:rPr>
          <w:lang w:val="lv-LV"/>
        </w:rPr>
        <w:lastRenderedPageBreak/>
        <w:t>≥ 1 mēnesi līdz &lt; 2 gadus veco pacientu grupā netika sasniegta macitentāna iedarbības intensitāte, kas līdzīga 10 mg vien</w:t>
      </w:r>
      <w:r>
        <w:rPr>
          <w:lang w:val="lv-LV"/>
        </w:rPr>
        <w:t xml:space="preserve">u </w:t>
      </w:r>
      <w:r w:rsidRPr="007F4162">
        <w:rPr>
          <w:lang w:val="lv-LV"/>
        </w:rPr>
        <w:t>reiz</w:t>
      </w:r>
      <w:r>
        <w:rPr>
          <w:lang w:val="lv-LV"/>
        </w:rPr>
        <w:t>i</w:t>
      </w:r>
      <w:r w:rsidRPr="007F4162">
        <w:rPr>
          <w:lang w:val="lv-LV"/>
        </w:rPr>
        <w:t xml:space="preserve"> dienā saņēmušo pieaugušo PAH slimnieku organismā</w:t>
      </w:r>
      <w:r>
        <w:rPr>
          <w:lang w:val="lv-LV"/>
        </w:rPr>
        <w:t xml:space="preserve"> konstatētajai iedarbības intensitātei (skatīt 4.2. apakšpunktu)</w:t>
      </w:r>
      <w:r w:rsidRPr="007F4162">
        <w:rPr>
          <w:lang w:val="lv-LV"/>
        </w:rPr>
        <w:t>.</w:t>
      </w:r>
    </w:p>
    <w:p w14:paraId="29A0E014" w14:textId="77777777" w:rsidR="00FD4418" w:rsidRPr="000657FF" w:rsidRDefault="00FD4418" w:rsidP="00FD4418">
      <w:pPr>
        <w:suppressAutoHyphens/>
        <w:outlineLvl w:val="0"/>
        <w:rPr>
          <w:szCs w:val="24"/>
          <w:u w:val="single"/>
          <w:lang w:val="lv-LV"/>
        </w:rPr>
      </w:pPr>
    </w:p>
    <w:p w14:paraId="1BC118F7" w14:textId="77777777" w:rsidR="00FD4418" w:rsidRPr="000657FF" w:rsidRDefault="00FD4418" w:rsidP="00FF4331">
      <w:pPr>
        <w:keepNext/>
        <w:suppressAutoHyphens/>
        <w:autoSpaceDE w:val="0"/>
        <w:autoSpaceDN w:val="0"/>
        <w:adjustRightInd w:val="0"/>
        <w:outlineLvl w:val="1"/>
        <w:rPr>
          <w:b/>
          <w:i/>
          <w:szCs w:val="24"/>
          <w:lang w:val="lv-LV"/>
        </w:rPr>
      </w:pPr>
      <w:r w:rsidRPr="000657FF">
        <w:rPr>
          <w:b/>
          <w:szCs w:val="24"/>
          <w:lang w:val="lv-LV"/>
        </w:rPr>
        <w:t>5.3.</w:t>
      </w:r>
      <w:r w:rsidRPr="000657FF">
        <w:rPr>
          <w:b/>
          <w:szCs w:val="24"/>
          <w:lang w:val="lv-LV"/>
        </w:rPr>
        <w:tab/>
        <w:t>Preklīniskie dati par drošumu</w:t>
      </w:r>
    </w:p>
    <w:p w14:paraId="59E769F6" w14:textId="77777777" w:rsidR="00FD4418" w:rsidRPr="000657FF" w:rsidRDefault="00FD4418" w:rsidP="00FF4331">
      <w:pPr>
        <w:keepNext/>
        <w:suppressAutoHyphens/>
        <w:rPr>
          <w:szCs w:val="24"/>
          <w:lang w:val="lv-LV"/>
        </w:rPr>
      </w:pPr>
    </w:p>
    <w:p w14:paraId="1DD8DEFB" w14:textId="77777777" w:rsidR="00FD4418" w:rsidRPr="000657FF" w:rsidRDefault="00FD4418" w:rsidP="00FD4418">
      <w:pPr>
        <w:suppressAutoHyphens/>
        <w:rPr>
          <w:szCs w:val="24"/>
          <w:lang w:val="lv-LV"/>
        </w:rPr>
      </w:pPr>
      <w:r w:rsidRPr="000657FF">
        <w:rPr>
          <w:szCs w:val="24"/>
          <w:lang w:val="lv-LV"/>
        </w:rPr>
        <w:t>Lietojot suņiem macitentāna devas, kas līdzīgas terapeitiskai devai cilvēkam, novēroja asinsspiediena samazināšanos. Pēc 4 līdz 39 ārstēšanas nedēļām, lietojot devas, kas 17 reizes pārsniedza devu cilvēkam, novēroja koronāro artēriju iekšējās sieniņas</w:t>
      </w:r>
      <w:r w:rsidRPr="000657FF" w:rsidDel="00AB1463">
        <w:rPr>
          <w:szCs w:val="24"/>
          <w:lang w:val="lv-LV"/>
        </w:rPr>
        <w:t xml:space="preserve"> </w:t>
      </w:r>
      <w:r w:rsidRPr="000657FF">
        <w:rPr>
          <w:szCs w:val="24"/>
          <w:lang w:val="lv-LV"/>
        </w:rPr>
        <w:t>biezuma palielināšanos. Ņemot vērā sugām specifisko jutību un drošuma robežu, šī atradne netiek uzskatīta par būtisku cilvēkiem.</w:t>
      </w:r>
    </w:p>
    <w:p w14:paraId="23EF0A25" w14:textId="77777777" w:rsidR="00FD4418" w:rsidRPr="000657FF" w:rsidRDefault="00FD4418" w:rsidP="00FD4418">
      <w:pPr>
        <w:suppressAutoHyphens/>
        <w:rPr>
          <w:szCs w:val="24"/>
          <w:lang w:val="lv-LV"/>
        </w:rPr>
      </w:pPr>
    </w:p>
    <w:p w14:paraId="2464E172" w14:textId="77777777" w:rsidR="00FD4418" w:rsidRPr="000657FF" w:rsidRDefault="00FD4418" w:rsidP="00FD4418">
      <w:pPr>
        <w:suppressAutoHyphens/>
        <w:rPr>
          <w:szCs w:val="24"/>
          <w:lang w:val="lv-LV"/>
        </w:rPr>
      </w:pPr>
      <w:r w:rsidRPr="000657FF">
        <w:rPr>
          <w:szCs w:val="24"/>
          <w:lang w:val="lv-LV"/>
        </w:rPr>
        <w:t xml:space="preserve">Pēc ārstēšanas ar macitentānu pelēm, žurkām un suņiem konstatēja </w:t>
      </w:r>
      <w:r w:rsidRPr="00C324FE">
        <w:rPr>
          <w:szCs w:val="24"/>
          <w:lang w:val="lv-LV"/>
        </w:rPr>
        <w:t xml:space="preserve">aknu </w:t>
      </w:r>
      <w:r w:rsidR="000A4F1C" w:rsidRPr="00C324FE">
        <w:rPr>
          <w:szCs w:val="24"/>
          <w:lang w:val="lv-LV"/>
        </w:rPr>
        <w:t>masas</w:t>
      </w:r>
      <w:r w:rsidRPr="00C324FE">
        <w:rPr>
          <w:szCs w:val="24"/>
          <w:lang w:val="lv-LV"/>
        </w:rPr>
        <w:t xml:space="preserve"> pieaugumu un hepatocelulāru hipertrofiju. Šīs izmaiņas pārsvarā bija atgriezeniskas un</w:t>
      </w:r>
      <w:r w:rsidRPr="000657FF">
        <w:rPr>
          <w:szCs w:val="24"/>
          <w:lang w:val="lv-LV"/>
        </w:rPr>
        <w:t xml:space="preserve"> netiek uzskatītas par nelabvēlīgām, bet par aknu adaptāciju uz pastiprinātu metabolismu.</w:t>
      </w:r>
    </w:p>
    <w:p w14:paraId="4D298823" w14:textId="77777777" w:rsidR="00FD4418" w:rsidRPr="000657FF" w:rsidRDefault="00FD4418" w:rsidP="00FD4418">
      <w:pPr>
        <w:suppressAutoHyphens/>
        <w:rPr>
          <w:szCs w:val="24"/>
          <w:lang w:val="lv-LV"/>
        </w:rPr>
      </w:pPr>
    </w:p>
    <w:p w14:paraId="4D58899F" w14:textId="77777777" w:rsidR="00FD4418" w:rsidRPr="000657FF" w:rsidRDefault="00FD4418" w:rsidP="00FD4418">
      <w:pPr>
        <w:suppressAutoHyphens/>
        <w:rPr>
          <w:szCs w:val="24"/>
          <w:lang w:val="lv-LV"/>
        </w:rPr>
      </w:pPr>
      <w:r w:rsidRPr="000657FF">
        <w:rPr>
          <w:szCs w:val="24"/>
          <w:lang w:val="lv-LV"/>
        </w:rPr>
        <w:t>Lietojot macitentānu peļu kancerogenitātes pētījumā, visas devas izraisīja minimālu vai nelielu deguna gļotādas hiperplāziju un iekaisuma šūnu infiltrāciju zemgļotādā. 3 mēnešu ilgā toksicitātes pētījumā pelēm vai pētījumos žurkām un suņiem izmaiņas deguna dobumā netika konstatētas.</w:t>
      </w:r>
    </w:p>
    <w:p w14:paraId="58A4699C" w14:textId="77777777" w:rsidR="00FD4418" w:rsidRPr="000657FF" w:rsidRDefault="00FD4418" w:rsidP="00FD4418">
      <w:pPr>
        <w:suppressAutoHyphens/>
        <w:rPr>
          <w:szCs w:val="24"/>
          <w:lang w:val="lv-LV"/>
        </w:rPr>
      </w:pPr>
    </w:p>
    <w:p w14:paraId="36745F23" w14:textId="77777777" w:rsidR="00FD4418" w:rsidRPr="000657FF" w:rsidRDefault="00FD4418" w:rsidP="00FD4418">
      <w:pPr>
        <w:suppressAutoHyphens/>
        <w:rPr>
          <w:szCs w:val="24"/>
          <w:lang w:val="lv-LV"/>
        </w:rPr>
      </w:pPr>
      <w:r w:rsidRPr="000657FF">
        <w:rPr>
          <w:szCs w:val="24"/>
          <w:lang w:val="lv-LV"/>
        </w:rPr>
        <w:t xml:space="preserve">Macitentānam nekonstatēja genotoksiskas īpašības standarta </w:t>
      </w:r>
      <w:r w:rsidRPr="000657FF">
        <w:rPr>
          <w:i/>
          <w:szCs w:val="24"/>
          <w:lang w:val="lv-LV"/>
        </w:rPr>
        <w:t>in vitro</w:t>
      </w:r>
      <w:r w:rsidRPr="000657FF">
        <w:rPr>
          <w:szCs w:val="24"/>
          <w:lang w:val="lv-LV"/>
        </w:rPr>
        <w:t xml:space="preserve"> un </w:t>
      </w:r>
      <w:r w:rsidRPr="000657FF">
        <w:rPr>
          <w:i/>
          <w:szCs w:val="24"/>
          <w:lang w:val="lv-LV"/>
        </w:rPr>
        <w:t>in vivo</w:t>
      </w:r>
      <w:r w:rsidRPr="000657FF">
        <w:rPr>
          <w:szCs w:val="24"/>
          <w:lang w:val="lv-LV"/>
        </w:rPr>
        <w:t xml:space="preserve"> analīžu grupā. Pēc vienreizējas devas, kas līdz 24 reizēm pārsniedza devu cilvēkam, lietošanas macitentānam nekonstatēja fototoksiskas īpašības </w:t>
      </w:r>
      <w:r w:rsidRPr="000657FF">
        <w:rPr>
          <w:i/>
          <w:szCs w:val="24"/>
          <w:lang w:val="lv-LV"/>
        </w:rPr>
        <w:t>in vivo</w:t>
      </w:r>
      <w:r w:rsidRPr="000657FF">
        <w:rPr>
          <w:szCs w:val="24"/>
          <w:lang w:val="lv-LV"/>
        </w:rPr>
        <w:t>.</w:t>
      </w:r>
    </w:p>
    <w:p w14:paraId="297296E9" w14:textId="77777777" w:rsidR="00FD4418" w:rsidRPr="000657FF" w:rsidRDefault="00FD4418" w:rsidP="00FD4418">
      <w:pPr>
        <w:suppressAutoHyphens/>
        <w:rPr>
          <w:szCs w:val="24"/>
          <w:lang w:val="lv-LV"/>
        </w:rPr>
      </w:pPr>
      <w:r w:rsidRPr="000657FF">
        <w:rPr>
          <w:szCs w:val="24"/>
          <w:lang w:val="lv-LV"/>
        </w:rPr>
        <w:t xml:space="preserve">2 gadus ilgos kancerogenitātes pētījumos žurkām un pelēm, lietojot attiecīgi </w:t>
      </w:r>
      <w:r w:rsidRPr="000657FF">
        <w:rPr>
          <w:lang w:val="lv-LV"/>
        </w:rPr>
        <w:t>18</w:t>
      </w:r>
      <w:r w:rsidRPr="000657FF">
        <w:rPr>
          <w:szCs w:val="24"/>
          <w:lang w:val="lv-LV"/>
        </w:rPr>
        <w:t xml:space="preserve"> reizes un </w:t>
      </w:r>
      <w:r w:rsidRPr="000657FF">
        <w:rPr>
          <w:lang w:val="lv-LV"/>
        </w:rPr>
        <w:t>116</w:t>
      </w:r>
      <w:r w:rsidRPr="000657FF">
        <w:rPr>
          <w:szCs w:val="24"/>
          <w:lang w:val="lv-LV"/>
        </w:rPr>
        <w:t> reizes lielākas devas nekā cilvēkam, kancerogēnas īpašības netika konstatētas.</w:t>
      </w:r>
    </w:p>
    <w:p w14:paraId="2C143047" w14:textId="77777777" w:rsidR="00FD4418" w:rsidRPr="000657FF" w:rsidRDefault="00FD4418" w:rsidP="00FD4418">
      <w:pPr>
        <w:suppressAutoHyphens/>
        <w:rPr>
          <w:szCs w:val="24"/>
          <w:lang w:val="lv-LV"/>
        </w:rPr>
      </w:pPr>
    </w:p>
    <w:p w14:paraId="1D8CE026" w14:textId="77777777" w:rsidR="00FD4418" w:rsidRPr="000657FF" w:rsidRDefault="00FD4418" w:rsidP="00FD4418">
      <w:pPr>
        <w:suppressAutoHyphens/>
        <w:rPr>
          <w:szCs w:val="24"/>
          <w:lang w:val="lv-LV"/>
        </w:rPr>
      </w:pPr>
      <w:r w:rsidRPr="000657FF">
        <w:rPr>
          <w:szCs w:val="24"/>
          <w:lang w:val="lv-LV"/>
        </w:rPr>
        <w:t xml:space="preserve">Ilgstošos toksicitātes pētījumos žurku un suņu tēviņiem, piemērojot drošuma robežu attiecīgi 11,6 un 5,8, tika konstatēta sēklinieku kanāliņu paplašināšanās. Kanāliņu paplašināšanās bija pilnībā atgriezeniska. 2 gadus lietojot žurkām devas, kas 4 reizes pārsniedza devu cilvēkam, novēroja sēklinieku kanāliņu atrofiju. Ilgstošā kancerogenitātes pētījumā ar žurkām un atkārtotu devu toksicitātes pētījumos ar suņiem pie ekspozīcijas ar drošuma robežu 9,7 žurkām un 23 suņiem, novēroja hipospermatoģenēzi. Fertilitātes drošuma robeža žurku tēviņiem bija 18 un mātītēm </w:t>
      </w:r>
      <w:r w:rsidRPr="000657FF">
        <w:rPr>
          <w:szCs w:val="24"/>
          <w:lang w:val="lv-LV"/>
        </w:rPr>
        <w:noBreakHyphen/>
        <w:t> 44. Lietojot zāles pelēm laika periodā līdz 2 gadiem, netika konstatētas izmaiņas sēkliniekos.</w:t>
      </w:r>
    </w:p>
    <w:p w14:paraId="407FC8CD" w14:textId="77777777" w:rsidR="00FD4418" w:rsidRPr="000657FF" w:rsidRDefault="00FD4418" w:rsidP="00FD4418">
      <w:pPr>
        <w:suppressAutoHyphens/>
        <w:rPr>
          <w:szCs w:val="24"/>
          <w:lang w:val="lv-LV"/>
        </w:rPr>
      </w:pPr>
    </w:p>
    <w:p w14:paraId="014746C1" w14:textId="77777777" w:rsidR="00FD4418" w:rsidRPr="000657FF" w:rsidRDefault="00FD4418" w:rsidP="00FD4418">
      <w:pPr>
        <w:suppressAutoHyphens/>
        <w:rPr>
          <w:szCs w:val="24"/>
          <w:lang w:val="lv-LV"/>
        </w:rPr>
      </w:pPr>
      <w:r w:rsidRPr="000657FF">
        <w:rPr>
          <w:szCs w:val="24"/>
          <w:lang w:val="lv-LV"/>
        </w:rPr>
        <w:t>Lietojot macitentānu trušiem un žurkām, visām devām konstatēja teratogēnas īpašības. Abām sugām novēroja kardiovaskulāras patoloģijas un apakšžokļa leņķa saaugšanas anomālijas.</w:t>
      </w:r>
    </w:p>
    <w:p w14:paraId="26720B45" w14:textId="77777777" w:rsidR="00FD4418" w:rsidRPr="000657FF" w:rsidRDefault="00FD4418" w:rsidP="00FD4418">
      <w:pPr>
        <w:suppressAutoHyphens/>
        <w:rPr>
          <w:szCs w:val="24"/>
          <w:lang w:val="lv-LV"/>
        </w:rPr>
      </w:pPr>
    </w:p>
    <w:p w14:paraId="00270F8B" w14:textId="77777777" w:rsidR="00FD4418" w:rsidRPr="000657FF" w:rsidRDefault="00FD4418" w:rsidP="00FD4418">
      <w:pPr>
        <w:suppressAutoHyphens/>
        <w:rPr>
          <w:szCs w:val="24"/>
          <w:shd w:val="clear" w:color="auto" w:fill="FFFFFF"/>
          <w:lang w:val="lv-LV"/>
        </w:rPr>
      </w:pPr>
      <w:r w:rsidRPr="000657FF">
        <w:rPr>
          <w:szCs w:val="24"/>
          <w:shd w:val="clear" w:color="auto" w:fill="FFFFFF"/>
          <w:lang w:val="lv-LV"/>
        </w:rPr>
        <w:t>Macitentāna ievadīšana žurku mātītēm laika periodā no grūsnības beigu posma līdz laktācijas beigām, lietojot devas, kas 5 reizes pārsniedza devu cilvēkam, izraisīja dzīvildzes samazināšanos un vairošanās spēju traucējumus tiem pēcnācējiem, kuri bija pakļauti macitentāna iedarbībai vēlīnā intrauterīnā periodā un zīdīšanas periodā, lietojot mātītes pienu.</w:t>
      </w:r>
    </w:p>
    <w:p w14:paraId="758BEC52" w14:textId="77777777" w:rsidR="00FD4418" w:rsidRPr="000657FF" w:rsidRDefault="00FD4418" w:rsidP="00FD4418">
      <w:pPr>
        <w:suppressAutoHyphens/>
        <w:rPr>
          <w:szCs w:val="24"/>
          <w:lang w:val="lv-LV"/>
        </w:rPr>
      </w:pPr>
    </w:p>
    <w:p w14:paraId="13F5FD6B" w14:textId="77777777" w:rsidR="00FD4418" w:rsidRPr="000657FF" w:rsidRDefault="00FD4418" w:rsidP="00FD4418">
      <w:pPr>
        <w:tabs>
          <w:tab w:val="clear" w:pos="567"/>
        </w:tabs>
        <w:suppressAutoHyphens/>
        <w:autoSpaceDE w:val="0"/>
        <w:autoSpaceDN w:val="0"/>
        <w:adjustRightInd w:val="0"/>
        <w:rPr>
          <w:szCs w:val="24"/>
          <w:lang w:val="lv-LV"/>
        </w:rPr>
      </w:pPr>
      <w:r w:rsidRPr="000657FF">
        <w:rPr>
          <w:szCs w:val="24"/>
          <w:lang w:val="lv-LV"/>
        </w:rPr>
        <w:t xml:space="preserve">Jaunu žurku ārstēšana periodā no 4. līdz 114. dienai pēc dzimšanas izraisīja </w:t>
      </w:r>
      <w:r w:rsidRPr="00C324FE">
        <w:rPr>
          <w:szCs w:val="24"/>
          <w:lang w:val="lv-LV"/>
        </w:rPr>
        <w:t xml:space="preserve">ķermeņa </w:t>
      </w:r>
      <w:r w:rsidR="004B3FAD" w:rsidRPr="00C324FE">
        <w:rPr>
          <w:szCs w:val="24"/>
          <w:lang w:val="lv-LV"/>
        </w:rPr>
        <w:t>masas</w:t>
      </w:r>
      <w:r w:rsidRPr="00C324FE">
        <w:rPr>
          <w:szCs w:val="24"/>
          <w:lang w:val="lv-LV"/>
        </w:rPr>
        <w:t xml:space="preserve"> pieauguma samazināšanos un sekundāri </w:t>
      </w:r>
      <w:r w:rsidRPr="00C324FE">
        <w:rPr>
          <w:szCs w:val="24"/>
          <w:lang w:val="lv-LV"/>
        </w:rPr>
        <w:noBreakHyphen/>
        <w:t xml:space="preserve"> attīstības traucējumus (nelielu sēklinieku noslīdēšanas aizkavēšanos, atgriezenisku garo kaulu garuma samazināšanos, pagarinātu estru ciklu). Lietojot devas, kas 7 reizes pārsniedza devu cilvēkam, nedaudz palielinājās pirmsimplantācijas un pēcimplantācijas augļa zaudēšana, samazinājās vidējais mazuļu skaits un samazinājās sēklinieku un sēklinieku piedēkļu </w:t>
      </w:r>
      <w:r w:rsidR="004B3FAD" w:rsidRPr="00C324FE">
        <w:rPr>
          <w:szCs w:val="24"/>
          <w:lang w:val="lv-LV"/>
        </w:rPr>
        <w:t>masa</w:t>
      </w:r>
      <w:r w:rsidRPr="00C324FE">
        <w:rPr>
          <w:szCs w:val="24"/>
          <w:lang w:val="lv-LV"/>
        </w:rPr>
        <w:t>. Lietojot devas, kas 3,8 reizes pārsniedza devu cilvēkam, tika konstatēta</w:t>
      </w:r>
      <w:r w:rsidRPr="000657FF">
        <w:rPr>
          <w:szCs w:val="24"/>
          <w:lang w:val="lv-LV"/>
        </w:rPr>
        <w:t xml:space="preserve"> sēklinieku kanāliņu atrofija un neliela ietekme uz reproduktivitātes rādītājiem un spermas morfoloģiju.</w:t>
      </w:r>
    </w:p>
    <w:p w14:paraId="5F07A040" w14:textId="77777777" w:rsidR="00FD4418" w:rsidRPr="000657FF" w:rsidRDefault="00FD4418" w:rsidP="00FD4418">
      <w:pPr>
        <w:suppressAutoHyphens/>
        <w:rPr>
          <w:szCs w:val="24"/>
          <w:lang w:val="lv-LV"/>
        </w:rPr>
      </w:pPr>
    </w:p>
    <w:p w14:paraId="429BA1CC" w14:textId="77777777" w:rsidR="00FD4418" w:rsidRPr="000657FF" w:rsidRDefault="00FD4418" w:rsidP="00FD4418">
      <w:pPr>
        <w:suppressAutoHyphens/>
        <w:rPr>
          <w:szCs w:val="24"/>
          <w:lang w:val="lv-LV"/>
        </w:rPr>
      </w:pPr>
    </w:p>
    <w:p w14:paraId="679AF430" w14:textId="77777777" w:rsidR="00FD4418" w:rsidRPr="000657FF" w:rsidRDefault="00FD4418" w:rsidP="00FD4418">
      <w:pPr>
        <w:keepNext/>
        <w:keepLines/>
        <w:suppressAutoHyphens/>
        <w:ind w:left="567" w:hanging="567"/>
        <w:outlineLvl w:val="0"/>
        <w:rPr>
          <w:b/>
          <w:szCs w:val="24"/>
          <w:lang w:val="lv-LV"/>
        </w:rPr>
      </w:pPr>
      <w:r w:rsidRPr="000657FF">
        <w:rPr>
          <w:b/>
          <w:szCs w:val="24"/>
          <w:lang w:val="lv-LV"/>
        </w:rPr>
        <w:t>6.</w:t>
      </w:r>
      <w:r w:rsidRPr="000657FF">
        <w:rPr>
          <w:b/>
          <w:szCs w:val="24"/>
          <w:lang w:val="lv-LV"/>
        </w:rPr>
        <w:tab/>
        <w:t>FARMACEITISKĀ INFORMĀCIJA</w:t>
      </w:r>
    </w:p>
    <w:p w14:paraId="3E96B08D" w14:textId="77777777" w:rsidR="00FD4418" w:rsidRPr="000657FF" w:rsidRDefault="00FD4418" w:rsidP="00FD4418">
      <w:pPr>
        <w:keepNext/>
        <w:keepLines/>
        <w:suppressAutoHyphens/>
        <w:rPr>
          <w:szCs w:val="24"/>
          <w:lang w:val="lv-LV"/>
        </w:rPr>
      </w:pPr>
    </w:p>
    <w:p w14:paraId="35FFE644" w14:textId="77777777" w:rsidR="00FD4418" w:rsidRPr="000657FF" w:rsidRDefault="00FD4418" w:rsidP="00FD4418">
      <w:pPr>
        <w:keepNext/>
        <w:keepLines/>
        <w:suppressAutoHyphens/>
        <w:ind w:left="567" w:hanging="567"/>
        <w:outlineLvl w:val="1"/>
        <w:rPr>
          <w:szCs w:val="24"/>
          <w:lang w:val="lv-LV"/>
        </w:rPr>
      </w:pPr>
      <w:r w:rsidRPr="000657FF">
        <w:rPr>
          <w:b/>
          <w:szCs w:val="24"/>
          <w:lang w:val="lv-LV"/>
        </w:rPr>
        <w:t>6.1.</w:t>
      </w:r>
      <w:r w:rsidRPr="000657FF">
        <w:rPr>
          <w:b/>
          <w:szCs w:val="24"/>
          <w:lang w:val="lv-LV"/>
        </w:rPr>
        <w:tab/>
        <w:t>Palīgvielu saraksts</w:t>
      </w:r>
    </w:p>
    <w:p w14:paraId="35319EC3" w14:textId="77777777" w:rsidR="00FD4418" w:rsidRPr="000657FF" w:rsidRDefault="00FD4418" w:rsidP="00FD4418">
      <w:pPr>
        <w:keepNext/>
        <w:keepLines/>
        <w:suppressAutoHyphens/>
        <w:rPr>
          <w:i/>
          <w:szCs w:val="24"/>
          <w:lang w:val="lv-LV"/>
        </w:rPr>
      </w:pPr>
    </w:p>
    <w:p w14:paraId="4BA4736F" w14:textId="77777777" w:rsidR="00FD4418" w:rsidRPr="00FF4331" w:rsidRDefault="00FD4418" w:rsidP="00FD4418">
      <w:pPr>
        <w:autoSpaceDE w:val="0"/>
        <w:autoSpaceDN w:val="0"/>
        <w:adjustRightInd w:val="0"/>
        <w:rPr>
          <w:rFonts w:eastAsia="Times New Roman"/>
          <w:lang w:val="lv-LV"/>
        </w:rPr>
      </w:pPr>
      <w:r w:rsidRPr="00FF4331">
        <w:rPr>
          <w:rFonts w:eastAsia="Times New Roman"/>
          <w:lang w:val="lv-LV"/>
        </w:rPr>
        <w:t>Mannīts (E421)</w:t>
      </w:r>
    </w:p>
    <w:p w14:paraId="7EED45EF" w14:textId="77777777" w:rsidR="00FD4418" w:rsidRPr="00FF4331" w:rsidRDefault="00FD4418" w:rsidP="00FD4418">
      <w:pPr>
        <w:autoSpaceDE w:val="0"/>
        <w:autoSpaceDN w:val="0"/>
        <w:adjustRightInd w:val="0"/>
        <w:rPr>
          <w:rFonts w:eastAsia="Times New Roman"/>
          <w:lang w:val="nl-NL"/>
        </w:rPr>
      </w:pPr>
      <w:r w:rsidRPr="00FF4331">
        <w:rPr>
          <w:rFonts w:eastAsia="Times New Roman"/>
          <w:lang w:val="nl-NL"/>
        </w:rPr>
        <w:t>Izomalts (E953)</w:t>
      </w:r>
    </w:p>
    <w:p w14:paraId="6FA0CF24" w14:textId="77777777" w:rsidR="00FD4418" w:rsidRPr="000657FF" w:rsidRDefault="00FD4418" w:rsidP="00FD4418">
      <w:pPr>
        <w:suppressAutoHyphens/>
        <w:rPr>
          <w:i/>
          <w:szCs w:val="24"/>
          <w:lang w:val="lv-LV"/>
        </w:rPr>
      </w:pPr>
      <w:r w:rsidRPr="00FF4331">
        <w:rPr>
          <w:rFonts w:eastAsia="Times New Roman"/>
          <w:lang w:val="nl-NL"/>
        </w:rPr>
        <w:t>Kroskarmelozes nātrija sāls (E468)</w:t>
      </w:r>
    </w:p>
    <w:p w14:paraId="073798E2" w14:textId="77777777" w:rsidR="00FD4418" w:rsidRPr="000657FF" w:rsidRDefault="00FD4418" w:rsidP="00FD4418">
      <w:pPr>
        <w:suppressAutoHyphens/>
        <w:rPr>
          <w:szCs w:val="24"/>
          <w:lang w:val="lv-LV"/>
        </w:rPr>
      </w:pPr>
      <w:r w:rsidRPr="000657FF">
        <w:rPr>
          <w:szCs w:val="24"/>
          <w:lang w:val="lv-LV"/>
        </w:rPr>
        <w:lastRenderedPageBreak/>
        <w:t>Magnija stearāts (E</w:t>
      </w:r>
      <w:r>
        <w:rPr>
          <w:szCs w:val="24"/>
          <w:lang w:val="lv-LV"/>
        </w:rPr>
        <w:t>470b</w:t>
      </w:r>
      <w:r w:rsidRPr="000657FF">
        <w:rPr>
          <w:szCs w:val="24"/>
          <w:lang w:val="lv-LV"/>
        </w:rPr>
        <w:t>)</w:t>
      </w:r>
    </w:p>
    <w:p w14:paraId="7AF0D2DD" w14:textId="77777777" w:rsidR="00FD4418" w:rsidRPr="000657FF" w:rsidRDefault="00FD4418" w:rsidP="00FD4418">
      <w:pPr>
        <w:suppressAutoHyphens/>
        <w:rPr>
          <w:szCs w:val="24"/>
          <w:lang w:val="lv-LV"/>
        </w:rPr>
      </w:pPr>
    </w:p>
    <w:p w14:paraId="03D67468" w14:textId="77777777" w:rsidR="00FD4418" w:rsidRPr="000657FF" w:rsidRDefault="00FD4418" w:rsidP="00FF4331">
      <w:pPr>
        <w:keepNext/>
        <w:suppressAutoHyphens/>
        <w:ind w:left="567" w:hanging="567"/>
        <w:outlineLvl w:val="1"/>
        <w:rPr>
          <w:szCs w:val="24"/>
          <w:lang w:val="lv-LV"/>
        </w:rPr>
      </w:pPr>
      <w:r w:rsidRPr="000657FF">
        <w:rPr>
          <w:b/>
          <w:szCs w:val="24"/>
          <w:lang w:val="lv-LV"/>
        </w:rPr>
        <w:t>6.2.</w:t>
      </w:r>
      <w:r w:rsidRPr="000657FF">
        <w:rPr>
          <w:b/>
          <w:szCs w:val="24"/>
          <w:lang w:val="lv-LV"/>
        </w:rPr>
        <w:tab/>
        <w:t>Nesaderība</w:t>
      </w:r>
    </w:p>
    <w:p w14:paraId="553C60AB" w14:textId="77777777" w:rsidR="00FD4418" w:rsidRPr="000657FF" w:rsidRDefault="00FD4418" w:rsidP="00FF4331">
      <w:pPr>
        <w:keepNext/>
        <w:suppressAutoHyphens/>
        <w:rPr>
          <w:szCs w:val="24"/>
          <w:lang w:val="lv-LV"/>
        </w:rPr>
      </w:pPr>
    </w:p>
    <w:p w14:paraId="08556461" w14:textId="77777777" w:rsidR="00FD4418" w:rsidRPr="000657FF" w:rsidRDefault="00FD4418" w:rsidP="00FD4418">
      <w:pPr>
        <w:suppressAutoHyphens/>
        <w:rPr>
          <w:szCs w:val="24"/>
          <w:lang w:val="lv-LV"/>
        </w:rPr>
      </w:pPr>
      <w:r w:rsidRPr="000657FF">
        <w:rPr>
          <w:szCs w:val="24"/>
          <w:lang w:val="lv-LV"/>
        </w:rPr>
        <w:t>Nav piemērojama.</w:t>
      </w:r>
    </w:p>
    <w:p w14:paraId="4EF89210" w14:textId="77777777" w:rsidR="00FD4418" w:rsidRPr="000657FF" w:rsidRDefault="00FD4418" w:rsidP="00FD4418">
      <w:pPr>
        <w:suppressAutoHyphens/>
        <w:rPr>
          <w:szCs w:val="24"/>
          <w:lang w:val="lv-LV"/>
        </w:rPr>
      </w:pPr>
    </w:p>
    <w:p w14:paraId="31084BD3" w14:textId="77777777" w:rsidR="00FD4418" w:rsidRPr="000657FF" w:rsidRDefault="00FD4418" w:rsidP="00FF4331">
      <w:pPr>
        <w:keepNext/>
        <w:suppressAutoHyphens/>
        <w:ind w:left="567" w:hanging="567"/>
        <w:outlineLvl w:val="1"/>
        <w:rPr>
          <w:szCs w:val="24"/>
          <w:lang w:val="lv-LV"/>
        </w:rPr>
      </w:pPr>
      <w:r w:rsidRPr="000657FF">
        <w:rPr>
          <w:b/>
          <w:szCs w:val="24"/>
          <w:lang w:val="lv-LV"/>
        </w:rPr>
        <w:t>6.3.</w:t>
      </w:r>
      <w:r w:rsidRPr="000657FF">
        <w:rPr>
          <w:b/>
          <w:szCs w:val="24"/>
          <w:lang w:val="lv-LV"/>
        </w:rPr>
        <w:tab/>
        <w:t>Uzglabāšanas laiks</w:t>
      </w:r>
    </w:p>
    <w:p w14:paraId="2651B997" w14:textId="77777777" w:rsidR="00FD4418" w:rsidRPr="000657FF" w:rsidRDefault="00FD4418" w:rsidP="00FF4331">
      <w:pPr>
        <w:keepNext/>
        <w:suppressAutoHyphens/>
        <w:rPr>
          <w:szCs w:val="24"/>
          <w:lang w:val="lv-LV"/>
        </w:rPr>
      </w:pPr>
    </w:p>
    <w:p w14:paraId="2849AAD3" w14:textId="77777777" w:rsidR="00FD4418" w:rsidRPr="000657FF" w:rsidRDefault="00FD4418" w:rsidP="00FD4418">
      <w:pPr>
        <w:suppressAutoHyphens/>
        <w:rPr>
          <w:szCs w:val="24"/>
          <w:lang w:val="lv-LV"/>
        </w:rPr>
      </w:pPr>
      <w:del w:id="35" w:author="Reviewer" w:date="2025-10-24T12:54:00Z">
        <w:r w:rsidDel="00713694">
          <w:rPr>
            <w:szCs w:val="24"/>
            <w:lang w:val="lv-LV"/>
          </w:rPr>
          <w:delText>2</w:delText>
        </w:r>
      </w:del>
      <w:ins w:id="36" w:author="Reviewer" w:date="2025-10-24T12:54:00Z">
        <w:r w:rsidR="00713694">
          <w:rPr>
            <w:szCs w:val="24"/>
            <w:lang w:val="lv-LV"/>
          </w:rPr>
          <w:t>3</w:t>
        </w:r>
      </w:ins>
      <w:r w:rsidRPr="000657FF">
        <w:rPr>
          <w:szCs w:val="24"/>
          <w:lang w:val="lv-LV"/>
        </w:rPr>
        <w:t> gadi.</w:t>
      </w:r>
    </w:p>
    <w:p w14:paraId="2D2B39BE" w14:textId="77777777" w:rsidR="00FD4418" w:rsidRPr="000657FF" w:rsidRDefault="00FD4418" w:rsidP="00FD4418">
      <w:pPr>
        <w:suppressAutoHyphens/>
        <w:rPr>
          <w:szCs w:val="24"/>
          <w:lang w:val="lv-LV"/>
        </w:rPr>
      </w:pPr>
    </w:p>
    <w:p w14:paraId="6E5306BC" w14:textId="77777777" w:rsidR="00FD4418" w:rsidRPr="000657FF" w:rsidRDefault="00FD4418" w:rsidP="005318EB">
      <w:pPr>
        <w:keepNext/>
        <w:suppressAutoHyphens/>
        <w:ind w:left="567" w:hanging="567"/>
        <w:outlineLvl w:val="1"/>
        <w:rPr>
          <w:b/>
          <w:szCs w:val="24"/>
          <w:lang w:val="lv-LV"/>
        </w:rPr>
      </w:pPr>
      <w:r w:rsidRPr="000657FF">
        <w:rPr>
          <w:b/>
          <w:szCs w:val="24"/>
          <w:lang w:val="lv-LV"/>
        </w:rPr>
        <w:t>6.4</w:t>
      </w:r>
      <w:r w:rsidRPr="000657FF">
        <w:rPr>
          <w:b/>
          <w:szCs w:val="24"/>
          <w:lang w:val="lv-LV"/>
        </w:rPr>
        <w:tab/>
        <w:t>Īpaši uzglabāšanas nosacījumi</w:t>
      </w:r>
    </w:p>
    <w:p w14:paraId="02365CE7" w14:textId="77777777" w:rsidR="00FD4418" w:rsidRPr="000657FF" w:rsidRDefault="00FD4418" w:rsidP="00FF4331">
      <w:pPr>
        <w:keepNext/>
        <w:suppressAutoHyphens/>
        <w:ind w:left="567" w:hanging="567"/>
        <w:outlineLvl w:val="0"/>
        <w:rPr>
          <w:szCs w:val="24"/>
          <w:lang w:val="lv-LV"/>
        </w:rPr>
      </w:pPr>
    </w:p>
    <w:p w14:paraId="7A96AE1B" w14:textId="77777777" w:rsidR="00FD4418" w:rsidRPr="007400E5" w:rsidRDefault="00FD4418" w:rsidP="00FD4418">
      <w:pPr>
        <w:autoSpaceDE w:val="0"/>
        <w:autoSpaceDN w:val="0"/>
        <w:adjustRightInd w:val="0"/>
        <w:rPr>
          <w:rFonts w:eastAsia="Times New Roman"/>
          <w:color w:val="000000"/>
          <w:lang w:val="lv-LV"/>
        </w:rPr>
      </w:pPr>
      <w:r w:rsidRPr="007400E5">
        <w:rPr>
          <w:color w:val="000000"/>
          <w:lang w:val="lv-LV"/>
        </w:rPr>
        <w:t>Uzglabāt oriģinālajā iepakojumā, lai pasargātu no mitruma.</w:t>
      </w:r>
    </w:p>
    <w:p w14:paraId="01A237C1" w14:textId="77777777" w:rsidR="00FD4418" w:rsidRPr="007400E5" w:rsidRDefault="00FD4418" w:rsidP="00FD4418">
      <w:pPr>
        <w:autoSpaceDE w:val="0"/>
        <w:autoSpaceDN w:val="0"/>
        <w:adjustRightInd w:val="0"/>
        <w:rPr>
          <w:rFonts w:eastAsia="Times New Roman"/>
          <w:color w:val="000000"/>
          <w:lang w:val="lv-LV"/>
        </w:rPr>
      </w:pPr>
    </w:p>
    <w:p w14:paraId="4741878F" w14:textId="77777777" w:rsidR="00FD4418" w:rsidRPr="007400E5" w:rsidRDefault="00FD4418" w:rsidP="00FD4418">
      <w:pPr>
        <w:suppressAutoHyphens/>
        <w:autoSpaceDE w:val="0"/>
        <w:autoSpaceDN w:val="0"/>
        <w:adjustRightInd w:val="0"/>
        <w:rPr>
          <w:szCs w:val="24"/>
          <w:lang w:val="lv-LV"/>
        </w:rPr>
      </w:pPr>
      <w:r w:rsidRPr="007400E5">
        <w:rPr>
          <w:lang w:val="lv-LV"/>
        </w:rPr>
        <w:t>Šīm zālēm nav nepieciešama īpaša uzglabāšanas temperatūra.</w:t>
      </w:r>
    </w:p>
    <w:p w14:paraId="37FA4561" w14:textId="77777777" w:rsidR="00FD4418" w:rsidRPr="000657FF" w:rsidRDefault="00FD4418" w:rsidP="00FD4418">
      <w:pPr>
        <w:suppressAutoHyphens/>
        <w:rPr>
          <w:szCs w:val="24"/>
          <w:lang w:val="lv-LV"/>
        </w:rPr>
      </w:pPr>
    </w:p>
    <w:p w14:paraId="174463AC" w14:textId="77777777" w:rsidR="00FD4418" w:rsidRPr="000657FF" w:rsidRDefault="00FD4418" w:rsidP="00FF4331">
      <w:pPr>
        <w:keepNext/>
        <w:suppressAutoHyphens/>
        <w:outlineLvl w:val="1"/>
        <w:rPr>
          <w:b/>
          <w:szCs w:val="24"/>
          <w:lang w:val="lv-LV"/>
        </w:rPr>
      </w:pPr>
      <w:r w:rsidRPr="000657FF">
        <w:rPr>
          <w:b/>
          <w:szCs w:val="24"/>
          <w:lang w:val="lv-LV"/>
        </w:rPr>
        <w:t>6.5.</w:t>
      </w:r>
      <w:r w:rsidRPr="000657FF">
        <w:rPr>
          <w:b/>
          <w:szCs w:val="24"/>
          <w:lang w:val="lv-LV"/>
        </w:rPr>
        <w:tab/>
        <w:t>Iepakojuma veids un saturs</w:t>
      </w:r>
    </w:p>
    <w:p w14:paraId="35B07143" w14:textId="77777777" w:rsidR="00FD4418" w:rsidRPr="000657FF" w:rsidRDefault="00FD4418" w:rsidP="00FF4331">
      <w:pPr>
        <w:keepNext/>
        <w:suppressAutoHyphens/>
        <w:outlineLvl w:val="0"/>
        <w:rPr>
          <w:szCs w:val="22"/>
          <w:lang w:val="lv-LV"/>
        </w:rPr>
      </w:pPr>
    </w:p>
    <w:p w14:paraId="4CF5DE85" w14:textId="77777777" w:rsidR="00FD4418" w:rsidRPr="007400E5" w:rsidRDefault="00EB76AC" w:rsidP="00FD4418">
      <w:pPr>
        <w:pStyle w:val="BodyText"/>
        <w:suppressAutoHyphens/>
        <w:rPr>
          <w:sz w:val="22"/>
          <w:szCs w:val="22"/>
          <w:lang w:val="lv-LV"/>
        </w:rPr>
      </w:pPr>
      <w:r>
        <w:rPr>
          <w:snapToGrid w:val="0"/>
          <w:sz w:val="22"/>
          <w:szCs w:val="22"/>
          <w:lang w:val="lv-LV"/>
        </w:rPr>
        <w:t>30 </w:t>
      </w:r>
      <w:r w:rsidR="004C3D86">
        <w:rPr>
          <w:snapToGrid w:val="0"/>
          <w:sz w:val="22"/>
          <w:szCs w:val="22"/>
          <w:lang w:val="lv-LV"/>
        </w:rPr>
        <w:t xml:space="preserve">x 1 disperģējamas tabletes Al/Al perforētos dozējamu vienību </w:t>
      </w:r>
      <w:r w:rsidR="004C3D86" w:rsidRPr="00FD62AC">
        <w:rPr>
          <w:snapToGrid w:val="0"/>
          <w:sz w:val="22"/>
          <w:szCs w:val="22"/>
          <w:lang w:val="lv-LV"/>
        </w:rPr>
        <w:t>blisteros, kuri sastāv no a</w:t>
      </w:r>
      <w:r w:rsidR="00FD4418" w:rsidRPr="00FF4331">
        <w:rPr>
          <w:snapToGrid w:val="0"/>
          <w:sz w:val="22"/>
          <w:szCs w:val="22"/>
          <w:lang w:val="lv-LV"/>
        </w:rPr>
        <w:t>uksti velmēta alumīnija blister</w:t>
      </w:r>
      <w:r w:rsidR="004C3D86" w:rsidRPr="00FD62AC">
        <w:rPr>
          <w:snapToGrid w:val="0"/>
          <w:sz w:val="22"/>
          <w:szCs w:val="22"/>
          <w:lang w:val="lv-LV"/>
        </w:rPr>
        <w:t>a</w:t>
      </w:r>
      <w:r w:rsidR="00FD4418" w:rsidRPr="00FF4331">
        <w:rPr>
          <w:snapToGrid w:val="0"/>
          <w:sz w:val="22"/>
          <w:szCs w:val="22"/>
          <w:lang w:val="lv-LV"/>
        </w:rPr>
        <w:t xml:space="preserve"> ar iestrādātu </w:t>
      </w:r>
      <w:r w:rsidR="00D353B3" w:rsidRPr="00FD62AC">
        <w:rPr>
          <w:snapToGrid w:val="0"/>
          <w:sz w:val="22"/>
          <w:szCs w:val="22"/>
          <w:lang w:val="lv-LV"/>
        </w:rPr>
        <w:t>desikant</w:t>
      </w:r>
      <w:r w:rsidR="00FD4418" w:rsidRPr="00FF4331">
        <w:rPr>
          <w:snapToGrid w:val="0"/>
          <w:sz w:val="22"/>
          <w:szCs w:val="22"/>
          <w:lang w:val="lv-LV"/>
        </w:rPr>
        <w:t>u un caurspiežam</w:t>
      </w:r>
      <w:r w:rsidR="004C3D86">
        <w:rPr>
          <w:snapToGrid w:val="0"/>
          <w:sz w:val="22"/>
          <w:szCs w:val="22"/>
          <w:lang w:val="lv-LV"/>
        </w:rPr>
        <w:t>as</w:t>
      </w:r>
      <w:r w:rsidR="00FD4418" w:rsidRPr="00FF4331">
        <w:rPr>
          <w:snapToGrid w:val="0"/>
          <w:sz w:val="22"/>
          <w:szCs w:val="22"/>
          <w:lang w:val="lv-LV"/>
        </w:rPr>
        <w:t xml:space="preserve"> noslēdzoš</w:t>
      </w:r>
      <w:r w:rsidR="004C3D86">
        <w:rPr>
          <w:snapToGrid w:val="0"/>
          <w:sz w:val="22"/>
          <w:szCs w:val="22"/>
          <w:lang w:val="lv-LV"/>
        </w:rPr>
        <w:t>as</w:t>
      </w:r>
      <w:r w:rsidR="00FD4418" w:rsidRPr="00FF4331">
        <w:rPr>
          <w:snapToGrid w:val="0"/>
          <w:sz w:val="22"/>
          <w:szCs w:val="22"/>
          <w:lang w:val="lv-LV"/>
        </w:rPr>
        <w:t xml:space="preserve"> alumīnija folij</w:t>
      </w:r>
      <w:r w:rsidR="004C3D86">
        <w:rPr>
          <w:snapToGrid w:val="0"/>
          <w:sz w:val="22"/>
          <w:szCs w:val="22"/>
          <w:lang w:val="lv-LV"/>
        </w:rPr>
        <w:t>as</w:t>
      </w:r>
      <w:r w:rsidR="00FD4418" w:rsidRPr="00FF4331">
        <w:rPr>
          <w:snapToGrid w:val="0"/>
          <w:sz w:val="22"/>
          <w:szCs w:val="22"/>
          <w:lang w:val="lv-LV"/>
        </w:rPr>
        <w:t>.</w:t>
      </w:r>
    </w:p>
    <w:p w14:paraId="0F668397" w14:textId="77777777" w:rsidR="00FD4418" w:rsidRPr="000657FF" w:rsidRDefault="00FD4418" w:rsidP="00FD4418">
      <w:pPr>
        <w:pStyle w:val="BodyText"/>
        <w:suppressAutoHyphens/>
        <w:rPr>
          <w:sz w:val="22"/>
          <w:szCs w:val="22"/>
          <w:lang w:val="lv-LV"/>
        </w:rPr>
      </w:pPr>
    </w:p>
    <w:p w14:paraId="6AD2E137" w14:textId="77777777" w:rsidR="00FD4418" w:rsidRPr="000657FF" w:rsidRDefault="00FD4418" w:rsidP="00FF4331">
      <w:pPr>
        <w:keepNext/>
        <w:suppressAutoHyphens/>
        <w:ind w:left="567" w:hanging="567"/>
        <w:outlineLvl w:val="1"/>
        <w:rPr>
          <w:szCs w:val="24"/>
          <w:lang w:val="lv-LV"/>
        </w:rPr>
      </w:pPr>
      <w:r w:rsidRPr="000657FF">
        <w:rPr>
          <w:b/>
          <w:szCs w:val="24"/>
          <w:lang w:val="lv-LV"/>
        </w:rPr>
        <w:t>6.6.</w:t>
      </w:r>
      <w:r w:rsidRPr="000657FF">
        <w:rPr>
          <w:b/>
          <w:szCs w:val="24"/>
          <w:lang w:val="lv-LV"/>
        </w:rPr>
        <w:tab/>
        <w:t>Īpaši norādījumi atkritumu likvidēšanai un citi norādījumi par rīkošanos</w:t>
      </w:r>
    </w:p>
    <w:p w14:paraId="3716DF03" w14:textId="77777777" w:rsidR="00FD4418" w:rsidRPr="000657FF" w:rsidRDefault="00FD4418" w:rsidP="00FF4331">
      <w:pPr>
        <w:keepNext/>
        <w:suppressAutoHyphens/>
        <w:rPr>
          <w:szCs w:val="24"/>
          <w:lang w:val="lv-LV"/>
        </w:rPr>
      </w:pPr>
    </w:p>
    <w:p w14:paraId="03763C74" w14:textId="77777777" w:rsidR="00FD4418" w:rsidRPr="007400E5" w:rsidRDefault="00F624F7" w:rsidP="00FD4418">
      <w:pPr>
        <w:rPr>
          <w:rFonts w:eastAsia="Times New Roman"/>
          <w:lang w:val="lv-LV"/>
        </w:rPr>
      </w:pPr>
      <w:r w:rsidRPr="0019009D">
        <w:rPr>
          <w:lang w:val="lv-LV"/>
        </w:rPr>
        <w:t>Iekšķīgi lietojam</w:t>
      </w:r>
      <w:r w:rsidR="00F717C4" w:rsidRPr="0019009D">
        <w:rPr>
          <w:lang w:val="lv-LV"/>
        </w:rPr>
        <w:t>ā</w:t>
      </w:r>
      <w:r w:rsidR="00FD4418" w:rsidRPr="00067452">
        <w:rPr>
          <w:lang w:val="lv-LV"/>
        </w:rPr>
        <w:t xml:space="preserve"> suspensija jāpagatavo, disperģējamo(-ās) tableti(-es) karotē vai mazā glāzē pievienojot nelielam daudzumam istabas temperatūras šķidruma, lai pagatavotu šķidras zāles. Kad tablete ir pilnībā disperģēta, iegūtais šķidrums jāiedod pacientam (skatīt 4.2. apakšpunktu).</w:t>
      </w:r>
    </w:p>
    <w:p w14:paraId="69F9D0C1" w14:textId="77777777" w:rsidR="00FD4418" w:rsidRPr="007400E5" w:rsidRDefault="00FD4418" w:rsidP="00FD4418">
      <w:pPr>
        <w:rPr>
          <w:rFonts w:eastAsia="Times New Roman"/>
          <w:lang w:val="lv-LV"/>
        </w:rPr>
      </w:pPr>
    </w:p>
    <w:p w14:paraId="2FCA792B" w14:textId="77777777" w:rsidR="00FD4418" w:rsidRPr="007400E5" w:rsidRDefault="00FD4418" w:rsidP="00FD4418">
      <w:pPr>
        <w:suppressAutoHyphens/>
        <w:rPr>
          <w:szCs w:val="24"/>
          <w:lang w:val="lv-LV"/>
        </w:rPr>
      </w:pPr>
      <w:r w:rsidRPr="007400E5">
        <w:rPr>
          <w:lang w:val="lv-LV"/>
        </w:rPr>
        <w:t>Pirms un pēc zāļu sagatavošanas rūpīgi jānomazgā un jānoslauka rokas.</w:t>
      </w:r>
    </w:p>
    <w:p w14:paraId="05974688" w14:textId="77777777" w:rsidR="00FD4418" w:rsidRPr="000657FF" w:rsidRDefault="00FD4418" w:rsidP="00FD4418">
      <w:pPr>
        <w:suppressAutoHyphens/>
        <w:rPr>
          <w:szCs w:val="24"/>
          <w:lang w:val="lv-LV"/>
        </w:rPr>
      </w:pPr>
    </w:p>
    <w:p w14:paraId="17799611" w14:textId="77777777" w:rsidR="00FD4418" w:rsidRPr="000657FF" w:rsidRDefault="00FD4418" w:rsidP="00FD4418">
      <w:pPr>
        <w:suppressAutoHyphens/>
        <w:rPr>
          <w:szCs w:val="24"/>
          <w:lang w:val="lv-LV"/>
        </w:rPr>
      </w:pPr>
    </w:p>
    <w:p w14:paraId="2E7EC8AB" w14:textId="77777777" w:rsidR="00FD4418" w:rsidRPr="000657FF" w:rsidRDefault="00FD4418" w:rsidP="00FF4331">
      <w:pPr>
        <w:keepNext/>
        <w:suppressAutoHyphens/>
        <w:ind w:left="567" w:hanging="567"/>
        <w:outlineLvl w:val="0"/>
        <w:rPr>
          <w:szCs w:val="24"/>
          <w:lang w:val="lv-LV"/>
        </w:rPr>
      </w:pPr>
      <w:r w:rsidRPr="000657FF">
        <w:rPr>
          <w:b/>
          <w:szCs w:val="24"/>
          <w:lang w:val="lv-LV"/>
        </w:rPr>
        <w:t>7.</w:t>
      </w:r>
      <w:r w:rsidRPr="000657FF">
        <w:rPr>
          <w:b/>
          <w:szCs w:val="24"/>
          <w:lang w:val="lv-LV"/>
        </w:rPr>
        <w:tab/>
        <w:t>REĢISTRĀCIJAS APLIECĪBAS ĪPAŠNIEKS</w:t>
      </w:r>
    </w:p>
    <w:p w14:paraId="50E50E54" w14:textId="77777777" w:rsidR="00FD4418" w:rsidRPr="000657FF" w:rsidRDefault="00FD4418" w:rsidP="00FF4331">
      <w:pPr>
        <w:keepNext/>
        <w:suppressAutoHyphens/>
        <w:rPr>
          <w:szCs w:val="24"/>
          <w:lang w:val="lv-LV"/>
        </w:rPr>
      </w:pPr>
    </w:p>
    <w:p w14:paraId="7E638DEB" w14:textId="77777777" w:rsidR="00FD4418" w:rsidRPr="000657FF" w:rsidRDefault="00FD4418" w:rsidP="00FD4418">
      <w:pPr>
        <w:suppressAutoHyphens/>
        <w:rPr>
          <w:szCs w:val="24"/>
          <w:lang w:val="lv-LV"/>
        </w:rPr>
      </w:pPr>
      <w:r w:rsidRPr="000657FF">
        <w:rPr>
          <w:szCs w:val="24"/>
          <w:lang w:val="lv-LV"/>
        </w:rPr>
        <w:t>Janssen-Cilag International NV</w:t>
      </w:r>
    </w:p>
    <w:p w14:paraId="4C4875AB" w14:textId="77777777" w:rsidR="00FD4418" w:rsidRPr="000657FF" w:rsidRDefault="00FD4418" w:rsidP="00FD4418">
      <w:pPr>
        <w:suppressAutoHyphens/>
        <w:rPr>
          <w:szCs w:val="24"/>
          <w:lang w:val="lv-LV"/>
        </w:rPr>
      </w:pPr>
      <w:r w:rsidRPr="000657FF">
        <w:rPr>
          <w:szCs w:val="24"/>
          <w:lang w:val="lv-LV"/>
        </w:rPr>
        <w:t>Turnhoutseweg 30</w:t>
      </w:r>
    </w:p>
    <w:p w14:paraId="12D7005C" w14:textId="77777777" w:rsidR="00FD4418" w:rsidRPr="000657FF" w:rsidRDefault="00FD4418" w:rsidP="00FD4418">
      <w:pPr>
        <w:suppressAutoHyphens/>
        <w:rPr>
          <w:szCs w:val="24"/>
          <w:lang w:val="lv-LV"/>
        </w:rPr>
      </w:pPr>
      <w:r w:rsidRPr="000657FF">
        <w:rPr>
          <w:szCs w:val="24"/>
          <w:lang w:val="lv-LV"/>
        </w:rPr>
        <w:t>B-2340 Beerse</w:t>
      </w:r>
    </w:p>
    <w:p w14:paraId="5D3577BA" w14:textId="77777777" w:rsidR="00FD4418" w:rsidRPr="000657FF" w:rsidRDefault="00FD4418" w:rsidP="00FD4418">
      <w:pPr>
        <w:suppressAutoHyphens/>
        <w:rPr>
          <w:szCs w:val="24"/>
          <w:lang w:val="lv-LV"/>
        </w:rPr>
      </w:pPr>
      <w:r w:rsidRPr="000657FF">
        <w:rPr>
          <w:szCs w:val="24"/>
          <w:lang w:val="lv-LV"/>
        </w:rPr>
        <w:t>Beļģija</w:t>
      </w:r>
    </w:p>
    <w:p w14:paraId="673EFE26" w14:textId="77777777" w:rsidR="00FD4418" w:rsidRPr="000657FF" w:rsidRDefault="00FD4418" w:rsidP="00FD4418">
      <w:pPr>
        <w:suppressAutoHyphens/>
        <w:rPr>
          <w:szCs w:val="24"/>
          <w:lang w:val="lv-LV"/>
        </w:rPr>
      </w:pPr>
    </w:p>
    <w:p w14:paraId="76A8E100" w14:textId="77777777" w:rsidR="00FD4418" w:rsidRPr="000657FF" w:rsidRDefault="00FD4418" w:rsidP="00FD4418">
      <w:pPr>
        <w:suppressAutoHyphens/>
        <w:rPr>
          <w:szCs w:val="24"/>
          <w:lang w:val="lv-LV"/>
        </w:rPr>
      </w:pPr>
    </w:p>
    <w:p w14:paraId="47CCBE1A" w14:textId="77777777" w:rsidR="00FD4418" w:rsidRPr="000657FF" w:rsidRDefault="00FD4418" w:rsidP="00FD4418">
      <w:pPr>
        <w:keepNext/>
        <w:suppressAutoHyphens/>
        <w:ind w:left="567" w:hanging="567"/>
        <w:outlineLvl w:val="0"/>
        <w:rPr>
          <w:szCs w:val="24"/>
          <w:lang w:val="lv-LV"/>
        </w:rPr>
      </w:pPr>
      <w:r w:rsidRPr="000657FF">
        <w:rPr>
          <w:b/>
          <w:szCs w:val="24"/>
          <w:lang w:val="lv-LV"/>
        </w:rPr>
        <w:t>8.</w:t>
      </w:r>
      <w:r w:rsidRPr="000657FF">
        <w:rPr>
          <w:b/>
          <w:szCs w:val="24"/>
          <w:lang w:val="lv-LV"/>
        </w:rPr>
        <w:tab/>
        <w:t>REĢISTRĀCIJAS APLIECĪBAS NUMURS(-I)</w:t>
      </w:r>
    </w:p>
    <w:p w14:paraId="14A5C417" w14:textId="77777777" w:rsidR="00FD4418" w:rsidRPr="000657FF" w:rsidRDefault="00FD4418" w:rsidP="00FD4418">
      <w:pPr>
        <w:keepNext/>
        <w:suppressAutoHyphens/>
        <w:rPr>
          <w:szCs w:val="24"/>
          <w:lang w:val="lv-LV"/>
        </w:rPr>
      </w:pPr>
    </w:p>
    <w:p w14:paraId="36605543" w14:textId="77777777" w:rsidR="00FD4418" w:rsidRPr="000657FF" w:rsidRDefault="00FD4418" w:rsidP="00FD4418">
      <w:pPr>
        <w:keepNext/>
        <w:shd w:val="clear" w:color="auto" w:fill="FFFFFF"/>
        <w:tabs>
          <w:tab w:val="clear" w:pos="567"/>
        </w:tabs>
        <w:suppressAutoHyphens/>
        <w:rPr>
          <w:rFonts w:eastAsia="Times New Roman"/>
          <w:color w:val="222222"/>
          <w:lang w:val="lv-LV" w:eastAsia="en-US"/>
        </w:rPr>
      </w:pPr>
      <w:r w:rsidRPr="000657FF">
        <w:rPr>
          <w:rFonts w:eastAsia="Times New Roman"/>
          <w:color w:val="000000"/>
          <w:lang w:val="lv-LV" w:eastAsia="en-US"/>
        </w:rPr>
        <w:t>EU/1/13/893/</w:t>
      </w:r>
      <w:r>
        <w:rPr>
          <w:rFonts w:eastAsia="Times New Roman"/>
          <w:color w:val="000000"/>
          <w:lang w:val="lv-LV" w:eastAsia="en-US"/>
        </w:rPr>
        <w:t>00</w:t>
      </w:r>
      <w:r w:rsidR="00EB76AC">
        <w:rPr>
          <w:rFonts w:eastAsia="Times New Roman"/>
          <w:color w:val="000000"/>
          <w:lang w:val="lv-LV" w:eastAsia="en-US"/>
        </w:rPr>
        <w:t>4</w:t>
      </w:r>
    </w:p>
    <w:p w14:paraId="28B3B9F1" w14:textId="77777777" w:rsidR="00FD4418" w:rsidRPr="000657FF" w:rsidRDefault="00FD4418" w:rsidP="00FD4418">
      <w:pPr>
        <w:shd w:val="clear" w:color="auto" w:fill="FFFFFF"/>
        <w:tabs>
          <w:tab w:val="clear" w:pos="567"/>
        </w:tabs>
        <w:suppressAutoHyphens/>
        <w:rPr>
          <w:rFonts w:eastAsia="Times New Roman"/>
          <w:color w:val="222222"/>
          <w:lang w:val="lv-LV" w:eastAsia="en-US"/>
        </w:rPr>
      </w:pPr>
    </w:p>
    <w:p w14:paraId="11F11AC9" w14:textId="77777777" w:rsidR="00FD4418" w:rsidRPr="000657FF" w:rsidRDefault="00FD4418" w:rsidP="00FD4418">
      <w:pPr>
        <w:suppressAutoHyphens/>
        <w:rPr>
          <w:szCs w:val="24"/>
          <w:lang w:val="lv-LV"/>
        </w:rPr>
      </w:pPr>
    </w:p>
    <w:p w14:paraId="699D4864" w14:textId="77777777" w:rsidR="00FD4418" w:rsidRPr="000657FF" w:rsidRDefault="00FD4418" w:rsidP="00FF4331">
      <w:pPr>
        <w:keepNext/>
        <w:suppressAutoHyphens/>
        <w:ind w:left="567" w:hanging="567"/>
        <w:outlineLvl w:val="0"/>
        <w:rPr>
          <w:szCs w:val="24"/>
          <w:lang w:val="lv-LV"/>
        </w:rPr>
      </w:pPr>
      <w:r w:rsidRPr="000657FF">
        <w:rPr>
          <w:b/>
          <w:szCs w:val="24"/>
          <w:lang w:val="lv-LV"/>
        </w:rPr>
        <w:t>9.</w:t>
      </w:r>
      <w:r w:rsidRPr="000657FF">
        <w:rPr>
          <w:b/>
          <w:szCs w:val="24"/>
          <w:lang w:val="lv-LV"/>
        </w:rPr>
        <w:tab/>
        <w:t>PIRMĀS REĢISTRĀCIJAS/PĀRREĢISTRĀCIJAS DATUMS</w:t>
      </w:r>
    </w:p>
    <w:p w14:paraId="51EF0715" w14:textId="77777777" w:rsidR="00FD4418" w:rsidRPr="000657FF" w:rsidRDefault="00FD4418" w:rsidP="00FF4331">
      <w:pPr>
        <w:keepNext/>
        <w:suppressAutoHyphens/>
        <w:rPr>
          <w:szCs w:val="24"/>
          <w:lang w:val="lv-LV"/>
        </w:rPr>
      </w:pPr>
    </w:p>
    <w:p w14:paraId="59EF99E7" w14:textId="77777777" w:rsidR="00FD4418" w:rsidRPr="000657FF" w:rsidRDefault="00FD4418" w:rsidP="00FD4418">
      <w:pPr>
        <w:suppressAutoHyphens/>
        <w:rPr>
          <w:szCs w:val="24"/>
          <w:lang w:val="lv-LV"/>
        </w:rPr>
      </w:pPr>
      <w:r w:rsidRPr="000657FF">
        <w:rPr>
          <w:szCs w:val="24"/>
          <w:lang w:val="lv-LV"/>
        </w:rPr>
        <w:t>Reģistrācijas datums:</w:t>
      </w:r>
      <w:r w:rsidR="00FE53DB">
        <w:rPr>
          <w:szCs w:val="24"/>
          <w:lang w:val="lv-LV"/>
        </w:rPr>
        <w:t xml:space="preserve"> </w:t>
      </w:r>
      <w:r w:rsidRPr="000657FF">
        <w:rPr>
          <w:szCs w:val="24"/>
          <w:lang w:val="lv-LV"/>
        </w:rPr>
        <w:t>2013. gada 20. decembris</w:t>
      </w:r>
    </w:p>
    <w:p w14:paraId="57F014A0" w14:textId="77777777" w:rsidR="00FD4418" w:rsidRPr="000657FF" w:rsidRDefault="00FD4418" w:rsidP="00FD4418">
      <w:pPr>
        <w:suppressAutoHyphens/>
        <w:rPr>
          <w:szCs w:val="24"/>
          <w:lang w:val="lv-LV"/>
        </w:rPr>
      </w:pPr>
      <w:r w:rsidRPr="000657FF">
        <w:rPr>
          <w:szCs w:val="24"/>
          <w:lang w:val="lv-LV"/>
        </w:rPr>
        <w:t xml:space="preserve">Pēdējās pārreģistrācijas datums: </w:t>
      </w:r>
      <w:r w:rsidRPr="000657FF">
        <w:rPr>
          <w:szCs w:val="22"/>
          <w:lang w:val="lv-LV"/>
        </w:rPr>
        <w:t>2018.</w:t>
      </w:r>
      <w:r w:rsidR="00FE53DB">
        <w:rPr>
          <w:szCs w:val="22"/>
          <w:lang w:val="lv-LV"/>
        </w:rPr>
        <w:t> </w:t>
      </w:r>
      <w:r w:rsidRPr="000657FF">
        <w:rPr>
          <w:szCs w:val="22"/>
          <w:lang w:val="lv-LV"/>
        </w:rPr>
        <w:t>gada 23. augusts</w:t>
      </w:r>
    </w:p>
    <w:p w14:paraId="30541292" w14:textId="77777777" w:rsidR="00FD4418" w:rsidRPr="000657FF" w:rsidRDefault="00FD4418" w:rsidP="00FD4418">
      <w:pPr>
        <w:suppressAutoHyphens/>
        <w:rPr>
          <w:szCs w:val="24"/>
          <w:lang w:val="lv-LV"/>
        </w:rPr>
      </w:pPr>
    </w:p>
    <w:p w14:paraId="245939B7" w14:textId="77777777" w:rsidR="00FD4418" w:rsidRPr="000657FF" w:rsidRDefault="00FD4418" w:rsidP="00FD4418">
      <w:pPr>
        <w:suppressAutoHyphens/>
        <w:rPr>
          <w:szCs w:val="24"/>
          <w:lang w:val="lv-LV"/>
        </w:rPr>
      </w:pPr>
    </w:p>
    <w:p w14:paraId="0E07F0AF" w14:textId="77777777" w:rsidR="00FD4418" w:rsidRPr="000657FF" w:rsidRDefault="00FD4418" w:rsidP="00FF4331">
      <w:pPr>
        <w:keepNext/>
        <w:suppressAutoHyphens/>
        <w:ind w:left="567" w:hanging="567"/>
        <w:outlineLvl w:val="0"/>
        <w:rPr>
          <w:b/>
          <w:szCs w:val="24"/>
          <w:lang w:val="lv-LV"/>
        </w:rPr>
      </w:pPr>
      <w:r w:rsidRPr="000657FF">
        <w:rPr>
          <w:b/>
          <w:szCs w:val="24"/>
          <w:lang w:val="lv-LV"/>
        </w:rPr>
        <w:t>10.</w:t>
      </w:r>
      <w:r w:rsidRPr="000657FF">
        <w:rPr>
          <w:b/>
          <w:szCs w:val="24"/>
          <w:lang w:val="lv-LV"/>
        </w:rPr>
        <w:tab/>
        <w:t>TEKSTA PĀRSKATĪŠANAS DATUMS</w:t>
      </w:r>
    </w:p>
    <w:p w14:paraId="61A91CD3" w14:textId="77777777" w:rsidR="00FD4418" w:rsidRPr="000657FF" w:rsidRDefault="00FD4418" w:rsidP="00FF4331">
      <w:pPr>
        <w:keepNext/>
        <w:numPr>
          <w:ilvl w:val="12"/>
          <w:numId w:val="0"/>
        </w:numPr>
        <w:suppressAutoHyphens/>
        <w:ind w:right="-2"/>
        <w:rPr>
          <w:szCs w:val="24"/>
          <w:lang w:val="lv-LV"/>
        </w:rPr>
      </w:pPr>
    </w:p>
    <w:p w14:paraId="2FC3ADC9" w14:textId="77777777" w:rsidR="00382440" w:rsidRPr="000657FF" w:rsidRDefault="00FD4418" w:rsidP="00FE53DB">
      <w:pPr>
        <w:numPr>
          <w:ilvl w:val="12"/>
          <w:numId w:val="0"/>
        </w:numPr>
        <w:suppressAutoHyphens/>
        <w:ind w:right="-2"/>
        <w:rPr>
          <w:szCs w:val="24"/>
          <w:lang w:val="lv-LV"/>
        </w:rPr>
      </w:pPr>
      <w:r w:rsidRPr="000657FF">
        <w:rPr>
          <w:szCs w:val="24"/>
          <w:lang w:val="lv-LV"/>
        </w:rPr>
        <w:t xml:space="preserve">Sīkāka informācija par šīm zālēm ir pieejama Eiropas Zāļu aģentūras tīmekļa vietnē </w:t>
      </w:r>
      <w:hyperlink r:id="rId18" w:history="1">
        <w:r w:rsidRPr="00FD62AC">
          <w:rPr>
            <w:rStyle w:val="Hyperlink"/>
            <w:lang w:val="lv-LV"/>
          </w:rPr>
          <w:t>https://www.ema.europa.eu</w:t>
        </w:r>
      </w:hyperlink>
      <w:r w:rsidRPr="00FD62AC">
        <w:rPr>
          <w:color w:val="0000FF"/>
          <w:szCs w:val="24"/>
          <w:lang w:val="lv-LV"/>
        </w:rPr>
        <w:t>.</w:t>
      </w:r>
    </w:p>
    <w:p w14:paraId="00EEB76A" w14:textId="77777777" w:rsidR="00343D57" w:rsidRPr="000657FF" w:rsidRDefault="00343D57">
      <w:pPr>
        <w:numPr>
          <w:ilvl w:val="12"/>
          <w:numId w:val="0"/>
        </w:numPr>
        <w:suppressAutoHyphens/>
        <w:ind w:right="-2"/>
        <w:rPr>
          <w:szCs w:val="24"/>
          <w:lang w:val="lv-LV"/>
        </w:rPr>
      </w:pPr>
    </w:p>
    <w:p w14:paraId="60FF043E" w14:textId="77777777" w:rsidR="00343D57" w:rsidRPr="000657FF" w:rsidRDefault="00343D57" w:rsidP="00A3296F">
      <w:pPr>
        <w:suppressAutoHyphens/>
        <w:jc w:val="center"/>
        <w:rPr>
          <w:lang w:val="lv-LV"/>
        </w:rPr>
      </w:pPr>
      <w:r w:rsidRPr="000657FF">
        <w:rPr>
          <w:szCs w:val="24"/>
          <w:lang w:val="lv-LV"/>
        </w:rPr>
        <w:br w:type="page"/>
      </w:r>
    </w:p>
    <w:p w14:paraId="3252BB35" w14:textId="77777777" w:rsidR="00343D57" w:rsidRPr="000657FF" w:rsidRDefault="00343D57">
      <w:pPr>
        <w:suppressAutoHyphens/>
        <w:rPr>
          <w:lang w:val="lv-LV"/>
        </w:rPr>
      </w:pPr>
    </w:p>
    <w:p w14:paraId="2AE4A8C9" w14:textId="77777777" w:rsidR="00343D57" w:rsidRPr="000657FF" w:rsidRDefault="00343D57">
      <w:pPr>
        <w:suppressAutoHyphens/>
        <w:rPr>
          <w:lang w:val="lv-LV"/>
        </w:rPr>
      </w:pPr>
    </w:p>
    <w:p w14:paraId="212BFA44" w14:textId="77777777" w:rsidR="00343D57" w:rsidRPr="000657FF" w:rsidRDefault="00343D57">
      <w:pPr>
        <w:suppressAutoHyphens/>
        <w:rPr>
          <w:lang w:val="lv-LV"/>
        </w:rPr>
      </w:pPr>
    </w:p>
    <w:p w14:paraId="2F2CD4FA" w14:textId="77777777" w:rsidR="00343D57" w:rsidRPr="000657FF" w:rsidRDefault="00343D57">
      <w:pPr>
        <w:suppressAutoHyphens/>
        <w:rPr>
          <w:lang w:val="lv-LV"/>
        </w:rPr>
      </w:pPr>
    </w:p>
    <w:p w14:paraId="65F33F3A" w14:textId="77777777" w:rsidR="00343D57" w:rsidRPr="000657FF" w:rsidRDefault="00343D57">
      <w:pPr>
        <w:suppressAutoHyphens/>
        <w:rPr>
          <w:lang w:val="lv-LV"/>
        </w:rPr>
      </w:pPr>
    </w:p>
    <w:p w14:paraId="3FCD8E0E" w14:textId="77777777" w:rsidR="00343D57" w:rsidRPr="000657FF" w:rsidRDefault="00343D57">
      <w:pPr>
        <w:suppressAutoHyphens/>
        <w:rPr>
          <w:lang w:val="lv-LV"/>
        </w:rPr>
      </w:pPr>
    </w:p>
    <w:p w14:paraId="4BCF7DD6" w14:textId="77777777" w:rsidR="00343D57" w:rsidRPr="000657FF" w:rsidRDefault="00343D57">
      <w:pPr>
        <w:suppressAutoHyphens/>
        <w:rPr>
          <w:lang w:val="lv-LV"/>
        </w:rPr>
      </w:pPr>
    </w:p>
    <w:p w14:paraId="721B50E8" w14:textId="77777777" w:rsidR="00343D57" w:rsidRPr="000657FF" w:rsidRDefault="00343D57">
      <w:pPr>
        <w:suppressAutoHyphens/>
        <w:rPr>
          <w:lang w:val="lv-LV"/>
        </w:rPr>
      </w:pPr>
    </w:p>
    <w:p w14:paraId="1CFBD024" w14:textId="77777777" w:rsidR="00343D57" w:rsidRPr="000657FF" w:rsidRDefault="00343D57">
      <w:pPr>
        <w:suppressAutoHyphens/>
        <w:rPr>
          <w:lang w:val="lv-LV"/>
        </w:rPr>
      </w:pPr>
    </w:p>
    <w:p w14:paraId="036CB24C" w14:textId="77777777" w:rsidR="00343D57" w:rsidRPr="000657FF" w:rsidRDefault="00343D57">
      <w:pPr>
        <w:suppressAutoHyphens/>
        <w:rPr>
          <w:lang w:val="lv-LV"/>
        </w:rPr>
      </w:pPr>
    </w:p>
    <w:p w14:paraId="7C00D071" w14:textId="77777777" w:rsidR="00343D57" w:rsidRPr="000657FF" w:rsidRDefault="00343D57">
      <w:pPr>
        <w:suppressAutoHyphens/>
        <w:rPr>
          <w:lang w:val="lv-LV"/>
        </w:rPr>
      </w:pPr>
    </w:p>
    <w:p w14:paraId="46498027" w14:textId="77777777" w:rsidR="00343D57" w:rsidRPr="000657FF" w:rsidRDefault="00343D57">
      <w:pPr>
        <w:suppressAutoHyphens/>
        <w:rPr>
          <w:lang w:val="lv-LV"/>
        </w:rPr>
      </w:pPr>
    </w:p>
    <w:p w14:paraId="0CC630D0" w14:textId="77777777" w:rsidR="00343D57" w:rsidRPr="000657FF" w:rsidRDefault="00343D57">
      <w:pPr>
        <w:suppressAutoHyphens/>
        <w:rPr>
          <w:lang w:val="lv-LV"/>
        </w:rPr>
      </w:pPr>
    </w:p>
    <w:p w14:paraId="2A4B4A78" w14:textId="77777777" w:rsidR="00343D57" w:rsidRPr="000657FF" w:rsidRDefault="00343D57">
      <w:pPr>
        <w:suppressAutoHyphens/>
        <w:rPr>
          <w:lang w:val="lv-LV"/>
        </w:rPr>
      </w:pPr>
    </w:p>
    <w:p w14:paraId="2574AC32" w14:textId="77777777" w:rsidR="00343D57" w:rsidRPr="000657FF" w:rsidRDefault="00343D57">
      <w:pPr>
        <w:suppressAutoHyphens/>
        <w:rPr>
          <w:lang w:val="lv-LV"/>
        </w:rPr>
      </w:pPr>
    </w:p>
    <w:p w14:paraId="07FEC266" w14:textId="77777777" w:rsidR="00343D57" w:rsidRPr="000657FF" w:rsidRDefault="00343D57">
      <w:pPr>
        <w:suppressAutoHyphens/>
        <w:rPr>
          <w:lang w:val="lv-LV"/>
        </w:rPr>
      </w:pPr>
    </w:p>
    <w:p w14:paraId="53747A6D" w14:textId="77777777" w:rsidR="00343D57" w:rsidRPr="000657FF" w:rsidRDefault="00343D57">
      <w:pPr>
        <w:suppressAutoHyphens/>
        <w:rPr>
          <w:lang w:val="lv-LV"/>
        </w:rPr>
      </w:pPr>
    </w:p>
    <w:p w14:paraId="36898A5B" w14:textId="77777777" w:rsidR="00343D57" w:rsidRPr="000657FF" w:rsidRDefault="00343D57">
      <w:pPr>
        <w:suppressAutoHyphens/>
        <w:rPr>
          <w:rFonts w:eastAsia="Times New Roman"/>
          <w:szCs w:val="22"/>
          <w:lang w:val="lv-LV" w:eastAsia="lv-LV" w:bidi="lv-LV"/>
        </w:rPr>
      </w:pPr>
    </w:p>
    <w:p w14:paraId="558D87F8" w14:textId="77777777" w:rsidR="00343D57" w:rsidRPr="000657FF" w:rsidRDefault="00343D57">
      <w:pPr>
        <w:suppressAutoHyphens/>
        <w:rPr>
          <w:rFonts w:eastAsia="Times New Roman"/>
          <w:szCs w:val="22"/>
          <w:lang w:val="lv-LV" w:eastAsia="lv-LV" w:bidi="lv-LV"/>
        </w:rPr>
      </w:pPr>
    </w:p>
    <w:p w14:paraId="31A616CD" w14:textId="77777777" w:rsidR="00343D57" w:rsidRPr="000657FF" w:rsidRDefault="00343D57">
      <w:pPr>
        <w:suppressAutoHyphens/>
        <w:rPr>
          <w:rFonts w:eastAsia="Times New Roman"/>
          <w:szCs w:val="22"/>
          <w:lang w:val="lv-LV" w:eastAsia="lv-LV" w:bidi="lv-LV"/>
        </w:rPr>
      </w:pPr>
    </w:p>
    <w:p w14:paraId="4BC58AEB" w14:textId="77777777" w:rsidR="00343D57" w:rsidRPr="000657FF" w:rsidRDefault="00343D57">
      <w:pPr>
        <w:suppressAutoHyphens/>
        <w:rPr>
          <w:rFonts w:eastAsia="Times New Roman"/>
          <w:szCs w:val="22"/>
          <w:lang w:val="lv-LV" w:eastAsia="lv-LV" w:bidi="lv-LV"/>
        </w:rPr>
      </w:pPr>
    </w:p>
    <w:p w14:paraId="746F280B" w14:textId="77777777" w:rsidR="00343D57" w:rsidRDefault="00343D57">
      <w:pPr>
        <w:suppressAutoHyphens/>
        <w:rPr>
          <w:rFonts w:eastAsia="Times New Roman"/>
          <w:szCs w:val="22"/>
          <w:lang w:val="lv-LV" w:eastAsia="lv-LV" w:bidi="lv-LV"/>
        </w:rPr>
      </w:pPr>
    </w:p>
    <w:p w14:paraId="6760238E" w14:textId="77777777" w:rsidR="0075022A" w:rsidRPr="000657FF" w:rsidRDefault="0075022A">
      <w:pPr>
        <w:suppressAutoHyphens/>
        <w:rPr>
          <w:rFonts w:eastAsia="Times New Roman"/>
          <w:szCs w:val="22"/>
          <w:lang w:val="lv-LV" w:eastAsia="lv-LV" w:bidi="lv-LV"/>
        </w:rPr>
      </w:pPr>
    </w:p>
    <w:p w14:paraId="6E40FEA3" w14:textId="77777777" w:rsidR="00343D57" w:rsidRPr="000657FF" w:rsidRDefault="00343D57" w:rsidP="007456CC">
      <w:pPr>
        <w:suppressAutoHyphens/>
        <w:jc w:val="center"/>
        <w:outlineLvl w:val="0"/>
        <w:rPr>
          <w:rFonts w:eastAsia="Times New Roman"/>
          <w:szCs w:val="22"/>
          <w:lang w:val="lv-LV" w:eastAsia="lv-LV" w:bidi="lv-LV"/>
        </w:rPr>
      </w:pPr>
      <w:r w:rsidRPr="000657FF">
        <w:rPr>
          <w:rFonts w:eastAsia="Calibri"/>
          <w:b/>
          <w:szCs w:val="22"/>
          <w:lang w:val="lv-LV" w:eastAsia="lv-LV" w:bidi="lv-LV"/>
        </w:rPr>
        <w:t>II PIELIKUMS</w:t>
      </w:r>
    </w:p>
    <w:p w14:paraId="4E759D50" w14:textId="77777777" w:rsidR="00343D57" w:rsidRPr="000657FF" w:rsidRDefault="00343D57">
      <w:pPr>
        <w:suppressAutoHyphens/>
        <w:ind w:left="993" w:right="1416" w:hanging="993"/>
        <w:rPr>
          <w:rFonts w:eastAsia="Times New Roman"/>
          <w:szCs w:val="22"/>
          <w:lang w:val="lv-LV" w:eastAsia="lv-LV" w:bidi="lv-LV"/>
        </w:rPr>
      </w:pPr>
    </w:p>
    <w:p w14:paraId="1120E7B2" w14:textId="77777777" w:rsidR="00343D57" w:rsidRPr="000657FF" w:rsidRDefault="00343D57" w:rsidP="00411003">
      <w:pPr>
        <w:suppressAutoHyphens/>
        <w:ind w:left="1418" w:right="851" w:hanging="567"/>
        <w:rPr>
          <w:rFonts w:eastAsia="Times New Roman"/>
          <w:b/>
          <w:szCs w:val="22"/>
          <w:lang w:val="lv-LV" w:eastAsia="lv-LV" w:bidi="lv-LV"/>
        </w:rPr>
      </w:pPr>
      <w:r w:rsidRPr="000657FF">
        <w:rPr>
          <w:rFonts w:eastAsia="Calibri"/>
          <w:b/>
          <w:szCs w:val="22"/>
          <w:lang w:val="lv-LV" w:eastAsia="lv-LV" w:bidi="lv-LV"/>
        </w:rPr>
        <w:t>A.</w:t>
      </w:r>
      <w:r w:rsidRPr="000657FF">
        <w:rPr>
          <w:rFonts w:ascii="Calibri" w:eastAsia="Calibri" w:hAnsi="Calibri"/>
          <w:szCs w:val="22"/>
          <w:lang w:val="lv-LV" w:eastAsia="lv-LV" w:bidi="lv-LV"/>
        </w:rPr>
        <w:tab/>
      </w:r>
      <w:r w:rsidRPr="000657FF">
        <w:rPr>
          <w:rFonts w:eastAsia="Calibri"/>
          <w:b/>
          <w:szCs w:val="22"/>
          <w:lang w:val="lv-LV" w:eastAsia="lv-LV" w:bidi="lv-LV"/>
        </w:rPr>
        <w:t>RAŽOTĀJS(-I), KAS ATBILD PAR SĒRIJAS IZLAIDI</w:t>
      </w:r>
    </w:p>
    <w:p w14:paraId="36656524" w14:textId="77777777" w:rsidR="00343D57" w:rsidRPr="000657FF" w:rsidRDefault="00343D57" w:rsidP="00411003">
      <w:pPr>
        <w:suppressAutoHyphens/>
        <w:ind w:left="1418" w:right="851" w:hanging="567"/>
        <w:rPr>
          <w:rFonts w:eastAsia="Times New Roman"/>
          <w:szCs w:val="22"/>
          <w:lang w:val="lv-LV" w:eastAsia="lv-LV" w:bidi="lv-LV"/>
        </w:rPr>
      </w:pPr>
    </w:p>
    <w:p w14:paraId="6AE5E8DF" w14:textId="77777777" w:rsidR="00343D57" w:rsidRPr="000657FF" w:rsidRDefault="00343D57" w:rsidP="00411003">
      <w:pPr>
        <w:suppressAutoHyphens/>
        <w:ind w:left="1418" w:right="851" w:hanging="567"/>
        <w:rPr>
          <w:rFonts w:eastAsia="Times New Roman"/>
          <w:b/>
          <w:szCs w:val="22"/>
          <w:lang w:val="lv-LV" w:eastAsia="lv-LV" w:bidi="lv-LV"/>
        </w:rPr>
      </w:pPr>
      <w:r w:rsidRPr="000657FF">
        <w:rPr>
          <w:rFonts w:eastAsia="Calibri"/>
          <w:b/>
          <w:szCs w:val="22"/>
          <w:lang w:val="lv-LV" w:eastAsia="lv-LV" w:bidi="lv-LV"/>
        </w:rPr>
        <w:t>B.</w:t>
      </w:r>
      <w:r w:rsidRPr="000657FF">
        <w:rPr>
          <w:rFonts w:ascii="Calibri" w:eastAsia="Calibri" w:hAnsi="Calibri"/>
          <w:szCs w:val="22"/>
          <w:lang w:val="lv-LV" w:eastAsia="lv-LV" w:bidi="lv-LV"/>
        </w:rPr>
        <w:tab/>
      </w:r>
      <w:r w:rsidRPr="000657FF">
        <w:rPr>
          <w:rFonts w:eastAsia="Calibri"/>
          <w:b/>
          <w:szCs w:val="22"/>
          <w:lang w:val="lv-LV" w:eastAsia="lv-LV" w:bidi="lv-LV"/>
        </w:rPr>
        <w:t>IZSNIEGŠANAS KĀRTĪBAS UN LIETOŠANAS NOSACĪJUMI VAI IEROBEŽOJUMI</w:t>
      </w:r>
    </w:p>
    <w:p w14:paraId="1123A834" w14:textId="77777777" w:rsidR="00343D57" w:rsidRPr="000657FF" w:rsidRDefault="00343D57" w:rsidP="00411003">
      <w:pPr>
        <w:suppressAutoHyphens/>
        <w:ind w:left="1418" w:right="851" w:hanging="567"/>
        <w:rPr>
          <w:rFonts w:eastAsia="Times New Roman"/>
          <w:b/>
          <w:szCs w:val="22"/>
          <w:lang w:val="lv-LV" w:eastAsia="lv-LV" w:bidi="lv-LV"/>
        </w:rPr>
      </w:pPr>
    </w:p>
    <w:p w14:paraId="1FF889AA" w14:textId="77777777" w:rsidR="00343D57" w:rsidRPr="000657FF" w:rsidRDefault="00343D57" w:rsidP="00411003">
      <w:pPr>
        <w:suppressAutoHyphens/>
        <w:ind w:left="1418" w:right="851" w:hanging="567"/>
        <w:rPr>
          <w:rFonts w:eastAsia="Times New Roman"/>
          <w:b/>
          <w:bCs/>
          <w:szCs w:val="22"/>
          <w:lang w:val="lv-LV" w:eastAsia="lv-LV" w:bidi="lv-LV"/>
        </w:rPr>
      </w:pPr>
      <w:r w:rsidRPr="000657FF">
        <w:rPr>
          <w:rFonts w:eastAsia="Calibri"/>
          <w:b/>
          <w:szCs w:val="22"/>
          <w:lang w:val="lv-LV" w:eastAsia="lv-LV" w:bidi="lv-LV"/>
        </w:rPr>
        <w:t>C.</w:t>
      </w:r>
      <w:r w:rsidRPr="000657FF">
        <w:rPr>
          <w:rFonts w:ascii="Calibri" w:eastAsia="Calibri" w:hAnsi="Calibri"/>
          <w:szCs w:val="22"/>
          <w:lang w:val="lv-LV" w:eastAsia="lv-LV" w:bidi="lv-LV"/>
        </w:rPr>
        <w:tab/>
      </w:r>
      <w:r w:rsidRPr="000657FF">
        <w:rPr>
          <w:rFonts w:eastAsia="Calibri"/>
          <w:b/>
          <w:szCs w:val="22"/>
          <w:lang w:val="lv-LV" w:eastAsia="lv-LV" w:bidi="lv-LV"/>
        </w:rPr>
        <w:t>CITI REĢISTRĀCIJAS NOSACĪJUMI UN PRASĪBAS</w:t>
      </w:r>
    </w:p>
    <w:p w14:paraId="1CC61022" w14:textId="77777777" w:rsidR="00343D57" w:rsidRPr="000657FF" w:rsidRDefault="00343D57" w:rsidP="00411003">
      <w:pPr>
        <w:suppressAutoHyphens/>
        <w:ind w:left="1418" w:right="851" w:hanging="567"/>
        <w:rPr>
          <w:rFonts w:eastAsia="Times New Roman"/>
          <w:b/>
          <w:bCs/>
          <w:szCs w:val="22"/>
          <w:lang w:val="lv-LV" w:eastAsia="lv-LV" w:bidi="lv-LV"/>
        </w:rPr>
      </w:pPr>
    </w:p>
    <w:p w14:paraId="7565A5DD" w14:textId="77777777" w:rsidR="00343D57" w:rsidRPr="000657FF" w:rsidRDefault="00343D57" w:rsidP="00411003">
      <w:pPr>
        <w:suppressAutoHyphens/>
        <w:ind w:left="1418" w:right="851" w:hanging="567"/>
        <w:rPr>
          <w:rFonts w:eastAsia="Times New Roman"/>
          <w:b/>
          <w:bCs/>
          <w:szCs w:val="22"/>
          <w:lang w:val="lv-LV" w:eastAsia="lv-LV" w:bidi="lv-LV"/>
        </w:rPr>
      </w:pPr>
      <w:r w:rsidRPr="000657FF">
        <w:rPr>
          <w:rFonts w:eastAsia="Calibri"/>
          <w:b/>
          <w:szCs w:val="22"/>
          <w:lang w:val="lv-LV" w:eastAsia="lv-LV" w:bidi="lv-LV"/>
        </w:rPr>
        <w:t>D.</w:t>
      </w:r>
      <w:r w:rsidRPr="000657FF">
        <w:rPr>
          <w:rFonts w:ascii="Calibri" w:eastAsia="Calibri" w:hAnsi="Calibri"/>
          <w:szCs w:val="22"/>
          <w:lang w:val="lv-LV" w:eastAsia="lv-LV" w:bidi="lv-LV"/>
        </w:rPr>
        <w:tab/>
      </w:r>
      <w:r w:rsidRPr="000657FF">
        <w:rPr>
          <w:rFonts w:eastAsia="Calibri"/>
          <w:b/>
          <w:szCs w:val="22"/>
          <w:lang w:val="lv-LV" w:eastAsia="lv-LV" w:bidi="lv-LV"/>
        </w:rPr>
        <w:t>NOSACĪJUMI VAI IEROBEŽOJUMI ATTIECĪBĀ UZ DROŠU UN EFEKTĪVU ZĀĻU LIETOŠANU</w:t>
      </w:r>
    </w:p>
    <w:p w14:paraId="5799145B" w14:textId="77777777" w:rsidR="00343D57" w:rsidRPr="000657FF" w:rsidRDefault="00343D57">
      <w:pPr>
        <w:suppressAutoHyphens/>
        <w:ind w:left="1701" w:right="1418" w:hanging="709"/>
        <w:rPr>
          <w:rFonts w:eastAsia="Times New Roman"/>
          <w:b/>
          <w:bCs/>
          <w:szCs w:val="22"/>
          <w:lang w:val="lv-LV" w:eastAsia="lv-LV" w:bidi="lv-LV"/>
        </w:rPr>
      </w:pPr>
    </w:p>
    <w:p w14:paraId="26AED7AD" w14:textId="77777777" w:rsidR="00343D57" w:rsidRPr="000657FF" w:rsidRDefault="00343D57" w:rsidP="00FF4331">
      <w:pPr>
        <w:pStyle w:val="EUCP-Heading-2"/>
        <w:keepNext/>
        <w:rPr>
          <w:rFonts w:eastAsia="Times New Roman"/>
          <w:lang w:val="lv-LV"/>
        </w:rPr>
      </w:pPr>
      <w:r w:rsidRPr="000657FF">
        <w:rPr>
          <w:lang w:val="lv-LV"/>
        </w:rPr>
        <w:br w:type="page"/>
      </w:r>
      <w:r w:rsidRPr="000657FF">
        <w:rPr>
          <w:lang w:val="lv-LV"/>
        </w:rPr>
        <w:lastRenderedPageBreak/>
        <w:t>A.</w:t>
      </w:r>
      <w:r w:rsidRPr="000657FF">
        <w:rPr>
          <w:lang w:val="lv-LV"/>
        </w:rPr>
        <w:tab/>
        <w:t>RAŽOTĀJS(-I), KAS ATBILD PAR SĒRIJAS IZLAIDI</w:t>
      </w:r>
    </w:p>
    <w:p w14:paraId="1C94E1EA" w14:textId="77777777" w:rsidR="00343D57" w:rsidRPr="000657FF" w:rsidRDefault="00343D57" w:rsidP="00FF4331">
      <w:pPr>
        <w:keepNext/>
        <w:suppressAutoHyphens/>
        <w:ind w:right="1416"/>
        <w:rPr>
          <w:rFonts w:eastAsia="Times New Roman"/>
          <w:szCs w:val="22"/>
          <w:lang w:val="lv-LV" w:eastAsia="lv-LV" w:bidi="lv-LV"/>
        </w:rPr>
      </w:pPr>
    </w:p>
    <w:p w14:paraId="16AB8E39" w14:textId="77777777" w:rsidR="00343D57" w:rsidRPr="000657FF" w:rsidRDefault="00343D57" w:rsidP="00FF4331">
      <w:pPr>
        <w:keepNext/>
        <w:suppressAutoHyphens/>
        <w:outlineLvl w:val="0"/>
        <w:rPr>
          <w:rFonts w:eastAsia="Times New Roman"/>
          <w:szCs w:val="22"/>
          <w:lang w:val="lv-LV" w:eastAsia="lv-LV" w:bidi="lv-LV"/>
        </w:rPr>
      </w:pPr>
      <w:r w:rsidRPr="000657FF">
        <w:rPr>
          <w:rFonts w:eastAsia="Calibri"/>
          <w:szCs w:val="22"/>
          <w:u w:val="single"/>
          <w:lang w:val="lv-LV" w:eastAsia="lv-LV" w:bidi="lv-LV"/>
        </w:rPr>
        <w:t>Ražotāja(-u), kas atbild par sērijas izlaidi, nosaukums un adrese</w:t>
      </w:r>
    </w:p>
    <w:p w14:paraId="4E7BEDBC" w14:textId="77777777" w:rsidR="00665D87" w:rsidRPr="000657FF" w:rsidRDefault="00665D87" w:rsidP="00FF4331">
      <w:pPr>
        <w:keepNext/>
        <w:tabs>
          <w:tab w:val="clear" w:pos="567"/>
        </w:tabs>
        <w:suppressAutoHyphens/>
        <w:autoSpaceDE w:val="0"/>
        <w:autoSpaceDN w:val="0"/>
        <w:adjustRightInd w:val="0"/>
        <w:rPr>
          <w:rFonts w:eastAsia="Times New Roman"/>
          <w:szCs w:val="22"/>
          <w:lang w:val="lv-LV" w:eastAsia="lv-LV" w:bidi="lv-LV"/>
        </w:rPr>
      </w:pPr>
    </w:p>
    <w:p w14:paraId="035C14A6" w14:textId="77777777" w:rsidR="00665D87" w:rsidRPr="000657FF" w:rsidRDefault="00665D87" w:rsidP="00665D87">
      <w:pPr>
        <w:rPr>
          <w:szCs w:val="22"/>
          <w:lang w:val="lv-LV"/>
        </w:rPr>
      </w:pPr>
      <w:r w:rsidRPr="000657FF">
        <w:rPr>
          <w:szCs w:val="22"/>
          <w:lang w:val="lv-LV"/>
        </w:rPr>
        <w:t>Janssen Pharmaceutica NV</w:t>
      </w:r>
    </w:p>
    <w:p w14:paraId="7E90E57D" w14:textId="77777777" w:rsidR="00665D87" w:rsidRPr="000657FF" w:rsidRDefault="00665D87" w:rsidP="00665D87">
      <w:pPr>
        <w:rPr>
          <w:szCs w:val="22"/>
          <w:lang w:val="lv-LV"/>
        </w:rPr>
      </w:pPr>
      <w:r w:rsidRPr="000657FF">
        <w:rPr>
          <w:szCs w:val="22"/>
          <w:lang w:val="lv-LV"/>
        </w:rPr>
        <w:t>Turnhoutseweg 30</w:t>
      </w:r>
    </w:p>
    <w:p w14:paraId="17C0EDAA" w14:textId="77777777" w:rsidR="00665D87" w:rsidRPr="000657FF" w:rsidRDefault="00665D87" w:rsidP="00665D87">
      <w:pPr>
        <w:rPr>
          <w:szCs w:val="22"/>
          <w:lang w:val="lv-LV"/>
        </w:rPr>
      </w:pPr>
      <w:r w:rsidRPr="000657FF">
        <w:rPr>
          <w:szCs w:val="22"/>
          <w:lang w:val="lv-LV"/>
        </w:rPr>
        <w:t>B-2340 Beerse</w:t>
      </w:r>
    </w:p>
    <w:p w14:paraId="5F6A52F8" w14:textId="77777777" w:rsidR="00343D57" w:rsidRPr="000657FF" w:rsidRDefault="00343D57">
      <w:pPr>
        <w:suppressAutoHyphens/>
        <w:rPr>
          <w:rFonts w:eastAsia="Times New Roman"/>
          <w:szCs w:val="22"/>
          <w:lang w:val="lv-LV" w:eastAsia="lv-LV" w:bidi="lv-LV"/>
        </w:rPr>
      </w:pPr>
      <w:r w:rsidRPr="000657FF">
        <w:rPr>
          <w:rFonts w:eastAsia="Times New Roman"/>
          <w:szCs w:val="22"/>
          <w:lang w:val="lv-LV" w:eastAsia="lv-LV" w:bidi="lv-LV"/>
        </w:rPr>
        <w:t>Beļģija</w:t>
      </w:r>
    </w:p>
    <w:p w14:paraId="0CFDE77D" w14:textId="77777777" w:rsidR="00343D57" w:rsidRPr="000657FF" w:rsidRDefault="00343D57">
      <w:pPr>
        <w:suppressAutoHyphens/>
        <w:rPr>
          <w:rFonts w:eastAsia="Times New Roman"/>
          <w:szCs w:val="22"/>
          <w:lang w:val="lv-LV" w:eastAsia="lv-LV" w:bidi="lv-LV"/>
        </w:rPr>
      </w:pPr>
    </w:p>
    <w:p w14:paraId="03A64F66" w14:textId="77777777" w:rsidR="00343D57" w:rsidRPr="000657FF" w:rsidRDefault="00343D57">
      <w:pPr>
        <w:suppressAutoHyphens/>
        <w:rPr>
          <w:rFonts w:eastAsia="Times New Roman"/>
          <w:szCs w:val="22"/>
          <w:lang w:val="lv-LV" w:eastAsia="lv-LV" w:bidi="lv-LV"/>
        </w:rPr>
      </w:pPr>
    </w:p>
    <w:p w14:paraId="1E40BD3F" w14:textId="77777777" w:rsidR="00343D57" w:rsidRPr="000657FF" w:rsidRDefault="00343D57" w:rsidP="005318EB">
      <w:pPr>
        <w:pStyle w:val="EUCP-Heading-2"/>
        <w:keepNext/>
        <w:rPr>
          <w:lang w:val="lv-LV"/>
        </w:rPr>
      </w:pPr>
      <w:r w:rsidRPr="000657FF">
        <w:rPr>
          <w:lang w:val="lv-LV"/>
        </w:rPr>
        <w:t>B.</w:t>
      </w:r>
      <w:r w:rsidRPr="000657FF">
        <w:rPr>
          <w:lang w:val="lv-LV"/>
        </w:rPr>
        <w:tab/>
        <w:t>IZSNIEGŠANAS KĀRTĪBAS UN LIETOŠANAS NOSACĪJUMI VAI IEROBEŽOJUMI</w:t>
      </w:r>
    </w:p>
    <w:p w14:paraId="34A8CE6A" w14:textId="77777777" w:rsidR="00343D57" w:rsidRPr="000657FF" w:rsidRDefault="00343D57" w:rsidP="00FF4331">
      <w:pPr>
        <w:keepNext/>
        <w:suppressAutoHyphens/>
        <w:rPr>
          <w:rFonts w:eastAsia="Times New Roman"/>
          <w:szCs w:val="22"/>
          <w:lang w:val="lv-LV" w:eastAsia="lv-LV" w:bidi="lv-LV"/>
        </w:rPr>
      </w:pPr>
    </w:p>
    <w:p w14:paraId="4B0378A5" w14:textId="77777777" w:rsidR="00343D57" w:rsidRPr="000657FF" w:rsidRDefault="00343D57">
      <w:pPr>
        <w:numPr>
          <w:ilvl w:val="12"/>
          <w:numId w:val="0"/>
        </w:numPr>
        <w:suppressAutoHyphens/>
        <w:rPr>
          <w:rFonts w:eastAsia="Times New Roman"/>
          <w:szCs w:val="22"/>
          <w:lang w:val="lv-LV" w:eastAsia="lv-LV" w:bidi="lv-LV"/>
        </w:rPr>
      </w:pPr>
      <w:r w:rsidRPr="000657FF">
        <w:rPr>
          <w:rFonts w:eastAsia="Calibri"/>
          <w:szCs w:val="22"/>
          <w:lang w:val="lv-LV" w:eastAsia="lv-LV" w:bidi="lv-LV"/>
        </w:rPr>
        <w:t>Zāles ar parakstīšanas ierobežojumiem (skatīt I pielikumu: zāļu apraksts, 4.2. apakšpunkts).</w:t>
      </w:r>
    </w:p>
    <w:p w14:paraId="5F383E5C" w14:textId="77777777" w:rsidR="00343D57" w:rsidRPr="000657FF" w:rsidRDefault="00343D57">
      <w:pPr>
        <w:numPr>
          <w:ilvl w:val="12"/>
          <w:numId w:val="0"/>
        </w:numPr>
        <w:suppressAutoHyphens/>
        <w:rPr>
          <w:rFonts w:eastAsia="Times New Roman"/>
          <w:szCs w:val="22"/>
          <w:lang w:val="lv-LV" w:eastAsia="lv-LV" w:bidi="lv-LV"/>
        </w:rPr>
      </w:pPr>
    </w:p>
    <w:p w14:paraId="0BBD4942" w14:textId="77777777" w:rsidR="00343D57" w:rsidRPr="000657FF" w:rsidRDefault="00343D57">
      <w:pPr>
        <w:numPr>
          <w:ilvl w:val="12"/>
          <w:numId w:val="0"/>
        </w:numPr>
        <w:suppressAutoHyphens/>
        <w:rPr>
          <w:rFonts w:eastAsia="Times New Roman"/>
          <w:szCs w:val="22"/>
          <w:lang w:val="lv-LV" w:eastAsia="lv-LV" w:bidi="lv-LV"/>
        </w:rPr>
      </w:pPr>
    </w:p>
    <w:p w14:paraId="77B029C9" w14:textId="77777777" w:rsidR="00343D57" w:rsidRPr="000657FF" w:rsidRDefault="00343D57" w:rsidP="005318EB">
      <w:pPr>
        <w:pStyle w:val="EUCP-Heading-2"/>
        <w:keepNext/>
        <w:rPr>
          <w:lang w:val="lv-LV"/>
        </w:rPr>
      </w:pPr>
      <w:r w:rsidRPr="000657FF">
        <w:rPr>
          <w:lang w:val="lv-LV"/>
        </w:rPr>
        <w:t>C.</w:t>
      </w:r>
      <w:r w:rsidRPr="000657FF">
        <w:rPr>
          <w:lang w:val="lv-LV"/>
        </w:rPr>
        <w:tab/>
        <w:t>CITI REĢISTRĀCIJAS NOSACĪJUMI UN PRASĪBAS</w:t>
      </w:r>
    </w:p>
    <w:p w14:paraId="3C4008CB" w14:textId="77777777" w:rsidR="00343D57" w:rsidRPr="000657FF" w:rsidRDefault="00343D57" w:rsidP="00FF4331">
      <w:pPr>
        <w:keepNext/>
        <w:suppressAutoHyphens/>
        <w:ind w:right="567"/>
        <w:rPr>
          <w:rFonts w:eastAsia="Times New Roman"/>
          <w:szCs w:val="22"/>
          <w:lang w:val="lv-LV" w:eastAsia="lv-LV" w:bidi="lv-LV"/>
        </w:rPr>
      </w:pPr>
    </w:p>
    <w:p w14:paraId="7F9E287D" w14:textId="77777777" w:rsidR="00343D57" w:rsidRPr="000657FF" w:rsidRDefault="00343D57" w:rsidP="00FF4331">
      <w:pPr>
        <w:keepNext/>
        <w:numPr>
          <w:ilvl w:val="0"/>
          <w:numId w:val="8"/>
        </w:numPr>
        <w:tabs>
          <w:tab w:val="clear" w:pos="567"/>
        </w:tabs>
        <w:suppressAutoHyphens/>
        <w:ind w:left="567" w:right="-1" w:hanging="567"/>
        <w:rPr>
          <w:rFonts w:eastAsia="Times New Roman"/>
          <w:b/>
          <w:iCs/>
          <w:szCs w:val="22"/>
          <w:lang w:val="lv-LV" w:eastAsia="lv-LV" w:bidi="lv-LV"/>
        </w:rPr>
      </w:pPr>
      <w:r w:rsidRPr="000657FF">
        <w:rPr>
          <w:rFonts w:eastAsia="Calibri"/>
          <w:b/>
          <w:szCs w:val="22"/>
          <w:lang w:val="lv-LV" w:eastAsia="lv-LV" w:bidi="lv-LV"/>
        </w:rPr>
        <w:t>Periodiski atjaunojamais drošuma ziņojums</w:t>
      </w:r>
      <w:r w:rsidR="00B00260" w:rsidRPr="000657FF">
        <w:rPr>
          <w:rFonts w:eastAsia="Calibri"/>
          <w:b/>
          <w:szCs w:val="22"/>
          <w:lang w:val="lv-LV" w:eastAsia="lv-LV" w:bidi="lv-LV"/>
        </w:rPr>
        <w:t xml:space="preserve"> (PSUR)</w:t>
      </w:r>
    </w:p>
    <w:p w14:paraId="71842DF5" w14:textId="77777777" w:rsidR="00343D57" w:rsidRPr="000657FF" w:rsidRDefault="00343D57">
      <w:pPr>
        <w:suppressAutoHyphens/>
        <w:ind w:right="-1"/>
        <w:rPr>
          <w:rFonts w:eastAsia="Times New Roman"/>
          <w:iCs/>
          <w:szCs w:val="22"/>
          <w:u w:val="single"/>
          <w:lang w:val="lv-LV" w:eastAsia="lv-LV" w:bidi="lv-LV"/>
        </w:rPr>
      </w:pPr>
    </w:p>
    <w:p w14:paraId="76E3F53B" w14:textId="77777777" w:rsidR="00343D57" w:rsidRPr="000657FF" w:rsidRDefault="00343D57">
      <w:pPr>
        <w:suppressAutoHyphens/>
        <w:ind w:right="-1"/>
        <w:rPr>
          <w:rFonts w:eastAsia="Times New Roman"/>
          <w:iCs/>
          <w:szCs w:val="22"/>
          <w:u w:val="single"/>
          <w:lang w:val="lv-LV" w:eastAsia="lv-LV" w:bidi="lv-LV"/>
        </w:rPr>
      </w:pPr>
      <w:r w:rsidRPr="000657FF">
        <w:rPr>
          <w:lang w:val="lv-LV"/>
        </w:rPr>
        <w:t xml:space="preserve">Šo zāļu </w:t>
      </w:r>
      <w:r w:rsidR="00B00260" w:rsidRPr="000657FF">
        <w:rPr>
          <w:lang w:val="lv-LV"/>
        </w:rPr>
        <w:t>PSUR</w:t>
      </w:r>
      <w:r w:rsidRPr="000657FF">
        <w:rPr>
          <w:lang w:val="lv-LV"/>
        </w:rPr>
        <w:t xml:space="preserve"> iesniegšanas prasības ir norādītas </w:t>
      </w:r>
      <w:r w:rsidRPr="000657FF">
        <w:rPr>
          <w:rFonts w:eastAsia="Calibri"/>
          <w:szCs w:val="22"/>
          <w:lang w:val="lv-LV" w:eastAsia="lv-LV" w:bidi="lv-LV"/>
        </w:rPr>
        <w:t>Eiropas Savienības atsauces datumu un periodisko ziņojumu iesniegšanas biežuma sarakstam (</w:t>
      </w:r>
      <w:r w:rsidRPr="000657FF">
        <w:rPr>
          <w:rFonts w:eastAsia="Calibri"/>
          <w:i/>
          <w:szCs w:val="22"/>
          <w:lang w:val="lv-LV" w:eastAsia="lv-LV" w:bidi="lv-LV"/>
        </w:rPr>
        <w:t>EURD </w:t>
      </w:r>
      <w:r w:rsidRPr="000657FF">
        <w:rPr>
          <w:rFonts w:eastAsia="Calibri"/>
          <w:szCs w:val="22"/>
          <w:lang w:val="lv-LV" w:eastAsia="lv-LV" w:bidi="lv-LV"/>
        </w:rPr>
        <w:t xml:space="preserve">sarakstam), kas sagatavots saskaņā ar Direktīvas 2001/83/EK 107.c panta 7. punktu, un </w:t>
      </w:r>
      <w:r w:rsidRPr="000657FF">
        <w:rPr>
          <w:lang w:val="lv-LV"/>
        </w:rPr>
        <w:t>visos turpmākajos saraksta atjauninājumos, kas publicēti</w:t>
      </w:r>
      <w:r w:rsidRPr="000657FF">
        <w:rPr>
          <w:rFonts w:eastAsia="Calibri"/>
          <w:szCs w:val="22"/>
          <w:lang w:val="lv-LV" w:eastAsia="lv-LV" w:bidi="lv-LV"/>
        </w:rPr>
        <w:t xml:space="preserve"> Eiropas Zāļu aģentūras tīmekļa vietnē.</w:t>
      </w:r>
    </w:p>
    <w:p w14:paraId="2243C18F" w14:textId="77777777" w:rsidR="00343D57" w:rsidRPr="000657FF" w:rsidRDefault="00343D57">
      <w:pPr>
        <w:suppressAutoHyphens/>
        <w:ind w:right="-1"/>
        <w:rPr>
          <w:rFonts w:eastAsia="Times New Roman"/>
          <w:iCs/>
          <w:szCs w:val="22"/>
          <w:u w:val="single"/>
          <w:lang w:val="lv-LV" w:eastAsia="lv-LV" w:bidi="lv-LV"/>
        </w:rPr>
      </w:pPr>
    </w:p>
    <w:p w14:paraId="1C655ECC" w14:textId="77777777" w:rsidR="00343D57" w:rsidRPr="000657FF" w:rsidRDefault="00343D57">
      <w:pPr>
        <w:suppressAutoHyphens/>
        <w:ind w:right="-1"/>
        <w:rPr>
          <w:rFonts w:eastAsia="Times New Roman"/>
          <w:szCs w:val="22"/>
          <w:lang w:val="lv-LV" w:eastAsia="lv-LV" w:bidi="lv-LV"/>
        </w:rPr>
      </w:pPr>
    </w:p>
    <w:p w14:paraId="77F27566" w14:textId="77777777" w:rsidR="00343D57" w:rsidRPr="000657FF" w:rsidRDefault="00343D57" w:rsidP="005318EB">
      <w:pPr>
        <w:pStyle w:val="EUCP-Heading-2"/>
        <w:keepNext/>
        <w:rPr>
          <w:lang w:val="lv-LV"/>
        </w:rPr>
      </w:pPr>
      <w:r w:rsidRPr="000657FF">
        <w:rPr>
          <w:lang w:val="lv-LV"/>
        </w:rPr>
        <w:t>D.</w:t>
      </w:r>
      <w:r w:rsidRPr="000657FF">
        <w:rPr>
          <w:lang w:val="lv-LV"/>
        </w:rPr>
        <w:tab/>
        <w:t>NOSACĪJUMI VAI IEROBEŽOJUMI ATTIECĪBĀ UZ DROŠU UN EFEKTĪVU ZĀĻU LIETOŠANU</w:t>
      </w:r>
    </w:p>
    <w:p w14:paraId="2B8EBA39" w14:textId="77777777" w:rsidR="00343D57" w:rsidRPr="000657FF" w:rsidRDefault="00343D57" w:rsidP="00FF4331">
      <w:pPr>
        <w:keepNext/>
        <w:tabs>
          <w:tab w:val="clear" w:pos="567"/>
        </w:tabs>
        <w:suppressAutoHyphens/>
        <w:ind w:left="720" w:right="-1" w:hanging="720"/>
        <w:rPr>
          <w:rFonts w:eastAsia="Times New Roman"/>
          <w:szCs w:val="22"/>
          <w:lang w:val="lv-LV" w:eastAsia="lv-LV" w:bidi="lv-LV"/>
        </w:rPr>
      </w:pPr>
    </w:p>
    <w:p w14:paraId="1D8AF367" w14:textId="77777777" w:rsidR="00343D57" w:rsidRPr="000657FF" w:rsidRDefault="00343D57" w:rsidP="00FF4331">
      <w:pPr>
        <w:keepNext/>
        <w:numPr>
          <w:ilvl w:val="0"/>
          <w:numId w:val="8"/>
        </w:numPr>
        <w:tabs>
          <w:tab w:val="clear" w:pos="567"/>
        </w:tabs>
        <w:suppressAutoHyphens/>
        <w:ind w:left="567" w:right="-1" w:hanging="567"/>
        <w:rPr>
          <w:rFonts w:eastAsia="Times New Roman"/>
          <w:b/>
          <w:iCs/>
          <w:szCs w:val="22"/>
          <w:lang w:val="lv-LV" w:eastAsia="lv-LV" w:bidi="lv-LV"/>
        </w:rPr>
      </w:pPr>
      <w:r w:rsidRPr="000657FF">
        <w:rPr>
          <w:rFonts w:eastAsia="Calibri"/>
          <w:b/>
          <w:szCs w:val="22"/>
          <w:lang w:val="lv-LV" w:eastAsia="lv-LV" w:bidi="lv-LV"/>
        </w:rPr>
        <w:t>Riska pārvaldības plāns (RPP)</w:t>
      </w:r>
    </w:p>
    <w:p w14:paraId="76A86FF6" w14:textId="77777777" w:rsidR="00343D57" w:rsidRPr="000657FF" w:rsidRDefault="00343D57" w:rsidP="00FF4331">
      <w:pPr>
        <w:keepNext/>
        <w:tabs>
          <w:tab w:val="left" w:pos="0"/>
        </w:tabs>
        <w:suppressAutoHyphens/>
        <w:ind w:right="567"/>
        <w:rPr>
          <w:rFonts w:eastAsia="Times New Roman"/>
          <w:szCs w:val="22"/>
          <w:lang w:val="lv-LV" w:eastAsia="lv-LV" w:bidi="lv-LV"/>
        </w:rPr>
      </w:pPr>
    </w:p>
    <w:p w14:paraId="36DC1D64" w14:textId="77777777" w:rsidR="00343D57" w:rsidRPr="000657FF" w:rsidRDefault="00343D57">
      <w:pPr>
        <w:tabs>
          <w:tab w:val="left" w:pos="0"/>
        </w:tabs>
        <w:suppressAutoHyphens/>
        <w:ind w:right="567"/>
        <w:rPr>
          <w:rFonts w:eastAsia="Times New Roman"/>
          <w:szCs w:val="22"/>
          <w:lang w:val="lv-LV" w:eastAsia="lv-LV" w:bidi="lv-LV"/>
        </w:rPr>
      </w:pPr>
      <w:r w:rsidRPr="000657FF">
        <w:rPr>
          <w:rFonts w:eastAsia="Calibri"/>
          <w:szCs w:val="22"/>
          <w:lang w:val="lv-LV" w:eastAsia="lv-LV" w:bidi="lv-LV"/>
        </w:rPr>
        <w:t xml:space="preserve">Reģistrācijas apliecības īpašniekam </w:t>
      </w:r>
      <w:r w:rsidR="008E4DAA" w:rsidRPr="000657FF">
        <w:rPr>
          <w:rFonts w:eastAsia="Calibri"/>
          <w:szCs w:val="22"/>
          <w:lang w:val="lv-LV" w:eastAsia="lv-LV" w:bidi="lv-LV"/>
        </w:rPr>
        <w:t xml:space="preserve">(RAĪ) </w:t>
      </w:r>
      <w:r w:rsidRPr="000657FF">
        <w:rPr>
          <w:rFonts w:eastAsia="Calibri"/>
          <w:szCs w:val="22"/>
          <w:lang w:val="lv-LV" w:eastAsia="lv-LV" w:bidi="lv-LV"/>
        </w:rPr>
        <w:t xml:space="preserve">jāveic nepieciešamās farmakovigilances darbības un pasākumi, kas sīkāk aprakstīti reģistrācijas pieteikuma 1.8.2. modulī iekļautajā apstiprinātajā RPP un visos turpmākajos </w:t>
      </w:r>
      <w:r w:rsidRPr="000657FF">
        <w:rPr>
          <w:lang w:val="lv-LV"/>
        </w:rPr>
        <w:t>atjauninātajos</w:t>
      </w:r>
      <w:r w:rsidRPr="000657FF">
        <w:rPr>
          <w:rFonts w:eastAsia="Calibri"/>
          <w:szCs w:val="22"/>
          <w:lang w:val="lv-LV" w:eastAsia="lv-LV" w:bidi="lv-LV"/>
        </w:rPr>
        <w:t xml:space="preserve"> apstiprinātajos RPP.</w:t>
      </w:r>
    </w:p>
    <w:p w14:paraId="356043E5" w14:textId="77777777" w:rsidR="00343D57" w:rsidRPr="000657FF" w:rsidRDefault="00343D57">
      <w:pPr>
        <w:suppressAutoHyphens/>
        <w:ind w:right="-1"/>
        <w:rPr>
          <w:rFonts w:eastAsia="Times New Roman"/>
          <w:iCs/>
          <w:szCs w:val="22"/>
          <w:lang w:val="lv-LV" w:eastAsia="lv-LV" w:bidi="lv-LV"/>
        </w:rPr>
      </w:pPr>
    </w:p>
    <w:p w14:paraId="4919755E" w14:textId="77777777" w:rsidR="00343D57" w:rsidRPr="000657FF" w:rsidRDefault="00343D57">
      <w:pPr>
        <w:suppressAutoHyphens/>
        <w:ind w:right="-1"/>
        <w:rPr>
          <w:rFonts w:eastAsia="Times New Roman"/>
          <w:iCs/>
          <w:szCs w:val="22"/>
          <w:lang w:val="lv-LV" w:eastAsia="lv-LV" w:bidi="lv-LV"/>
        </w:rPr>
      </w:pPr>
      <w:r w:rsidRPr="000657FF">
        <w:rPr>
          <w:rFonts w:eastAsia="Calibri"/>
          <w:szCs w:val="22"/>
          <w:lang w:val="lv-LV" w:eastAsia="lv-LV" w:bidi="lv-LV"/>
        </w:rPr>
        <w:t>Atjaunināts RPP jāiesniedz:</w:t>
      </w:r>
    </w:p>
    <w:p w14:paraId="70B8746E" w14:textId="77777777" w:rsidR="00343D57" w:rsidRPr="000657FF" w:rsidRDefault="00343D57">
      <w:pPr>
        <w:numPr>
          <w:ilvl w:val="0"/>
          <w:numId w:val="9"/>
        </w:numPr>
        <w:tabs>
          <w:tab w:val="clear" w:pos="644"/>
          <w:tab w:val="num" w:pos="567"/>
        </w:tabs>
        <w:suppressAutoHyphens/>
        <w:ind w:left="709" w:right="-1" w:hanging="709"/>
        <w:rPr>
          <w:rFonts w:eastAsia="Times New Roman"/>
          <w:iCs/>
          <w:szCs w:val="22"/>
          <w:lang w:val="lv-LV" w:eastAsia="lv-LV" w:bidi="lv-LV"/>
        </w:rPr>
      </w:pPr>
      <w:r w:rsidRPr="000657FF">
        <w:rPr>
          <w:rFonts w:eastAsia="Calibri"/>
          <w:szCs w:val="22"/>
          <w:lang w:val="lv-LV" w:eastAsia="lv-LV" w:bidi="lv-LV"/>
        </w:rPr>
        <w:t>pēc Eiropas Zāļu aģentūras pieprasījuma;</w:t>
      </w:r>
    </w:p>
    <w:p w14:paraId="6F57A5A1" w14:textId="77777777" w:rsidR="00343D57" w:rsidRPr="000657FF" w:rsidRDefault="00343D57">
      <w:pPr>
        <w:numPr>
          <w:ilvl w:val="0"/>
          <w:numId w:val="9"/>
        </w:numPr>
        <w:tabs>
          <w:tab w:val="clear" w:pos="644"/>
          <w:tab w:val="num" w:pos="567"/>
        </w:tabs>
        <w:suppressAutoHyphens/>
        <w:ind w:left="567" w:right="-1" w:hanging="567"/>
        <w:rPr>
          <w:rFonts w:eastAsia="Times New Roman"/>
          <w:iCs/>
          <w:szCs w:val="22"/>
          <w:lang w:val="lv-LV" w:eastAsia="lv-LV" w:bidi="lv-LV"/>
        </w:rPr>
      </w:pPr>
      <w:r w:rsidRPr="000657FF">
        <w:rPr>
          <w:rFonts w:eastAsia="Calibri"/>
          <w:szCs w:val="22"/>
          <w:lang w:val="lv-LV" w:eastAsia="lv-LV" w:bidi="lv-LV"/>
        </w:rPr>
        <w:t>ja ieviesti grozījumi riska pārvaldības sistēmā, jo īpaši gadījumos, kad saņemta jauna informācija, kas var būtiski ietekmēt ieguvumu/riska profilu, vai nozīmīgu (farmakovigilances vai riska mazināšanas) rezultātu sasniegšanas gadījumā.</w:t>
      </w:r>
    </w:p>
    <w:p w14:paraId="107A137E" w14:textId="77777777" w:rsidR="00343D57" w:rsidRPr="000657FF" w:rsidRDefault="00343D57">
      <w:pPr>
        <w:suppressAutoHyphens/>
        <w:ind w:right="-1"/>
        <w:rPr>
          <w:rFonts w:eastAsia="Times New Roman"/>
          <w:iCs/>
          <w:szCs w:val="22"/>
          <w:lang w:val="lv-LV" w:eastAsia="lv-LV" w:bidi="lv-LV"/>
        </w:rPr>
      </w:pPr>
    </w:p>
    <w:p w14:paraId="364A81F2" w14:textId="77777777" w:rsidR="00343D57" w:rsidRPr="000657FF" w:rsidRDefault="00343D57" w:rsidP="00FF4331">
      <w:pPr>
        <w:keepNext/>
        <w:numPr>
          <w:ilvl w:val="0"/>
          <w:numId w:val="8"/>
        </w:numPr>
        <w:tabs>
          <w:tab w:val="clear" w:pos="567"/>
        </w:tabs>
        <w:suppressAutoHyphens/>
        <w:ind w:left="567" w:right="-1" w:hanging="567"/>
        <w:rPr>
          <w:rFonts w:eastAsia="Times New Roman"/>
          <w:b/>
          <w:iCs/>
          <w:szCs w:val="22"/>
          <w:lang w:val="lv-LV" w:eastAsia="lv-LV" w:bidi="lv-LV"/>
        </w:rPr>
      </w:pPr>
      <w:r w:rsidRPr="000657FF">
        <w:rPr>
          <w:rFonts w:eastAsia="Calibri"/>
          <w:b/>
          <w:szCs w:val="22"/>
          <w:lang w:val="lv-LV" w:eastAsia="lv-LV" w:bidi="lv-LV"/>
        </w:rPr>
        <w:t>Papildu riska mazināšanas pasākumi</w:t>
      </w:r>
    </w:p>
    <w:p w14:paraId="6367EB17" w14:textId="77777777" w:rsidR="00343D57" w:rsidRPr="000657FF" w:rsidRDefault="00343D57" w:rsidP="00FF4331">
      <w:pPr>
        <w:keepNext/>
        <w:tabs>
          <w:tab w:val="left" w:pos="0"/>
        </w:tabs>
        <w:suppressAutoHyphens/>
        <w:ind w:right="567"/>
        <w:rPr>
          <w:rFonts w:eastAsia="Times New Roman"/>
          <w:szCs w:val="22"/>
          <w:lang w:val="lv-LV" w:eastAsia="lv-LV" w:bidi="lv-LV"/>
        </w:rPr>
      </w:pPr>
    </w:p>
    <w:p w14:paraId="24B2CAD1" w14:textId="77777777" w:rsidR="00343D57" w:rsidRDefault="00343D57">
      <w:pPr>
        <w:tabs>
          <w:tab w:val="left" w:pos="0"/>
        </w:tabs>
        <w:suppressAutoHyphens/>
        <w:ind w:right="567"/>
        <w:rPr>
          <w:rFonts w:eastAsia="Calibri"/>
          <w:szCs w:val="22"/>
          <w:lang w:val="lv-LV" w:eastAsia="lv-LV" w:bidi="lv-LV"/>
        </w:rPr>
      </w:pPr>
      <w:r w:rsidRPr="000657FF">
        <w:rPr>
          <w:rFonts w:eastAsia="Calibri"/>
          <w:szCs w:val="22"/>
          <w:lang w:val="lv-LV" w:eastAsia="lv-LV" w:bidi="lv-LV"/>
        </w:rPr>
        <w:t xml:space="preserve">Reģistrācijas apliecības īpašniekam jānodrošina, </w:t>
      </w:r>
      <w:r w:rsidR="004E4459">
        <w:rPr>
          <w:rFonts w:eastAsia="Calibri"/>
          <w:szCs w:val="22"/>
          <w:lang w:val="lv-LV" w:eastAsia="lv-LV" w:bidi="lv-LV"/>
        </w:rPr>
        <w:t xml:space="preserve">lai </w:t>
      </w:r>
      <w:r w:rsidR="00B92D37">
        <w:rPr>
          <w:rFonts w:eastAsia="Calibri"/>
          <w:szCs w:val="22"/>
          <w:lang w:val="lv-LV" w:eastAsia="lv-LV" w:bidi="lv-LV"/>
        </w:rPr>
        <w:t xml:space="preserve">katrā dalībvalstī, kur tiek izplatīts Opsumit, </w:t>
      </w:r>
      <w:r w:rsidR="004E4459">
        <w:rPr>
          <w:rFonts w:eastAsia="Calibri"/>
          <w:szCs w:val="22"/>
          <w:lang w:val="lv-LV" w:eastAsia="lv-LV" w:bidi="lv-LV"/>
        </w:rPr>
        <w:t>visiem pacientiem, kuriem būs jālieto Opsumit, tiktu izsniegts šāds izglītojošais materiāls</w:t>
      </w:r>
      <w:r w:rsidRPr="000657FF">
        <w:rPr>
          <w:rFonts w:eastAsia="Calibri"/>
          <w:szCs w:val="22"/>
          <w:lang w:val="lv-LV" w:eastAsia="lv-LV" w:bidi="lv-LV"/>
        </w:rPr>
        <w:t>:</w:t>
      </w:r>
    </w:p>
    <w:p w14:paraId="7A1B7842" w14:textId="77777777" w:rsidR="00EC555F" w:rsidRPr="000657FF" w:rsidRDefault="00EC555F">
      <w:pPr>
        <w:tabs>
          <w:tab w:val="left" w:pos="0"/>
        </w:tabs>
        <w:suppressAutoHyphens/>
        <w:ind w:right="567"/>
        <w:rPr>
          <w:rFonts w:eastAsia="Times New Roman"/>
          <w:szCs w:val="22"/>
          <w:lang w:val="lv-LV" w:eastAsia="lv-LV" w:bidi="lv-LV"/>
        </w:rPr>
      </w:pPr>
    </w:p>
    <w:p w14:paraId="0AE16EFF" w14:textId="77777777" w:rsidR="00343D57" w:rsidRPr="000657FF" w:rsidRDefault="004E4459" w:rsidP="00524372">
      <w:pPr>
        <w:numPr>
          <w:ilvl w:val="0"/>
          <w:numId w:val="9"/>
        </w:numPr>
        <w:tabs>
          <w:tab w:val="clear" w:pos="644"/>
          <w:tab w:val="num" w:pos="567"/>
        </w:tabs>
        <w:suppressAutoHyphens/>
        <w:ind w:left="709" w:right="-1" w:hanging="709"/>
        <w:rPr>
          <w:rFonts w:eastAsia="Times New Roman"/>
          <w:szCs w:val="22"/>
          <w:lang w:val="lv-LV" w:eastAsia="lv-LV" w:bidi="lv-LV"/>
        </w:rPr>
      </w:pPr>
      <w:r>
        <w:rPr>
          <w:rFonts w:eastAsia="Calibri"/>
          <w:szCs w:val="22"/>
          <w:lang w:val="lv-LV" w:eastAsia="lv-LV" w:bidi="lv-LV"/>
        </w:rPr>
        <w:t>P</w:t>
      </w:r>
      <w:r w:rsidR="00343D57" w:rsidRPr="000657FF">
        <w:rPr>
          <w:rFonts w:eastAsia="Calibri"/>
          <w:szCs w:val="22"/>
          <w:lang w:val="lv-LV" w:eastAsia="lv-LV" w:bidi="lv-LV"/>
        </w:rPr>
        <w:t>acienta kartīte.</w:t>
      </w:r>
    </w:p>
    <w:p w14:paraId="056BD939" w14:textId="77777777" w:rsidR="00343D57" w:rsidRPr="000657FF" w:rsidRDefault="00343D57">
      <w:pPr>
        <w:tabs>
          <w:tab w:val="left" w:pos="0"/>
        </w:tabs>
        <w:suppressAutoHyphens/>
        <w:ind w:right="567"/>
        <w:rPr>
          <w:rFonts w:eastAsia="Times New Roman"/>
          <w:szCs w:val="22"/>
          <w:lang w:val="lv-LV" w:eastAsia="lv-LV" w:bidi="lv-LV"/>
        </w:rPr>
      </w:pPr>
    </w:p>
    <w:p w14:paraId="1579161C" w14:textId="77777777" w:rsidR="00343D57" w:rsidRPr="000657FF" w:rsidRDefault="00EC555F">
      <w:pPr>
        <w:tabs>
          <w:tab w:val="clear" w:pos="567"/>
        </w:tabs>
        <w:suppressAutoHyphens/>
        <w:rPr>
          <w:rFonts w:eastAsia="Calibri"/>
          <w:szCs w:val="22"/>
          <w:lang w:val="lv-LV" w:eastAsia="lv-LV" w:bidi="lv-LV"/>
        </w:rPr>
      </w:pPr>
      <w:r w:rsidRPr="00FF4331">
        <w:rPr>
          <w:rFonts w:eastAsia="Calibri"/>
          <w:szCs w:val="22"/>
          <w:lang w:val="lv-LV" w:eastAsia="lv-LV" w:bidi="lv-LV"/>
        </w:rPr>
        <w:br w:type="page"/>
      </w:r>
    </w:p>
    <w:p w14:paraId="6151DEB3" w14:textId="77777777" w:rsidR="00343D57" w:rsidRPr="000657FF" w:rsidRDefault="00343D57">
      <w:pPr>
        <w:tabs>
          <w:tab w:val="clear" w:pos="567"/>
        </w:tabs>
        <w:suppressAutoHyphens/>
        <w:rPr>
          <w:szCs w:val="24"/>
          <w:lang w:val="lv-LV"/>
        </w:rPr>
      </w:pPr>
    </w:p>
    <w:p w14:paraId="1CD97184" w14:textId="77777777" w:rsidR="00343D57" w:rsidRPr="000657FF" w:rsidRDefault="00343D57">
      <w:pPr>
        <w:suppressAutoHyphens/>
        <w:outlineLvl w:val="0"/>
        <w:rPr>
          <w:szCs w:val="24"/>
          <w:lang w:val="lv-LV"/>
        </w:rPr>
      </w:pPr>
    </w:p>
    <w:p w14:paraId="5CE48B6D" w14:textId="77777777" w:rsidR="00343D57" w:rsidRPr="000657FF" w:rsidRDefault="00343D57">
      <w:pPr>
        <w:suppressAutoHyphens/>
        <w:outlineLvl w:val="0"/>
        <w:rPr>
          <w:szCs w:val="24"/>
          <w:lang w:val="lv-LV"/>
        </w:rPr>
      </w:pPr>
    </w:p>
    <w:p w14:paraId="46C5B076" w14:textId="77777777" w:rsidR="00343D57" w:rsidRPr="000657FF" w:rsidRDefault="00343D57">
      <w:pPr>
        <w:suppressAutoHyphens/>
        <w:outlineLvl w:val="0"/>
        <w:rPr>
          <w:szCs w:val="24"/>
          <w:lang w:val="lv-LV"/>
        </w:rPr>
      </w:pPr>
    </w:p>
    <w:p w14:paraId="290F6CDF" w14:textId="77777777" w:rsidR="00343D57" w:rsidRPr="000657FF" w:rsidRDefault="00343D57">
      <w:pPr>
        <w:suppressAutoHyphens/>
        <w:outlineLvl w:val="0"/>
        <w:rPr>
          <w:szCs w:val="24"/>
          <w:lang w:val="lv-LV"/>
        </w:rPr>
      </w:pPr>
    </w:p>
    <w:p w14:paraId="4FD05DDC" w14:textId="77777777" w:rsidR="00343D57" w:rsidRPr="000657FF" w:rsidRDefault="00343D57">
      <w:pPr>
        <w:suppressAutoHyphens/>
        <w:outlineLvl w:val="0"/>
        <w:rPr>
          <w:szCs w:val="24"/>
          <w:lang w:val="lv-LV"/>
        </w:rPr>
      </w:pPr>
    </w:p>
    <w:p w14:paraId="07AD9944" w14:textId="77777777" w:rsidR="00343D57" w:rsidRPr="000657FF" w:rsidRDefault="00343D57">
      <w:pPr>
        <w:suppressAutoHyphens/>
        <w:outlineLvl w:val="0"/>
        <w:rPr>
          <w:szCs w:val="24"/>
          <w:lang w:val="lv-LV"/>
        </w:rPr>
      </w:pPr>
    </w:p>
    <w:p w14:paraId="29DD7F1A" w14:textId="77777777" w:rsidR="00343D57" w:rsidRPr="000657FF" w:rsidRDefault="00343D57">
      <w:pPr>
        <w:suppressAutoHyphens/>
        <w:outlineLvl w:val="0"/>
        <w:rPr>
          <w:szCs w:val="24"/>
          <w:lang w:val="lv-LV"/>
        </w:rPr>
      </w:pPr>
    </w:p>
    <w:p w14:paraId="3161C12B" w14:textId="77777777" w:rsidR="00343D57" w:rsidRPr="000657FF" w:rsidRDefault="00343D57">
      <w:pPr>
        <w:suppressAutoHyphens/>
        <w:outlineLvl w:val="0"/>
        <w:rPr>
          <w:szCs w:val="24"/>
          <w:lang w:val="lv-LV"/>
        </w:rPr>
      </w:pPr>
    </w:p>
    <w:p w14:paraId="0E3C555B" w14:textId="77777777" w:rsidR="00343D57" w:rsidRPr="000657FF" w:rsidRDefault="00343D57">
      <w:pPr>
        <w:suppressAutoHyphens/>
        <w:outlineLvl w:val="0"/>
        <w:rPr>
          <w:szCs w:val="24"/>
          <w:lang w:val="lv-LV"/>
        </w:rPr>
      </w:pPr>
    </w:p>
    <w:p w14:paraId="3BA34985" w14:textId="77777777" w:rsidR="00343D57" w:rsidRPr="000657FF" w:rsidRDefault="00343D57">
      <w:pPr>
        <w:suppressAutoHyphens/>
        <w:outlineLvl w:val="0"/>
        <w:rPr>
          <w:szCs w:val="24"/>
          <w:lang w:val="lv-LV"/>
        </w:rPr>
      </w:pPr>
    </w:p>
    <w:p w14:paraId="02483568" w14:textId="77777777" w:rsidR="00343D57" w:rsidRPr="000657FF" w:rsidRDefault="00343D57">
      <w:pPr>
        <w:suppressAutoHyphens/>
        <w:outlineLvl w:val="0"/>
        <w:rPr>
          <w:szCs w:val="24"/>
          <w:lang w:val="lv-LV"/>
        </w:rPr>
      </w:pPr>
    </w:p>
    <w:p w14:paraId="27359234" w14:textId="77777777" w:rsidR="00343D57" w:rsidRPr="000657FF" w:rsidRDefault="00343D57">
      <w:pPr>
        <w:suppressAutoHyphens/>
        <w:outlineLvl w:val="0"/>
        <w:rPr>
          <w:szCs w:val="24"/>
          <w:lang w:val="lv-LV"/>
        </w:rPr>
      </w:pPr>
    </w:p>
    <w:p w14:paraId="4D3689F1" w14:textId="77777777" w:rsidR="00343D57" w:rsidRPr="000657FF" w:rsidRDefault="00343D57">
      <w:pPr>
        <w:suppressAutoHyphens/>
        <w:outlineLvl w:val="0"/>
        <w:rPr>
          <w:szCs w:val="24"/>
          <w:lang w:val="lv-LV"/>
        </w:rPr>
      </w:pPr>
    </w:p>
    <w:p w14:paraId="4056C41C" w14:textId="77777777" w:rsidR="00343D57" w:rsidRPr="000657FF" w:rsidRDefault="00343D57">
      <w:pPr>
        <w:suppressAutoHyphens/>
        <w:outlineLvl w:val="0"/>
        <w:rPr>
          <w:szCs w:val="24"/>
          <w:lang w:val="lv-LV"/>
        </w:rPr>
      </w:pPr>
    </w:p>
    <w:p w14:paraId="5BAE2CAE" w14:textId="77777777" w:rsidR="00343D57" w:rsidRPr="000657FF" w:rsidRDefault="00343D57">
      <w:pPr>
        <w:suppressAutoHyphens/>
        <w:outlineLvl w:val="0"/>
        <w:rPr>
          <w:szCs w:val="24"/>
          <w:lang w:val="lv-LV"/>
        </w:rPr>
      </w:pPr>
    </w:p>
    <w:p w14:paraId="43F4E621" w14:textId="77777777" w:rsidR="00343D57" w:rsidRPr="000657FF" w:rsidRDefault="00343D57">
      <w:pPr>
        <w:suppressAutoHyphens/>
        <w:outlineLvl w:val="0"/>
        <w:rPr>
          <w:szCs w:val="24"/>
          <w:lang w:val="lv-LV"/>
        </w:rPr>
      </w:pPr>
    </w:p>
    <w:p w14:paraId="252D4E71" w14:textId="77777777" w:rsidR="00343D57" w:rsidRPr="000657FF" w:rsidRDefault="00343D57">
      <w:pPr>
        <w:suppressAutoHyphens/>
        <w:outlineLvl w:val="0"/>
        <w:rPr>
          <w:szCs w:val="24"/>
          <w:lang w:val="lv-LV"/>
        </w:rPr>
      </w:pPr>
    </w:p>
    <w:p w14:paraId="5626FF58" w14:textId="77777777" w:rsidR="00343D57" w:rsidRPr="000657FF" w:rsidRDefault="00343D57">
      <w:pPr>
        <w:suppressAutoHyphens/>
        <w:outlineLvl w:val="0"/>
        <w:rPr>
          <w:szCs w:val="24"/>
          <w:lang w:val="lv-LV"/>
        </w:rPr>
      </w:pPr>
    </w:p>
    <w:p w14:paraId="311EB8F3" w14:textId="77777777" w:rsidR="00343D57" w:rsidRPr="000657FF" w:rsidRDefault="00343D57">
      <w:pPr>
        <w:suppressAutoHyphens/>
        <w:outlineLvl w:val="0"/>
        <w:rPr>
          <w:szCs w:val="24"/>
          <w:lang w:val="lv-LV"/>
        </w:rPr>
      </w:pPr>
    </w:p>
    <w:p w14:paraId="02A9FDED" w14:textId="77777777" w:rsidR="00343D57" w:rsidRPr="000657FF" w:rsidRDefault="00343D57">
      <w:pPr>
        <w:suppressAutoHyphens/>
        <w:outlineLvl w:val="0"/>
        <w:rPr>
          <w:szCs w:val="24"/>
          <w:lang w:val="lv-LV"/>
        </w:rPr>
      </w:pPr>
    </w:p>
    <w:p w14:paraId="4E7F10B0" w14:textId="77777777" w:rsidR="00343D57" w:rsidRDefault="00343D57">
      <w:pPr>
        <w:suppressAutoHyphens/>
        <w:outlineLvl w:val="0"/>
        <w:rPr>
          <w:szCs w:val="24"/>
          <w:lang w:val="lv-LV"/>
        </w:rPr>
      </w:pPr>
    </w:p>
    <w:p w14:paraId="7BB0147E" w14:textId="77777777" w:rsidR="00484392" w:rsidRPr="000657FF" w:rsidRDefault="00484392">
      <w:pPr>
        <w:suppressAutoHyphens/>
        <w:outlineLvl w:val="0"/>
        <w:rPr>
          <w:szCs w:val="24"/>
          <w:lang w:val="lv-LV"/>
        </w:rPr>
      </w:pPr>
    </w:p>
    <w:p w14:paraId="2D0F0D7A" w14:textId="77777777" w:rsidR="00343D57" w:rsidRPr="000657FF" w:rsidRDefault="00343D57">
      <w:pPr>
        <w:suppressAutoHyphens/>
        <w:jc w:val="center"/>
        <w:outlineLvl w:val="0"/>
        <w:rPr>
          <w:b/>
          <w:szCs w:val="24"/>
          <w:lang w:val="lv-LV"/>
        </w:rPr>
      </w:pPr>
      <w:r w:rsidRPr="000657FF">
        <w:rPr>
          <w:b/>
          <w:szCs w:val="24"/>
          <w:lang w:val="lv-LV"/>
        </w:rPr>
        <w:t>III PIELIKUMS</w:t>
      </w:r>
    </w:p>
    <w:p w14:paraId="3584C3C8" w14:textId="77777777" w:rsidR="00343D57" w:rsidRPr="000657FF" w:rsidRDefault="00343D57">
      <w:pPr>
        <w:suppressAutoHyphens/>
        <w:jc w:val="center"/>
        <w:rPr>
          <w:szCs w:val="24"/>
          <w:lang w:val="lv-LV"/>
        </w:rPr>
      </w:pPr>
    </w:p>
    <w:p w14:paraId="4157ADEB" w14:textId="77777777" w:rsidR="00343D57" w:rsidRPr="000657FF" w:rsidRDefault="00343D57">
      <w:pPr>
        <w:suppressAutoHyphens/>
        <w:jc w:val="center"/>
        <w:outlineLvl w:val="0"/>
        <w:rPr>
          <w:b/>
          <w:szCs w:val="24"/>
          <w:lang w:val="lv-LV"/>
        </w:rPr>
      </w:pPr>
      <w:r w:rsidRPr="000657FF">
        <w:rPr>
          <w:b/>
          <w:szCs w:val="24"/>
          <w:lang w:val="lv-LV"/>
        </w:rPr>
        <w:t>MARĶĒJUMA TEKSTS UN LIETOŠANAS INSTRUKCIJA</w:t>
      </w:r>
    </w:p>
    <w:p w14:paraId="5BB7D72D" w14:textId="77777777" w:rsidR="00343D57" w:rsidRPr="000657FF" w:rsidRDefault="00343D57">
      <w:pPr>
        <w:tabs>
          <w:tab w:val="clear" w:pos="567"/>
        </w:tabs>
        <w:suppressAutoHyphens/>
        <w:rPr>
          <w:szCs w:val="24"/>
          <w:lang w:val="lv-LV"/>
        </w:rPr>
      </w:pPr>
      <w:r w:rsidRPr="000657FF">
        <w:rPr>
          <w:b/>
          <w:szCs w:val="24"/>
          <w:lang w:val="lv-LV"/>
        </w:rPr>
        <w:br w:type="page"/>
      </w:r>
    </w:p>
    <w:p w14:paraId="36C6CC24" w14:textId="77777777" w:rsidR="00343D57" w:rsidRPr="000657FF" w:rsidRDefault="00343D57">
      <w:pPr>
        <w:suppressAutoHyphens/>
        <w:outlineLvl w:val="0"/>
        <w:rPr>
          <w:szCs w:val="24"/>
          <w:lang w:val="lv-LV"/>
        </w:rPr>
      </w:pPr>
    </w:p>
    <w:p w14:paraId="03923F0C" w14:textId="77777777" w:rsidR="00343D57" w:rsidRPr="000657FF" w:rsidRDefault="00343D57">
      <w:pPr>
        <w:suppressAutoHyphens/>
        <w:outlineLvl w:val="0"/>
        <w:rPr>
          <w:szCs w:val="24"/>
          <w:lang w:val="lv-LV"/>
        </w:rPr>
      </w:pPr>
    </w:p>
    <w:p w14:paraId="1C896B28" w14:textId="77777777" w:rsidR="00343D57" w:rsidRPr="000657FF" w:rsidRDefault="00343D57">
      <w:pPr>
        <w:suppressAutoHyphens/>
        <w:outlineLvl w:val="0"/>
        <w:rPr>
          <w:szCs w:val="24"/>
          <w:lang w:val="lv-LV"/>
        </w:rPr>
      </w:pPr>
    </w:p>
    <w:p w14:paraId="5EE08F0F" w14:textId="77777777" w:rsidR="00343D57" w:rsidRPr="000657FF" w:rsidRDefault="00343D57">
      <w:pPr>
        <w:suppressAutoHyphens/>
        <w:outlineLvl w:val="0"/>
        <w:rPr>
          <w:szCs w:val="24"/>
          <w:lang w:val="lv-LV"/>
        </w:rPr>
      </w:pPr>
    </w:p>
    <w:p w14:paraId="67DD0EC2" w14:textId="77777777" w:rsidR="00343D57" w:rsidRPr="000657FF" w:rsidRDefault="00343D57">
      <w:pPr>
        <w:suppressAutoHyphens/>
        <w:outlineLvl w:val="0"/>
        <w:rPr>
          <w:szCs w:val="24"/>
          <w:lang w:val="lv-LV"/>
        </w:rPr>
      </w:pPr>
    </w:p>
    <w:p w14:paraId="268C204A" w14:textId="77777777" w:rsidR="00343D57" w:rsidRPr="000657FF" w:rsidRDefault="00343D57">
      <w:pPr>
        <w:suppressAutoHyphens/>
        <w:outlineLvl w:val="0"/>
        <w:rPr>
          <w:szCs w:val="24"/>
          <w:lang w:val="lv-LV"/>
        </w:rPr>
      </w:pPr>
    </w:p>
    <w:p w14:paraId="68BF7B5D" w14:textId="77777777" w:rsidR="00343D57" w:rsidRPr="000657FF" w:rsidRDefault="00343D57">
      <w:pPr>
        <w:suppressAutoHyphens/>
        <w:outlineLvl w:val="0"/>
        <w:rPr>
          <w:szCs w:val="24"/>
          <w:lang w:val="lv-LV"/>
        </w:rPr>
      </w:pPr>
    </w:p>
    <w:p w14:paraId="14EC9FBD" w14:textId="77777777" w:rsidR="00343D57" w:rsidRPr="000657FF" w:rsidRDefault="00343D57">
      <w:pPr>
        <w:suppressAutoHyphens/>
        <w:outlineLvl w:val="0"/>
        <w:rPr>
          <w:szCs w:val="24"/>
          <w:lang w:val="lv-LV"/>
        </w:rPr>
      </w:pPr>
    </w:p>
    <w:p w14:paraId="54B8E04A" w14:textId="77777777" w:rsidR="00343D57" w:rsidRPr="000657FF" w:rsidRDefault="00343D57">
      <w:pPr>
        <w:suppressAutoHyphens/>
        <w:outlineLvl w:val="0"/>
        <w:rPr>
          <w:szCs w:val="24"/>
          <w:lang w:val="lv-LV"/>
        </w:rPr>
      </w:pPr>
    </w:p>
    <w:p w14:paraId="53814D6D" w14:textId="77777777" w:rsidR="00343D57" w:rsidRPr="000657FF" w:rsidRDefault="00343D57">
      <w:pPr>
        <w:suppressAutoHyphens/>
        <w:outlineLvl w:val="0"/>
        <w:rPr>
          <w:szCs w:val="24"/>
          <w:lang w:val="lv-LV"/>
        </w:rPr>
      </w:pPr>
    </w:p>
    <w:p w14:paraId="22842092" w14:textId="77777777" w:rsidR="00343D57" w:rsidRPr="000657FF" w:rsidRDefault="00343D57">
      <w:pPr>
        <w:suppressAutoHyphens/>
        <w:outlineLvl w:val="0"/>
        <w:rPr>
          <w:szCs w:val="24"/>
          <w:lang w:val="lv-LV"/>
        </w:rPr>
      </w:pPr>
    </w:p>
    <w:p w14:paraId="41E24FF0" w14:textId="77777777" w:rsidR="00343D57" w:rsidRPr="000657FF" w:rsidRDefault="00343D57">
      <w:pPr>
        <w:suppressAutoHyphens/>
        <w:outlineLvl w:val="0"/>
        <w:rPr>
          <w:szCs w:val="24"/>
          <w:lang w:val="lv-LV"/>
        </w:rPr>
      </w:pPr>
    </w:p>
    <w:p w14:paraId="22218E4B" w14:textId="77777777" w:rsidR="00343D57" w:rsidRPr="000657FF" w:rsidRDefault="00343D57">
      <w:pPr>
        <w:suppressAutoHyphens/>
        <w:outlineLvl w:val="0"/>
        <w:rPr>
          <w:szCs w:val="24"/>
          <w:lang w:val="lv-LV"/>
        </w:rPr>
      </w:pPr>
    </w:p>
    <w:p w14:paraId="7C5CA07E" w14:textId="77777777" w:rsidR="00343D57" w:rsidRPr="000657FF" w:rsidRDefault="00343D57">
      <w:pPr>
        <w:suppressAutoHyphens/>
        <w:outlineLvl w:val="0"/>
        <w:rPr>
          <w:szCs w:val="24"/>
          <w:lang w:val="lv-LV"/>
        </w:rPr>
      </w:pPr>
    </w:p>
    <w:p w14:paraId="08860C65" w14:textId="77777777" w:rsidR="00343D57" w:rsidRPr="000657FF" w:rsidRDefault="00343D57">
      <w:pPr>
        <w:suppressAutoHyphens/>
        <w:outlineLvl w:val="0"/>
        <w:rPr>
          <w:szCs w:val="24"/>
          <w:lang w:val="lv-LV"/>
        </w:rPr>
      </w:pPr>
    </w:p>
    <w:p w14:paraId="199633AB" w14:textId="77777777" w:rsidR="00343D57" w:rsidRPr="000657FF" w:rsidRDefault="00343D57">
      <w:pPr>
        <w:suppressAutoHyphens/>
        <w:outlineLvl w:val="0"/>
        <w:rPr>
          <w:szCs w:val="24"/>
          <w:lang w:val="lv-LV"/>
        </w:rPr>
      </w:pPr>
    </w:p>
    <w:p w14:paraId="3248EAB5" w14:textId="77777777" w:rsidR="00343D57" w:rsidRPr="000657FF" w:rsidRDefault="00343D57">
      <w:pPr>
        <w:suppressAutoHyphens/>
        <w:outlineLvl w:val="0"/>
        <w:rPr>
          <w:szCs w:val="24"/>
          <w:lang w:val="lv-LV"/>
        </w:rPr>
      </w:pPr>
    </w:p>
    <w:p w14:paraId="3260F573" w14:textId="77777777" w:rsidR="00343D57" w:rsidRPr="000657FF" w:rsidRDefault="00343D57">
      <w:pPr>
        <w:suppressAutoHyphens/>
        <w:outlineLvl w:val="0"/>
        <w:rPr>
          <w:szCs w:val="24"/>
          <w:lang w:val="lv-LV"/>
        </w:rPr>
      </w:pPr>
    </w:p>
    <w:p w14:paraId="4CB5127F" w14:textId="77777777" w:rsidR="00343D57" w:rsidRPr="000657FF" w:rsidRDefault="00343D57">
      <w:pPr>
        <w:suppressAutoHyphens/>
        <w:outlineLvl w:val="0"/>
        <w:rPr>
          <w:szCs w:val="24"/>
          <w:lang w:val="lv-LV"/>
        </w:rPr>
      </w:pPr>
    </w:p>
    <w:p w14:paraId="5993642F" w14:textId="77777777" w:rsidR="00343D57" w:rsidRPr="000657FF" w:rsidRDefault="00343D57">
      <w:pPr>
        <w:suppressAutoHyphens/>
        <w:outlineLvl w:val="0"/>
        <w:rPr>
          <w:szCs w:val="24"/>
          <w:lang w:val="lv-LV"/>
        </w:rPr>
      </w:pPr>
    </w:p>
    <w:p w14:paraId="067734F2" w14:textId="77777777" w:rsidR="00343D57" w:rsidRPr="000657FF" w:rsidRDefault="00343D57">
      <w:pPr>
        <w:suppressAutoHyphens/>
        <w:outlineLvl w:val="0"/>
        <w:rPr>
          <w:szCs w:val="24"/>
          <w:lang w:val="lv-LV"/>
        </w:rPr>
      </w:pPr>
    </w:p>
    <w:p w14:paraId="2636E189" w14:textId="77777777" w:rsidR="00343D57" w:rsidRDefault="00343D57">
      <w:pPr>
        <w:suppressAutoHyphens/>
        <w:outlineLvl w:val="0"/>
        <w:rPr>
          <w:szCs w:val="24"/>
          <w:lang w:val="lv-LV"/>
        </w:rPr>
      </w:pPr>
    </w:p>
    <w:p w14:paraId="22771266" w14:textId="77777777" w:rsidR="00484392" w:rsidRPr="000657FF" w:rsidRDefault="00484392">
      <w:pPr>
        <w:suppressAutoHyphens/>
        <w:outlineLvl w:val="0"/>
        <w:rPr>
          <w:szCs w:val="24"/>
          <w:lang w:val="lv-LV"/>
        </w:rPr>
      </w:pPr>
    </w:p>
    <w:p w14:paraId="4D098D6C" w14:textId="77777777" w:rsidR="00343D57" w:rsidRPr="000657FF" w:rsidRDefault="00343D57" w:rsidP="007456CC">
      <w:pPr>
        <w:pStyle w:val="EUCP-Heading-1"/>
        <w:outlineLvl w:val="0"/>
        <w:rPr>
          <w:lang w:val="lv-LV"/>
        </w:rPr>
      </w:pPr>
      <w:r w:rsidRPr="000657FF">
        <w:rPr>
          <w:lang w:val="lv-LV"/>
        </w:rPr>
        <w:t>A. MARĶĒJUMA TEKSTS</w:t>
      </w:r>
    </w:p>
    <w:p w14:paraId="0283552F" w14:textId="77777777" w:rsidR="00343D57" w:rsidRPr="000657FF" w:rsidRDefault="00343D57" w:rsidP="00356612">
      <w:pPr>
        <w:pBdr>
          <w:top w:val="single" w:sz="4" w:space="1" w:color="auto"/>
          <w:left w:val="single" w:sz="4" w:space="1" w:color="auto"/>
          <w:bottom w:val="single" w:sz="4" w:space="1" w:color="auto"/>
          <w:right w:val="single" w:sz="4" w:space="1" w:color="auto"/>
        </w:pBdr>
        <w:shd w:val="clear" w:color="auto" w:fill="FFFFFF"/>
        <w:suppressAutoHyphens/>
        <w:rPr>
          <w:szCs w:val="24"/>
          <w:lang w:val="lv-LV"/>
        </w:rPr>
      </w:pPr>
      <w:r w:rsidRPr="000657FF">
        <w:rPr>
          <w:szCs w:val="24"/>
          <w:lang w:val="lv-LV"/>
        </w:rPr>
        <w:br w:type="page"/>
      </w:r>
      <w:r w:rsidRPr="000657FF">
        <w:rPr>
          <w:b/>
          <w:szCs w:val="24"/>
          <w:lang w:val="lv-LV"/>
        </w:rPr>
        <w:lastRenderedPageBreak/>
        <w:t>INFORMĀCIJA, KAS JĀNORĀDA UZ ĀRĒJĀ IEPAKOJUMA</w:t>
      </w:r>
    </w:p>
    <w:p w14:paraId="0367A39A" w14:textId="77777777" w:rsidR="00343D57" w:rsidRPr="000657FF" w:rsidRDefault="00343D57">
      <w:pPr>
        <w:pBdr>
          <w:top w:val="single" w:sz="4" w:space="1" w:color="auto"/>
          <w:left w:val="single" w:sz="4" w:space="1" w:color="auto"/>
          <w:bottom w:val="single" w:sz="4" w:space="1" w:color="auto"/>
          <w:right w:val="single" w:sz="4" w:space="1" w:color="auto"/>
        </w:pBdr>
        <w:suppressAutoHyphens/>
        <w:ind w:left="567" w:hanging="567"/>
        <w:rPr>
          <w:szCs w:val="24"/>
          <w:lang w:val="lv-LV"/>
        </w:rPr>
      </w:pPr>
    </w:p>
    <w:p w14:paraId="39FBEEEA" w14:textId="77777777" w:rsidR="00343D57" w:rsidRPr="000657FF" w:rsidRDefault="00343D57">
      <w:pPr>
        <w:pBdr>
          <w:top w:val="single" w:sz="4" w:space="1" w:color="auto"/>
          <w:left w:val="single" w:sz="4" w:space="1" w:color="auto"/>
          <w:bottom w:val="single" w:sz="4" w:space="1" w:color="auto"/>
          <w:right w:val="single" w:sz="4" w:space="1" w:color="auto"/>
        </w:pBdr>
        <w:suppressAutoHyphens/>
        <w:rPr>
          <w:b/>
          <w:szCs w:val="24"/>
          <w:lang w:val="lv-LV"/>
        </w:rPr>
      </w:pPr>
      <w:r w:rsidRPr="000657FF">
        <w:rPr>
          <w:b/>
          <w:szCs w:val="24"/>
          <w:lang w:val="lv-LV"/>
        </w:rPr>
        <w:t>ĀRĒJĀ KASTĪTE BLISTERIEM</w:t>
      </w:r>
    </w:p>
    <w:p w14:paraId="110958AC" w14:textId="77777777" w:rsidR="00343D57" w:rsidRPr="000657FF" w:rsidRDefault="00343D57">
      <w:pPr>
        <w:suppressAutoHyphens/>
        <w:rPr>
          <w:szCs w:val="24"/>
          <w:lang w:val="lv-LV"/>
        </w:rPr>
      </w:pPr>
    </w:p>
    <w:p w14:paraId="2E9B8897" w14:textId="77777777" w:rsidR="00343D57" w:rsidRPr="000657FF" w:rsidRDefault="00343D57">
      <w:pPr>
        <w:suppressAutoHyphens/>
        <w:rPr>
          <w:szCs w:val="24"/>
          <w:lang w:val="lv-LV"/>
        </w:rPr>
      </w:pPr>
    </w:p>
    <w:p w14:paraId="1FD3D4FC"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ind w:left="567" w:hanging="567"/>
        <w:outlineLvl w:val="0"/>
        <w:rPr>
          <w:szCs w:val="24"/>
          <w:lang w:val="lv-LV"/>
        </w:rPr>
      </w:pPr>
      <w:r w:rsidRPr="000657FF">
        <w:rPr>
          <w:b/>
          <w:szCs w:val="24"/>
          <w:lang w:val="lv-LV"/>
        </w:rPr>
        <w:t>1.</w:t>
      </w:r>
      <w:r w:rsidRPr="000657FF">
        <w:rPr>
          <w:b/>
          <w:szCs w:val="24"/>
          <w:lang w:val="lv-LV"/>
        </w:rPr>
        <w:tab/>
        <w:t>ZĀĻU NOSAUKUMS</w:t>
      </w:r>
    </w:p>
    <w:p w14:paraId="1C9E9001" w14:textId="77777777" w:rsidR="00343D57" w:rsidRPr="000657FF" w:rsidRDefault="00343D57" w:rsidP="00FF4331">
      <w:pPr>
        <w:keepNext/>
        <w:suppressAutoHyphens/>
        <w:rPr>
          <w:szCs w:val="24"/>
          <w:lang w:val="lv-LV"/>
        </w:rPr>
      </w:pPr>
    </w:p>
    <w:p w14:paraId="0A0742A5" w14:textId="77777777" w:rsidR="00343D57" w:rsidRPr="000657FF" w:rsidRDefault="00343D57">
      <w:pPr>
        <w:suppressAutoHyphens/>
        <w:rPr>
          <w:szCs w:val="24"/>
          <w:lang w:val="lv-LV"/>
        </w:rPr>
      </w:pPr>
      <w:r w:rsidRPr="000657FF">
        <w:rPr>
          <w:szCs w:val="24"/>
          <w:lang w:val="lv-LV"/>
        </w:rPr>
        <w:t>Opsumit 10 mg apvalkotās tabletes</w:t>
      </w:r>
    </w:p>
    <w:p w14:paraId="539463F8" w14:textId="77777777" w:rsidR="00343D57" w:rsidRPr="00FF4331" w:rsidRDefault="00FC283A">
      <w:pPr>
        <w:suppressAutoHyphens/>
        <w:rPr>
          <w:i/>
          <w:iCs/>
          <w:szCs w:val="24"/>
          <w:lang w:val="lv-LV"/>
        </w:rPr>
      </w:pPr>
      <w:r w:rsidRPr="00FF4331">
        <w:rPr>
          <w:i/>
          <w:iCs/>
          <w:szCs w:val="24"/>
          <w:lang w:val="lv-LV"/>
        </w:rPr>
        <w:t>m</w:t>
      </w:r>
      <w:r w:rsidR="00343D57" w:rsidRPr="00FF4331">
        <w:rPr>
          <w:i/>
          <w:iCs/>
          <w:szCs w:val="24"/>
          <w:lang w:val="lv-LV"/>
        </w:rPr>
        <w:t>acitentan</w:t>
      </w:r>
      <w:r w:rsidRPr="00FF4331">
        <w:rPr>
          <w:i/>
          <w:iCs/>
          <w:szCs w:val="24"/>
          <w:lang w:val="lv-LV"/>
        </w:rPr>
        <w:t>um</w:t>
      </w:r>
    </w:p>
    <w:p w14:paraId="7ECC0B7D" w14:textId="77777777" w:rsidR="00343D57" w:rsidRPr="000657FF" w:rsidRDefault="00343D57">
      <w:pPr>
        <w:suppressAutoHyphens/>
        <w:rPr>
          <w:szCs w:val="24"/>
          <w:lang w:val="lv-LV"/>
        </w:rPr>
      </w:pPr>
    </w:p>
    <w:p w14:paraId="74E1B7EA" w14:textId="77777777" w:rsidR="00343D57" w:rsidRPr="000657FF" w:rsidRDefault="00343D57">
      <w:pPr>
        <w:suppressAutoHyphens/>
        <w:rPr>
          <w:szCs w:val="24"/>
          <w:lang w:val="lv-LV"/>
        </w:rPr>
      </w:pPr>
    </w:p>
    <w:p w14:paraId="12596F71"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ind w:left="567" w:hanging="567"/>
        <w:outlineLvl w:val="0"/>
        <w:rPr>
          <w:b/>
          <w:szCs w:val="24"/>
          <w:lang w:val="lv-LV"/>
        </w:rPr>
      </w:pPr>
      <w:r w:rsidRPr="000657FF">
        <w:rPr>
          <w:b/>
          <w:szCs w:val="24"/>
          <w:lang w:val="lv-LV"/>
        </w:rPr>
        <w:t>2.</w:t>
      </w:r>
      <w:r w:rsidRPr="000657FF">
        <w:rPr>
          <w:b/>
          <w:szCs w:val="24"/>
          <w:lang w:val="lv-LV"/>
        </w:rPr>
        <w:tab/>
        <w:t>AKTĪVĀS(-O) VIELAS(-U) NOSAUKUMS(-I) UN DAUDZUMS(-I)</w:t>
      </w:r>
    </w:p>
    <w:p w14:paraId="0C14F707" w14:textId="77777777" w:rsidR="00343D57" w:rsidRPr="000657FF" w:rsidRDefault="00343D57" w:rsidP="00FF4331">
      <w:pPr>
        <w:keepNext/>
        <w:suppressAutoHyphens/>
        <w:rPr>
          <w:i/>
          <w:szCs w:val="24"/>
          <w:lang w:val="lv-LV"/>
        </w:rPr>
      </w:pPr>
    </w:p>
    <w:p w14:paraId="1B558B21" w14:textId="77777777" w:rsidR="00343D57" w:rsidRPr="000657FF" w:rsidRDefault="00343D57">
      <w:pPr>
        <w:suppressAutoHyphens/>
        <w:rPr>
          <w:szCs w:val="24"/>
          <w:lang w:val="lv-LV"/>
        </w:rPr>
      </w:pPr>
      <w:r w:rsidRPr="000657FF">
        <w:rPr>
          <w:szCs w:val="24"/>
          <w:lang w:val="lv-LV"/>
        </w:rPr>
        <w:t>Katra apvalkotā tablete satur 10 mg macitentāna</w:t>
      </w:r>
    </w:p>
    <w:p w14:paraId="3BC744AF" w14:textId="77777777" w:rsidR="00343D57" w:rsidRPr="000657FF" w:rsidRDefault="00343D57">
      <w:pPr>
        <w:suppressAutoHyphens/>
        <w:rPr>
          <w:szCs w:val="24"/>
          <w:lang w:val="lv-LV"/>
        </w:rPr>
      </w:pPr>
    </w:p>
    <w:p w14:paraId="66A2C34A" w14:textId="77777777" w:rsidR="00343D57" w:rsidRPr="000657FF" w:rsidRDefault="00343D57">
      <w:pPr>
        <w:suppressAutoHyphens/>
        <w:rPr>
          <w:szCs w:val="24"/>
          <w:lang w:val="lv-LV"/>
        </w:rPr>
      </w:pPr>
    </w:p>
    <w:p w14:paraId="0D2AE64C"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ind w:left="567" w:hanging="567"/>
        <w:outlineLvl w:val="0"/>
        <w:rPr>
          <w:szCs w:val="24"/>
          <w:lang w:val="lv-LV"/>
        </w:rPr>
      </w:pPr>
      <w:r w:rsidRPr="000657FF">
        <w:rPr>
          <w:b/>
          <w:szCs w:val="24"/>
          <w:lang w:val="lv-LV"/>
        </w:rPr>
        <w:t>3.</w:t>
      </w:r>
      <w:r w:rsidRPr="000657FF">
        <w:rPr>
          <w:b/>
          <w:szCs w:val="24"/>
          <w:lang w:val="lv-LV"/>
        </w:rPr>
        <w:tab/>
        <w:t>PALĪGVIELU S ARAKSTS</w:t>
      </w:r>
    </w:p>
    <w:p w14:paraId="41D1A11D" w14:textId="77777777" w:rsidR="00343D57" w:rsidRPr="000657FF" w:rsidRDefault="00343D57" w:rsidP="00FF4331">
      <w:pPr>
        <w:keepNext/>
        <w:suppressAutoHyphens/>
        <w:outlineLvl w:val="0"/>
        <w:rPr>
          <w:szCs w:val="24"/>
          <w:lang w:val="lv-LV"/>
        </w:rPr>
      </w:pPr>
    </w:p>
    <w:p w14:paraId="221EB585" w14:textId="77777777" w:rsidR="00343D57" w:rsidRPr="000657FF" w:rsidRDefault="00343D57">
      <w:pPr>
        <w:suppressAutoHyphens/>
        <w:outlineLvl w:val="0"/>
        <w:rPr>
          <w:szCs w:val="24"/>
          <w:lang w:val="lv-LV"/>
        </w:rPr>
      </w:pPr>
      <w:r w:rsidRPr="000657FF">
        <w:rPr>
          <w:szCs w:val="24"/>
          <w:lang w:val="lv-LV"/>
        </w:rPr>
        <w:t xml:space="preserve">Satur arī laktozi un sojas pupiņu lecitīnu (E322). </w:t>
      </w:r>
      <w:r w:rsidRPr="00FF4331">
        <w:rPr>
          <w:szCs w:val="24"/>
          <w:highlight w:val="lightGray"/>
          <w:lang w:val="lv-LV"/>
        </w:rPr>
        <w:t>Sīkāku informāciju skatīt lietošanas instrukcijā</w:t>
      </w:r>
      <w:r w:rsidR="00665D87" w:rsidRPr="000657FF">
        <w:rPr>
          <w:szCs w:val="24"/>
          <w:lang w:val="lv-LV"/>
        </w:rPr>
        <w:t>.</w:t>
      </w:r>
    </w:p>
    <w:p w14:paraId="0F267CF2" w14:textId="77777777" w:rsidR="00343D57" w:rsidRPr="000657FF" w:rsidRDefault="00343D57">
      <w:pPr>
        <w:suppressAutoHyphens/>
        <w:rPr>
          <w:szCs w:val="24"/>
          <w:lang w:val="lv-LV"/>
        </w:rPr>
      </w:pPr>
    </w:p>
    <w:p w14:paraId="52940A48" w14:textId="77777777" w:rsidR="00343D57" w:rsidRPr="000657FF" w:rsidRDefault="00343D57">
      <w:pPr>
        <w:suppressAutoHyphens/>
        <w:rPr>
          <w:szCs w:val="24"/>
          <w:lang w:val="lv-LV"/>
        </w:rPr>
      </w:pPr>
    </w:p>
    <w:p w14:paraId="145B591B"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ind w:left="567" w:hanging="567"/>
        <w:outlineLvl w:val="0"/>
        <w:rPr>
          <w:szCs w:val="24"/>
          <w:lang w:val="lv-LV"/>
        </w:rPr>
      </w:pPr>
      <w:r w:rsidRPr="000657FF">
        <w:rPr>
          <w:b/>
          <w:szCs w:val="24"/>
          <w:lang w:val="lv-LV"/>
        </w:rPr>
        <w:t>4.</w:t>
      </w:r>
      <w:r w:rsidRPr="000657FF">
        <w:rPr>
          <w:b/>
          <w:szCs w:val="24"/>
          <w:lang w:val="lv-LV"/>
        </w:rPr>
        <w:tab/>
        <w:t>ZĀĻU FORMA UN SATURS</w:t>
      </w:r>
    </w:p>
    <w:p w14:paraId="0F761855" w14:textId="77777777" w:rsidR="00343D57" w:rsidRPr="000657FF" w:rsidRDefault="00343D57" w:rsidP="00FF4331">
      <w:pPr>
        <w:keepNext/>
        <w:suppressAutoHyphens/>
        <w:rPr>
          <w:szCs w:val="24"/>
          <w:lang w:val="lv-LV"/>
        </w:rPr>
      </w:pPr>
    </w:p>
    <w:p w14:paraId="40903F35" w14:textId="77777777" w:rsidR="00365B3C" w:rsidRDefault="006B7ABA">
      <w:pPr>
        <w:suppressAutoHyphens/>
        <w:rPr>
          <w:snapToGrid w:val="0"/>
          <w:szCs w:val="22"/>
          <w:lang w:eastAsia="sv-SE"/>
        </w:rPr>
      </w:pPr>
      <w:proofErr w:type="spellStart"/>
      <w:r>
        <w:rPr>
          <w:snapToGrid w:val="0"/>
          <w:highlight w:val="lightGray"/>
        </w:rPr>
        <w:t>Apvalkotā</w:t>
      </w:r>
      <w:proofErr w:type="spellEnd"/>
      <w:r>
        <w:rPr>
          <w:snapToGrid w:val="0"/>
          <w:highlight w:val="lightGray"/>
        </w:rPr>
        <w:t xml:space="preserve"> </w:t>
      </w:r>
      <w:proofErr w:type="spellStart"/>
      <w:r>
        <w:rPr>
          <w:snapToGrid w:val="0"/>
          <w:highlight w:val="lightGray"/>
        </w:rPr>
        <w:t>tablete</w:t>
      </w:r>
      <w:proofErr w:type="spellEnd"/>
    </w:p>
    <w:p w14:paraId="78D5B548" w14:textId="77777777" w:rsidR="00365B3C" w:rsidRDefault="00365B3C">
      <w:pPr>
        <w:suppressAutoHyphens/>
        <w:rPr>
          <w:snapToGrid w:val="0"/>
          <w:szCs w:val="22"/>
          <w:lang w:eastAsia="sv-SE"/>
        </w:rPr>
      </w:pPr>
    </w:p>
    <w:p w14:paraId="399893FA" w14:textId="77777777" w:rsidR="00EC555F" w:rsidRPr="000657FF" w:rsidRDefault="00343D57">
      <w:pPr>
        <w:suppressAutoHyphens/>
        <w:rPr>
          <w:szCs w:val="24"/>
          <w:lang w:val="lv-LV"/>
        </w:rPr>
      </w:pPr>
      <w:r w:rsidRPr="000657FF">
        <w:rPr>
          <w:szCs w:val="24"/>
          <w:lang w:val="lv-LV"/>
        </w:rPr>
        <w:t>15 apvalkotās tabletes</w:t>
      </w:r>
    </w:p>
    <w:p w14:paraId="2D71AB5F" w14:textId="77777777" w:rsidR="00343D57" w:rsidRPr="000657FF" w:rsidRDefault="00343D57">
      <w:pPr>
        <w:suppressAutoHyphens/>
        <w:rPr>
          <w:szCs w:val="24"/>
          <w:lang w:val="lv-LV"/>
        </w:rPr>
      </w:pPr>
      <w:r w:rsidRPr="000657FF">
        <w:rPr>
          <w:szCs w:val="24"/>
          <w:highlight w:val="lightGray"/>
          <w:lang w:val="lv-LV"/>
        </w:rPr>
        <w:t>30 apvalkotās tabletes</w:t>
      </w:r>
    </w:p>
    <w:p w14:paraId="7CC83546" w14:textId="77777777" w:rsidR="00343D57" w:rsidRPr="000657FF" w:rsidRDefault="00343D57">
      <w:pPr>
        <w:suppressAutoHyphens/>
        <w:rPr>
          <w:szCs w:val="24"/>
          <w:lang w:val="lv-LV"/>
        </w:rPr>
      </w:pPr>
    </w:p>
    <w:p w14:paraId="27B0AF80" w14:textId="77777777" w:rsidR="00343D57" w:rsidRPr="000657FF" w:rsidRDefault="00343D57">
      <w:pPr>
        <w:suppressAutoHyphens/>
        <w:rPr>
          <w:szCs w:val="24"/>
          <w:lang w:val="lv-LV"/>
        </w:rPr>
      </w:pPr>
    </w:p>
    <w:p w14:paraId="404978B9"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ind w:left="567" w:hanging="567"/>
        <w:outlineLvl w:val="0"/>
        <w:rPr>
          <w:szCs w:val="24"/>
          <w:lang w:val="lv-LV"/>
        </w:rPr>
      </w:pPr>
      <w:r w:rsidRPr="000657FF">
        <w:rPr>
          <w:b/>
          <w:szCs w:val="24"/>
          <w:lang w:val="lv-LV"/>
        </w:rPr>
        <w:t>5.</w:t>
      </w:r>
      <w:r w:rsidRPr="000657FF">
        <w:rPr>
          <w:b/>
          <w:szCs w:val="24"/>
          <w:lang w:val="lv-LV"/>
        </w:rPr>
        <w:tab/>
        <w:t>LIETOŠANAS UN IEVADĪŠANAS VEIDS(-I)</w:t>
      </w:r>
    </w:p>
    <w:p w14:paraId="5DA92606" w14:textId="77777777" w:rsidR="00343D57" w:rsidRPr="000657FF" w:rsidRDefault="00343D57" w:rsidP="00FF4331">
      <w:pPr>
        <w:keepNext/>
        <w:suppressAutoHyphens/>
        <w:rPr>
          <w:szCs w:val="24"/>
          <w:lang w:val="lv-LV"/>
        </w:rPr>
      </w:pPr>
    </w:p>
    <w:p w14:paraId="3D24A5B2" w14:textId="77777777" w:rsidR="00343D57" w:rsidRPr="000657FF" w:rsidRDefault="00343D57">
      <w:pPr>
        <w:suppressAutoHyphens/>
        <w:rPr>
          <w:szCs w:val="24"/>
          <w:lang w:val="lv-LV"/>
        </w:rPr>
      </w:pPr>
      <w:r w:rsidRPr="000657FF">
        <w:rPr>
          <w:szCs w:val="24"/>
          <w:lang w:val="lv-LV"/>
        </w:rPr>
        <w:t>Pirms lietošanas izlasiet lietošanas instrukciju</w:t>
      </w:r>
      <w:r w:rsidR="00665D87" w:rsidRPr="000657FF">
        <w:rPr>
          <w:szCs w:val="24"/>
          <w:lang w:val="lv-LV"/>
        </w:rPr>
        <w:t>.</w:t>
      </w:r>
    </w:p>
    <w:p w14:paraId="41F57E9F" w14:textId="77777777" w:rsidR="00343D57" w:rsidRPr="000657FF" w:rsidRDefault="00343D57">
      <w:pPr>
        <w:suppressAutoHyphens/>
        <w:autoSpaceDE w:val="0"/>
        <w:autoSpaceDN w:val="0"/>
        <w:adjustRightInd w:val="0"/>
        <w:rPr>
          <w:szCs w:val="24"/>
          <w:lang w:val="lv-LV"/>
        </w:rPr>
      </w:pPr>
      <w:r w:rsidRPr="000657FF">
        <w:rPr>
          <w:szCs w:val="24"/>
          <w:lang w:val="lv-LV"/>
        </w:rPr>
        <w:t>Iekšķīgai lietošanai</w:t>
      </w:r>
    </w:p>
    <w:p w14:paraId="02077541" w14:textId="77777777" w:rsidR="00343D57" w:rsidRPr="000657FF" w:rsidRDefault="00343D57">
      <w:pPr>
        <w:suppressAutoHyphens/>
        <w:autoSpaceDE w:val="0"/>
        <w:autoSpaceDN w:val="0"/>
        <w:adjustRightInd w:val="0"/>
        <w:rPr>
          <w:szCs w:val="24"/>
          <w:lang w:val="lv-LV"/>
        </w:rPr>
      </w:pPr>
    </w:p>
    <w:p w14:paraId="7329E9C5" w14:textId="77777777" w:rsidR="00343D57" w:rsidRPr="000657FF" w:rsidRDefault="00343D57">
      <w:pPr>
        <w:suppressAutoHyphens/>
        <w:autoSpaceDE w:val="0"/>
        <w:autoSpaceDN w:val="0"/>
        <w:adjustRightInd w:val="0"/>
        <w:rPr>
          <w:szCs w:val="24"/>
          <w:lang w:val="lv-LV"/>
        </w:rPr>
      </w:pPr>
    </w:p>
    <w:p w14:paraId="29FA1C63"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ind w:left="567" w:hanging="567"/>
        <w:outlineLvl w:val="0"/>
        <w:rPr>
          <w:szCs w:val="24"/>
          <w:lang w:val="lv-LV"/>
        </w:rPr>
      </w:pPr>
      <w:r w:rsidRPr="000657FF">
        <w:rPr>
          <w:b/>
          <w:szCs w:val="24"/>
          <w:lang w:val="lv-LV"/>
        </w:rPr>
        <w:t>6.</w:t>
      </w:r>
      <w:r w:rsidRPr="000657FF">
        <w:rPr>
          <w:b/>
          <w:szCs w:val="24"/>
          <w:lang w:val="lv-LV"/>
        </w:rPr>
        <w:tab/>
        <w:t>ĪPAŠI BRĪDINĀJUMI PAR ZĀĻU UZGLABĀŠANU BĒRNIEM NEREDZAMĀ UN NEPIEEJAMĀ VIETĀ</w:t>
      </w:r>
    </w:p>
    <w:p w14:paraId="7B1FC912" w14:textId="77777777" w:rsidR="00343D57" w:rsidRPr="000657FF" w:rsidRDefault="00343D57" w:rsidP="00FF4331">
      <w:pPr>
        <w:keepNext/>
        <w:suppressAutoHyphens/>
        <w:rPr>
          <w:szCs w:val="24"/>
          <w:lang w:val="lv-LV"/>
        </w:rPr>
      </w:pPr>
    </w:p>
    <w:p w14:paraId="0D719FD8" w14:textId="77777777" w:rsidR="00343D57" w:rsidRPr="000657FF" w:rsidRDefault="00343D57">
      <w:pPr>
        <w:suppressAutoHyphens/>
        <w:outlineLvl w:val="0"/>
        <w:rPr>
          <w:szCs w:val="24"/>
          <w:lang w:val="lv-LV"/>
        </w:rPr>
      </w:pPr>
      <w:r w:rsidRPr="000657FF">
        <w:rPr>
          <w:szCs w:val="24"/>
          <w:lang w:val="lv-LV"/>
        </w:rPr>
        <w:t>Uzglabāt bērniem neredzamā un nepieejamā vietā</w:t>
      </w:r>
      <w:r w:rsidR="00665D87" w:rsidRPr="000657FF">
        <w:rPr>
          <w:szCs w:val="24"/>
          <w:lang w:val="lv-LV"/>
        </w:rPr>
        <w:t>.</w:t>
      </w:r>
    </w:p>
    <w:p w14:paraId="5B0DCEF3" w14:textId="77777777" w:rsidR="00343D57" w:rsidRPr="000657FF" w:rsidRDefault="00343D57">
      <w:pPr>
        <w:suppressAutoHyphens/>
        <w:rPr>
          <w:szCs w:val="24"/>
          <w:lang w:val="lv-LV"/>
        </w:rPr>
      </w:pPr>
    </w:p>
    <w:p w14:paraId="3BC923EF" w14:textId="77777777" w:rsidR="00343D57" w:rsidRPr="000657FF" w:rsidRDefault="00343D57">
      <w:pPr>
        <w:suppressAutoHyphens/>
        <w:rPr>
          <w:szCs w:val="24"/>
          <w:lang w:val="lv-LV"/>
        </w:rPr>
      </w:pPr>
    </w:p>
    <w:p w14:paraId="2E7451A1"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ind w:left="567" w:hanging="567"/>
        <w:outlineLvl w:val="0"/>
        <w:rPr>
          <w:szCs w:val="24"/>
          <w:lang w:val="lv-LV"/>
        </w:rPr>
      </w:pPr>
      <w:r w:rsidRPr="000657FF">
        <w:rPr>
          <w:b/>
          <w:szCs w:val="24"/>
          <w:lang w:val="lv-LV"/>
        </w:rPr>
        <w:t>7.</w:t>
      </w:r>
      <w:r w:rsidRPr="000657FF">
        <w:rPr>
          <w:b/>
          <w:szCs w:val="24"/>
          <w:lang w:val="lv-LV"/>
        </w:rPr>
        <w:tab/>
        <w:t>CITI ĪPAŠI BRĪDINĀJUMI, JA NEPIECIEŠAMS</w:t>
      </w:r>
    </w:p>
    <w:p w14:paraId="3F6C641B" w14:textId="77777777" w:rsidR="00343D57" w:rsidRPr="000657FF" w:rsidRDefault="00343D57" w:rsidP="00FF4331">
      <w:pPr>
        <w:keepNext/>
        <w:suppressAutoHyphens/>
        <w:rPr>
          <w:szCs w:val="24"/>
          <w:lang w:val="lv-LV"/>
        </w:rPr>
      </w:pPr>
    </w:p>
    <w:p w14:paraId="3C4938C0" w14:textId="77777777" w:rsidR="00343D57" w:rsidRPr="000657FF" w:rsidRDefault="00343D57">
      <w:pPr>
        <w:tabs>
          <w:tab w:val="left" w:pos="749"/>
        </w:tabs>
        <w:suppressAutoHyphens/>
        <w:rPr>
          <w:szCs w:val="24"/>
          <w:lang w:val="lv-LV"/>
        </w:rPr>
      </w:pPr>
    </w:p>
    <w:p w14:paraId="6012E887"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ind w:left="567" w:hanging="567"/>
        <w:outlineLvl w:val="0"/>
        <w:rPr>
          <w:szCs w:val="24"/>
          <w:lang w:val="lv-LV"/>
        </w:rPr>
      </w:pPr>
      <w:r w:rsidRPr="000657FF">
        <w:rPr>
          <w:b/>
          <w:szCs w:val="24"/>
          <w:lang w:val="lv-LV"/>
        </w:rPr>
        <w:t>8.</w:t>
      </w:r>
      <w:r w:rsidRPr="000657FF">
        <w:rPr>
          <w:b/>
          <w:szCs w:val="24"/>
          <w:lang w:val="lv-LV"/>
        </w:rPr>
        <w:tab/>
        <w:t>DERĪGUMA TERMIŅŠ</w:t>
      </w:r>
    </w:p>
    <w:p w14:paraId="506F6785" w14:textId="77777777" w:rsidR="00343D57" w:rsidRPr="000657FF" w:rsidRDefault="00343D57" w:rsidP="00FF4331">
      <w:pPr>
        <w:keepNext/>
        <w:suppressAutoHyphens/>
        <w:rPr>
          <w:szCs w:val="24"/>
          <w:lang w:val="lv-LV"/>
        </w:rPr>
      </w:pPr>
    </w:p>
    <w:p w14:paraId="5CE34968" w14:textId="77777777" w:rsidR="00343D57" w:rsidRPr="000657FF" w:rsidRDefault="00343D57">
      <w:pPr>
        <w:suppressAutoHyphens/>
        <w:rPr>
          <w:szCs w:val="24"/>
          <w:lang w:val="lv-LV"/>
        </w:rPr>
      </w:pPr>
      <w:r w:rsidRPr="000657FF">
        <w:rPr>
          <w:szCs w:val="24"/>
          <w:lang w:val="lv-LV"/>
        </w:rPr>
        <w:t>EXP</w:t>
      </w:r>
    </w:p>
    <w:p w14:paraId="168410CC" w14:textId="77777777" w:rsidR="00343D57" w:rsidRPr="000657FF" w:rsidRDefault="00343D57">
      <w:pPr>
        <w:suppressAutoHyphens/>
        <w:rPr>
          <w:szCs w:val="24"/>
          <w:lang w:val="lv-LV"/>
        </w:rPr>
      </w:pPr>
    </w:p>
    <w:p w14:paraId="638518CE" w14:textId="77777777" w:rsidR="00343D57" w:rsidRDefault="00343D57">
      <w:pPr>
        <w:suppressAutoHyphens/>
        <w:rPr>
          <w:szCs w:val="24"/>
          <w:lang w:val="lv-LV"/>
        </w:rPr>
      </w:pPr>
    </w:p>
    <w:p w14:paraId="0415879B" w14:textId="77777777" w:rsidR="00F13B44" w:rsidRPr="00F13B44" w:rsidRDefault="00F13B44" w:rsidP="00FF4331">
      <w:pPr>
        <w:keepNext/>
        <w:pBdr>
          <w:top w:val="single" w:sz="4" w:space="1" w:color="auto"/>
          <w:left w:val="single" w:sz="4" w:space="4" w:color="auto"/>
          <w:bottom w:val="single" w:sz="4" w:space="1" w:color="auto"/>
          <w:right w:val="single" w:sz="4" w:space="4" w:color="auto"/>
        </w:pBdr>
        <w:suppressAutoHyphens/>
        <w:rPr>
          <w:b/>
          <w:szCs w:val="24"/>
          <w:lang w:val="lv-LV"/>
        </w:rPr>
      </w:pPr>
      <w:r w:rsidRPr="00F13B44">
        <w:rPr>
          <w:b/>
          <w:szCs w:val="24"/>
          <w:lang w:val="lv-LV"/>
        </w:rPr>
        <w:t>9.</w:t>
      </w:r>
      <w:r w:rsidRPr="00F13B44">
        <w:rPr>
          <w:b/>
          <w:szCs w:val="24"/>
          <w:lang w:val="lv-LV"/>
        </w:rPr>
        <w:tab/>
        <w:t>ĪPAŠI UZGLABĀŠANAS NOSACĪJUMI</w:t>
      </w:r>
    </w:p>
    <w:p w14:paraId="490006F2" w14:textId="77777777" w:rsidR="00F13B44" w:rsidRPr="000657FF" w:rsidRDefault="00F13B44" w:rsidP="00FF4331">
      <w:pPr>
        <w:keepNext/>
        <w:suppressAutoHyphens/>
        <w:rPr>
          <w:szCs w:val="24"/>
          <w:lang w:val="lv-LV"/>
        </w:rPr>
      </w:pPr>
    </w:p>
    <w:p w14:paraId="21175040" w14:textId="77777777" w:rsidR="00343D57" w:rsidRPr="000657FF" w:rsidRDefault="00343D57">
      <w:pPr>
        <w:suppressAutoHyphens/>
        <w:ind w:left="567" w:hanging="567"/>
        <w:rPr>
          <w:szCs w:val="24"/>
          <w:lang w:val="lv-LV"/>
        </w:rPr>
      </w:pPr>
      <w:r w:rsidRPr="000657FF">
        <w:rPr>
          <w:szCs w:val="24"/>
          <w:lang w:val="lv-LV"/>
        </w:rPr>
        <w:t>Uzglabāt temperatūrā līdz 30°C</w:t>
      </w:r>
      <w:r w:rsidR="00F532E2" w:rsidRPr="000657FF">
        <w:rPr>
          <w:szCs w:val="24"/>
          <w:lang w:val="lv-LV"/>
        </w:rPr>
        <w:t>.</w:t>
      </w:r>
    </w:p>
    <w:p w14:paraId="166E7507" w14:textId="77777777" w:rsidR="00343D57" w:rsidRPr="000657FF" w:rsidRDefault="00343D57">
      <w:pPr>
        <w:suppressAutoHyphens/>
        <w:ind w:left="567" w:hanging="567"/>
        <w:rPr>
          <w:szCs w:val="24"/>
          <w:lang w:val="lv-LV"/>
        </w:rPr>
      </w:pPr>
    </w:p>
    <w:p w14:paraId="268C55DA" w14:textId="77777777" w:rsidR="00343D57" w:rsidRPr="000657FF" w:rsidRDefault="00343D57">
      <w:pPr>
        <w:suppressAutoHyphens/>
        <w:ind w:left="567" w:hanging="567"/>
        <w:rPr>
          <w:szCs w:val="24"/>
          <w:lang w:val="lv-LV"/>
        </w:rPr>
      </w:pPr>
    </w:p>
    <w:p w14:paraId="70C64A88"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ind w:left="567" w:hanging="567"/>
        <w:outlineLvl w:val="0"/>
        <w:rPr>
          <w:b/>
          <w:szCs w:val="24"/>
          <w:lang w:val="lv-LV"/>
        </w:rPr>
      </w:pPr>
      <w:r w:rsidRPr="000657FF">
        <w:rPr>
          <w:b/>
          <w:szCs w:val="24"/>
          <w:lang w:val="lv-LV"/>
        </w:rPr>
        <w:lastRenderedPageBreak/>
        <w:t>10.</w:t>
      </w:r>
      <w:r w:rsidRPr="000657FF">
        <w:rPr>
          <w:b/>
          <w:szCs w:val="24"/>
          <w:lang w:val="lv-LV"/>
        </w:rPr>
        <w:tab/>
        <w:t>ĪPAŠI PIESARDZĪBAS PASĀKUMI, IZNĪCINOT NEIZLIETOTĀS ZĀLES VAI IZMANTOTOS MATERIĀLUS, KAS BIJUŠI SASKARĒ AR ŠĪM ZĀLĒM, JA PIEMĒROJAMS</w:t>
      </w:r>
    </w:p>
    <w:p w14:paraId="02264868" w14:textId="77777777" w:rsidR="00343D57" w:rsidRPr="000657FF" w:rsidRDefault="00343D57" w:rsidP="00FF4331">
      <w:pPr>
        <w:keepNext/>
        <w:suppressAutoHyphens/>
        <w:rPr>
          <w:szCs w:val="24"/>
          <w:lang w:val="lv-LV"/>
        </w:rPr>
      </w:pPr>
    </w:p>
    <w:p w14:paraId="11B48125" w14:textId="77777777" w:rsidR="00343D57" w:rsidRPr="000657FF" w:rsidRDefault="00343D57">
      <w:pPr>
        <w:suppressAutoHyphens/>
        <w:rPr>
          <w:szCs w:val="24"/>
          <w:lang w:val="lv-LV"/>
        </w:rPr>
      </w:pPr>
    </w:p>
    <w:p w14:paraId="54CB273C"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outlineLvl w:val="0"/>
        <w:rPr>
          <w:b/>
          <w:szCs w:val="24"/>
          <w:lang w:val="lv-LV"/>
        </w:rPr>
      </w:pPr>
      <w:r w:rsidRPr="000657FF">
        <w:rPr>
          <w:b/>
          <w:szCs w:val="24"/>
          <w:lang w:val="lv-LV"/>
        </w:rPr>
        <w:t>11.</w:t>
      </w:r>
      <w:r w:rsidRPr="000657FF">
        <w:rPr>
          <w:b/>
          <w:szCs w:val="24"/>
          <w:lang w:val="lv-LV"/>
        </w:rPr>
        <w:tab/>
        <w:t>REĢISTRĀCIJAS APLIECĪBAS ĪPAŠNIEKA NOSAUKUMS UN ADRESE</w:t>
      </w:r>
    </w:p>
    <w:p w14:paraId="10ACFB85" w14:textId="77777777" w:rsidR="00343D57" w:rsidRPr="000657FF" w:rsidRDefault="00343D57" w:rsidP="00FF4331">
      <w:pPr>
        <w:keepNext/>
        <w:suppressAutoHyphens/>
        <w:rPr>
          <w:szCs w:val="24"/>
          <w:lang w:val="lv-LV"/>
        </w:rPr>
      </w:pPr>
    </w:p>
    <w:p w14:paraId="5739E52C"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Janssen-Cilag International NV</w:t>
      </w:r>
    </w:p>
    <w:p w14:paraId="6319AA3D"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Turnhoutseweg 30</w:t>
      </w:r>
    </w:p>
    <w:p w14:paraId="6AA4DD85"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B-2340 Beerse</w:t>
      </w:r>
    </w:p>
    <w:p w14:paraId="51D31EB7"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Beļģija</w:t>
      </w:r>
    </w:p>
    <w:p w14:paraId="2B4E45CC" w14:textId="77777777" w:rsidR="00343D57" w:rsidRPr="000657FF" w:rsidRDefault="00343D57">
      <w:pPr>
        <w:suppressAutoHyphens/>
        <w:rPr>
          <w:szCs w:val="24"/>
          <w:lang w:val="lv-LV"/>
        </w:rPr>
      </w:pPr>
    </w:p>
    <w:p w14:paraId="74D86B7D" w14:textId="77777777" w:rsidR="00343D57" w:rsidRPr="000657FF" w:rsidRDefault="00343D57">
      <w:pPr>
        <w:suppressAutoHyphens/>
        <w:rPr>
          <w:szCs w:val="24"/>
          <w:lang w:val="lv-LV"/>
        </w:rPr>
      </w:pPr>
    </w:p>
    <w:p w14:paraId="2DA08615"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outlineLvl w:val="0"/>
        <w:rPr>
          <w:szCs w:val="24"/>
          <w:lang w:val="lv-LV"/>
        </w:rPr>
      </w:pPr>
      <w:r w:rsidRPr="000657FF">
        <w:rPr>
          <w:b/>
          <w:szCs w:val="24"/>
          <w:lang w:val="lv-LV"/>
        </w:rPr>
        <w:t>12.</w:t>
      </w:r>
      <w:r w:rsidRPr="000657FF">
        <w:rPr>
          <w:b/>
          <w:szCs w:val="24"/>
          <w:lang w:val="lv-LV"/>
        </w:rPr>
        <w:tab/>
        <w:t>REĢISTRĀCIJAS APLIECĪBAS NUMURS(-I)</w:t>
      </w:r>
    </w:p>
    <w:p w14:paraId="0244AE39" w14:textId="77777777" w:rsidR="00343D57" w:rsidRPr="000657FF" w:rsidRDefault="00343D57" w:rsidP="00FF4331">
      <w:pPr>
        <w:keepNext/>
        <w:suppressAutoHyphens/>
        <w:rPr>
          <w:szCs w:val="24"/>
          <w:lang w:val="lv-LV"/>
        </w:rPr>
      </w:pPr>
    </w:p>
    <w:p w14:paraId="1FDC64FA" w14:textId="77777777" w:rsidR="00343D57" w:rsidRPr="000657FF" w:rsidRDefault="00343D57">
      <w:pPr>
        <w:shd w:val="clear" w:color="auto" w:fill="FFFFFF"/>
        <w:tabs>
          <w:tab w:val="clear" w:pos="567"/>
        </w:tabs>
        <w:suppressAutoHyphens/>
        <w:rPr>
          <w:rFonts w:eastAsia="Times New Roman"/>
          <w:color w:val="222222"/>
          <w:lang w:val="lv-LV" w:eastAsia="en-US"/>
        </w:rPr>
      </w:pPr>
      <w:r w:rsidRPr="000657FF">
        <w:rPr>
          <w:rFonts w:eastAsia="Times New Roman"/>
          <w:color w:val="000000"/>
          <w:lang w:val="lv-LV" w:eastAsia="en-US"/>
        </w:rPr>
        <w:t>EU/1/13/893/001 </w:t>
      </w:r>
    </w:p>
    <w:p w14:paraId="651A7B00" w14:textId="77777777" w:rsidR="00343D57" w:rsidRPr="000657FF" w:rsidRDefault="00343D57">
      <w:pPr>
        <w:shd w:val="clear" w:color="auto" w:fill="FFFFFF"/>
        <w:tabs>
          <w:tab w:val="clear" w:pos="567"/>
        </w:tabs>
        <w:suppressAutoHyphens/>
        <w:rPr>
          <w:rFonts w:eastAsia="Times New Roman"/>
          <w:color w:val="222222"/>
          <w:lang w:val="lv-LV" w:eastAsia="en-US"/>
        </w:rPr>
      </w:pPr>
      <w:r w:rsidRPr="000657FF">
        <w:rPr>
          <w:rFonts w:eastAsia="Times New Roman"/>
          <w:color w:val="000000"/>
          <w:highlight w:val="lightGray"/>
          <w:lang w:val="lv-LV" w:eastAsia="en-US"/>
        </w:rPr>
        <w:t>EU/1/13/893/002</w:t>
      </w:r>
      <w:r w:rsidRPr="000657FF">
        <w:rPr>
          <w:rFonts w:eastAsia="Times New Roman"/>
          <w:color w:val="000000"/>
          <w:lang w:val="lv-LV" w:eastAsia="en-US"/>
        </w:rPr>
        <w:t> </w:t>
      </w:r>
    </w:p>
    <w:p w14:paraId="43ED97FA" w14:textId="77777777" w:rsidR="00343D57" w:rsidRPr="000657FF" w:rsidRDefault="00343D57">
      <w:pPr>
        <w:suppressAutoHyphens/>
        <w:rPr>
          <w:szCs w:val="24"/>
          <w:lang w:val="lv-LV"/>
        </w:rPr>
      </w:pPr>
    </w:p>
    <w:p w14:paraId="0CEC17A8" w14:textId="77777777" w:rsidR="00343D57" w:rsidRPr="000657FF" w:rsidRDefault="00343D57">
      <w:pPr>
        <w:suppressAutoHyphens/>
        <w:rPr>
          <w:szCs w:val="24"/>
          <w:lang w:val="lv-LV"/>
        </w:rPr>
      </w:pPr>
    </w:p>
    <w:p w14:paraId="58544698"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outlineLvl w:val="0"/>
        <w:rPr>
          <w:szCs w:val="24"/>
          <w:lang w:val="lv-LV"/>
        </w:rPr>
      </w:pPr>
      <w:r w:rsidRPr="000657FF">
        <w:rPr>
          <w:b/>
          <w:szCs w:val="24"/>
          <w:lang w:val="lv-LV"/>
        </w:rPr>
        <w:t>13.</w:t>
      </w:r>
      <w:r w:rsidRPr="000657FF">
        <w:rPr>
          <w:b/>
          <w:szCs w:val="24"/>
          <w:lang w:val="lv-LV"/>
        </w:rPr>
        <w:tab/>
        <w:t>SĒRIJAS NUMURS</w:t>
      </w:r>
    </w:p>
    <w:p w14:paraId="342528C2" w14:textId="77777777" w:rsidR="00343D57" w:rsidRPr="000657FF" w:rsidRDefault="00343D57" w:rsidP="00FF4331">
      <w:pPr>
        <w:keepNext/>
        <w:suppressAutoHyphens/>
        <w:rPr>
          <w:i/>
          <w:szCs w:val="24"/>
          <w:lang w:val="lv-LV"/>
        </w:rPr>
      </w:pPr>
    </w:p>
    <w:p w14:paraId="109977C4" w14:textId="77777777" w:rsidR="00343D57" w:rsidRPr="000657FF" w:rsidRDefault="00343D57">
      <w:pPr>
        <w:suppressAutoHyphens/>
        <w:rPr>
          <w:szCs w:val="24"/>
          <w:lang w:val="lv-LV"/>
        </w:rPr>
      </w:pPr>
      <w:r w:rsidRPr="000657FF">
        <w:rPr>
          <w:szCs w:val="24"/>
          <w:lang w:val="lv-LV"/>
        </w:rPr>
        <w:t>Lot</w:t>
      </w:r>
    </w:p>
    <w:p w14:paraId="6A945325" w14:textId="77777777" w:rsidR="00343D57" w:rsidRPr="000657FF" w:rsidRDefault="00343D57">
      <w:pPr>
        <w:suppressAutoHyphens/>
        <w:rPr>
          <w:szCs w:val="24"/>
          <w:lang w:val="lv-LV"/>
        </w:rPr>
      </w:pPr>
    </w:p>
    <w:p w14:paraId="5746B471" w14:textId="77777777" w:rsidR="00343D57" w:rsidRPr="000657FF" w:rsidRDefault="00343D57">
      <w:pPr>
        <w:suppressAutoHyphens/>
        <w:rPr>
          <w:szCs w:val="24"/>
          <w:lang w:val="lv-LV"/>
        </w:rPr>
      </w:pPr>
    </w:p>
    <w:p w14:paraId="4E853282"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outlineLvl w:val="0"/>
        <w:rPr>
          <w:szCs w:val="24"/>
          <w:lang w:val="lv-LV"/>
        </w:rPr>
      </w:pPr>
      <w:r w:rsidRPr="000657FF">
        <w:rPr>
          <w:b/>
          <w:szCs w:val="24"/>
          <w:lang w:val="lv-LV"/>
        </w:rPr>
        <w:t>14.</w:t>
      </w:r>
      <w:r w:rsidRPr="000657FF">
        <w:rPr>
          <w:b/>
          <w:szCs w:val="24"/>
          <w:lang w:val="lv-LV"/>
        </w:rPr>
        <w:tab/>
        <w:t>IZSNIEGŠANAS KĀRTĪBA</w:t>
      </w:r>
    </w:p>
    <w:p w14:paraId="66EF8ECC" w14:textId="77777777" w:rsidR="00343D57" w:rsidRPr="000657FF" w:rsidRDefault="00343D57" w:rsidP="00FF4331">
      <w:pPr>
        <w:keepNext/>
        <w:suppressAutoHyphens/>
        <w:rPr>
          <w:szCs w:val="24"/>
          <w:lang w:val="lv-LV"/>
        </w:rPr>
      </w:pPr>
    </w:p>
    <w:p w14:paraId="0F4625B1" w14:textId="77777777" w:rsidR="00343D57" w:rsidRPr="000657FF" w:rsidRDefault="00343D57">
      <w:pPr>
        <w:suppressAutoHyphens/>
        <w:rPr>
          <w:szCs w:val="24"/>
          <w:lang w:val="lv-LV"/>
        </w:rPr>
      </w:pPr>
    </w:p>
    <w:p w14:paraId="1120BB44" w14:textId="77777777" w:rsidR="00343D57" w:rsidRPr="000657FF" w:rsidRDefault="00343D57" w:rsidP="00FF4331">
      <w:pPr>
        <w:keepNext/>
        <w:pBdr>
          <w:top w:val="single" w:sz="4" w:space="2" w:color="auto"/>
          <w:left w:val="single" w:sz="4" w:space="4" w:color="auto"/>
          <w:bottom w:val="single" w:sz="4" w:space="1" w:color="auto"/>
          <w:right w:val="single" w:sz="4" w:space="4" w:color="auto"/>
        </w:pBdr>
        <w:suppressAutoHyphens/>
        <w:outlineLvl w:val="0"/>
        <w:rPr>
          <w:szCs w:val="24"/>
          <w:lang w:val="lv-LV"/>
        </w:rPr>
      </w:pPr>
      <w:r w:rsidRPr="000657FF">
        <w:rPr>
          <w:b/>
          <w:szCs w:val="24"/>
          <w:lang w:val="lv-LV"/>
        </w:rPr>
        <w:t>15.</w:t>
      </w:r>
      <w:r w:rsidRPr="000657FF">
        <w:rPr>
          <w:b/>
          <w:szCs w:val="24"/>
          <w:lang w:val="lv-LV"/>
        </w:rPr>
        <w:tab/>
        <w:t>NORĀDĪJUMI PAR LIETOŠANU</w:t>
      </w:r>
    </w:p>
    <w:p w14:paraId="2FBCC984" w14:textId="77777777" w:rsidR="00343D57" w:rsidRPr="000657FF" w:rsidRDefault="00343D57" w:rsidP="00FF4331">
      <w:pPr>
        <w:keepNext/>
        <w:suppressAutoHyphens/>
        <w:rPr>
          <w:szCs w:val="24"/>
          <w:lang w:val="lv-LV"/>
        </w:rPr>
      </w:pPr>
    </w:p>
    <w:p w14:paraId="788B8E10" w14:textId="77777777" w:rsidR="00343D57" w:rsidRPr="000657FF" w:rsidRDefault="00343D57">
      <w:pPr>
        <w:suppressAutoHyphens/>
        <w:rPr>
          <w:szCs w:val="24"/>
          <w:lang w:val="lv-LV"/>
        </w:rPr>
      </w:pPr>
    </w:p>
    <w:p w14:paraId="1CD5F619" w14:textId="77777777" w:rsidR="00343D57" w:rsidRPr="000657FF" w:rsidRDefault="00343D57" w:rsidP="00FF4331">
      <w:pPr>
        <w:keepNext/>
        <w:pBdr>
          <w:top w:val="single" w:sz="4" w:space="1" w:color="auto"/>
          <w:left w:val="single" w:sz="4" w:space="4" w:color="auto"/>
          <w:bottom w:val="single" w:sz="4" w:space="0" w:color="auto"/>
          <w:right w:val="single" w:sz="4" w:space="4" w:color="auto"/>
        </w:pBdr>
        <w:suppressAutoHyphens/>
        <w:rPr>
          <w:szCs w:val="24"/>
          <w:lang w:val="lv-LV"/>
        </w:rPr>
      </w:pPr>
      <w:r w:rsidRPr="000657FF">
        <w:rPr>
          <w:b/>
          <w:szCs w:val="24"/>
          <w:lang w:val="lv-LV"/>
        </w:rPr>
        <w:t>16.</w:t>
      </w:r>
      <w:r w:rsidRPr="000657FF">
        <w:rPr>
          <w:b/>
          <w:szCs w:val="24"/>
          <w:lang w:val="lv-LV"/>
        </w:rPr>
        <w:tab/>
        <w:t>INFORMĀCIJA BRAILA RAKSTĀ</w:t>
      </w:r>
    </w:p>
    <w:p w14:paraId="574EE157" w14:textId="77777777" w:rsidR="00343D57" w:rsidRPr="000657FF" w:rsidRDefault="00343D57" w:rsidP="00FF4331">
      <w:pPr>
        <w:keepNext/>
        <w:suppressAutoHyphens/>
        <w:rPr>
          <w:szCs w:val="24"/>
          <w:lang w:val="lv-LV"/>
        </w:rPr>
      </w:pPr>
    </w:p>
    <w:p w14:paraId="0827B2A8" w14:textId="77777777" w:rsidR="00343D57" w:rsidRPr="000657FF" w:rsidRDefault="00343D57">
      <w:pPr>
        <w:suppressAutoHyphens/>
        <w:rPr>
          <w:szCs w:val="24"/>
          <w:lang w:val="lv-LV"/>
        </w:rPr>
      </w:pPr>
      <w:r w:rsidRPr="00067452">
        <w:rPr>
          <w:szCs w:val="24"/>
          <w:lang w:val="lv-LV"/>
        </w:rPr>
        <w:t>Opsumit 10</w:t>
      </w:r>
      <w:r w:rsidR="00FE53DB" w:rsidRPr="00067452">
        <w:rPr>
          <w:szCs w:val="24"/>
          <w:lang w:val="lv-LV"/>
        </w:rPr>
        <w:t> </w:t>
      </w:r>
      <w:r w:rsidRPr="00067452">
        <w:rPr>
          <w:szCs w:val="24"/>
          <w:lang w:val="lv-LV"/>
        </w:rPr>
        <w:t>mg</w:t>
      </w:r>
    </w:p>
    <w:p w14:paraId="75FD87A8" w14:textId="77777777" w:rsidR="00343D57" w:rsidRPr="000657FF" w:rsidRDefault="00343D57">
      <w:pPr>
        <w:suppressAutoHyphens/>
        <w:rPr>
          <w:szCs w:val="24"/>
          <w:shd w:val="clear" w:color="auto" w:fill="CCCCCC"/>
          <w:lang w:val="lv-LV"/>
        </w:rPr>
      </w:pPr>
    </w:p>
    <w:p w14:paraId="1A4A33D1" w14:textId="77777777" w:rsidR="00343D57" w:rsidRPr="000657FF" w:rsidRDefault="00343D57">
      <w:pPr>
        <w:suppressAutoHyphens/>
        <w:rPr>
          <w:rFonts w:eastAsia="Times New Roman"/>
          <w:szCs w:val="22"/>
          <w:shd w:val="clear" w:color="auto" w:fill="CCCCCC"/>
          <w:lang w:val="lv-LV" w:eastAsia="lv-LV" w:bidi="lv-LV"/>
        </w:rPr>
      </w:pPr>
    </w:p>
    <w:p w14:paraId="2BB28F1A" w14:textId="77777777" w:rsidR="00343D57" w:rsidRPr="000657FF" w:rsidRDefault="00343D57" w:rsidP="005318EB">
      <w:pPr>
        <w:keepNext/>
        <w:numPr>
          <w:ilvl w:val="1"/>
          <w:numId w:val="29"/>
        </w:numPr>
        <w:pBdr>
          <w:top w:val="single" w:sz="4" w:space="1" w:color="auto"/>
          <w:left w:val="single" w:sz="4" w:space="4" w:color="auto"/>
          <w:bottom w:val="single" w:sz="4" w:space="1" w:color="auto"/>
          <w:right w:val="single" w:sz="4" w:space="4" w:color="auto"/>
        </w:pBdr>
        <w:suppressAutoHyphens/>
        <w:spacing w:line="260" w:lineRule="exact"/>
        <w:ind w:left="567"/>
        <w:outlineLvl w:val="0"/>
        <w:rPr>
          <w:rFonts w:eastAsia="Times New Roman"/>
          <w:i/>
          <w:lang w:val="lv-LV" w:eastAsia="lv-LV" w:bidi="lv-LV"/>
        </w:rPr>
      </w:pPr>
      <w:r w:rsidRPr="000657FF">
        <w:rPr>
          <w:rFonts w:eastAsia="Times New Roman"/>
          <w:b/>
          <w:lang w:val="lv-LV" w:eastAsia="lv-LV" w:bidi="lv-LV"/>
        </w:rPr>
        <w:t>UNIKĀLS IDENTIFIKATORS – 2D SVĪTRKODS</w:t>
      </w:r>
    </w:p>
    <w:p w14:paraId="7C28986E" w14:textId="77777777" w:rsidR="00343D57" w:rsidRPr="000657FF" w:rsidRDefault="00343D57" w:rsidP="00FF4331">
      <w:pPr>
        <w:keepNext/>
        <w:tabs>
          <w:tab w:val="clear" w:pos="567"/>
        </w:tabs>
        <w:suppressAutoHyphens/>
        <w:rPr>
          <w:rFonts w:eastAsia="Times New Roman"/>
          <w:lang w:val="lv-LV" w:eastAsia="lv-LV" w:bidi="lv-LV"/>
        </w:rPr>
      </w:pPr>
    </w:p>
    <w:p w14:paraId="3C6CB8CF" w14:textId="77777777" w:rsidR="00343D57" w:rsidRPr="000657FF" w:rsidRDefault="00343D57">
      <w:pPr>
        <w:suppressAutoHyphens/>
        <w:rPr>
          <w:rFonts w:eastAsia="Times New Roman"/>
          <w:szCs w:val="22"/>
          <w:shd w:val="clear" w:color="auto" w:fill="CCCCCC"/>
          <w:lang w:val="lv-LV" w:eastAsia="lv-LV" w:bidi="lv-LV"/>
        </w:rPr>
      </w:pPr>
      <w:r w:rsidRPr="000657FF">
        <w:rPr>
          <w:rFonts w:eastAsia="Times New Roman"/>
          <w:highlight w:val="lightGray"/>
          <w:lang w:val="lv-LV" w:eastAsia="lv-LV" w:bidi="lv-LV"/>
        </w:rPr>
        <w:t>2D svītrkods, kurā iekļauts unikāls identifikators.</w:t>
      </w:r>
      <w:r w:rsidRPr="000657FF">
        <w:rPr>
          <w:szCs w:val="22"/>
          <w:shd w:val="clear" w:color="auto" w:fill="CCCCCC"/>
          <w:lang w:val="lv-LV"/>
        </w:rPr>
        <w:t xml:space="preserve"> </w:t>
      </w:r>
    </w:p>
    <w:p w14:paraId="31FAB8FD" w14:textId="77777777" w:rsidR="00343D57" w:rsidRPr="000657FF" w:rsidRDefault="00343D57">
      <w:pPr>
        <w:tabs>
          <w:tab w:val="clear" w:pos="567"/>
        </w:tabs>
        <w:suppressAutoHyphens/>
        <w:rPr>
          <w:rFonts w:eastAsia="Times New Roman"/>
          <w:lang w:val="lv-LV" w:eastAsia="lv-LV" w:bidi="lv-LV"/>
        </w:rPr>
      </w:pPr>
    </w:p>
    <w:p w14:paraId="7A9788F0" w14:textId="77777777" w:rsidR="00343D57" w:rsidRPr="000657FF" w:rsidRDefault="00343D57">
      <w:pPr>
        <w:tabs>
          <w:tab w:val="clear" w:pos="567"/>
        </w:tabs>
        <w:suppressAutoHyphens/>
        <w:rPr>
          <w:rFonts w:eastAsia="Times New Roman"/>
          <w:lang w:val="lv-LV" w:eastAsia="lv-LV" w:bidi="lv-LV"/>
        </w:rPr>
      </w:pPr>
    </w:p>
    <w:p w14:paraId="226D66E3" w14:textId="77777777" w:rsidR="00343D57" w:rsidRPr="000657FF" w:rsidRDefault="00343D57" w:rsidP="005318EB">
      <w:pPr>
        <w:keepNext/>
        <w:numPr>
          <w:ilvl w:val="1"/>
          <w:numId w:val="29"/>
        </w:numPr>
        <w:pBdr>
          <w:top w:val="single" w:sz="4" w:space="1" w:color="auto"/>
          <w:left w:val="single" w:sz="4" w:space="4" w:color="auto"/>
          <w:bottom w:val="single" w:sz="4" w:space="1" w:color="auto"/>
          <w:right w:val="single" w:sz="4" w:space="4" w:color="auto"/>
        </w:pBdr>
        <w:suppressAutoHyphens/>
        <w:spacing w:line="260" w:lineRule="exact"/>
        <w:ind w:left="567"/>
        <w:outlineLvl w:val="0"/>
        <w:rPr>
          <w:rFonts w:eastAsia="Times New Roman"/>
          <w:i/>
          <w:lang w:val="lv-LV" w:eastAsia="lv-LV" w:bidi="lv-LV"/>
        </w:rPr>
      </w:pPr>
      <w:r w:rsidRPr="000657FF">
        <w:rPr>
          <w:rFonts w:eastAsia="Times New Roman"/>
          <w:b/>
          <w:lang w:val="lv-LV" w:eastAsia="lv-LV" w:bidi="lv-LV"/>
        </w:rPr>
        <w:t>UNIKĀLS IDENTIFIKATORS – DATI, KURUS VAR NOLASĪT PERSONA</w:t>
      </w:r>
    </w:p>
    <w:p w14:paraId="5A10C424" w14:textId="77777777" w:rsidR="00343D57" w:rsidRPr="000657FF" w:rsidRDefault="00343D57" w:rsidP="00FF4331">
      <w:pPr>
        <w:keepNext/>
        <w:tabs>
          <w:tab w:val="clear" w:pos="567"/>
        </w:tabs>
        <w:suppressAutoHyphens/>
        <w:rPr>
          <w:rFonts w:eastAsia="Times New Roman"/>
          <w:lang w:val="lv-LV" w:eastAsia="lv-LV" w:bidi="lv-LV"/>
        </w:rPr>
      </w:pPr>
    </w:p>
    <w:p w14:paraId="50418353" w14:textId="77777777" w:rsidR="00343D57" w:rsidRPr="000657FF" w:rsidRDefault="00343D57">
      <w:pPr>
        <w:suppressAutoHyphens/>
        <w:spacing w:line="260" w:lineRule="exact"/>
        <w:rPr>
          <w:rFonts w:eastAsia="Times New Roman"/>
          <w:szCs w:val="22"/>
          <w:lang w:val="lv-LV" w:eastAsia="lv-LV" w:bidi="lv-LV"/>
        </w:rPr>
      </w:pPr>
      <w:r w:rsidRPr="000657FF">
        <w:rPr>
          <w:rFonts w:eastAsia="Times New Roman"/>
          <w:lang w:val="lv-LV" w:eastAsia="lv-LV" w:bidi="lv-LV"/>
        </w:rPr>
        <w:t xml:space="preserve">PC </w:t>
      </w:r>
    </w:p>
    <w:p w14:paraId="7C57F6B8" w14:textId="77777777" w:rsidR="00343D57" w:rsidRPr="000657FF" w:rsidRDefault="00343D57">
      <w:pPr>
        <w:suppressAutoHyphens/>
        <w:spacing w:line="260" w:lineRule="exact"/>
        <w:rPr>
          <w:rFonts w:eastAsia="Times New Roman"/>
          <w:szCs w:val="22"/>
          <w:lang w:val="lv-LV" w:eastAsia="lv-LV" w:bidi="lv-LV"/>
        </w:rPr>
      </w:pPr>
      <w:r w:rsidRPr="000657FF">
        <w:rPr>
          <w:rFonts w:eastAsia="Times New Roman"/>
          <w:lang w:val="lv-LV" w:eastAsia="lv-LV" w:bidi="lv-LV"/>
        </w:rPr>
        <w:t xml:space="preserve">SN </w:t>
      </w:r>
    </w:p>
    <w:p w14:paraId="55A0DC71" w14:textId="77777777" w:rsidR="00343D57" w:rsidRPr="000657FF" w:rsidRDefault="00343D57">
      <w:pPr>
        <w:suppressAutoHyphens/>
        <w:spacing w:line="260" w:lineRule="exact"/>
        <w:rPr>
          <w:rFonts w:eastAsia="Times New Roman"/>
          <w:lang w:val="lv-LV" w:eastAsia="lv-LV" w:bidi="lv-LV"/>
        </w:rPr>
      </w:pPr>
      <w:r w:rsidRPr="000657FF">
        <w:rPr>
          <w:rFonts w:eastAsia="Times New Roman"/>
          <w:lang w:val="lv-LV" w:eastAsia="lv-LV" w:bidi="lv-LV"/>
        </w:rPr>
        <w:t xml:space="preserve">NN </w:t>
      </w:r>
    </w:p>
    <w:p w14:paraId="1735AE99" w14:textId="77777777" w:rsidR="00343D57" w:rsidRPr="000657FF" w:rsidRDefault="00343D57">
      <w:pPr>
        <w:suppressAutoHyphens/>
        <w:spacing w:line="260" w:lineRule="exact"/>
        <w:rPr>
          <w:rFonts w:eastAsia="Times New Roman"/>
          <w:lang w:val="lv-LV" w:eastAsia="lv-LV" w:bidi="lv-LV"/>
        </w:rPr>
      </w:pPr>
    </w:p>
    <w:p w14:paraId="0177EB5E" w14:textId="77777777" w:rsidR="00343D57" w:rsidRPr="000657FF" w:rsidRDefault="00343D57">
      <w:pPr>
        <w:suppressAutoHyphens/>
        <w:spacing w:line="260" w:lineRule="exact"/>
        <w:rPr>
          <w:rFonts w:eastAsia="Times New Roman"/>
          <w:lang w:val="lv-LV" w:eastAsia="lv-LV" w:bidi="lv-LV"/>
        </w:rPr>
      </w:pPr>
    </w:p>
    <w:p w14:paraId="708D2912" w14:textId="77777777" w:rsidR="00636BD9" w:rsidRPr="00FF4331" w:rsidRDefault="00343D57" w:rsidP="00636BD9">
      <w:pPr>
        <w:pBdr>
          <w:top w:val="single" w:sz="4" w:space="1" w:color="auto"/>
          <w:left w:val="single" w:sz="4" w:space="4" w:color="auto"/>
          <w:bottom w:val="single" w:sz="4" w:space="1" w:color="auto"/>
          <w:right w:val="single" w:sz="4" w:space="4" w:color="auto"/>
        </w:pBdr>
        <w:rPr>
          <w:lang w:val="lv-LV"/>
        </w:rPr>
      </w:pPr>
      <w:r w:rsidRPr="000657FF">
        <w:rPr>
          <w:szCs w:val="24"/>
          <w:shd w:val="clear" w:color="auto" w:fill="CCCCCC"/>
          <w:lang w:val="lv-LV"/>
        </w:rPr>
        <w:br w:type="page"/>
      </w:r>
      <w:r w:rsidR="00636BD9" w:rsidRPr="00FF4331">
        <w:rPr>
          <w:b/>
          <w:lang w:val="lv-LV"/>
        </w:rPr>
        <w:lastRenderedPageBreak/>
        <w:t>INFORMĀCIJA, KAS JĀNORĀDA UZ ĀRĒJĀ IEPAKOJUMA</w:t>
      </w:r>
    </w:p>
    <w:p w14:paraId="726D9305" w14:textId="77777777" w:rsidR="00636BD9" w:rsidRPr="00FF4331" w:rsidRDefault="00636BD9" w:rsidP="00636BD9">
      <w:pPr>
        <w:pBdr>
          <w:top w:val="single" w:sz="4" w:space="1" w:color="auto"/>
          <w:left w:val="single" w:sz="4" w:space="4" w:color="auto"/>
          <w:bottom w:val="single" w:sz="4" w:space="1" w:color="auto"/>
          <w:right w:val="single" w:sz="4" w:space="4" w:color="auto"/>
        </w:pBdr>
        <w:ind w:left="567" w:hanging="567"/>
        <w:rPr>
          <w:bCs/>
          <w:lang w:val="lv-LV"/>
        </w:rPr>
      </w:pPr>
    </w:p>
    <w:p w14:paraId="70AE1961" w14:textId="77777777" w:rsidR="00636BD9" w:rsidRPr="00FF4331" w:rsidRDefault="00636BD9" w:rsidP="00636BD9">
      <w:pPr>
        <w:pBdr>
          <w:top w:val="single" w:sz="4" w:space="1" w:color="auto"/>
          <w:left w:val="single" w:sz="4" w:space="4" w:color="auto"/>
          <w:bottom w:val="single" w:sz="4" w:space="1" w:color="auto"/>
          <w:right w:val="single" w:sz="4" w:space="4" w:color="auto"/>
        </w:pBdr>
        <w:rPr>
          <w:bCs/>
          <w:lang w:val="lv-LV"/>
        </w:rPr>
      </w:pPr>
      <w:r w:rsidRPr="00FF4331">
        <w:rPr>
          <w:b/>
          <w:lang w:val="lv-LV"/>
        </w:rPr>
        <w:t>ĀRĒJĀ KASTĪTE BLISTERIEM</w:t>
      </w:r>
    </w:p>
    <w:p w14:paraId="62109419" w14:textId="77777777" w:rsidR="00636BD9" w:rsidRPr="00FF4331" w:rsidRDefault="00636BD9" w:rsidP="00636BD9">
      <w:pPr>
        <w:rPr>
          <w:lang w:val="lv-LV"/>
        </w:rPr>
      </w:pPr>
    </w:p>
    <w:p w14:paraId="310E78A5" w14:textId="77777777" w:rsidR="00636BD9" w:rsidRPr="00FF4331" w:rsidRDefault="00636BD9" w:rsidP="00636BD9">
      <w:pPr>
        <w:rPr>
          <w:lang w:val="lv-LV"/>
        </w:rPr>
      </w:pPr>
    </w:p>
    <w:p w14:paraId="13372B8F" w14:textId="77777777" w:rsidR="00636BD9" w:rsidRPr="00FF4331" w:rsidRDefault="00636BD9" w:rsidP="00636BD9">
      <w:pPr>
        <w:keepNext/>
        <w:pBdr>
          <w:top w:val="single" w:sz="4" w:space="1" w:color="auto"/>
          <w:left w:val="single" w:sz="4" w:space="4" w:color="auto"/>
          <w:bottom w:val="single" w:sz="4" w:space="1" w:color="auto"/>
          <w:right w:val="single" w:sz="4" w:space="4" w:color="auto"/>
        </w:pBdr>
        <w:rPr>
          <w:lang w:val="lv-LV"/>
        </w:rPr>
      </w:pPr>
      <w:r w:rsidRPr="00FF4331">
        <w:rPr>
          <w:b/>
          <w:lang w:val="lv-LV"/>
        </w:rPr>
        <w:t>1.</w:t>
      </w:r>
      <w:r w:rsidRPr="00FF4331">
        <w:rPr>
          <w:b/>
          <w:lang w:val="lv-LV"/>
        </w:rPr>
        <w:tab/>
        <w:t>ZĀĻU NOSAUKUMS</w:t>
      </w:r>
    </w:p>
    <w:p w14:paraId="468EC9B7" w14:textId="77777777" w:rsidR="00636BD9" w:rsidRPr="00FF4331" w:rsidRDefault="00636BD9" w:rsidP="00636BD9">
      <w:pPr>
        <w:keepNext/>
        <w:rPr>
          <w:lang w:val="lv-LV"/>
        </w:rPr>
      </w:pPr>
    </w:p>
    <w:p w14:paraId="6EDD573B" w14:textId="77777777" w:rsidR="00636BD9" w:rsidRPr="00FF4331" w:rsidRDefault="00636BD9" w:rsidP="00636BD9">
      <w:pPr>
        <w:widowControl w:val="0"/>
        <w:rPr>
          <w:lang w:val="lv-LV"/>
        </w:rPr>
      </w:pPr>
      <w:r w:rsidRPr="00FF4331">
        <w:rPr>
          <w:lang w:val="lv-LV"/>
        </w:rPr>
        <w:t>Opsumit 2,5 mg disperģējamās tabletes</w:t>
      </w:r>
    </w:p>
    <w:p w14:paraId="3C6865E6" w14:textId="77777777" w:rsidR="00636BD9" w:rsidRPr="004B2167" w:rsidRDefault="00636BD9" w:rsidP="00636BD9">
      <w:pPr>
        <w:widowControl w:val="0"/>
      </w:pPr>
      <w:r w:rsidRPr="004B2167">
        <w:rPr>
          <w:i/>
          <w:iCs/>
        </w:rPr>
        <w:t>macitentanum</w:t>
      </w:r>
    </w:p>
    <w:p w14:paraId="0C19FEF3" w14:textId="77777777" w:rsidR="00636BD9" w:rsidRPr="004B2167" w:rsidRDefault="00636BD9" w:rsidP="00636BD9">
      <w:pPr>
        <w:widowControl w:val="0"/>
      </w:pPr>
    </w:p>
    <w:p w14:paraId="5C567450" w14:textId="77777777" w:rsidR="00636BD9" w:rsidRPr="004B2167" w:rsidRDefault="00636BD9" w:rsidP="00636BD9">
      <w:pPr>
        <w:widowControl w:val="0"/>
      </w:pPr>
    </w:p>
    <w:p w14:paraId="7BB8F833" w14:textId="77777777" w:rsidR="00636BD9" w:rsidRPr="004B2167" w:rsidRDefault="00636BD9" w:rsidP="00636BD9">
      <w:pPr>
        <w:keepNext/>
        <w:pBdr>
          <w:top w:val="single" w:sz="4" w:space="1" w:color="auto"/>
          <w:left w:val="single" w:sz="4" w:space="4" w:color="auto"/>
          <w:bottom w:val="single" w:sz="4" w:space="1" w:color="auto"/>
          <w:right w:val="single" w:sz="4" w:space="4" w:color="auto"/>
        </w:pBdr>
        <w:rPr>
          <w:b/>
        </w:rPr>
      </w:pPr>
      <w:r w:rsidRPr="004B2167">
        <w:rPr>
          <w:b/>
        </w:rPr>
        <w:t>2.</w:t>
      </w:r>
      <w:r w:rsidRPr="004B2167">
        <w:rPr>
          <w:b/>
        </w:rPr>
        <w:tab/>
        <w:t>AKTĪVĀS(-O) VIELAS(-U) NOSAUKUMS(-I) UN DAUDZUMS(-I)</w:t>
      </w:r>
    </w:p>
    <w:p w14:paraId="0216C640" w14:textId="77777777" w:rsidR="00636BD9" w:rsidRPr="004B2167" w:rsidRDefault="00636BD9" w:rsidP="00636BD9">
      <w:pPr>
        <w:keepNext/>
        <w:rPr>
          <w:i/>
        </w:rPr>
      </w:pPr>
    </w:p>
    <w:p w14:paraId="3EC03355" w14:textId="77777777" w:rsidR="00636BD9" w:rsidRPr="004B2167" w:rsidRDefault="00636BD9" w:rsidP="00636BD9">
      <w:r w:rsidRPr="004B2167">
        <w:t xml:space="preserve">Katra </w:t>
      </w:r>
      <w:proofErr w:type="spellStart"/>
      <w:r w:rsidRPr="004B2167">
        <w:t>disperģējamā</w:t>
      </w:r>
      <w:proofErr w:type="spellEnd"/>
      <w:r w:rsidRPr="004B2167">
        <w:t xml:space="preserve"> </w:t>
      </w:r>
      <w:proofErr w:type="spellStart"/>
      <w:r w:rsidRPr="004B2167">
        <w:t>tablete</w:t>
      </w:r>
      <w:proofErr w:type="spellEnd"/>
      <w:r w:rsidRPr="004B2167">
        <w:t xml:space="preserve"> </w:t>
      </w:r>
      <w:proofErr w:type="spellStart"/>
      <w:r w:rsidRPr="004B2167">
        <w:t>satur</w:t>
      </w:r>
      <w:proofErr w:type="spellEnd"/>
      <w:r w:rsidRPr="004B2167">
        <w:t xml:space="preserve"> 2,5 mg macitentāna.</w:t>
      </w:r>
    </w:p>
    <w:p w14:paraId="6E7E128E" w14:textId="77777777" w:rsidR="00636BD9" w:rsidRPr="004B2167" w:rsidRDefault="00636BD9" w:rsidP="00636BD9"/>
    <w:p w14:paraId="759AB7C9" w14:textId="77777777" w:rsidR="00636BD9" w:rsidRPr="004B2167" w:rsidRDefault="00636BD9" w:rsidP="00636BD9"/>
    <w:p w14:paraId="4B8990EE" w14:textId="77777777" w:rsidR="00636BD9" w:rsidRPr="004B2167" w:rsidRDefault="00636BD9" w:rsidP="00636BD9">
      <w:pPr>
        <w:pStyle w:val="ListParagraph"/>
        <w:keepNext/>
        <w:pBdr>
          <w:top w:val="single" w:sz="4" w:space="1" w:color="auto"/>
          <w:left w:val="single" w:sz="4" w:space="4" w:color="auto"/>
          <w:bottom w:val="single" w:sz="4" w:space="1" w:color="auto"/>
          <w:right w:val="single" w:sz="4" w:space="4" w:color="auto"/>
        </w:pBdr>
        <w:ind w:left="0"/>
        <w:rPr>
          <w:szCs w:val="22"/>
        </w:rPr>
      </w:pPr>
      <w:r w:rsidRPr="004B2167">
        <w:rPr>
          <w:b/>
        </w:rPr>
        <w:t>3.</w:t>
      </w:r>
      <w:r w:rsidRPr="004B2167">
        <w:rPr>
          <w:b/>
        </w:rPr>
        <w:tab/>
        <w:t>PALĪGVIELU SARAKSTS</w:t>
      </w:r>
    </w:p>
    <w:p w14:paraId="7789DE7D" w14:textId="77777777" w:rsidR="00636BD9" w:rsidRPr="004B2167" w:rsidRDefault="00636BD9" w:rsidP="00636BD9">
      <w:pPr>
        <w:keepNext/>
      </w:pPr>
    </w:p>
    <w:p w14:paraId="7F294E0D" w14:textId="77777777" w:rsidR="00636BD9" w:rsidRPr="004B2167" w:rsidRDefault="00636BD9" w:rsidP="00636BD9">
      <w:pPr>
        <w:ind w:left="567" w:hanging="567"/>
      </w:pPr>
      <w:proofErr w:type="spellStart"/>
      <w:r w:rsidRPr="004B2167">
        <w:t>Satur</w:t>
      </w:r>
      <w:proofErr w:type="spellEnd"/>
      <w:r w:rsidRPr="004B2167">
        <w:t xml:space="preserve"> </w:t>
      </w:r>
      <w:proofErr w:type="spellStart"/>
      <w:r w:rsidRPr="004B2167">
        <w:t>arī</w:t>
      </w:r>
      <w:proofErr w:type="spellEnd"/>
      <w:r w:rsidRPr="004B2167">
        <w:t xml:space="preserve"> </w:t>
      </w:r>
      <w:proofErr w:type="spellStart"/>
      <w:r w:rsidRPr="004B2167">
        <w:t>izomaltu</w:t>
      </w:r>
      <w:proofErr w:type="spellEnd"/>
      <w:r w:rsidRPr="004B2167">
        <w:t xml:space="preserve">. </w:t>
      </w:r>
      <w:proofErr w:type="spellStart"/>
      <w:r w:rsidRPr="004B2167">
        <w:rPr>
          <w:highlight w:val="lightGray"/>
        </w:rPr>
        <w:t>Sīkāku</w:t>
      </w:r>
      <w:proofErr w:type="spellEnd"/>
      <w:r w:rsidRPr="004B2167">
        <w:rPr>
          <w:highlight w:val="lightGray"/>
        </w:rPr>
        <w:t xml:space="preserve"> </w:t>
      </w:r>
      <w:proofErr w:type="spellStart"/>
      <w:r w:rsidRPr="004B2167">
        <w:rPr>
          <w:highlight w:val="lightGray"/>
        </w:rPr>
        <w:t>informāciju</w:t>
      </w:r>
      <w:proofErr w:type="spellEnd"/>
      <w:r w:rsidRPr="004B2167">
        <w:rPr>
          <w:highlight w:val="lightGray"/>
        </w:rPr>
        <w:t xml:space="preserve"> </w:t>
      </w:r>
      <w:proofErr w:type="spellStart"/>
      <w:r w:rsidRPr="004B2167">
        <w:rPr>
          <w:highlight w:val="lightGray"/>
        </w:rPr>
        <w:t>skatīt</w:t>
      </w:r>
      <w:proofErr w:type="spellEnd"/>
      <w:r w:rsidRPr="004B2167">
        <w:rPr>
          <w:highlight w:val="lightGray"/>
        </w:rPr>
        <w:t xml:space="preserve"> </w:t>
      </w:r>
      <w:proofErr w:type="spellStart"/>
      <w:r w:rsidRPr="004B2167">
        <w:rPr>
          <w:highlight w:val="lightGray"/>
        </w:rPr>
        <w:t>lietošanas</w:t>
      </w:r>
      <w:proofErr w:type="spellEnd"/>
      <w:r w:rsidRPr="004B2167">
        <w:rPr>
          <w:highlight w:val="lightGray"/>
        </w:rPr>
        <w:t xml:space="preserve"> </w:t>
      </w:r>
      <w:proofErr w:type="spellStart"/>
      <w:r w:rsidRPr="004B2167">
        <w:rPr>
          <w:highlight w:val="lightGray"/>
        </w:rPr>
        <w:t>instrukcijā</w:t>
      </w:r>
      <w:proofErr w:type="spellEnd"/>
      <w:r w:rsidRPr="004B2167">
        <w:rPr>
          <w:highlight w:val="lightGray"/>
        </w:rPr>
        <w:t>.</w:t>
      </w:r>
    </w:p>
    <w:p w14:paraId="6EA4579C" w14:textId="77777777" w:rsidR="00636BD9" w:rsidRPr="004B2167" w:rsidRDefault="00636BD9" w:rsidP="00636BD9"/>
    <w:p w14:paraId="31C1E47F" w14:textId="77777777" w:rsidR="00636BD9" w:rsidRPr="004B2167" w:rsidRDefault="00636BD9" w:rsidP="00636BD9"/>
    <w:p w14:paraId="7667BA78" w14:textId="77777777" w:rsidR="00636BD9" w:rsidRPr="004B2167" w:rsidRDefault="00636BD9" w:rsidP="00636BD9">
      <w:pPr>
        <w:keepNext/>
        <w:pBdr>
          <w:top w:val="single" w:sz="4" w:space="1" w:color="auto"/>
          <w:left w:val="single" w:sz="4" w:space="4" w:color="auto"/>
          <w:bottom w:val="single" w:sz="4" w:space="1" w:color="auto"/>
          <w:right w:val="single" w:sz="4" w:space="4" w:color="auto"/>
        </w:pBdr>
      </w:pPr>
      <w:r w:rsidRPr="004B2167">
        <w:rPr>
          <w:b/>
        </w:rPr>
        <w:t>4.</w:t>
      </w:r>
      <w:r w:rsidRPr="004B2167">
        <w:rPr>
          <w:b/>
        </w:rPr>
        <w:tab/>
        <w:t>ZĀĻU FORMA UN SATURS</w:t>
      </w:r>
    </w:p>
    <w:p w14:paraId="046981BD" w14:textId="77777777" w:rsidR="00636BD9" w:rsidRPr="004B2167" w:rsidRDefault="00636BD9" w:rsidP="00636BD9">
      <w:pPr>
        <w:keepNext/>
        <w:rPr>
          <w:snapToGrid w:val="0"/>
          <w:lang w:eastAsia="sv-SE"/>
        </w:rPr>
      </w:pPr>
    </w:p>
    <w:p w14:paraId="5EA2D1C0" w14:textId="77777777" w:rsidR="00636BD9" w:rsidRPr="004B2167" w:rsidRDefault="00636BD9" w:rsidP="00636BD9">
      <w:pPr>
        <w:rPr>
          <w:snapToGrid w:val="0"/>
        </w:rPr>
      </w:pPr>
      <w:proofErr w:type="spellStart"/>
      <w:r w:rsidRPr="004B2167">
        <w:rPr>
          <w:snapToGrid w:val="0"/>
          <w:highlight w:val="lightGray"/>
        </w:rPr>
        <w:t>Disperģējamās</w:t>
      </w:r>
      <w:proofErr w:type="spellEnd"/>
      <w:r w:rsidRPr="004B2167">
        <w:rPr>
          <w:snapToGrid w:val="0"/>
          <w:highlight w:val="lightGray"/>
        </w:rPr>
        <w:t xml:space="preserve"> </w:t>
      </w:r>
      <w:proofErr w:type="spellStart"/>
      <w:r w:rsidRPr="004B2167">
        <w:rPr>
          <w:snapToGrid w:val="0"/>
          <w:highlight w:val="lightGray"/>
        </w:rPr>
        <w:t>tabletes</w:t>
      </w:r>
      <w:proofErr w:type="spellEnd"/>
    </w:p>
    <w:p w14:paraId="2755A564" w14:textId="77777777" w:rsidR="00636BD9" w:rsidRPr="004B2167" w:rsidRDefault="00636BD9" w:rsidP="00636BD9">
      <w:pPr>
        <w:rPr>
          <w:snapToGrid w:val="0"/>
          <w:lang w:eastAsia="sv-SE"/>
        </w:rPr>
      </w:pPr>
    </w:p>
    <w:p w14:paraId="1BB6C3B9" w14:textId="77777777" w:rsidR="00636BD9" w:rsidRPr="004B2167" w:rsidRDefault="00636BD9" w:rsidP="00636BD9">
      <w:pPr>
        <w:rPr>
          <w:snapToGrid w:val="0"/>
        </w:rPr>
      </w:pPr>
      <w:r w:rsidRPr="004B2167">
        <w:rPr>
          <w:snapToGrid w:val="0"/>
        </w:rPr>
        <w:t>30 </w:t>
      </w:r>
      <w:r w:rsidRPr="004B2167">
        <w:t>x 1 </w:t>
      </w:r>
      <w:proofErr w:type="spellStart"/>
      <w:r w:rsidRPr="004B2167">
        <w:t>disperģējamā</w:t>
      </w:r>
      <w:proofErr w:type="spellEnd"/>
      <w:r w:rsidRPr="004B2167">
        <w:rPr>
          <w:snapToGrid w:val="0"/>
        </w:rPr>
        <w:t xml:space="preserve"> </w:t>
      </w:r>
      <w:proofErr w:type="spellStart"/>
      <w:r w:rsidRPr="004B2167">
        <w:rPr>
          <w:snapToGrid w:val="0"/>
        </w:rPr>
        <w:t>tablete</w:t>
      </w:r>
      <w:proofErr w:type="spellEnd"/>
    </w:p>
    <w:p w14:paraId="4D7F543E" w14:textId="77777777" w:rsidR="00636BD9" w:rsidRPr="004B2167" w:rsidRDefault="00636BD9" w:rsidP="00636BD9">
      <w:pPr>
        <w:rPr>
          <w:snapToGrid w:val="0"/>
          <w:lang w:eastAsia="sv-SE"/>
        </w:rPr>
      </w:pPr>
    </w:p>
    <w:p w14:paraId="28CFA5AB" w14:textId="77777777" w:rsidR="00636BD9" w:rsidRPr="004B2167" w:rsidRDefault="00636BD9" w:rsidP="00636BD9"/>
    <w:p w14:paraId="41134E1D" w14:textId="77777777" w:rsidR="00636BD9" w:rsidRPr="004B2167" w:rsidRDefault="00636BD9" w:rsidP="00636BD9">
      <w:pPr>
        <w:keepNext/>
        <w:pBdr>
          <w:top w:val="single" w:sz="4" w:space="1" w:color="auto"/>
          <w:left w:val="single" w:sz="4" w:space="4" w:color="auto"/>
          <w:bottom w:val="single" w:sz="4" w:space="1" w:color="auto"/>
          <w:right w:val="single" w:sz="4" w:space="4" w:color="auto"/>
        </w:pBdr>
      </w:pPr>
      <w:r w:rsidRPr="004B2167">
        <w:rPr>
          <w:b/>
        </w:rPr>
        <w:t>5.</w:t>
      </w:r>
      <w:r w:rsidRPr="004B2167">
        <w:rPr>
          <w:b/>
        </w:rPr>
        <w:tab/>
        <w:t>LIETOŠANAS UN IEVADĪŠANAS VEIDS(-I)</w:t>
      </w:r>
    </w:p>
    <w:p w14:paraId="1CA882D5" w14:textId="77777777" w:rsidR="00636BD9" w:rsidRPr="004B2167" w:rsidRDefault="00636BD9" w:rsidP="00636BD9">
      <w:pPr>
        <w:keepNext/>
      </w:pPr>
    </w:p>
    <w:p w14:paraId="07AFE61F" w14:textId="77777777" w:rsidR="00636BD9" w:rsidRPr="004B2167" w:rsidRDefault="00636BD9" w:rsidP="00636BD9">
      <w:proofErr w:type="spellStart"/>
      <w:r w:rsidRPr="004B2167">
        <w:t>Pirms</w:t>
      </w:r>
      <w:proofErr w:type="spellEnd"/>
      <w:r w:rsidRPr="004B2167">
        <w:t xml:space="preserve"> </w:t>
      </w:r>
      <w:proofErr w:type="spellStart"/>
      <w:r w:rsidRPr="004B2167">
        <w:t>lietošanas</w:t>
      </w:r>
      <w:proofErr w:type="spellEnd"/>
      <w:r w:rsidRPr="004B2167">
        <w:t xml:space="preserve"> </w:t>
      </w:r>
      <w:proofErr w:type="spellStart"/>
      <w:r w:rsidRPr="004B2167">
        <w:t>izlasiet</w:t>
      </w:r>
      <w:proofErr w:type="spellEnd"/>
      <w:r w:rsidRPr="004B2167">
        <w:t xml:space="preserve"> </w:t>
      </w:r>
      <w:proofErr w:type="spellStart"/>
      <w:r w:rsidRPr="004B2167">
        <w:t>lietošanas</w:t>
      </w:r>
      <w:proofErr w:type="spellEnd"/>
      <w:r w:rsidRPr="004B2167">
        <w:t xml:space="preserve"> </w:t>
      </w:r>
      <w:proofErr w:type="spellStart"/>
      <w:r w:rsidRPr="004B2167">
        <w:t>instrukciju</w:t>
      </w:r>
      <w:proofErr w:type="spellEnd"/>
      <w:r w:rsidRPr="004B2167">
        <w:t>.</w:t>
      </w:r>
    </w:p>
    <w:p w14:paraId="021BE458" w14:textId="77777777" w:rsidR="00636BD9" w:rsidRPr="004B2167" w:rsidRDefault="00636BD9" w:rsidP="00636BD9">
      <w:proofErr w:type="spellStart"/>
      <w:r w:rsidRPr="004B2167">
        <w:t>Iekšķīgai</w:t>
      </w:r>
      <w:proofErr w:type="spellEnd"/>
      <w:r w:rsidRPr="004B2167">
        <w:t xml:space="preserve"> </w:t>
      </w:r>
      <w:proofErr w:type="spellStart"/>
      <w:r w:rsidRPr="004B2167">
        <w:t>lietošanai</w:t>
      </w:r>
      <w:proofErr w:type="spellEnd"/>
    </w:p>
    <w:p w14:paraId="0313B679" w14:textId="77777777" w:rsidR="00636BD9" w:rsidRPr="004B2167" w:rsidRDefault="00636BD9" w:rsidP="00636BD9">
      <w:pPr>
        <w:autoSpaceDE w:val="0"/>
        <w:autoSpaceDN w:val="0"/>
        <w:adjustRightInd w:val="0"/>
      </w:pPr>
    </w:p>
    <w:p w14:paraId="264C03C5" w14:textId="77777777" w:rsidR="00636BD9" w:rsidRPr="004B2167" w:rsidRDefault="00636BD9" w:rsidP="00636BD9">
      <w:pPr>
        <w:autoSpaceDE w:val="0"/>
        <w:autoSpaceDN w:val="0"/>
        <w:adjustRightInd w:val="0"/>
      </w:pPr>
    </w:p>
    <w:p w14:paraId="4D3975CD" w14:textId="77777777" w:rsidR="00636BD9" w:rsidRPr="004B2167" w:rsidRDefault="00636BD9" w:rsidP="00636BD9">
      <w:pPr>
        <w:keepNext/>
        <w:pBdr>
          <w:top w:val="single" w:sz="4" w:space="1" w:color="auto"/>
          <w:left w:val="single" w:sz="4" w:space="4" w:color="auto"/>
          <w:bottom w:val="single" w:sz="4" w:space="1" w:color="auto"/>
          <w:right w:val="single" w:sz="4" w:space="4" w:color="auto"/>
        </w:pBdr>
        <w:ind w:left="567" w:hanging="567"/>
      </w:pPr>
      <w:r w:rsidRPr="004B2167">
        <w:rPr>
          <w:b/>
        </w:rPr>
        <w:t>6.</w:t>
      </w:r>
      <w:r w:rsidRPr="004B2167">
        <w:rPr>
          <w:b/>
        </w:rPr>
        <w:tab/>
        <w:t>ĪPAŠI BRĪDINĀJUMI PAR ZĀĻU UZGLABĀŠANU BĒRNIEM NEREDZAMĀ UN NEPIEEJAMĀ VIETĀ</w:t>
      </w:r>
    </w:p>
    <w:p w14:paraId="3069187C" w14:textId="77777777" w:rsidR="00636BD9" w:rsidRPr="004B2167" w:rsidRDefault="00636BD9" w:rsidP="00636BD9">
      <w:pPr>
        <w:keepNext/>
        <w:ind w:left="567" w:hanging="567"/>
      </w:pPr>
    </w:p>
    <w:p w14:paraId="4ADD0CCF" w14:textId="77777777" w:rsidR="00636BD9" w:rsidRPr="004B2167" w:rsidRDefault="00636BD9" w:rsidP="00636BD9">
      <w:pPr>
        <w:ind w:left="567" w:hanging="567"/>
      </w:pPr>
      <w:proofErr w:type="spellStart"/>
      <w:r w:rsidRPr="004B2167">
        <w:t>Uzglabāt</w:t>
      </w:r>
      <w:proofErr w:type="spellEnd"/>
      <w:r w:rsidRPr="004B2167">
        <w:t xml:space="preserve"> </w:t>
      </w:r>
      <w:proofErr w:type="spellStart"/>
      <w:r w:rsidRPr="004B2167">
        <w:t>bērniem</w:t>
      </w:r>
      <w:proofErr w:type="spellEnd"/>
      <w:r w:rsidRPr="004B2167">
        <w:t xml:space="preserve"> </w:t>
      </w:r>
      <w:proofErr w:type="spellStart"/>
      <w:r w:rsidRPr="004B2167">
        <w:t>neredzamā</w:t>
      </w:r>
      <w:proofErr w:type="spellEnd"/>
      <w:r w:rsidRPr="004B2167">
        <w:t xml:space="preserve"> un </w:t>
      </w:r>
      <w:proofErr w:type="spellStart"/>
      <w:r w:rsidRPr="004B2167">
        <w:t>nepieejamā</w:t>
      </w:r>
      <w:proofErr w:type="spellEnd"/>
      <w:r w:rsidRPr="004B2167">
        <w:t xml:space="preserve"> </w:t>
      </w:r>
      <w:proofErr w:type="spellStart"/>
      <w:r w:rsidRPr="004B2167">
        <w:t>vietā</w:t>
      </w:r>
      <w:proofErr w:type="spellEnd"/>
      <w:r w:rsidRPr="004B2167">
        <w:t>.</w:t>
      </w:r>
    </w:p>
    <w:p w14:paraId="1D415125" w14:textId="77777777" w:rsidR="00636BD9" w:rsidRPr="004B2167" w:rsidRDefault="00636BD9" w:rsidP="00636BD9"/>
    <w:p w14:paraId="6DD2BA27" w14:textId="77777777" w:rsidR="00636BD9" w:rsidRPr="004B2167" w:rsidRDefault="00636BD9" w:rsidP="00636BD9"/>
    <w:p w14:paraId="483C4F79" w14:textId="77777777" w:rsidR="00636BD9" w:rsidRPr="004B2167" w:rsidRDefault="00636BD9" w:rsidP="00636BD9">
      <w:pPr>
        <w:pBdr>
          <w:top w:val="single" w:sz="4" w:space="1" w:color="auto"/>
          <w:left w:val="single" w:sz="4" w:space="4" w:color="auto"/>
          <w:bottom w:val="single" w:sz="4" w:space="1" w:color="auto"/>
          <w:right w:val="single" w:sz="4" w:space="4" w:color="auto"/>
        </w:pBdr>
        <w:ind w:left="567" w:hanging="567"/>
      </w:pPr>
      <w:r w:rsidRPr="004B2167">
        <w:rPr>
          <w:b/>
        </w:rPr>
        <w:t>7.</w:t>
      </w:r>
      <w:r w:rsidRPr="004B2167">
        <w:rPr>
          <w:b/>
        </w:rPr>
        <w:tab/>
        <w:t>CITI ĪPAŠI BRĪDINĀJUMI, JA NEPIECIEŠAMS</w:t>
      </w:r>
    </w:p>
    <w:p w14:paraId="4CC19E9C" w14:textId="77777777" w:rsidR="00636BD9" w:rsidRPr="004B2167" w:rsidRDefault="00636BD9" w:rsidP="00636BD9"/>
    <w:p w14:paraId="3AEEB5B7" w14:textId="77777777" w:rsidR="00636BD9" w:rsidRPr="004B2167" w:rsidRDefault="00636BD9" w:rsidP="00636BD9">
      <w:pPr>
        <w:tabs>
          <w:tab w:val="left" w:pos="749"/>
        </w:tabs>
      </w:pPr>
    </w:p>
    <w:p w14:paraId="72BE0EA9" w14:textId="77777777" w:rsidR="00636BD9" w:rsidRPr="004B2167" w:rsidRDefault="00636BD9" w:rsidP="00636BD9">
      <w:pPr>
        <w:keepNext/>
        <w:pBdr>
          <w:top w:val="single" w:sz="4" w:space="1" w:color="auto"/>
          <w:left w:val="single" w:sz="4" w:space="4" w:color="auto"/>
          <w:bottom w:val="single" w:sz="4" w:space="1" w:color="auto"/>
          <w:right w:val="single" w:sz="4" w:space="4" w:color="auto"/>
        </w:pBdr>
        <w:ind w:left="567" w:hanging="567"/>
      </w:pPr>
      <w:r w:rsidRPr="004B2167">
        <w:rPr>
          <w:b/>
        </w:rPr>
        <w:t>8.</w:t>
      </w:r>
      <w:r w:rsidRPr="004B2167">
        <w:rPr>
          <w:b/>
        </w:rPr>
        <w:tab/>
        <w:t>DERĪGUMA TERMIŅŠ</w:t>
      </w:r>
    </w:p>
    <w:p w14:paraId="004559CB" w14:textId="77777777" w:rsidR="00636BD9" w:rsidRPr="004B2167" w:rsidRDefault="00636BD9" w:rsidP="00636BD9">
      <w:pPr>
        <w:keepNext/>
        <w:ind w:left="567" w:hanging="567"/>
      </w:pPr>
    </w:p>
    <w:p w14:paraId="7F925F8A" w14:textId="77777777" w:rsidR="00636BD9" w:rsidRPr="004B2167" w:rsidRDefault="00636BD9" w:rsidP="00636BD9">
      <w:r w:rsidRPr="004B2167">
        <w:t>EXP</w:t>
      </w:r>
    </w:p>
    <w:p w14:paraId="2D682413" w14:textId="77777777" w:rsidR="00636BD9" w:rsidRPr="004B2167" w:rsidRDefault="00636BD9" w:rsidP="00636BD9"/>
    <w:p w14:paraId="0F3CC732" w14:textId="77777777" w:rsidR="00636BD9" w:rsidRPr="004B2167" w:rsidRDefault="00636BD9" w:rsidP="00636BD9">
      <w:pPr>
        <w:widowControl w:val="0"/>
      </w:pPr>
    </w:p>
    <w:p w14:paraId="29B277EC" w14:textId="77777777" w:rsidR="00636BD9" w:rsidRPr="004B2167" w:rsidRDefault="00636BD9" w:rsidP="00636BD9">
      <w:pPr>
        <w:keepNext/>
        <w:pBdr>
          <w:top w:val="single" w:sz="4" w:space="1" w:color="auto"/>
          <w:left w:val="single" w:sz="4" w:space="4" w:color="auto"/>
          <w:bottom w:val="single" w:sz="4" w:space="1" w:color="auto"/>
          <w:right w:val="single" w:sz="4" w:space="4" w:color="auto"/>
        </w:pBdr>
        <w:ind w:left="567" w:hanging="567"/>
      </w:pPr>
      <w:r w:rsidRPr="004B2167">
        <w:rPr>
          <w:b/>
        </w:rPr>
        <w:t>9.</w:t>
      </w:r>
      <w:r w:rsidRPr="004B2167">
        <w:rPr>
          <w:b/>
        </w:rPr>
        <w:tab/>
        <w:t>ĪPAŠI UZGLABĀŠANAS NOSACĪJUMI</w:t>
      </w:r>
    </w:p>
    <w:p w14:paraId="3EAF5966" w14:textId="77777777" w:rsidR="00636BD9" w:rsidRPr="004B2167" w:rsidRDefault="00636BD9" w:rsidP="00636BD9">
      <w:pPr>
        <w:keepNext/>
        <w:ind w:left="567" w:hanging="567"/>
      </w:pPr>
    </w:p>
    <w:p w14:paraId="68056E87" w14:textId="77777777" w:rsidR="00636BD9" w:rsidRPr="004B2167" w:rsidRDefault="00636BD9" w:rsidP="00636BD9">
      <w:pPr>
        <w:autoSpaceDE w:val="0"/>
        <w:autoSpaceDN w:val="0"/>
        <w:adjustRightInd w:val="0"/>
      </w:pPr>
      <w:proofErr w:type="spellStart"/>
      <w:r w:rsidRPr="004B2167">
        <w:rPr>
          <w:color w:val="000000"/>
        </w:rPr>
        <w:t>Uzglabāt</w:t>
      </w:r>
      <w:proofErr w:type="spellEnd"/>
      <w:r w:rsidRPr="004B2167">
        <w:rPr>
          <w:color w:val="000000"/>
        </w:rPr>
        <w:t xml:space="preserve"> </w:t>
      </w:r>
      <w:proofErr w:type="spellStart"/>
      <w:r w:rsidRPr="004B2167">
        <w:rPr>
          <w:color w:val="000000"/>
        </w:rPr>
        <w:t>oriģinālajā</w:t>
      </w:r>
      <w:proofErr w:type="spellEnd"/>
      <w:r w:rsidRPr="004B2167">
        <w:rPr>
          <w:color w:val="000000"/>
        </w:rPr>
        <w:t xml:space="preserve"> </w:t>
      </w:r>
      <w:proofErr w:type="spellStart"/>
      <w:r w:rsidRPr="004B2167">
        <w:rPr>
          <w:color w:val="000000"/>
        </w:rPr>
        <w:t>iepakojumā</w:t>
      </w:r>
      <w:proofErr w:type="spellEnd"/>
      <w:r w:rsidRPr="004B2167">
        <w:rPr>
          <w:color w:val="000000"/>
        </w:rPr>
        <w:t xml:space="preserve">, lai </w:t>
      </w:r>
      <w:proofErr w:type="spellStart"/>
      <w:r w:rsidRPr="004B2167">
        <w:rPr>
          <w:color w:val="000000"/>
        </w:rPr>
        <w:t>pasargātu</w:t>
      </w:r>
      <w:proofErr w:type="spellEnd"/>
      <w:r w:rsidRPr="004B2167">
        <w:rPr>
          <w:color w:val="000000"/>
        </w:rPr>
        <w:t xml:space="preserve"> no </w:t>
      </w:r>
      <w:proofErr w:type="spellStart"/>
      <w:r w:rsidRPr="004B2167">
        <w:rPr>
          <w:color w:val="000000"/>
        </w:rPr>
        <w:t>mitruma</w:t>
      </w:r>
      <w:proofErr w:type="spellEnd"/>
      <w:r w:rsidRPr="004B2167">
        <w:rPr>
          <w:color w:val="000000"/>
        </w:rPr>
        <w:t>.</w:t>
      </w:r>
    </w:p>
    <w:p w14:paraId="336E0E08" w14:textId="77777777" w:rsidR="00636BD9" w:rsidRPr="004B2167" w:rsidRDefault="00636BD9" w:rsidP="00636BD9">
      <w:pPr>
        <w:ind w:left="567" w:hanging="567"/>
      </w:pPr>
    </w:p>
    <w:p w14:paraId="201D0C58" w14:textId="77777777" w:rsidR="00636BD9" w:rsidRPr="004B2167" w:rsidRDefault="00636BD9" w:rsidP="00636BD9">
      <w:pPr>
        <w:ind w:left="567" w:hanging="567"/>
      </w:pPr>
    </w:p>
    <w:p w14:paraId="156F51BB" w14:textId="77777777" w:rsidR="00636BD9" w:rsidRPr="004B2167" w:rsidRDefault="00636BD9" w:rsidP="00636BD9">
      <w:pPr>
        <w:keepNext/>
        <w:pBdr>
          <w:top w:val="single" w:sz="4" w:space="1" w:color="auto"/>
          <w:left w:val="single" w:sz="4" w:space="4" w:color="auto"/>
          <w:bottom w:val="single" w:sz="4" w:space="1" w:color="auto"/>
          <w:right w:val="single" w:sz="4" w:space="4" w:color="auto"/>
        </w:pBdr>
        <w:ind w:left="567" w:hanging="567"/>
        <w:rPr>
          <w:b/>
        </w:rPr>
      </w:pPr>
      <w:r w:rsidRPr="004B2167">
        <w:rPr>
          <w:b/>
        </w:rPr>
        <w:lastRenderedPageBreak/>
        <w:t>10.</w:t>
      </w:r>
      <w:r w:rsidRPr="004B2167">
        <w:rPr>
          <w:b/>
        </w:rPr>
        <w:tab/>
        <w:t>ĪPAŠI PIESARDZĪBAS PASĀKUMI, IZNĪCINOT NEIZLIETOTĀS ZĀLES VAI IZMANTOTOS MATERIĀLUS, KAS BIJUŠI SASKARĒ AR ŠĪM ZĀLĒM, JA PIEMĒROJAMS</w:t>
      </w:r>
    </w:p>
    <w:p w14:paraId="6A9F2A87" w14:textId="77777777" w:rsidR="00636BD9" w:rsidRPr="004B2167" w:rsidRDefault="00636BD9" w:rsidP="00636BD9">
      <w:pPr>
        <w:keepNext/>
        <w:ind w:left="567" w:hanging="567"/>
      </w:pPr>
    </w:p>
    <w:p w14:paraId="772F74B3" w14:textId="77777777" w:rsidR="00636BD9" w:rsidRPr="004B2167" w:rsidRDefault="00636BD9" w:rsidP="00636BD9"/>
    <w:p w14:paraId="729CFA4D" w14:textId="77777777" w:rsidR="00636BD9" w:rsidRPr="004B2167" w:rsidRDefault="00636BD9" w:rsidP="00636BD9">
      <w:pPr>
        <w:keepNext/>
        <w:pBdr>
          <w:top w:val="single" w:sz="4" w:space="1" w:color="auto"/>
          <w:left w:val="single" w:sz="4" w:space="4" w:color="auto"/>
          <w:bottom w:val="single" w:sz="4" w:space="1" w:color="auto"/>
          <w:right w:val="single" w:sz="4" w:space="4" w:color="auto"/>
        </w:pBdr>
        <w:ind w:left="567" w:hanging="567"/>
        <w:rPr>
          <w:b/>
        </w:rPr>
      </w:pPr>
      <w:r w:rsidRPr="004B2167">
        <w:rPr>
          <w:b/>
        </w:rPr>
        <w:t>11.</w:t>
      </w:r>
      <w:r w:rsidRPr="004B2167">
        <w:rPr>
          <w:b/>
        </w:rPr>
        <w:tab/>
        <w:t>REĢISTRĀCIJAS APLIECĪBAS ĪPAŠNIEKA NOSAUKUMS UN ADRESE</w:t>
      </w:r>
    </w:p>
    <w:p w14:paraId="0B3B3ECE" w14:textId="77777777" w:rsidR="00636BD9" w:rsidRPr="004B2167" w:rsidRDefault="00636BD9" w:rsidP="00636BD9">
      <w:pPr>
        <w:keepNext/>
        <w:ind w:left="567" w:hanging="567"/>
      </w:pPr>
    </w:p>
    <w:p w14:paraId="7AE52EC9" w14:textId="77777777" w:rsidR="00636BD9" w:rsidRPr="00FF4331" w:rsidRDefault="00636BD9" w:rsidP="00636BD9">
      <w:pPr>
        <w:autoSpaceDE w:val="0"/>
        <w:autoSpaceDN w:val="0"/>
        <w:adjustRightInd w:val="0"/>
        <w:rPr>
          <w:lang w:val="nl-NL"/>
        </w:rPr>
      </w:pPr>
      <w:r w:rsidRPr="00FF4331">
        <w:rPr>
          <w:lang w:val="nl-NL"/>
        </w:rPr>
        <w:t>Janssen-Cilag International NV</w:t>
      </w:r>
    </w:p>
    <w:p w14:paraId="4540DFF0" w14:textId="77777777" w:rsidR="00636BD9" w:rsidRPr="00FF4331" w:rsidRDefault="00636BD9" w:rsidP="00636BD9">
      <w:pPr>
        <w:autoSpaceDE w:val="0"/>
        <w:autoSpaceDN w:val="0"/>
        <w:adjustRightInd w:val="0"/>
        <w:rPr>
          <w:lang w:val="nl-NL"/>
        </w:rPr>
      </w:pPr>
      <w:r w:rsidRPr="00FF4331">
        <w:rPr>
          <w:lang w:val="nl-NL"/>
        </w:rPr>
        <w:t>Turnhoutseweg 30</w:t>
      </w:r>
    </w:p>
    <w:p w14:paraId="64DBCB09" w14:textId="77777777" w:rsidR="00636BD9" w:rsidRPr="00FF4331" w:rsidRDefault="00636BD9" w:rsidP="00636BD9">
      <w:pPr>
        <w:autoSpaceDE w:val="0"/>
        <w:autoSpaceDN w:val="0"/>
        <w:adjustRightInd w:val="0"/>
        <w:rPr>
          <w:lang w:val="nl-NL"/>
        </w:rPr>
      </w:pPr>
      <w:r w:rsidRPr="00FF4331">
        <w:rPr>
          <w:lang w:val="nl-NL"/>
        </w:rPr>
        <w:t>B2340 Beerse</w:t>
      </w:r>
    </w:p>
    <w:p w14:paraId="5F08F1BB" w14:textId="77777777" w:rsidR="00636BD9" w:rsidRPr="00FF4331" w:rsidRDefault="00636BD9" w:rsidP="00636BD9">
      <w:pPr>
        <w:autoSpaceDE w:val="0"/>
        <w:autoSpaceDN w:val="0"/>
        <w:adjustRightInd w:val="0"/>
        <w:rPr>
          <w:lang w:val="nl-NL"/>
        </w:rPr>
      </w:pPr>
      <w:r w:rsidRPr="00FF4331">
        <w:rPr>
          <w:lang w:val="nl-NL"/>
        </w:rPr>
        <w:t>Beļģija</w:t>
      </w:r>
    </w:p>
    <w:p w14:paraId="752E8E7D" w14:textId="77777777" w:rsidR="00636BD9" w:rsidRPr="00FF4331" w:rsidRDefault="00636BD9" w:rsidP="00636BD9">
      <w:pPr>
        <w:rPr>
          <w:lang w:val="nl-NL"/>
        </w:rPr>
      </w:pPr>
    </w:p>
    <w:p w14:paraId="161D3F68" w14:textId="77777777" w:rsidR="00636BD9" w:rsidRPr="00FF4331" w:rsidRDefault="00636BD9" w:rsidP="00636BD9">
      <w:pPr>
        <w:rPr>
          <w:lang w:val="nl-NL"/>
        </w:rPr>
      </w:pPr>
    </w:p>
    <w:p w14:paraId="7B164521" w14:textId="77777777" w:rsidR="00636BD9" w:rsidRPr="00FF4331" w:rsidRDefault="00636BD9" w:rsidP="00636BD9">
      <w:pPr>
        <w:keepNext/>
        <w:pBdr>
          <w:top w:val="single" w:sz="4" w:space="1" w:color="auto"/>
          <w:left w:val="single" w:sz="4" w:space="4" w:color="auto"/>
          <w:bottom w:val="single" w:sz="4" w:space="1" w:color="auto"/>
          <w:right w:val="single" w:sz="4" w:space="4" w:color="auto"/>
        </w:pBdr>
        <w:ind w:left="567" w:hanging="567"/>
        <w:rPr>
          <w:lang w:val="nl-NL"/>
        </w:rPr>
      </w:pPr>
      <w:r w:rsidRPr="00FF4331">
        <w:rPr>
          <w:b/>
          <w:lang w:val="nl-NL"/>
        </w:rPr>
        <w:t>12.</w:t>
      </w:r>
      <w:r w:rsidRPr="00FF4331">
        <w:rPr>
          <w:b/>
          <w:lang w:val="nl-NL"/>
        </w:rPr>
        <w:tab/>
        <w:t xml:space="preserve">REĢISTRĀCIJAS APLIECĪBAS NUMURS </w:t>
      </w:r>
    </w:p>
    <w:p w14:paraId="206706B7" w14:textId="77777777" w:rsidR="00636BD9" w:rsidRPr="00FF4331" w:rsidRDefault="00636BD9" w:rsidP="00636BD9">
      <w:pPr>
        <w:keepNext/>
        <w:ind w:left="567" w:hanging="567"/>
        <w:rPr>
          <w:lang w:val="nl-NL"/>
        </w:rPr>
      </w:pPr>
    </w:p>
    <w:p w14:paraId="2B795A8C" w14:textId="77777777" w:rsidR="00636BD9" w:rsidRPr="00FF4331" w:rsidRDefault="00636BD9" w:rsidP="00636BD9">
      <w:pPr>
        <w:shd w:val="clear" w:color="auto" w:fill="FFFFFF"/>
        <w:rPr>
          <w:color w:val="222222"/>
          <w:lang w:val="nl-NL"/>
        </w:rPr>
      </w:pPr>
      <w:r w:rsidRPr="00FF4331">
        <w:rPr>
          <w:color w:val="000000"/>
          <w:lang w:val="nl-NL"/>
        </w:rPr>
        <w:t>EU/1/13/893/00</w:t>
      </w:r>
      <w:r w:rsidR="00EB76AC" w:rsidRPr="00FF4331">
        <w:rPr>
          <w:color w:val="000000"/>
          <w:lang w:val="nl-NL"/>
        </w:rPr>
        <w:t>4</w:t>
      </w:r>
    </w:p>
    <w:p w14:paraId="69936BF2" w14:textId="77777777" w:rsidR="00636BD9" w:rsidRPr="00FF4331" w:rsidRDefault="00636BD9" w:rsidP="00636BD9">
      <w:pPr>
        <w:shd w:val="clear" w:color="auto" w:fill="FFFFFF"/>
        <w:rPr>
          <w:color w:val="000000"/>
          <w:lang w:val="nl-NL"/>
        </w:rPr>
      </w:pPr>
    </w:p>
    <w:p w14:paraId="57A120DE" w14:textId="77777777" w:rsidR="00636BD9" w:rsidRPr="00FF4331" w:rsidRDefault="00636BD9" w:rsidP="00636BD9">
      <w:pPr>
        <w:rPr>
          <w:lang w:val="nl-NL"/>
        </w:rPr>
      </w:pPr>
    </w:p>
    <w:p w14:paraId="5B76CB73" w14:textId="77777777" w:rsidR="00636BD9" w:rsidRPr="00FF4331" w:rsidRDefault="00636BD9" w:rsidP="00636BD9">
      <w:pPr>
        <w:keepNext/>
        <w:pBdr>
          <w:top w:val="single" w:sz="4" w:space="1" w:color="auto"/>
          <w:left w:val="single" w:sz="4" w:space="4" w:color="auto"/>
          <w:bottom w:val="single" w:sz="4" w:space="1" w:color="auto"/>
          <w:right w:val="single" w:sz="4" w:space="4" w:color="auto"/>
        </w:pBdr>
        <w:ind w:left="567" w:hanging="567"/>
        <w:rPr>
          <w:lang w:val="nl-NL"/>
        </w:rPr>
      </w:pPr>
      <w:r w:rsidRPr="00FF4331">
        <w:rPr>
          <w:b/>
          <w:lang w:val="nl-NL"/>
        </w:rPr>
        <w:t>13.</w:t>
      </w:r>
      <w:r w:rsidRPr="00FF4331">
        <w:rPr>
          <w:b/>
          <w:lang w:val="nl-NL"/>
        </w:rPr>
        <w:tab/>
        <w:t>SĒRIJAS NUMURS</w:t>
      </w:r>
    </w:p>
    <w:p w14:paraId="7767DCB5" w14:textId="77777777" w:rsidR="00636BD9" w:rsidRPr="00FF4331" w:rsidRDefault="00636BD9" w:rsidP="00636BD9">
      <w:pPr>
        <w:keepNext/>
        <w:ind w:left="567" w:hanging="567"/>
        <w:rPr>
          <w:i/>
          <w:lang w:val="nl-NL"/>
        </w:rPr>
      </w:pPr>
    </w:p>
    <w:p w14:paraId="668AF51A" w14:textId="77777777" w:rsidR="00636BD9" w:rsidRPr="00FF4331" w:rsidRDefault="00636BD9" w:rsidP="00636BD9">
      <w:pPr>
        <w:rPr>
          <w:lang w:val="nl-NL"/>
        </w:rPr>
      </w:pPr>
      <w:r w:rsidRPr="00FF4331">
        <w:rPr>
          <w:lang w:val="nl-NL"/>
        </w:rPr>
        <w:t>Lot</w:t>
      </w:r>
    </w:p>
    <w:p w14:paraId="7BE9CF44" w14:textId="77777777" w:rsidR="00636BD9" w:rsidRPr="00FF4331" w:rsidRDefault="00636BD9" w:rsidP="00636BD9">
      <w:pPr>
        <w:rPr>
          <w:lang w:val="nl-NL"/>
        </w:rPr>
      </w:pPr>
    </w:p>
    <w:p w14:paraId="53C16853" w14:textId="77777777" w:rsidR="00636BD9" w:rsidRPr="00FF4331" w:rsidRDefault="00636BD9" w:rsidP="00636BD9">
      <w:pPr>
        <w:rPr>
          <w:lang w:val="nl-NL"/>
        </w:rPr>
      </w:pPr>
    </w:p>
    <w:p w14:paraId="3DCC2579" w14:textId="77777777" w:rsidR="00636BD9" w:rsidRPr="00FF4331" w:rsidRDefault="00636BD9" w:rsidP="00636BD9">
      <w:pPr>
        <w:keepNext/>
        <w:pBdr>
          <w:top w:val="single" w:sz="4" w:space="1" w:color="auto"/>
          <w:left w:val="single" w:sz="4" w:space="4" w:color="auto"/>
          <w:bottom w:val="single" w:sz="4" w:space="1" w:color="auto"/>
          <w:right w:val="single" w:sz="4" w:space="4" w:color="auto"/>
        </w:pBdr>
        <w:ind w:left="567" w:hanging="567"/>
        <w:rPr>
          <w:lang w:val="nl-NL"/>
        </w:rPr>
      </w:pPr>
      <w:r w:rsidRPr="00FF4331">
        <w:rPr>
          <w:b/>
          <w:lang w:val="nl-NL"/>
        </w:rPr>
        <w:t>14.</w:t>
      </w:r>
      <w:r w:rsidRPr="00FF4331">
        <w:rPr>
          <w:b/>
          <w:lang w:val="nl-NL"/>
        </w:rPr>
        <w:tab/>
        <w:t>IZSNIEGŠANAS KĀRTĪBA</w:t>
      </w:r>
    </w:p>
    <w:p w14:paraId="5BC66D52" w14:textId="77777777" w:rsidR="00636BD9" w:rsidRPr="00FF4331" w:rsidRDefault="00636BD9" w:rsidP="00636BD9">
      <w:pPr>
        <w:keepNext/>
        <w:ind w:left="567" w:hanging="567"/>
        <w:rPr>
          <w:i/>
          <w:lang w:val="nl-NL"/>
        </w:rPr>
      </w:pPr>
    </w:p>
    <w:p w14:paraId="665CBEE0" w14:textId="77777777" w:rsidR="00636BD9" w:rsidRPr="00FF4331" w:rsidRDefault="00636BD9" w:rsidP="00636BD9">
      <w:pPr>
        <w:rPr>
          <w:lang w:val="nl-NL"/>
        </w:rPr>
      </w:pPr>
    </w:p>
    <w:p w14:paraId="0F137A49" w14:textId="77777777" w:rsidR="00636BD9" w:rsidRPr="00FF4331" w:rsidRDefault="00636BD9" w:rsidP="00636BD9">
      <w:pPr>
        <w:keepNext/>
        <w:pBdr>
          <w:top w:val="single" w:sz="4" w:space="2" w:color="auto"/>
          <w:left w:val="single" w:sz="4" w:space="4" w:color="auto"/>
          <w:bottom w:val="single" w:sz="4" w:space="2" w:color="auto"/>
          <w:right w:val="single" w:sz="4" w:space="4" w:color="auto"/>
        </w:pBdr>
        <w:ind w:left="567" w:hanging="567"/>
        <w:rPr>
          <w:lang w:val="nl-NL"/>
        </w:rPr>
      </w:pPr>
      <w:r w:rsidRPr="00FF4331">
        <w:rPr>
          <w:b/>
          <w:lang w:val="nl-NL"/>
        </w:rPr>
        <w:t>15.</w:t>
      </w:r>
      <w:r w:rsidRPr="00FF4331">
        <w:rPr>
          <w:b/>
          <w:lang w:val="nl-NL"/>
        </w:rPr>
        <w:tab/>
        <w:t>NORĀDĪJUMI PAR LIETOŠANU</w:t>
      </w:r>
    </w:p>
    <w:p w14:paraId="7946ED00" w14:textId="77777777" w:rsidR="00636BD9" w:rsidRPr="00FF4331" w:rsidRDefault="00636BD9" w:rsidP="00636BD9">
      <w:pPr>
        <w:keepNext/>
        <w:ind w:left="567" w:hanging="567"/>
        <w:rPr>
          <w:lang w:val="nl-NL"/>
        </w:rPr>
      </w:pPr>
    </w:p>
    <w:p w14:paraId="30FF18D4" w14:textId="77777777" w:rsidR="00636BD9" w:rsidRPr="00FF4331" w:rsidRDefault="00636BD9" w:rsidP="00636BD9">
      <w:pPr>
        <w:rPr>
          <w:lang w:val="nl-NL"/>
        </w:rPr>
      </w:pPr>
    </w:p>
    <w:p w14:paraId="4568525C" w14:textId="77777777" w:rsidR="00636BD9" w:rsidRPr="00FF4331" w:rsidRDefault="00636BD9" w:rsidP="00636BD9">
      <w:pPr>
        <w:keepNext/>
        <w:pBdr>
          <w:top w:val="single" w:sz="4" w:space="1" w:color="auto"/>
          <w:left w:val="single" w:sz="4" w:space="4" w:color="auto"/>
          <w:bottom w:val="single" w:sz="4" w:space="0" w:color="auto"/>
          <w:right w:val="single" w:sz="4" w:space="4" w:color="auto"/>
        </w:pBdr>
        <w:ind w:left="567" w:hanging="567"/>
        <w:rPr>
          <w:b/>
          <w:lang w:val="nl-NL"/>
        </w:rPr>
      </w:pPr>
      <w:r w:rsidRPr="00FF4331">
        <w:rPr>
          <w:b/>
          <w:lang w:val="nl-NL"/>
        </w:rPr>
        <w:t>16.</w:t>
      </w:r>
      <w:r w:rsidRPr="00FF4331">
        <w:rPr>
          <w:b/>
          <w:lang w:val="nl-NL"/>
        </w:rPr>
        <w:tab/>
        <w:t>INFORMĀCIJA BRAILA RAKSTĀ</w:t>
      </w:r>
    </w:p>
    <w:p w14:paraId="4E2C68FD" w14:textId="77777777" w:rsidR="00636BD9" w:rsidRPr="00FF4331" w:rsidRDefault="00636BD9" w:rsidP="00636BD9">
      <w:pPr>
        <w:keepNext/>
        <w:ind w:left="567" w:hanging="567"/>
        <w:rPr>
          <w:lang w:val="nl-NL"/>
        </w:rPr>
      </w:pPr>
    </w:p>
    <w:p w14:paraId="18C49C63" w14:textId="77777777" w:rsidR="00636BD9" w:rsidRPr="004B2167" w:rsidRDefault="00636BD9" w:rsidP="00636BD9">
      <w:r w:rsidRPr="004B2167">
        <w:t>Opsumit 2,5 mg</w:t>
      </w:r>
    </w:p>
    <w:p w14:paraId="49B039B6" w14:textId="77777777" w:rsidR="00636BD9" w:rsidRPr="00FF4331" w:rsidRDefault="00636BD9" w:rsidP="00636BD9">
      <w:pPr>
        <w:rPr>
          <w:shd w:val="clear" w:color="auto" w:fill="CCCCCC"/>
        </w:rPr>
      </w:pPr>
    </w:p>
    <w:p w14:paraId="08A2DA5B" w14:textId="77777777" w:rsidR="00636BD9" w:rsidRPr="00FF4331" w:rsidRDefault="00636BD9" w:rsidP="00636BD9">
      <w:pPr>
        <w:rPr>
          <w:shd w:val="clear" w:color="auto" w:fill="CCCCCC"/>
        </w:rPr>
      </w:pPr>
    </w:p>
    <w:p w14:paraId="6A9F835D" w14:textId="77777777" w:rsidR="00636BD9" w:rsidRPr="004B2167" w:rsidRDefault="00636BD9" w:rsidP="00636BD9">
      <w:pPr>
        <w:keepNext/>
        <w:pBdr>
          <w:top w:val="single" w:sz="4" w:space="1" w:color="auto"/>
          <w:left w:val="single" w:sz="4" w:space="4" w:color="auto"/>
          <w:bottom w:val="single" w:sz="4" w:space="0" w:color="auto"/>
          <w:right w:val="single" w:sz="4" w:space="4" w:color="auto"/>
        </w:pBdr>
        <w:ind w:left="567" w:hanging="567"/>
        <w:rPr>
          <w:b/>
        </w:rPr>
      </w:pPr>
      <w:r w:rsidRPr="004B2167">
        <w:rPr>
          <w:b/>
        </w:rPr>
        <w:t>17.</w:t>
      </w:r>
      <w:r w:rsidRPr="004B2167">
        <w:rPr>
          <w:b/>
        </w:rPr>
        <w:tab/>
        <w:t>UNIKĀLS IDENTIFIKATORS – 2D SVĪTRKODS</w:t>
      </w:r>
    </w:p>
    <w:p w14:paraId="047F6A5E" w14:textId="77777777" w:rsidR="00636BD9" w:rsidRPr="00FF4331" w:rsidRDefault="00636BD9" w:rsidP="00636BD9">
      <w:pPr>
        <w:keepNext/>
        <w:ind w:left="567" w:hanging="567"/>
      </w:pPr>
    </w:p>
    <w:p w14:paraId="27205AFC" w14:textId="77777777" w:rsidR="00636BD9" w:rsidRPr="004B2167" w:rsidRDefault="00636BD9" w:rsidP="00636BD9">
      <w:pPr>
        <w:rPr>
          <w:highlight w:val="lightGray"/>
          <w:shd w:val="clear" w:color="auto" w:fill="CCCCCC"/>
        </w:rPr>
      </w:pPr>
      <w:r w:rsidRPr="004B2167">
        <w:rPr>
          <w:highlight w:val="lightGray"/>
          <w:shd w:val="clear" w:color="auto" w:fill="CCCCCC"/>
        </w:rPr>
        <w:t xml:space="preserve">2D </w:t>
      </w:r>
      <w:proofErr w:type="spellStart"/>
      <w:r w:rsidRPr="004B2167">
        <w:rPr>
          <w:highlight w:val="lightGray"/>
          <w:shd w:val="clear" w:color="auto" w:fill="CCCCCC"/>
        </w:rPr>
        <w:t>svītrkods</w:t>
      </w:r>
      <w:proofErr w:type="spellEnd"/>
      <w:r w:rsidRPr="004B2167">
        <w:rPr>
          <w:highlight w:val="lightGray"/>
          <w:shd w:val="clear" w:color="auto" w:fill="CCCCCC"/>
        </w:rPr>
        <w:t xml:space="preserve">, </w:t>
      </w:r>
      <w:proofErr w:type="spellStart"/>
      <w:r w:rsidRPr="004B2167">
        <w:rPr>
          <w:highlight w:val="lightGray"/>
          <w:shd w:val="clear" w:color="auto" w:fill="CCCCCC"/>
        </w:rPr>
        <w:t>kurā</w:t>
      </w:r>
      <w:proofErr w:type="spellEnd"/>
      <w:r w:rsidRPr="004B2167">
        <w:rPr>
          <w:highlight w:val="lightGray"/>
          <w:shd w:val="clear" w:color="auto" w:fill="CCCCCC"/>
        </w:rPr>
        <w:t xml:space="preserve"> </w:t>
      </w:r>
      <w:proofErr w:type="spellStart"/>
      <w:r w:rsidRPr="004B2167">
        <w:rPr>
          <w:highlight w:val="lightGray"/>
          <w:shd w:val="clear" w:color="auto" w:fill="CCCCCC"/>
        </w:rPr>
        <w:t>iekļauts</w:t>
      </w:r>
      <w:proofErr w:type="spellEnd"/>
      <w:r w:rsidRPr="004B2167">
        <w:rPr>
          <w:highlight w:val="lightGray"/>
          <w:shd w:val="clear" w:color="auto" w:fill="CCCCCC"/>
        </w:rPr>
        <w:t xml:space="preserve"> </w:t>
      </w:r>
      <w:proofErr w:type="spellStart"/>
      <w:r w:rsidRPr="004B2167">
        <w:rPr>
          <w:highlight w:val="lightGray"/>
          <w:shd w:val="clear" w:color="auto" w:fill="CCCCCC"/>
        </w:rPr>
        <w:t>unikāls</w:t>
      </w:r>
      <w:proofErr w:type="spellEnd"/>
      <w:r w:rsidRPr="004B2167">
        <w:rPr>
          <w:highlight w:val="lightGray"/>
          <w:shd w:val="clear" w:color="auto" w:fill="CCCCCC"/>
        </w:rPr>
        <w:t xml:space="preserve"> </w:t>
      </w:r>
      <w:proofErr w:type="spellStart"/>
      <w:r w:rsidRPr="004B2167">
        <w:rPr>
          <w:highlight w:val="lightGray"/>
          <w:shd w:val="clear" w:color="auto" w:fill="CCCCCC"/>
        </w:rPr>
        <w:t>identifikators</w:t>
      </w:r>
      <w:proofErr w:type="spellEnd"/>
      <w:r w:rsidRPr="004B2167">
        <w:rPr>
          <w:highlight w:val="lightGray"/>
          <w:shd w:val="clear" w:color="auto" w:fill="CCCCCC"/>
        </w:rPr>
        <w:t>.</w:t>
      </w:r>
    </w:p>
    <w:p w14:paraId="1F4F504A" w14:textId="77777777" w:rsidR="00636BD9" w:rsidRPr="00FF4331" w:rsidRDefault="00636BD9" w:rsidP="00636BD9">
      <w:pPr>
        <w:rPr>
          <w:shd w:val="clear" w:color="auto" w:fill="CCCCCC"/>
        </w:rPr>
      </w:pPr>
    </w:p>
    <w:p w14:paraId="40C7D916" w14:textId="77777777" w:rsidR="00636BD9" w:rsidRPr="00FF4331" w:rsidRDefault="00636BD9" w:rsidP="00636BD9">
      <w:pPr>
        <w:rPr>
          <w:shd w:val="clear" w:color="auto" w:fill="CCCCCC"/>
        </w:rPr>
      </w:pPr>
    </w:p>
    <w:p w14:paraId="4DDFEF4B" w14:textId="77777777" w:rsidR="00636BD9" w:rsidRPr="004B2167" w:rsidRDefault="00636BD9" w:rsidP="00636BD9">
      <w:pPr>
        <w:keepNext/>
        <w:pBdr>
          <w:top w:val="single" w:sz="4" w:space="1" w:color="auto"/>
          <w:left w:val="single" w:sz="4" w:space="4" w:color="auto"/>
          <w:bottom w:val="single" w:sz="4" w:space="0" w:color="auto"/>
          <w:right w:val="single" w:sz="4" w:space="4" w:color="auto"/>
        </w:pBdr>
        <w:ind w:left="567" w:hanging="567"/>
        <w:rPr>
          <w:b/>
        </w:rPr>
      </w:pPr>
      <w:r w:rsidRPr="004B2167">
        <w:rPr>
          <w:b/>
        </w:rPr>
        <w:t>18.</w:t>
      </w:r>
      <w:r w:rsidRPr="004B2167">
        <w:rPr>
          <w:b/>
        </w:rPr>
        <w:tab/>
        <w:t>UNIKĀLS IDENTIFIKATORS – DATI, KURUS VAR NOLASĪT PERSONA</w:t>
      </w:r>
    </w:p>
    <w:p w14:paraId="22EBE2F8" w14:textId="77777777" w:rsidR="00636BD9" w:rsidRPr="00FF4331" w:rsidRDefault="00636BD9" w:rsidP="00636BD9">
      <w:pPr>
        <w:keepNext/>
        <w:ind w:left="567" w:hanging="567"/>
      </w:pPr>
    </w:p>
    <w:p w14:paraId="4E6F0BF3" w14:textId="77777777" w:rsidR="00636BD9" w:rsidRPr="004B2167" w:rsidRDefault="00636BD9" w:rsidP="00636BD9">
      <w:r w:rsidRPr="004B2167">
        <w:t>PC</w:t>
      </w:r>
    </w:p>
    <w:p w14:paraId="152A4A8A" w14:textId="77777777" w:rsidR="00636BD9" w:rsidRPr="004B2167" w:rsidRDefault="00636BD9" w:rsidP="00636BD9">
      <w:r w:rsidRPr="004B2167">
        <w:t>SN</w:t>
      </w:r>
    </w:p>
    <w:p w14:paraId="127A3AC5" w14:textId="77777777" w:rsidR="00355CD0" w:rsidRPr="00265F2D" w:rsidRDefault="00636BD9" w:rsidP="00636BD9">
      <w:pPr>
        <w:rPr>
          <w:szCs w:val="22"/>
        </w:rPr>
      </w:pPr>
      <w:r w:rsidRPr="004B2167">
        <w:t>NN</w:t>
      </w:r>
    </w:p>
    <w:p w14:paraId="762D589A" w14:textId="77777777" w:rsidR="00343D57" w:rsidRPr="000657FF" w:rsidRDefault="00355CD0">
      <w:pPr>
        <w:pBdr>
          <w:top w:val="single" w:sz="4" w:space="1" w:color="auto"/>
          <w:left w:val="single" w:sz="4" w:space="1" w:color="auto"/>
          <w:bottom w:val="single" w:sz="4" w:space="1" w:color="auto"/>
          <w:right w:val="single" w:sz="4" w:space="1" w:color="auto"/>
        </w:pBdr>
        <w:suppressAutoHyphens/>
        <w:rPr>
          <w:b/>
          <w:szCs w:val="24"/>
          <w:lang w:val="lv-LV"/>
        </w:rPr>
      </w:pPr>
      <w:r>
        <w:rPr>
          <w:szCs w:val="24"/>
          <w:shd w:val="clear" w:color="auto" w:fill="CCCCCC"/>
          <w:lang w:val="lv-LV"/>
        </w:rPr>
        <w:br w:type="page"/>
      </w:r>
      <w:r w:rsidR="00343D57" w:rsidRPr="000657FF">
        <w:rPr>
          <w:b/>
          <w:szCs w:val="24"/>
          <w:lang w:val="lv-LV"/>
        </w:rPr>
        <w:lastRenderedPageBreak/>
        <w:t>MINIMĀLĀ INFORMĀCIJA, KAS JĀNORĀDA UZ BLISTERA VAI PLĀKSNĪTES</w:t>
      </w:r>
    </w:p>
    <w:p w14:paraId="44ACFF43" w14:textId="77777777" w:rsidR="00343D57" w:rsidRPr="000657FF" w:rsidRDefault="00343D57">
      <w:pPr>
        <w:pBdr>
          <w:top w:val="single" w:sz="4" w:space="1" w:color="auto"/>
          <w:left w:val="single" w:sz="4" w:space="1" w:color="auto"/>
          <w:bottom w:val="single" w:sz="4" w:space="1" w:color="auto"/>
          <w:right w:val="single" w:sz="4" w:space="1" w:color="auto"/>
        </w:pBdr>
        <w:suppressAutoHyphens/>
        <w:ind w:left="567" w:hanging="567"/>
        <w:rPr>
          <w:szCs w:val="24"/>
          <w:lang w:val="lv-LV"/>
        </w:rPr>
      </w:pPr>
    </w:p>
    <w:p w14:paraId="3BC975CC" w14:textId="77777777" w:rsidR="00343D57" w:rsidRPr="000657FF" w:rsidRDefault="00343D57">
      <w:pPr>
        <w:pBdr>
          <w:top w:val="single" w:sz="4" w:space="1" w:color="auto"/>
          <w:left w:val="single" w:sz="4" w:space="1" w:color="auto"/>
          <w:bottom w:val="single" w:sz="4" w:space="1" w:color="auto"/>
          <w:right w:val="single" w:sz="4" w:space="1" w:color="auto"/>
        </w:pBdr>
        <w:suppressAutoHyphens/>
        <w:rPr>
          <w:b/>
          <w:szCs w:val="24"/>
          <w:lang w:val="lv-LV"/>
        </w:rPr>
      </w:pPr>
      <w:r w:rsidRPr="000657FF">
        <w:rPr>
          <w:b/>
          <w:szCs w:val="24"/>
          <w:lang w:val="lv-LV"/>
        </w:rPr>
        <w:t>BLISTERI</w:t>
      </w:r>
    </w:p>
    <w:p w14:paraId="3AB8DF63" w14:textId="77777777" w:rsidR="00343D57" w:rsidRPr="000657FF" w:rsidRDefault="00343D57">
      <w:pPr>
        <w:suppressAutoHyphens/>
        <w:rPr>
          <w:szCs w:val="24"/>
          <w:lang w:val="lv-LV"/>
        </w:rPr>
      </w:pPr>
    </w:p>
    <w:p w14:paraId="615EAF5B" w14:textId="77777777" w:rsidR="00343D57" w:rsidRPr="000657FF" w:rsidRDefault="00343D57">
      <w:pPr>
        <w:suppressAutoHyphens/>
        <w:rPr>
          <w:szCs w:val="24"/>
          <w:lang w:val="lv-LV"/>
        </w:rPr>
      </w:pPr>
    </w:p>
    <w:p w14:paraId="087A2076"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outlineLvl w:val="0"/>
        <w:rPr>
          <w:b/>
          <w:szCs w:val="24"/>
          <w:lang w:val="lv-LV"/>
        </w:rPr>
      </w:pPr>
      <w:r w:rsidRPr="000657FF">
        <w:rPr>
          <w:b/>
          <w:szCs w:val="24"/>
          <w:lang w:val="lv-LV"/>
        </w:rPr>
        <w:t>1.</w:t>
      </w:r>
      <w:r w:rsidRPr="000657FF">
        <w:rPr>
          <w:b/>
          <w:szCs w:val="24"/>
          <w:lang w:val="lv-LV"/>
        </w:rPr>
        <w:tab/>
        <w:t>ZĀĻU NOSAUKUMS</w:t>
      </w:r>
    </w:p>
    <w:p w14:paraId="503BFFA5" w14:textId="77777777" w:rsidR="00343D57" w:rsidRPr="000657FF" w:rsidRDefault="00343D57" w:rsidP="00FF4331">
      <w:pPr>
        <w:keepNext/>
        <w:suppressAutoHyphens/>
        <w:rPr>
          <w:i/>
          <w:szCs w:val="24"/>
          <w:lang w:val="lv-LV"/>
        </w:rPr>
      </w:pPr>
    </w:p>
    <w:p w14:paraId="28CB404C" w14:textId="77777777" w:rsidR="00343D57" w:rsidRPr="000657FF" w:rsidRDefault="00343D57">
      <w:pPr>
        <w:suppressAutoHyphens/>
        <w:rPr>
          <w:szCs w:val="24"/>
          <w:lang w:val="lv-LV"/>
        </w:rPr>
      </w:pPr>
      <w:r w:rsidRPr="000657FF">
        <w:rPr>
          <w:szCs w:val="24"/>
          <w:lang w:val="lv-LV"/>
        </w:rPr>
        <w:t>Opsumit 10 mg tabletes</w:t>
      </w:r>
    </w:p>
    <w:p w14:paraId="186E77E8" w14:textId="77777777" w:rsidR="00343D57" w:rsidRPr="00FF4331" w:rsidRDefault="00343D57">
      <w:pPr>
        <w:suppressAutoHyphens/>
        <w:rPr>
          <w:i/>
          <w:iCs/>
          <w:szCs w:val="24"/>
          <w:lang w:val="lv-LV"/>
        </w:rPr>
      </w:pPr>
      <w:r w:rsidRPr="00FF4331">
        <w:rPr>
          <w:i/>
          <w:iCs/>
          <w:szCs w:val="24"/>
          <w:lang w:val="lv-LV"/>
        </w:rPr>
        <w:t>macitentan</w:t>
      </w:r>
      <w:r w:rsidR="00FC283A" w:rsidRPr="00FF4331">
        <w:rPr>
          <w:i/>
          <w:iCs/>
          <w:szCs w:val="24"/>
          <w:lang w:val="lv-LV"/>
        </w:rPr>
        <w:t>um</w:t>
      </w:r>
    </w:p>
    <w:p w14:paraId="60FAC005" w14:textId="77777777" w:rsidR="00343D57" w:rsidRPr="000657FF" w:rsidRDefault="00343D57">
      <w:pPr>
        <w:suppressAutoHyphens/>
        <w:rPr>
          <w:szCs w:val="24"/>
          <w:lang w:val="lv-LV"/>
        </w:rPr>
      </w:pPr>
    </w:p>
    <w:p w14:paraId="0EA55743" w14:textId="77777777" w:rsidR="00343D57" w:rsidRPr="000657FF" w:rsidRDefault="00343D57">
      <w:pPr>
        <w:suppressAutoHyphens/>
        <w:rPr>
          <w:szCs w:val="24"/>
          <w:lang w:val="lv-LV"/>
        </w:rPr>
      </w:pPr>
    </w:p>
    <w:p w14:paraId="781157D7"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outlineLvl w:val="0"/>
        <w:rPr>
          <w:b/>
          <w:szCs w:val="24"/>
          <w:lang w:val="lv-LV"/>
        </w:rPr>
      </w:pPr>
      <w:r w:rsidRPr="000657FF">
        <w:rPr>
          <w:b/>
          <w:szCs w:val="24"/>
          <w:lang w:val="lv-LV"/>
        </w:rPr>
        <w:t>2.</w:t>
      </w:r>
      <w:r w:rsidRPr="000657FF">
        <w:rPr>
          <w:b/>
          <w:szCs w:val="24"/>
          <w:lang w:val="lv-LV"/>
        </w:rPr>
        <w:tab/>
        <w:t>REĢISTRĀCIJAS APLIECĪBAS ĪPAŠNIEKA NOSAUKUMS</w:t>
      </w:r>
    </w:p>
    <w:p w14:paraId="4C63BD47" w14:textId="77777777" w:rsidR="00343D57" w:rsidRPr="000657FF" w:rsidRDefault="00343D57" w:rsidP="00FF4331">
      <w:pPr>
        <w:keepNext/>
        <w:suppressAutoHyphens/>
        <w:rPr>
          <w:szCs w:val="24"/>
          <w:lang w:val="lv-LV"/>
        </w:rPr>
      </w:pPr>
    </w:p>
    <w:p w14:paraId="29613578" w14:textId="77777777" w:rsidR="00343D57" w:rsidRPr="000657FF" w:rsidRDefault="00343D57">
      <w:pPr>
        <w:suppressAutoHyphens/>
        <w:rPr>
          <w:szCs w:val="24"/>
          <w:lang w:val="lv-LV"/>
        </w:rPr>
      </w:pPr>
      <w:r w:rsidRPr="000657FF">
        <w:rPr>
          <w:szCs w:val="24"/>
          <w:lang w:val="lv-LV"/>
        </w:rPr>
        <w:t>Janssen</w:t>
      </w:r>
      <w:r w:rsidRPr="000657FF">
        <w:rPr>
          <w:szCs w:val="24"/>
          <w:lang w:val="lv-LV"/>
        </w:rPr>
        <w:noBreakHyphen/>
        <w:t>Cilag Int</w:t>
      </w:r>
    </w:p>
    <w:p w14:paraId="114D0CEC" w14:textId="77777777" w:rsidR="00343D57" w:rsidRPr="000657FF" w:rsidRDefault="00343D57">
      <w:pPr>
        <w:suppressAutoHyphens/>
        <w:rPr>
          <w:szCs w:val="24"/>
          <w:lang w:val="lv-LV"/>
        </w:rPr>
      </w:pPr>
    </w:p>
    <w:p w14:paraId="53F5626B" w14:textId="77777777" w:rsidR="00343D57" w:rsidRPr="000657FF" w:rsidRDefault="00343D57">
      <w:pPr>
        <w:suppressAutoHyphens/>
        <w:rPr>
          <w:szCs w:val="24"/>
          <w:lang w:val="lv-LV"/>
        </w:rPr>
      </w:pPr>
    </w:p>
    <w:p w14:paraId="07CD94EA" w14:textId="77777777" w:rsidR="00343D57" w:rsidRPr="000657FF" w:rsidRDefault="00343D57" w:rsidP="00FF4331">
      <w:pPr>
        <w:keepNext/>
        <w:pBdr>
          <w:top w:val="single" w:sz="4" w:space="1" w:color="auto"/>
          <w:left w:val="single" w:sz="4" w:space="4" w:color="auto"/>
          <w:bottom w:val="single" w:sz="4" w:space="2" w:color="auto"/>
          <w:right w:val="single" w:sz="4" w:space="4" w:color="auto"/>
        </w:pBdr>
        <w:suppressAutoHyphens/>
        <w:outlineLvl w:val="0"/>
        <w:rPr>
          <w:b/>
          <w:szCs w:val="24"/>
          <w:lang w:val="lv-LV"/>
        </w:rPr>
      </w:pPr>
      <w:r w:rsidRPr="000657FF">
        <w:rPr>
          <w:b/>
          <w:szCs w:val="24"/>
          <w:lang w:val="lv-LV"/>
        </w:rPr>
        <w:t>3.</w:t>
      </w:r>
      <w:r w:rsidRPr="000657FF">
        <w:rPr>
          <w:b/>
          <w:szCs w:val="24"/>
          <w:lang w:val="lv-LV"/>
        </w:rPr>
        <w:tab/>
        <w:t>DERĪGUMA TERMIŅŠ</w:t>
      </w:r>
    </w:p>
    <w:p w14:paraId="74D69A04" w14:textId="77777777" w:rsidR="00343D57" w:rsidRPr="000657FF" w:rsidRDefault="00343D57" w:rsidP="00FF4331">
      <w:pPr>
        <w:keepNext/>
        <w:suppressAutoHyphens/>
        <w:rPr>
          <w:szCs w:val="24"/>
          <w:lang w:val="lv-LV"/>
        </w:rPr>
      </w:pPr>
    </w:p>
    <w:p w14:paraId="67DF7074" w14:textId="77777777" w:rsidR="00343D57" w:rsidRPr="000657FF" w:rsidRDefault="00343D57">
      <w:pPr>
        <w:suppressAutoHyphens/>
        <w:rPr>
          <w:szCs w:val="24"/>
          <w:lang w:val="lv-LV"/>
        </w:rPr>
      </w:pPr>
      <w:r w:rsidRPr="000657FF">
        <w:rPr>
          <w:szCs w:val="24"/>
          <w:lang w:val="lv-LV"/>
        </w:rPr>
        <w:t>EXP</w:t>
      </w:r>
    </w:p>
    <w:p w14:paraId="01EA0CA7" w14:textId="77777777" w:rsidR="00343D57" w:rsidRPr="000657FF" w:rsidRDefault="00343D57">
      <w:pPr>
        <w:suppressAutoHyphens/>
        <w:rPr>
          <w:szCs w:val="24"/>
          <w:lang w:val="lv-LV"/>
        </w:rPr>
      </w:pPr>
    </w:p>
    <w:p w14:paraId="0AF41579" w14:textId="77777777" w:rsidR="00343D57" w:rsidRPr="000657FF" w:rsidRDefault="00343D57">
      <w:pPr>
        <w:suppressAutoHyphens/>
        <w:rPr>
          <w:szCs w:val="24"/>
          <w:lang w:val="lv-LV"/>
        </w:rPr>
      </w:pPr>
    </w:p>
    <w:p w14:paraId="50E87C47"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outlineLvl w:val="0"/>
        <w:rPr>
          <w:b/>
          <w:szCs w:val="24"/>
          <w:lang w:val="lv-LV"/>
        </w:rPr>
      </w:pPr>
      <w:r w:rsidRPr="000657FF">
        <w:rPr>
          <w:b/>
          <w:szCs w:val="24"/>
          <w:lang w:val="lv-LV"/>
        </w:rPr>
        <w:t>4.</w:t>
      </w:r>
      <w:r w:rsidRPr="000657FF">
        <w:rPr>
          <w:b/>
          <w:szCs w:val="24"/>
          <w:lang w:val="lv-LV"/>
        </w:rPr>
        <w:tab/>
        <w:t>SĒRIJAS NUMURS, DĀVINĀJUMA UN ZĀĻU KODS</w:t>
      </w:r>
    </w:p>
    <w:p w14:paraId="01F49EE8" w14:textId="77777777" w:rsidR="00343D57" w:rsidRPr="000657FF" w:rsidRDefault="00343D57" w:rsidP="00FF4331">
      <w:pPr>
        <w:keepNext/>
        <w:suppressAutoHyphens/>
        <w:rPr>
          <w:szCs w:val="24"/>
          <w:lang w:val="lv-LV"/>
        </w:rPr>
      </w:pPr>
    </w:p>
    <w:p w14:paraId="2080DCC9" w14:textId="77777777" w:rsidR="00343D57" w:rsidRPr="000657FF" w:rsidRDefault="00343D57">
      <w:pPr>
        <w:suppressAutoHyphens/>
        <w:rPr>
          <w:szCs w:val="24"/>
          <w:lang w:val="lv-LV"/>
        </w:rPr>
      </w:pPr>
      <w:r w:rsidRPr="000657FF">
        <w:rPr>
          <w:szCs w:val="24"/>
          <w:lang w:val="lv-LV"/>
        </w:rPr>
        <w:t>Lot</w:t>
      </w:r>
    </w:p>
    <w:p w14:paraId="0AA2CED6" w14:textId="77777777" w:rsidR="00343D57" w:rsidRPr="000657FF" w:rsidRDefault="00343D57">
      <w:pPr>
        <w:suppressAutoHyphens/>
        <w:rPr>
          <w:szCs w:val="24"/>
          <w:lang w:val="lv-LV"/>
        </w:rPr>
      </w:pPr>
    </w:p>
    <w:p w14:paraId="22E59A9F" w14:textId="77777777" w:rsidR="00343D57" w:rsidRPr="000657FF" w:rsidRDefault="00343D57">
      <w:pPr>
        <w:suppressAutoHyphens/>
        <w:rPr>
          <w:szCs w:val="24"/>
          <w:lang w:val="lv-LV"/>
        </w:rPr>
      </w:pPr>
    </w:p>
    <w:p w14:paraId="5D69860C" w14:textId="77777777" w:rsidR="00343D57" w:rsidRPr="000657FF" w:rsidRDefault="00343D57" w:rsidP="00FF4331">
      <w:pPr>
        <w:keepNext/>
        <w:pBdr>
          <w:top w:val="single" w:sz="4" w:space="1" w:color="auto"/>
          <w:left w:val="single" w:sz="4" w:space="4" w:color="auto"/>
          <w:bottom w:val="single" w:sz="4" w:space="1" w:color="auto"/>
          <w:right w:val="single" w:sz="4" w:space="4" w:color="auto"/>
        </w:pBdr>
        <w:suppressAutoHyphens/>
        <w:outlineLvl w:val="0"/>
        <w:rPr>
          <w:b/>
          <w:szCs w:val="24"/>
          <w:lang w:val="lv-LV"/>
        </w:rPr>
      </w:pPr>
      <w:r w:rsidRPr="000657FF">
        <w:rPr>
          <w:b/>
          <w:szCs w:val="24"/>
          <w:lang w:val="lv-LV"/>
        </w:rPr>
        <w:t>5.</w:t>
      </w:r>
      <w:r w:rsidRPr="000657FF">
        <w:rPr>
          <w:b/>
          <w:szCs w:val="24"/>
          <w:lang w:val="lv-LV"/>
        </w:rPr>
        <w:tab/>
        <w:t>CITA</w:t>
      </w:r>
    </w:p>
    <w:p w14:paraId="344874B8" w14:textId="77777777" w:rsidR="00343D57" w:rsidRPr="000657FF" w:rsidRDefault="00343D57" w:rsidP="00FF4331">
      <w:pPr>
        <w:keepNext/>
        <w:suppressAutoHyphens/>
        <w:outlineLvl w:val="0"/>
        <w:rPr>
          <w:szCs w:val="24"/>
          <w:lang w:val="lv-LV"/>
        </w:rPr>
      </w:pPr>
    </w:p>
    <w:p w14:paraId="5AB28212" w14:textId="77777777" w:rsidR="00343D57" w:rsidRPr="000657FF" w:rsidRDefault="00343D57" w:rsidP="00212AF4">
      <w:pPr>
        <w:tabs>
          <w:tab w:val="clear" w:pos="567"/>
        </w:tabs>
        <w:suppressAutoHyphens/>
        <w:rPr>
          <w:rFonts w:eastAsia="Times New Roman"/>
          <w:szCs w:val="22"/>
          <w:lang w:val="lv-LV" w:eastAsia="lv-LV" w:bidi="lv-LV"/>
        </w:rPr>
      </w:pPr>
    </w:p>
    <w:p w14:paraId="0D34D478" w14:textId="77777777" w:rsidR="00636BD9" w:rsidRPr="00FF4331" w:rsidRDefault="00343D57" w:rsidP="00636BD9">
      <w:pPr>
        <w:pBdr>
          <w:top w:val="single" w:sz="4" w:space="1" w:color="auto"/>
          <w:left w:val="single" w:sz="4" w:space="4" w:color="auto"/>
          <w:bottom w:val="single" w:sz="4" w:space="1" w:color="auto"/>
          <w:right w:val="single" w:sz="4" w:space="4" w:color="auto"/>
        </w:pBdr>
        <w:rPr>
          <w:b/>
          <w:lang w:val="lv-LV"/>
        </w:rPr>
      </w:pPr>
      <w:r w:rsidRPr="000657FF">
        <w:rPr>
          <w:b/>
          <w:szCs w:val="24"/>
          <w:lang w:val="lv-LV"/>
        </w:rPr>
        <w:br w:type="page"/>
      </w:r>
      <w:r w:rsidR="00636BD9" w:rsidRPr="00FF4331">
        <w:rPr>
          <w:b/>
          <w:lang w:val="lv-LV"/>
        </w:rPr>
        <w:lastRenderedPageBreak/>
        <w:t>MINIMĀLĀ INFORMĀCIJA, KAS JĀNORĀDA UZ BLISTERA VAI PLĀKSNĪTES</w:t>
      </w:r>
    </w:p>
    <w:p w14:paraId="3EC7B099" w14:textId="77777777" w:rsidR="00636BD9" w:rsidRPr="00FF4331" w:rsidRDefault="00636BD9" w:rsidP="00636BD9">
      <w:pPr>
        <w:pBdr>
          <w:top w:val="single" w:sz="4" w:space="1" w:color="auto"/>
          <w:left w:val="single" w:sz="4" w:space="4" w:color="auto"/>
          <w:bottom w:val="single" w:sz="4" w:space="1" w:color="auto"/>
          <w:right w:val="single" w:sz="4" w:space="4" w:color="auto"/>
        </w:pBdr>
        <w:rPr>
          <w:b/>
          <w:lang w:val="lv-LV"/>
        </w:rPr>
      </w:pPr>
    </w:p>
    <w:p w14:paraId="0DCEAF7B" w14:textId="77777777" w:rsidR="00636BD9" w:rsidRPr="004B2167" w:rsidRDefault="00636BD9" w:rsidP="00636BD9">
      <w:pPr>
        <w:pBdr>
          <w:top w:val="single" w:sz="4" w:space="1" w:color="auto"/>
          <w:left w:val="single" w:sz="4" w:space="4" w:color="auto"/>
          <w:bottom w:val="single" w:sz="4" w:space="1" w:color="auto"/>
          <w:right w:val="single" w:sz="4" w:space="4" w:color="auto"/>
        </w:pBdr>
      </w:pPr>
      <w:r w:rsidRPr="004B2167">
        <w:rPr>
          <w:b/>
        </w:rPr>
        <w:t>BLISTERI</w:t>
      </w:r>
    </w:p>
    <w:p w14:paraId="4D2EC99D" w14:textId="77777777" w:rsidR="00636BD9" w:rsidRPr="004B2167" w:rsidRDefault="00636BD9" w:rsidP="00636BD9"/>
    <w:p w14:paraId="16F97443" w14:textId="77777777" w:rsidR="00636BD9" w:rsidRPr="004B2167" w:rsidRDefault="00636BD9" w:rsidP="00636BD9"/>
    <w:p w14:paraId="7AEDFB37" w14:textId="77777777" w:rsidR="00636BD9" w:rsidRPr="004B2167" w:rsidRDefault="00636BD9" w:rsidP="00636BD9">
      <w:pPr>
        <w:pStyle w:val="ListParagraph"/>
        <w:keepNext/>
        <w:pBdr>
          <w:top w:val="single" w:sz="4" w:space="1" w:color="auto"/>
          <w:left w:val="single" w:sz="4" w:space="4" w:color="auto"/>
          <w:bottom w:val="single" w:sz="4" w:space="1" w:color="auto"/>
          <w:right w:val="single" w:sz="4" w:space="4" w:color="auto"/>
        </w:pBdr>
        <w:ind w:left="630" w:hanging="630"/>
        <w:rPr>
          <w:b/>
          <w:szCs w:val="22"/>
        </w:rPr>
      </w:pPr>
      <w:r w:rsidRPr="004B2167">
        <w:rPr>
          <w:b/>
        </w:rPr>
        <w:t>1.</w:t>
      </w:r>
      <w:r w:rsidRPr="004B2167">
        <w:rPr>
          <w:b/>
        </w:rPr>
        <w:tab/>
        <w:t>ZĀĻU NOSAUKUMS</w:t>
      </w:r>
    </w:p>
    <w:p w14:paraId="16CB54C2" w14:textId="77777777" w:rsidR="00636BD9" w:rsidRPr="004B2167" w:rsidRDefault="00636BD9" w:rsidP="00636BD9">
      <w:pPr>
        <w:keepNext/>
        <w:ind w:left="567" w:hanging="567"/>
        <w:rPr>
          <w:i/>
        </w:rPr>
      </w:pPr>
    </w:p>
    <w:p w14:paraId="117F5FFC" w14:textId="77777777" w:rsidR="00636BD9" w:rsidRPr="004B2167" w:rsidRDefault="00636BD9" w:rsidP="00636BD9">
      <w:proofErr w:type="spellStart"/>
      <w:r w:rsidRPr="004B2167">
        <w:t>Opsumit</w:t>
      </w:r>
      <w:proofErr w:type="spellEnd"/>
      <w:r w:rsidRPr="004B2167">
        <w:t xml:space="preserve"> 2,5 mg </w:t>
      </w:r>
      <w:proofErr w:type="spellStart"/>
      <w:r w:rsidRPr="004B2167">
        <w:t>disperģējamās</w:t>
      </w:r>
      <w:proofErr w:type="spellEnd"/>
      <w:r w:rsidRPr="004B2167">
        <w:t xml:space="preserve"> </w:t>
      </w:r>
      <w:proofErr w:type="spellStart"/>
      <w:r w:rsidRPr="004B2167">
        <w:t>tabletes</w:t>
      </w:r>
      <w:proofErr w:type="spellEnd"/>
    </w:p>
    <w:p w14:paraId="5E92014A" w14:textId="77777777" w:rsidR="00636BD9" w:rsidRPr="004B2167" w:rsidRDefault="00636BD9" w:rsidP="00636BD9">
      <w:r w:rsidRPr="004B2167">
        <w:rPr>
          <w:i/>
          <w:iCs/>
        </w:rPr>
        <w:t>macitentanum</w:t>
      </w:r>
    </w:p>
    <w:p w14:paraId="22485D4F" w14:textId="77777777" w:rsidR="00636BD9" w:rsidRPr="004B2167" w:rsidRDefault="00636BD9" w:rsidP="00636BD9"/>
    <w:p w14:paraId="4D3068FB" w14:textId="77777777" w:rsidR="00636BD9" w:rsidRPr="004B2167" w:rsidRDefault="00636BD9" w:rsidP="00636BD9"/>
    <w:p w14:paraId="55383162" w14:textId="77777777" w:rsidR="00636BD9" w:rsidRPr="004B2167" w:rsidRDefault="00636BD9" w:rsidP="00636BD9">
      <w:pPr>
        <w:pStyle w:val="ListParagraph"/>
        <w:keepNext/>
        <w:pBdr>
          <w:top w:val="single" w:sz="4" w:space="1" w:color="auto"/>
          <w:left w:val="single" w:sz="4" w:space="4" w:color="auto"/>
          <w:bottom w:val="single" w:sz="4" w:space="1" w:color="auto"/>
          <w:right w:val="single" w:sz="4" w:space="4" w:color="auto"/>
        </w:pBdr>
        <w:ind w:left="540" w:hanging="540"/>
        <w:rPr>
          <w:b/>
          <w:szCs w:val="22"/>
        </w:rPr>
      </w:pPr>
      <w:r w:rsidRPr="004B2167">
        <w:rPr>
          <w:b/>
        </w:rPr>
        <w:t>2.</w:t>
      </w:r>
      <w:r w:rsidRPr="004B2167">
        <w:rPr>
          <w:b/>
        </w:rPr>
        <w:tab/>
        <w:t>REĢISTRĀCIJAS APLIECĪBAS ĪPAŠNIEKA NOSAUKUMS</w:t>
      </w:r>
    </w:p>
    <w:p w14:paraId="67CB7263" w14:textId="77777777" w:rsidR="00636BD9" w:rsidRPr="004B2167" w:rsidRDefault="00636BD9" w:rsidP="00636BD9">
      <w:pPr>
        <w:keepNext/>
        <w:ind w:left="567" w:hanging="567"/>
      </w:pPr>
    </w:p>
    <w:p w14:paraId="02F02E7D" w14:textId="77777777" w:rsidR="00636BD9" w:rsidRPr="004B2167" w:rsidRDefault="00636BD9" w:rsidP="00636BD9">
      <w:r w:rsidRPr="004B2167">
        <w:t>Janssen-Cilag Int</w:t>
      </w:r>
    </w:p>
    <w:p w14:paraId="533421D0" w14:textId="77777777" w:rsidR="00636BD9" w:rsidRPr="004B2167" w:rsidRDefault="00636BD9" w:rsidP="00636BD9"/>
    <w:p w14:paraId="12020F72" w14:textId="77777777" w:rsidR="00636BD9" w:rsidRPr="004B2167" w:rsidRDefault="00636BD9" w:rsidP="00636BD9"/>
    <w:p w14:paraId="74173B96" w14:textId="77777777" w:rsidR="00636BD9" w:rsidRPr="004B2167" w:rsidRDefault="00636BD9" w:rsidP="00636BD9">
      <w:pPr>
        <w:pStyle w:val="ListParagraph"/>
        <w:keepNext/>
        <w:pBdr>
          <w:top w:val="single" w:sz="4" w:space="1" w:color="auto"/>
          <w:left w:val="single" w:sz="4" w:space="4" w:color="auto"/>
          <w:bottom w:val="single" w:sz="4" w:space="2" w:color="auto"/>
          <w:right w:val="single" w:sz="4" w:space="4" w:color="auto"/>
        </w:pBdr>
        <w:tabs>
          <w:tab w:val="clear" w:pos="567"/>
          <w:tab w:val="left" w:pos="540"/>
        </w:tabs>
        <w:ind w:left="540" w:hanging="540"/>
        <w:rPr>
          <w:b/>
          <w:szCs w:val="22"/>
        </w:rPr>
      </w:pPr>
      <w:r w:rsidRPr="004B2167">
        <w:rPr>
          <w:b/>
        </w:rPr>
        <w:t>3.</w:t>
      </w:r>
      <w:r w:rsidRPr="004B2167">
        <w:rPr>
          <w:b/>
        </w:rPr>
        <w:tab/>
        <w:t>DERĪGUMA TERMIŅŠ</w:t>
      </w:r>
    </w:p>
    <w:p w14:paraId="3A55EC05" w14:textId="77777777" w:rsidR="00636BD9" w:rsidRPr="004B2167" w:rsidRDefault="00636BD9" w:rsidP="00636BD9">
      <w:pPr>
        <w:keepNext/>
        <w:ind w:left="567" w:hanging="567"/>
      </w:pPr>
    </w:p>
    <w:p w14:paraId="0D4C3F7B" w14:textId="77777777" w:rsidR="00636BD9" w:rsidRPr="004B2167" w:rsidRDefault="00636BD9" w:rsidP="00636BD9">
      <w:r w:rsidRPr="004B2167">
        <w:t>EXP</w:t>
      </w:r>
    </w:p>
    <w:p w14:paraId="412C05FC" w14:textId="77777777" w:rsidR="00636BD9" w:rsidRPr="004B2167" w:rsidRDefault="00636BD9" w:rsidP="00636BD9"/>
    <w:p w14:paraId="50EE6625" w14:textId="77777777" w:rsidR="00636BD9" w:rsidRPr="004B2167" w:rsidRDefault="00636BD9" w:rsidP="00636BD9"/>
    <w:p w14:paraId="64D16BDC" w14:textId="77777777" w:rsidR="00636BD9" w:rsidRPr="004B2167" w:rsidRDefault="00636BD9" w:rsidP="00636BD9">
      <w:pPr>
        <w:keepNext/>
        <w:pBdr>
          <w:top w:val="single" w:sz="4" w:space="1" w:color="auto"/>
          <w:left w:val="single" w:sz="4" w:space="4" w:color="auto"/>
          <w:bottom w:val="single" w:sz="4" w:space="1" w:color="auto"/>
          <w:right w:val="single" w:sz="4" w:space="4" w:color="auto"/>
        </w:pBdr>
        <w:ind w:left="567" w:hanging="567"/>
        <w:rPr>
          <w:b/>
        </w:rPr>
      </w:pPr>
      <w:r w:rsidRPr="004B2167">
        <w:rPr>
          <w:b/>
        </w:rPr>
        <w:t>4.</w:t>
      </w:r>
      <w:r w:rsidRPr="004B2167">
        <w:rPr>
          <w:b/>
        </w:rPr>
        <w:tab/>
        <w:t>SĒRIJAS NUMURS, DĀVINĀJUMA UN ZĀĻU KODS</w:t>
      </w:r>
    </w:p>
    <w:p w14:paraId="5123CFA1" w14:textId="77777777" w:rsidR="00636BD9" w:rsidRPr="004B2167" w:rsidRDefault="00636BD9" w:rsidP="00636BD9">
      <w:pPr>
        <w:keepNext/>
        <w:ind w:left="567" w:hanging="567"/>
      </w:pPr>
    </w:p>
    <w:p w14:paraId="65E1453A" w14:textId="77777777" w:rsidR="00636BD9" w:rsidRPr="004B2167" w:rsidRDefault="00636BD9" w:rsidP="00636BD9">
      <w:r w:rsidRPr="004B2167">
        <w:t>Lot</w:t>
      </w:r>
    </w:p>
    <w:p w14:paraId="0E29B7F0" w14:textId="77777777" w:rsidR="00636BD9" w:rsidRPr="004B2167" w:rsidRDefault="00636BD9" w:rsidP="00636BD9"/>
    <w:p w14:paraId="71821AF2" w14:textId="77777777" w:rsidR="00636BD9" w:rsidRPr="004B2167" w:rsidRDefault="00636BD9" w:rsidP="00636BD9"/>
    <w:p w14:paraId="2750AEED" w14:textId="77777777" w:rsidR="00636BD9" w:rsidRPr="004B2167" w:rsidRDefault="00636BD9" w:rsidP="00636BD9">
      <w:pPr>
        <w:keepNext/>
        <w:pBdr>
          <w:top w:val="single" w:sz="4" w:space="1" w:color="auto"/>
          <w:left w:val="single" w:sz="4" w:space="4" w:color="auto"/>
          <w:bottom w:val="single" w:sz="4" w:space="1" w:color="auto"/>
          <w:right w:val="single" w:sz="4" w:space="4" w:color="auto"/>
        </w:pBdr>
        <w:ind w:left="567" w:hanging="567"/>
        <w:rPr>
          <w:b/>
        </w:rPr>
      </w:pPr>
      <w:r w:rsidRPr="004B2167">
        <w:rPr>
          <w:b/>
        </w:rPr>
        <w:t>5.</w:t>
      </w:r>
      <w:r w:rsidRPr="004B2167">
        <w:rPr>
          <w:b/>
        </w:rPr>
        <w:tab/>
        <w:t>CITA</w:t>
      </w:r>
    </w:p>
    <w:p w14:paraId="5D537B0F" w14:textId="77777777" w:rsidR="00636BD9" w:rsidRPr="004B2167" w:rsidRDefault="00636BD9" w:rsidP="00636BD9">
      <w:pPr>
        <w:keepNext/>
        <w:ind w:left="567" w:hanging="567"/>
      </w:pPr>
    </w:p>
    <w:p w14:paraId="66A4DACB" w14:textId="77777777" w:rsidR="00343D57" w:rsidRPr="000657FF" w:rsidRDefault="00BC7676" w:rsidP="00FF4331">
      <w:pPr>
        <w:tabs>
          <w:tab w:val="clear" w:pos="567"/>
        </w:tabs>
        <w:rPr>
          <w:szCs w:val="24"/>
          <w:lang w:val="lv-LV"/>
        </w:rPr>
      </w:pPr>
      <w:r>
        <w:rPr>
          <w:b/>
          <w:szCs w:val="24"/>
          <w:lang w:val="lv-LV"/>
        </w:rPr>
        <w:br w:type="page"/>
      </w:r>
      <w:r w:rsidR="00343D57" w:rsidRPr="000657FF">
        <w:rPr>
          <w:b/>
          <w:szCs w:val="24"/>
          <w:lang w:val="lv-LV"/>
        </w:rPr>
        <w:lastRenderedPageBreak/>
        <w:t>Pacienta kartīte</w:t>
      </w:r>
    </w:p>
    <w:p w14:paraId="5D6A909C" w14:textId="77777777" w:rsidR="00343D57" w:rsidRPr="000657FF" w:rsidRDefault="00343D57" w:rsidP="00FF4331">
      <w:pPr>
        <w:keepNext/>
        <w:keepLines/>
        <w:tabs>
          <w:tab w:val="clear" w:pos="567"/>
        </w:tabs>
        <w:suppressAutoHyphens/>
        <w:rPr>
          <w:szCs w:val="24"/>
          <w:lang w:val="lv-LV"/>
        </w:rPr>
      </w:pPr>
    </w:p>
    <w:p w14:paraId="5C3A9BF8" w14:textId="77777777" w:rsidR="00343D57" w:rsidRPr="000657FF" w:rsidRDefault="00343D57" w:rsidP="00FF4331">
      <w:pPr>
        <w:keepNext/>
        <w:keepLines/>
        <w:shd w:val="clear" w:color="auto" w:fill="FFFFFF"/>
        <w:tabs>
          <w:tab w:val="clear" w:pos="567"/>
          <w:tab w:val="left" w:pos="5103"/>
        </w:tabs>
        <w:suppressAutoHyphens/>
        <w:rPr>
          <w:szCs w:val="24"/>
          <w:lang w:val="lv-LV"/>
        </w:rPr>
      </w:pPr>
      <w:r w:rsidRPr="000657FF">
        <w:rPr>
          <w:b/>
          <w:color w:val="222222"/>
          <w:szCs w:val="24"/>
          <w:lang w:val="lv-LV"/>
        </w:rPr>
        <w:t>1. lpp.</w:t>
      </w:r>
      <w:r w:rsidRPr="000657FF">
        <w:rPr>
          <w:b/>
          <w:color w:val="222222"/>
          <w:szCs w:val="24"/>
          <w:lang w:val="lv-LV"/>
        </w:rPr>
        <w:tab/>
        <w:t>2. lpp.</w:t>
      </w:r>
    </w:p>
    <w:p w14:paraId="4F7E5721" w14:textId="77777777" w:rsidR="00343D57" w:rsidRPr="000657FF" w:rsidRDefault="00471876">
      <w:pPr>
        <w:shd w:val="clear" w:color="auto" w:fill="FFFFFF"/>
        <w:suppressAutoHyphens/>
        <w:rPr>
          <w:rFonts w:ascii="Arial" w:hAnsi="Arial"/>
          <w:color w:val="222222"/>
          <w:sz w:val="16"/>
          <w:szCs w:val="24"/>
          <w:u w:val="single"/>
          <w:lang w:val="lv-LV"/>
        </w:rPr>
      </w:pPr>
      <w:r>
        <w:rPr>
          <w:noProof/>
          <w:lang w:val="lv-LV" w:eastAsia="lv-LV"/>
        </w:rPr>
        <mc:AlternateContent>
          <mc:Choice Requires="wps">
            <w:drawing>
              <wp:anchor distT="0" distB="0" distL="114300" distR="114300" simplePos="0" relativeHeight="6" behindDoc="0" locked="0" layoutInCell="1" allowOverlap="1" wp14:anchorId="4137B94F" wp14:editId="11CCEDDC">
                <wp:simplePos x="0" y="0"/>
                <wp:positionH relativeFrom="column">
                  <wp:posOffset>2885440</wp:posOffset>
                </wp:positionH>
                <wp:positionV relativeFrom="paragraph">
                  <wp:posOffset>66040</wp:posOffset>
                </wp:positionV>
                <wp:extent cx="3045460" cy="1737360"/>
                <wp:effectExtent l="0" t="0" r="21590" b="152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1737360"/>
                        </a:xfrm>
                        <a:prstGeom prst="rect">
                          <a:avLst/>
                        </a:prstGeom>
                        <a:solidFill>
                          <a:srgbClr val="FFFFFF"/>
                        </a:solidFill>
                        <a:ln w="9525">
                          <a:solidFill>
                            <a:srgbClr val="000000"/>
                          </a:solidFill>
                          <a:miter lim="800000"/>
                          <a:headEnd/>
                          <a:tailEnd/>
                        </a:ln>
                      </wps:spPr>
                      <wps:txbx>
                        <w:txbxContent>
                          <w:p w14:paraId="4854275C" w14:textId="77777777" w:rsidR="007E640D" w:rsidRDefault="007E640D">
                            <w:pPr>
                              <w:rPr>
                                <w:b/>
                                <w:noProof/>
                                <w:sz w:val="16"/>
                                <w:szCs w:val="24"/>
                              </w:rPr>
                            </w:pPr>
                            <w:r>
                              <w:rPr>
                                <w:b/>
                                <w:noProof/>
                                <w:sz w:val="16"/>
                                <w:szCs w:val="24"/>
                              </w:rPr>
                              <w:t>Svarīgi ir nekavējoties pastāstīt ārstējošajam ārstam par grūtniecību vai jebkādām blakusparādībām, kas var rasties Opsumit lietošanas laikā.</w:t>
                            </w:r>
                          </w:p>
                          <w:p w14:paraId="5F76E14B" w14:textId="77777777" w:rsidR="007E640D" w:rsidRDefault="007E640D">
                            <w:pPr>
                              <w:rPr>
                                <w:sz w:val="16"/>
                                <w:szCs w:val="16"/>
                              </w:rPr>
                            </w:pPr>
                          </w:p>
                          <w:p w14:paraId="6EADDCA0" w14:textId="77777777" w:rsidR="007E640D" w:rsidRDefault="007E640D">
                            <w:pPr>
                              <w:rPr>
                                <w:sz w:val="16"/>
                                <w:szCs w:val="16"/>
                              </w:rPr>
                            </w:pPr>
                            <w:r>
                              <w:rPr>
                                <w:noProof/>
                                <w:sz w:val="16"/>
                                <w:szCs w:val="24"/>
                              </w:rPr>
                              <w:t>Ārstniecības iestāde:</w:t>
                            </w:r>
                            <w:r>
                              <w:rPr>
                                <w:sz w:val="16"/>
                                <w:szCs w:val="24"/>
                              </w:rPr>
                              <w:t xml:space="preserve"> ____________________________________</w:t>
                            </w:r>
                          </w:p>
                          <w:p w14:paraId="1EF5D2EC" w14:textId="77777777" w:rsidR="007E640D" w:rsidRDefault="007E640D">
                            <w:pPr>
                              <w:rPr>
                                <w:sz w:val="16"/>
                                <w:szCs w:val="24"/>
                              </w:rPr>
                            </w:pPr>
                          </w:p>
                          <w:p w14:paraId="57A977AF" w14:textId="77777777" w:rsidR="007E640D" w:rsidRDefault="007E640D">
                            <w:pPr>
                              <w:rPr>
                                <w:sz w:val="16"/>
                                <w:szCs w:val="16"/>
                              </w:rPr>
                            </w:pPr>
                            <w:r>
                              <w:rPr>
                                <w:noProof/>
                                <w:sz w:val="16"/>
                                <w:szCs w:val="24"/>
                              </w:rPr>
                              <w:t>Ārstējošā ārsta vārds, uzvārds:</w:t>
                            </w:r>
                            <w:r>
                              <w:rPr>
                                <w:sz w:val="16"/>
                                <w:szCs w:val="24"/>
                              </w:rPr>
                              <w:t xml:space="preserve"> ___________________________</w:t>
                            </w:r>
                          </w:p>
                          <w:p w14:paraId="1B614726" w14:textId="77777777" w:rsidR="007E640D" w:rsidRDefault="007E640D">
                            <w:pPr>
                              <w:rPr>
                                <w:sz w:val="16"/>
                                <w:szCs w:val="24"/>
                              </w:rPr>
                            </w:pPr>
                          </w:p>
                          <w:p w14:paraId="7DF336B9" w14:textId="77777777" w:rsidR="007E640D" w:rsidRDefault="007E640D">
                            <w:pPr>
                              <w:rPr>
                                <w:sz w:val="16"/>
                                <w:szCs w:val="16"/>
                              </w:rPr>
                            </w:pPr>
                            <w:r>
                              <w:rPr>
                                <w:noProof/>
                                <w:sz w:val="16"/>
                                <w:szCs w:val="24"/>
                              </w:rPr>
                              <w:t>Ārstējošā ārsta tālruņa numurs:</w:t>
                            </w:r>
                            <w:r>
                              <w:rPr>
                                <w:sz w:val="16"/>
                                <w:szCs w:val="24"/>
                              </w:rPr>
                              <w:t xml:space="preserve"> _____________________</w:t>
                            </w:r>
                          </w:p>
                          <w:p w14:paraId="768740B4" w14:textId="77777777" w:rsidR="007E640D" w:rsidRDefault="007E640D">
                            <w:pPr>
                              <w:rPr>
                                <w:sz w:val="18"/>
                                <w:szCs w:val="24"/>
                              </w:rPr>
                            </w:pPr>
                          </w:p>
                          <w:p w14:paraId="3DCA3001" w14:textId="77777777" w:rsidR="007E640D" w:rsidRDefault="007E640D">
                            <w:pPr>
                              <w:rPr>
                                <w:sz w:val="16"/>
                                <w:szCs w:val="24"/>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7B94F" id="_x0000_t202" coordsize="21600,21600" o:spt="202" path="m,l,21600r21600,l21600,xe">
                <v:stroke joinstyle="miter"/>
                <v:path gradientshapeok="t" o:connecttype="rect"/>
              </v:shapetype>
              <v:shape id="Text Box 2" o:spid="_x0000_s1026" type="#_x0000_t202" style="position:absolute;margin-left:227.2pt;margin-top:5.2pt;width:239.8pt;height:136.8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">
                <v:textbox>
                  <w:txbxContent>
                    <w:p w14:paraId="4854275C" w14:textId="77777777" w:rsidR="007E640D" w:rsidRDefault="007E640D">
                      <w:pPr>
                        <w:rPr>
                          <w:b/>
                          <w:noProof/>
                          <w:sz w:val="16"/>
                          <w:szCs w:val="24"/>
                        </w:rPr>
                      </w:pPr>
                      <w:r>
                        <w:rPr>
                          <w:b/>
                          <w:noProof/>
                          <w:sz w:val="16"/>
                          <w:szCs w:val="24"/>
                        </w:rPr>
                        <w:t>Svarīgi ir nekavējoties pastāstīt ārstējošajam ārstam par grūtniecību vai jebkādām blakusparādībām, kas var rasties Opsumit lietošanas laikā.</w:t>
                      </w:r>
                    </w:p>
                    <w:p w14:paraId="5F76E14B" w14:textId="77777777" w:rsidR="007E640D" w:rsidRDefault="007E640D">
                      <w:pPr>
                        <w:rPr>
                          <w:sz w:val="16"/>
                          <w:szCs w:val="16"/>
                        </w:rPr>
                      </w:pPr>
                    </w:p>
                    <w:p w14:paraId="6EADDCA0" w14:textId="77777777" w:rsidR="007E640D" w:rsidRDefault="007E640D">
                      <w:pPr>
                        <w:rPr>
                          <w:sz w:val="16"/>
                          <w:szCs w:val="16"/>
                        </w:rPr>
                      </w:pPr>
                      <w:r>
                        <w:rPr>
                          <w:noProof/>
                          <w:sz w:val="16"/>
                          <w:szCs w:val="24"/>
                        </w:rPr>
                        <w:t>Ārstniecības iestāde:</w:t>
                      </w:r>
                      <w:r>
                        <w:rPr>
                          <w:sz w:val="16"/>
                          <w:szCs w:val="24"/>
                        </w:rPr>
                        <w:t xml:space="preserve"> ____________________________________</w:t>
                      </w:r>
                    </w:p>
                    <w:p w14:paraId="1EF5D2EC" w14:textId="77777777" w:rsidR="007E640D" w:rsidRDefault="007E640D">
                      <w:pPr>
                        <w:rPr>
                          <w:sz w:val="16"/>
                          <w:szCs w:val="24"/>
                        </w:rPr>
                      </w:pPr>
                    </w:p>
                    <w:p w14:paraId="57A977AF" w14:textId="77777777" w:rsidR="007E640D" w:rsidRDefault="007E640D">
                      <w:pPr>
                        <w:rPr>
                          <w:sz w:val="16"/>
                          <w:szCs w:val="16"/>
                        </w:rPr>
                      </w:pPr>
                      <w:r>
                        <w:rPr>
                          <w:noProof/>
                          <w:sz w:val="16"/>
                          <w:szCs w:val="24"/>
                        </w:rPr>
                        <w:t>Ārstējošā ārsta vārds, uzvārds:</w:t>
                      </w:r>
                      <w:r>
                        <w:rPr>
                          <w:sz w:val="16"/>
                          <w:szCs w:val="24"/>
                        </w:rPr>
                        <w:t xml:space="preserve"> ___________________________</w:t>
                      </w:r>
                    </w:p>
                    <w:p w14:paraId="1B614726" w14:textId="77777777" w:rsidR="007E640D" w:rsidRDefault="007E640D">
                      <w:pPr>
                        <w:rPr>
                          <w:sz w:val="16"/>
                          <w:szCs w:val="24"/>
                        </w:rPr>
                      </w:pPr>
                    </w:p>
                    <w:p w14:paraId="7DF336B9" w14:textId="77777777" w:rsidR="007E640D" w:rsidRDefault="007E640D">
                      <w:pPr>
                        <w:rPr>
                          <w:sz w:val="16"/>
                          <w:szCs w:val="16"/>
                        </w:rPr>
                      </w:pPr>
                      <w:r>
                        <w:rPr>
                          <w:noProof/>
                          <w:sz w:val="16"/>
                          <w:szCs w:val="24"/>
                        </w:rPr>
                        <w:t>Ārstējošā ārsta tālruņa numurs:</w:t>
                      </w:r>
                      <w:r>
                        <w:rPr>
                          <w:sz w:val="16"/>
                          <w:szCs w:val="24"/>
                        </w:rPr>
                        <w:t xml:space="preserve"> _____________________</w:t>
                      </w:r>
                    </w:p>
                    <w:p w14:paraId="768740B4" w14:textId="77777777" w:rsidR="007E640D" w:rsidRDefault="007E640D">
                      <w:pPr>
                        <w:rPr>
                          <w:sz w:val="18"/>
                          <w:szCs w:val="24"/>
                        </w:rPr>
                      </w:pPr>
                    </w:p>
                    <w:p w14:paraId="3DCA3001" w14:textId="77777777" w:rsidR="007E640D" w:rsidRDefault="007E640D">
                      <w:pPr>
                        <w:rPr>
                          <w:sz w:val="16"/>
                          <w:szCs w:val="24"/>
                          <w:lang w:val="lv-LV"/>
                        </w:rPr>
                      </w:pPr>
                    </w:p>
                  </w:txbxContent>
                </v:textbox>
              </v:shape>
            </w:pict>
          </mc:Fallback>
        </mc:AlternateContent>
      </w:r>
      <w:r>
        <w:rPr>
          <w:noProof/>
          <w:lang w:val="lv-LV" w:eastAsia="lv-LV"/>
        </w:rPr>
        <mc:AlternateContent>
          <mc:Choice Requires="wps">
            <w:drawing>
              <wp:anchor distT="0" distB="0" distL="114300" distR="114300" simplePos="0" relativeHeight="3" behindDoc="0" locked="0" layoutInCell="1" allowOverlap="1" wp14:anchorId="7DCDC272" wp14:editId="59A99216">
                <wp:simplePos x="0" y="0"/>
                <wp:positionH relativeFrom="column">
                  <wp:posOffset>-126365</wp:posOffset>
                </wp:positionH>
                <wp:positionV relativeFrom="paragraph">
                  <wp:posOffset>66040</wp:posOffset>
                </wp:positionV>
                <wp:extent cx="3008630" cy="1737360"/>
                <wp:effectExtent l="0" t="0" r="2032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1737360"/>
                        </a:xfrm>
                        <a:prstGeom prst="rect">
                          <a:avLst/>
                        </a:prstGeom>
                        <a:solidFill>
                          <a:srgbClr val="FFFFFF"/>
                        </a:solidFill>
                        <a:ln w="9525">
                          <a:solidFill>
                            <a:srgbClr val="000000"/>
                          </a:solidFill>
                          <a:miter lim="800000"/>
                          <a:headEnd/>
                          <a:tailEnd/>
                        </a:ln>
                      </wps:spPr>
                      <wps:txbx>
                        <w:txbxContent>
                          <w:p w14:paraId="7356EB15" w14:textId="77777777" w:rsidR="007E640D" w:rsidRPr="00FF4331" w:rsidRDefault="007E640D" w:rsidP="00FF4331">
                            <w:pPr>
                              <w:tabs>
                                <w:tab w:val="left" w:pos="2835"/>
                              </w:tabs>
                              <w:rPr>
                                <w:b/>
                                <w:sz w:val="16"/>
                                <w:szCs w:val="24"/>
                              </w:rPr>
                            </w:pPr>
                            <w:r w:rsidRPr="00FF4331">
                              <w:rPr>
                                <w:b/>
                                <w:noProof/>
                                <w:sz w:val="16"/>
                                <w:szCs w:val="24"/>
                              </w:rPr>
                              <w:t>Pacienta kartīte</w:t>
                            </w:r>
                          </w:p>
                          <w:p w14:paraId="68856B81" w14:textId="77777777" w:rsidR="007E640D" w:rsidRDefault="007E640D">
                            <w:pPr>
                              <w:autoSpaceDE w:val="0"/>
                              <w:autoSpaceDN w:val="0"/>
                              <w:adjustRightInd w:val="0"/>
                              <w:jc w:val="center"/>
                              <w:rPr>
                                <w:b/>
                                <w:sz w:val="16"/>
                                <w:szCs w:val="24"/>
                              </w:rPr>
                            </w:pPr>
                          </w:p>
                          <w:p w14:paraId="617A1CD6" w14:textId="77777777" w:rsidR="007E640D" w:rsidRDefault="007E640D">
                            <w:pPr>
                              <w:autoSpaceDE w:val="0"/>
                              <w:autoSpaceDN w:val="0"/>
                              <w:adjustRightInd w:val="0"/>
                              <w:jc w:val="both"/>
                              <w:rPr>
                                <w:sz w:val="16"/>
                                <w:szCs w:val="16"/>
                                <w:lang w:val="lv-LV"/>
                              </w:rPr>
                            </w:pPr>
                            <w:r>
                              <w:rPr>
                                <w:noProof/>
                                <w:sz w:val="16"/>
                                <w:szCs w:val="24"/>
                              </w:rPr>
                              <w:t>Šajā kartītē aprakstīta būtiska informācija par drošumu, kas Jums jāzina, lietojot Opsumit.</w:t>
                            </w:r>
                            <w:r>
                              <w:rPr>
                                <w:sz w:val="16"/>
                                <w:szCs w:val="24"/>
                              </w:rPr>
                              <w:t xml:space="preserve"> </w:t>
                            </w:r>
                            <w:r>
                              <w:rPr>
                                <w:noProof/>
                                <w:sz w:val="16"/>
                                <w:szCs w:val="24"/>
                              </w:rPr>
                              <w:t>Vienmēr nēsājiet šo kartīti līdzi un uzrādiet visiem ārstiem, kas iesaistīti Jūsu aprūpē.</w:t>
                            </w:r>
                          </w:p>
                          <w:p w14:paraId="24B129F1" w14:textId="77777777" w:rsidR="007E640D" w:rsidRDefault="007E640D">
                            <w:pPr>
                              <w:autoSpaceDE w:val="0"/>
                              <w:autoSpaceDN w:val="0"/>
                              <w:adjustRightInd w:val="0"/>
                              <w:jc w:val="center"/>
                              <w:rPr>
                                <w:b/>
                                <w:sz w:val="16"/>
                                <w:szCs w:val="24"/>
                                <w:lang w:val="lv-LV"/>
                              </w:rPr>
                            </w:pPr>
                          </w:p>
                          <w:p w14:paraId="3BA2C11E" w14:textId="77777777" w:rsidR="007E640D" w:rsidRDefault="007E640D">
                            <w:pPr>
                              <w:jc w:val="center"/>
                              <w:rPr>
                                <w:b/>
                                <w:sz w:val="16"/>
                                <w:szCs w:val="24"/>
                                <w:lang w:val="lv-LV"/>
                              </w:rPr>
                            </w:pPr>
                          </w:p>
                          <w:p w14:paraId="6DD76912" w14:textId="77777777" w:rsidR="007E640D" w:rsidRDefault="007E640D">
                            <w:pPr>
                              <w:jc w:val="center"/>
                              <w:rPr>
                                <w:b/>
                                <w:sz w:val="16"/>
                                <w:szCs w:val="24"/>
                                <w:lang w:val="lv-LV"/>
                              </w:rPr>
                            </w:pPr>
                            <w:r>
                              <w:rPr>
                                <w:b/>
                                <w:noProof/>
                                <w:sz w:val="16"/>
                                <w:szCs w:val="24"/>
                                <w:lang w:val="lv-LV"/>
                              </w:rPr>
                              <w:t xml:space="preserve">Opsumit </w:t>
                            </w:r>
                          </w:p>
                          <w:p w14:paraId="7BE6DB2F" w14:textId="77777777" w:rsidR="007E640D" w:rsidRDefault="007E640D">
                            <w:pPr>
                              <w:jc w:val="center"/>
                              <w:rPr>
                                <w:sz w:val="16"/>
                                <w:szCs w:val="24"/>
                                <w:lang w:val="lv-LV"/>
                              </w:rPr>
                            </w:pPr>
                            <w:r>
                              <w:rPr>
                                <w:noProof/>
                                <w:sz w:val="16"/>
                                <w:szCs w:val="24"/>
                                <w:lang w:val="lv-LV"/>
                              </w:rPr>
                              <w:t>macitentāns (</w:t>
                            </w:r>
                            <w:r>
                              <w:rPr>
                                <w:i/>
                                <w:noProof/>
                                <w:sz w:val="16"/>
                                <w:szCs w:val="24"/>
                                <w:lang w:val="lv-LV"/>
                              </w:rPr>
                              <w:t>macitentanum</w:t>
                            </w:r>
                            <w:r>
                              <w:rPr>
                                <w:noProof/>
                                <w:sz w:val="16"/>
                                <w:szCs w:val="24"/>
                                <w:lang w:val="lv-LV"/>
                              </w:rPr>
                              <w:t>)</w:t>
                            </w:r>
                          </w:p>
                          <w:p w14:paraId="62739FD2" w14:textId="77777777" w:rsidR="007E640D" w:rsidRDefault="007E640D">
                            <w:pPr>
                              <w:rPr>
                                <w:sz w:val="16"/>
                                <w:szCs w:val="24"/>
                                <w:lang w:val="lv-LV"/>
                              </w:rPr>
                            </w:pPr>
                          </w:p>
                          <w:p w14:paraId="08C71DF9" w14:textId="77777777" w:rsidR="007E640D" w:rsidRDefault="007E640D">
                            <w:pPr>
                              <w:rPr>
                                <w:sz w:val="16"/>
                                <w:szCs w:val="24"/>
                                <w:lang w:val="lv-LV"/>
                              </w:rPr>
                            </w:pPr>
                          </w:p>
                          <w:p w14:paraId="59D59566" w14:textId="77777777" w:rsidR="007E640D" w:rsidRDefault="007E640D">
                            <w:pPr>
                              <w:rPr>
                                <w:sz w:val="16"/>
                                <w:szCs w:val="24"/>
                                <w:lang w:val="lv-LV"/>
                              </w:rPr>
                            </w:pPr>
                          </w:p>
                          <w:p w14:paraId="71D14FE1" w14:textId="77777777" w:rsidR="007E640D" w:rsidRDefault="007E640D">
                            <w:pPr>
                              <w:tabs>
                                <w:tab w:val="clear" w:pos="567"/>
                                <w:tab w:val="right" w:pos="4253"/>
                              </w:tabs>
                              <w:rPr>
                                <w:sz w:val="16"/>
                                <w:szCs w:val="24"/>
                              </w:rPr>
                            </w:pPr>
                            <w:r>
                              <w:rPr>
                                <w:sz w:val="16"/>
                                <w:szCs w:val="24"/>
                                <w:lang w:val="lv-LV"/>
                              </w:rPr>
                              <w:tab/>
                            </w:r>
                            <w:r>
                              <w:rPr>
                                <w:sz w:val="16"/>
                                <w:szCs w:val="24"/>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DC272" id="_x0000_s1027" type="#_x0000_t202" style="position:absolute;margin-left:-9.95pt;margin-top:5.2pt;width:236.9pt;height:136.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">
                <v:textbox>
                  <w:txbxContent>
                    <w:p w14:paraId="7356EB15" w14:textId="77777777" w:rsidR="007E640D" w:rsidRPr="00FF4331" w:rsidRDefault="007E640D" w:rsidP="00FF4331">
                      <w:pPr>
                        <w:tabs>
                          <w:tab w:val="left" w:pos="2835"/>
                        </w:tabs>
                        <w:rPr>
                          <w:b/>
                          <w:sz w:val="16"/>
                          <w:szCs w:val="24"/>
                        </w:rPr>
                      </w:pPr>
                      <w:r w:rsidRPr="00FF4331">
                        <w:rPr>
                          <w:b/>
                          <w:noProof/>
                          <w:sz w:val="16"/>
                          <w:szCs w:val="24"/>
                        </w:rPr>
                        <w:t>Pacienta kartīte</w:t>
                      </w:r>
                    </w:p>
                    <w:p w14:paraId="68856B81" w14:textId="77777777" w:rsidR="007E640D" w:rsidRDefault="007E640D">
                      <w:pPr>
                        <w:autoSpaceDE w:val="0"/>
                        <w:autoSpaceDN w:val="0"/>
                        <w:adjustRightInd w:val="0"/>
                        <w:jc w:val="center"/>
                        <w:rPr>
                          <w:b/>
                          <w:sz w:val="16"/>
                          <w:szCs w:val="24"/>
                        </w:rPr>
                      </w:pPr>
                    </w:p>
                    <w:p w14:paraId="617A1CD6" w14:textId="77777777" w:rsidR="007E640D" w:rsidRDefault="007E640D">
                      <w:pPr>
                        <w:autoSpaceDE w:val="0"/>
                        <w:autoSpaceDN w:val="0"/>
                        <w:adjustRightInd w:val="0"/>
                        <w:jc w:val="both"/>
                        <w:rPr>
                          <w:sz w:val="16"/>
                          <w:szCs w:val="16"/>
                          <w:lang w:val="lv-LV"/>
                        </w:rPr>
                      </w:pPr>
                      <w:r>
                        <w:rPr>
                          <w:noProof/>
                          <w:sz w:val="16"/>
                          <w:szCs w:val="24"/>
                        </w:rPr>
                        <w:t>Šajā kartītē aprakstīta būtiska informācija par drošumu, kas Jums jāzina, lietojot Opsumit.</w:t>
                      </w:r>
                      <w:r>
                        <w:rPr>
                          <w:sz w:val="16"/>
                          <w:szCs w:val="24"/>
                        </w:rPr>
                        <w:t xml:space="preserve"> </w:t>
                      </w:r>
                      <w:r>
                        <w:rPr>
                          <w:noProof/>
                          <w:sz w:val="16"/>
                          <w:szCs w:val="24"/>
                        </w:rPr>
                        <w:t>Vienmēr nēsājiet šo kartīti līdzi un uzrādiet visiem ārstiem, kas iesaistīti Jūsu aprūpē.</w:t>
                      </w:r>
                    </w:p>
                    <w:p w14:paraId="24B129F1" w14:textId="77777777" w:rsidR="007E640D" w:rsidRDefault="007E640D">
                      <w:pPr>
                        <w:autoSpaceDE w:val="0"/>
                        <w:autoSpaceDN w:val="0"/>
                        <w:adjustRightInd w:val="0"/>
                        <w:jc w:val="center"/>
                        <w:rPr>
                          <w:b/>
                          <w:sz w:val="16"/>
                          <w:szCs w:val="24"/>
                          <w:lang w:val="lv-LV"/>
                        </w:rPr>
                      </w:pPr>
                    </w:p>
                    <w:p w14:paraId="3BA2C11E" w14:textId="77777777" w:rsidR="007E640D" w:rsidRDefault="007E640D">
                      <w:pPr>
                        <w:jc w:val="center"/>
                        <w:rPr>
                          <w:b/>
                          <w:sz w:val="16"/>
                          <w:szCs w:val="24"/>
                          <w:lang w:val="lv-LV"/>
                        </w:rPr>
                      </w:pPr>
                    </w:p>
                    <w:p w14:paraId="6DD76912" w14:textId="77777777" w:rsidR="007E640D" w:rsidRDefault="007E640D">
                      <w:pPr>
                        <w:jc w:val="center"/>
                        <w:rPr>
                          <w:b/>
                          <w:sz w:val="16"/>
                          <w:szCs w:val="24"/>
                          <w:lang w:val="lv-LV"/>
                        </w:rPr>
                      </w:pPr>
                      <w:r>
                        <w:rPr>
                          <w:b/>
                          <w:noProof/>
                          <w:sz w:val="16"/>
                          <w:szCs w:val="24"/>
                          <w:lang w:val="lv-LV"/>
                        </w:rPr>
                        <w:t xml:space="preserve">Opsumit </w:t>
                      </w:r>
                    </w:p>
                    <w:p w14:paraId="7BE6DB2F" w14:textId="77777777" w:rsidR="007E640D" w:rsidRDefault="007E640D">
                      <w:pPr>
                        <w:jc w:val="center"/>
                        <w:rPr>
                          <w:sz w:val="16"/>
                          <w:szCs w:val="24"/>
                          <w:lang w:val="lv-LV"/>
                        </w:rPr>
                      </w:pPr>
                      <w:r>
                        <w:rPr>
                          <w:noProof/>
                          <w:sz w:val="16"/>
                          <w:szCs w:val="24"/>
                          <w:lang w:val="lv-LV"/>
                        </w:rPr>
                        <w:t>macitentāns (</w:t>
                      </w:r>
                      <w:r>
                        <w:rPr>
                          <w:i/>
                          <w:noProof/>
                          <w:sz w:val="16"/>
                          <w:szCs w:val="24"/>
                          <w:lang w:val="lv-LV"/>
                        </w:rPr>
                        <w:t>macitentanum</w:t>
                      </w:r>
                      <w:r>
                        <w:rPr>
                          <w:noProof/>
                          <w:sz w:val="16"/>
                          <w:szCs w:val="24"/>
                          <w:lang w:val="lv-LV"/>
                        </w:rPr>
                        <w:t>)</w:t>
                      </w:r>
                    </w:p>
                    <w:p w14:paraId="62739FD2" w14:textId="77777777" w:rsidR="007E640D" w:rsidRDefault="007E640D">
                      <w:pPr>
                        <w:rPr>
                          <w:sz w:val="16"/>
                          <w:szCs w:val="24"/>
                          <w:lang w:val="lv-LV"/>
                        </w:rPr>
                      </w:pPr>
                    </w:p>
                    <w:p w14:paraId="08C71DF9" w14:textId="77777777" w:rsidR="007E640D" w:rsidRDefault="007E640D">
                      <w:pPr>
                        <w:rPr>
                          <w:sz w:val="16"/>
                          <w:szCs w:val="24"/>
                          <w:lang w:val="lv-LV"/>
                        </w:rPr>
                      </w:pPr>
                    </w:p>
                    <w:p w14:paraId="59D59566" w14:textId="77777777" w:rsidR="007E640D" w:rsidRDefault="007E640D">
                      <w:pPr>
                        <w:rPr>
                          <w:sz w:val="16"/>
                          <w:szCs w:val="24"/>
                          <w:lang w:val="lv-LV"/>
                        </w:rPr>
                      </w:pPr>
                    </w:p>
                    <w:p w14:paraId="71D14FE1" w14:textId="77777777" w:rsidR="007E640D" w:rsidRDefault="007E640D">
                      <w:pPr>
                        <w:tabs>
                          <w:tab w:val="clear" w:pos="567"/>
                          <w:tab w:val="right" w:pos="4253"/>
                        </w:tabs>
                        <w:rPr>
                          <w:sz w:val="16"/>
                          <w:szCs w:val="24"/>
                        </w:rPr>
                      </w:pPr>
                      <w:r>
                        <w:rPr>
                          <w:sz w:val="16"/>
                          <w:szCs w:val="24"/>
                          <w:lang w:val="lv-LV"/>
                        </w:rPr>
                        <w:tab/>
                      </w:r>
                      <w:r>
                        <w:rPr>
                          <w:sz w:val="16"/>
                          <w:szCs w:val="24"/>
                        </w:rPr>
                        <w:t>LV</w:t>
                      </w:r>
                    </w:p>
                  </w:txbxContent>
                </v:textbox>
              </v:shape>
            </w:pict>
          </mc:Fallback>
        </mc:AlternateContent>
      </w:r>
    </w:p>
    <w:p w14:paraId="3CE16541" w14:textId="77777777" w:rsidR="00343D57" w:rsidRPr="000657FF" w:rsidRDefault="00343D57">
      <w:pPr>
        <w:shd w:val="clear" w:color="auto" w:fill="FFFFFF"/>
        <w:suppressAutoHyphens/>
        <w:rPr>
          <w:rFonts w:ascii="Arial" w:hAnsi="Arial"/>
          <w:color w:val="222222"/>
          <w:sz w:val="16"/>
          <w:szCs w:val="24"/>
          <w:u w:val="single"/>
          <w:lang w:val="lv-LV"/>
        </w:rPr>
      </w:pPr>
    </w:p>
    <w:p w14:paraId="2DF64768" w14:textId="77777777" w:rsidR="00343D57" w:rsidRPr="000657FF" w:rsidRDefault="00343D57">
      <w:pPr>
        <w:shd w:val="clear" w:color="auto" w:fill="FFFFFF"/>
        <w:suppressAutoHyphens/>
        <w:rPr>
          <w:rFonts w:ascii="Arial" w:hAnsi="Arial"/>
          <w:color w:val="222222"/>
          <w:sz w:val="16"/>
          <w:szCs w:val="24"/>
          <w:u w:val="single"/>
          <w:lang w:val="lv-LV"/>
        </w:rPr>
      </w:pPr>
    </w:p>
    <w:p w14:paraId="5C1E1D9F" w14:textId="77777777" w:rsidR="00343D57" w:rsidRPr="000657FF" w:rsidRDefault="00343D57">
      <w:pPr>
        <w:shd w:val="clear" w:color="auto" w:fill="FFFFFF"/>
        <w:suppressAutoHyphens/>
        <w:rPr>
          <w:rFonts w:ascii="Arial" w:hAnsi="Arial"/>
          <w:color w:val="222222"/>
          <w:sz w:val="16"/>
          <w:szCs w:val="24"/>
          <w:u w:val="single"/>
          <w:lang w:val="lv-LV"/>
        </w:rPr>
      </w:pPr>
    </w:p>
    <w:p w14:paraId="0A63497C" w14:textId="77777777" w:rsidR="00343D57" w:rsidRPr="000657FF" w:rsidRDefault="00343D57">
      <w:pPr>
        <w:shd w:val="clear" w:color="auto" w:fill="FFFFFF"/>
        <w:suppressAutoHyphens/>
        <w:rPr>
          <w:rFonts w:ascii="Arial" w:hAnsi="Arial"/>
          <w:color w:val="222222"/>
          <w:sz w:val="16"/>
          <w:szCs w:val="24"/>
          <w:u w:val="single"/>
          <w:lang w:val="lv-LV"/>
        </w:rPr>
      </w:pPr>
    </w:p>
    <w:p w14:paraId="1E06E308" w14:textId="77777777" w:rsidR="00343D57" w:rsidRPr="000657FF" w:rsidRDefault="00343D57">
      <w:pPr>
        <w:shd w:val="clear" w:color="auto" w:fill="FFFFFF"/>
        <w:suppressAutoHyphens/>
        <w:rPr>
          <w:rFonts w:ascii="Arial" w:hAnsi="Arial"/>
          <w:color w:val="222222"/>
          <w:sz w:val="16"/>
          <w:szCs w:val="24"/>
          <w:u w:val="single"/>
          <w:lang w:val="lv-LV"/>
        </w:rPr>
      </w:pPr>
    </w:p>
    <w:p w14:paraId="09405A3D" w14:textId="77777777" w:rsidR="00343D57" w:rsidRPr="000657FF" w:rsidRDefault="00343D57">
      <w:pPr>
        <w:shd w:val="clear" w:color="auto" w:fill="FFFFFF"/>
        <w:suppressAutoHyphens/>
        <w:rPr>
          <w:rFonts w:ascii="Arial" w:hAnsi="Arial"/>
          <w:color w:val="222222"/>
          <w:sz w:val="16"/>
          <w:szCs w:val="24"/>
          <w:u w:val="single"/>
          <w:lang w:val="lv-LV"/>
        </w:rPr>
      </w:pPr>
    </w:p>
    <w:p w14:paraId="04D28FB6" w14:textId="77777777" w:rsidR="00343D57" w:rsidRPr="000657FF" w:rsidRDefault="00343D57">
      <w:pPr>
        <w:shd w:val="clear" w:color="auto" w:fill="FFFFFF"/>
        <w:suppressAutoHyphens/>
        <w:rPr>
          <w:rFonts w:ascii="Arial" w:hAnsi="Arial"/>
          <w:color w:val="222222"/>
          <w:sz w:val="16"/>
          <w:szCs w:val="24"/>
          <w:u w:val="single"/>
          <w:lang w:val="lv-LV"/>
        </w:rPr>
      </w:pPr>
    </w:p>
    <w:p w14:paraId="1CDFD96A" w14:textId="77777777" w:rsidR="00343D57" w:rsidRPr="000657FF" w:rsidRDefault="00343D57">
      <w:pPr>
        <w:shd w:val="clear" w:color="auto" w:fill="FFFFFF"/>
        <w:suppressAutoHyphens/>
        <w:rPr>
          <w:rFonts w:ascii="Arial" w:hAnsi="Arial"/>
          <w:color w:val="222222"/>
          <w:sz w:val="16"/>
          <w:szCs w:val="24"/>
          <w:u w:val="single"/>
          <w:lang w:val="lv-LV"/>
        </w:rPr>
      </w:pPr>
    </w:p>
    <w:p w14:paraId="52A475FF" w14:textId="77777777" w:rsidR="00343D57" w:rsidRPr="000657FF" w:rsidRDefault="00343D57">
      <w:pPr>
        <w:shd w:val="clear" w:color="auto" w:fill="FFFFFF"/>
        <w:suppressAutoHyphens/>
        <w:rPr>
          <w:rFonts w:ascii="Arial" w:hAnsi="Arial"/>
          <w:color w:val="222222"/>
          <w:sz w:val="16"/>
          <w:szCs w:val="24"/>
          <w:u w:val="single"/>
          <w:lang w:val="lv-LV"/>
        </w:rPr>
      </w:pPr>
    </w:p>
    <w:p w14:paraId="0A4FA436" w14:textId="77777777" w:rsidR="00343D57" w:rsidRPr="000657FF" w:rsidRDefault="00343D57">
      <w:pPr>
        <w:shd w:val="clear" w:color="auto" w:fill="FFFFFF"/>
        <w:suppressAutoHyphens/>
        <w:rPr>
          <w:rFonts w:ascii="Arial" w:hAnsi="Arial"/>
          <w:color w:val="222222"/>
          <w:sz w:val="16"/>
          <w:szCs w:val="24"/>
          <w:u w:val="single"/>
          <w:lang w:val="lv-LV"/>
        </w:rPr>
      </w:pPr>
    </w:p>
    <w:p w14:paraId="2C5B66AA" w14:textId="77777777" w:rsidR="00343D57" w:rsidRPr="000657FF" w:rsidRDefault="00343D57">
      <w:pPr>
        <w:shd w:val="clear" w:color="auto" w:fill="FFFFFF"/>
        <w:suppressAutoHyphens/>
        <w:rPr>
          <w:rFonts w:ascii="Arial" w:hAnsi="Arial"/>
          <w:color w:val="222222"/>
          <w:sz w:val="16"/>
          <w:szCs w:val="24"/>
          <w:u w:val="single"/>
          <w:lang w:val="lv-LV"/>
        </w:rPr>
      </w:pPr>
    </w:p>
    <w:p w14:paraId="497E4054" w14:textId="77777777" w:rsidR="00343D57" w:rsidRPr="000657FF" w:rsidRDefault="00343D57">
      <w:pPr>
        <w:shd w:val="clear" w:color="auto" w:fill="FFFFFF"/>
        <w:suppressAutoHyphens/>
        <w:rPr>
          <w:rFonts w:ascii="Arial" w:hAnsi="Arial"/>
          <w:color w:val="222222"/>
          <w:sz w:val="16"/>
          <w:szCs w:val="24"/>
          <w:u w:val="single"/>
          <w:lang w:val="lv-LV"/>
        </w:rPr>
      </w:pPr>
    </w:p>
    <w:p w14:paraId="0B76B5AE" w14:textId="77777777" w:rsidR="00343D57" w:rsidRPr="000657FF" w:rsidRDefault="00343D57">
      <w:pPr>
        <w:shd w:val="clear" w:color="auto" w:fill="FFFFFF"/>
        <w:suppressAutoHyphens/>
        <w:rPr>
          <w:rFonts w:ascii="Arial" w:hAnsi="Arial"/>
          <w:color w:val="222222"/>
          <w:sz w:val="16"/>
          <w:szCs w:val="24"/>
          <w:u w:val="single"/>
          <w:lang w:val="lv-LV"/>
        </w:rPr>
      </w:pPr>
    </w:p>
    <w:p w14:paraId="64247B8C" w14:textId="77777777" w:rsidR="00343D57" w:rsidRPr="000657FF" w:rsidRDefault="00343D57">
      <w:pPr>
        <w:shd w:val="clear" w:color="auto" w:fill="FFFFFF"/>
        <w:suppressAutoHyphens/>
        <w:rPr>
          <w:rFonts w:ascii="Arial" w:hAnsi="Arial"/>
          <w:color w:val="222222"/>
          <w:sz w:val="16"/>
          <w:szCs w:val="24"/>
          <w:u w:val="single"/>
          <w:lang w:val="lv-LV"/>
        </w:rPr>
      </w:pPr>
    </w:p>
    <w:p w14:paraId="66A4918F" w14:textId="77777777" w:rsidR="00343D57" w:rsidRPr="000657FF" w:rsidRDefault="00343D57">
      <w:pPr>
        <w:shd w:val="clear" w:color="auto" w:fill="FFFFFF"/>
        <w:suppressAutoHyphens/>
        <w:rPr>
          <w:rFonts w:ascii="Arial" w:hAnsi="Arial"/>
          <w:color w:val="222222"/>
          <w:sz w:val="16"/>
          <w:szCs w:val="24"/>
          <w:u w:val="single"/>
          <w:lang w:val="lv-LV"/>
        </w:rPr>
      </w:pPr>
    </w:p>
    <w:p w14:paraId="527103C6" w14:textId="77777777" w:rsidR="00343D57" w:rsidRPr="000657FF" w:rsidRDefault="00343D57" w:rsidP="00FF4331">
      <w:pPr>
        <w:keepNext/>
        <w:shd w:val="clear" w:color="auto" w:fill="FFFFFF"/>
        <w:tabs>
          <w:tab w:val="left" w:pos="5103"/>
        </w:tabs>
        <w:suppressAutoHyphens/>
        <w:spacing w:before="120"/>
        <w:rPr>
          <w:szCs w:val="24"/>
          <w:lang w:val="lv-LV"/>
        </w:rPr>
      </w:pPr>
      <w:r w:rsidRPr="000657FF">
        <w:rPr>
          <w:b/>
          <w:color w:val="222222"/>
          <w:szCs w:val="24"/>
          <w:lang w:val="lv-LV"/>
        </w:rPr>
        <w:t>3. lpp.</w:t>
      </w:r>
      <w:r w:rsidRPr="000657FF">
        <w:rPr>
          <w:b/>
          <w:color w:val="222222"/>
          <w:szCs w:val="24"/>
          <w:lang w:val="lv-LV"/>
        </w:rPr>
        <w:tab/>
        <w:t>4. lpp.</w:t>
      </w:r>
    </w:p>
    <w:p w14:paraId="54AAA130" w14:textId="77777777" w:rsidR="00343D57" w:rsidRPr="000657FF" w:rsidRDefault="00471876">
      <w:pPr>
        <w:shd w:val="clear" w:color="auto" w:fill="FFFFFF"/>
        <w:suppressAutoHyphens/>
        <w:rPr>
          <w:rFonts w:ascii="Arial" w:hAnsi="Arial"/>
          <w:color w:val="222222"/>
          <w:sz w:val="16"/>
          <w:szCs w:val="24"/>
          <w:u w:val="single"/>
          <w:lang w:val="lv-LV"/>
        </w:rPr>
      </w:pPr>
      <w:r>
        <w:rPr>
          <w:noProof/>
          <w:lang w:val="lv-LV" w:eastAsia="lv-LV"/>
        </w:rPr>
        <mc:AlternateContent>
          <mc:Choice Requires="wps">
            <w:drawing>
              <wp:anchor distT="0" distB="0" distL="114300" distR="114300" simplePos="0" relativeHeight="4" behindDoc="0" locked="0" layoutInCell="1" allowOverlap="1" wp14:anchorId="59564DCD" wp14:editId="5EF39C52">
                <wp:simplePos x="0" y="0"/>
                <wp:positionH relativeFrom="column">
                  <wp:posOffset>-108585</wp:posOffset>
                </wp:positionH>
                <wp:positionV relativeFrom="paragraph">
                  <wp:posOffset>53975</wp:posOffset>
                </wp:positionV>
                <wp:extent cx="3009900" cy="1842770"/>
                <wp:effectExtent l="0" t="0" r="19050" b="2413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842770"/>
                        </a:xfrm>
                        <a:prstGeom prst="rect">
                          <a:avLst/>
                        </a:prstGeom>
                        <a:solidFill>
                          <a:srgbClr val="FFFFFF"/>
                        </a:solidFill>
                        <a:ln w="9525">
                          <a:solidFill>
                            <a:srgbClr val="000000"/>
                          </a:solidFill>
                          <a:miter lim="800000"/>
                          <a:headEnd/>
                          <a:tailEnd/>
                        </a:ln>
                      </wps:spPr>
                      <wps:txbx>
                        <w:txbxContent>
                          <w:p w14:paraId="3F201B55" w14:textId="77777777" w:rsidR="007E640D" w:rsidRDefault="007E640D" w:rsidP="00FF4331">
                            <w:pPr>
                              <w:keepNext/>
                              <w:shd w:val="clear" w:color="auto" w:fill="FFFFFF"/>
                              <w:rPr>
                                <w:b/>
                                <w:sz w:val="20"/>
                                <w:szCs w:val="24"/>
                              </w:rPr>
                            </w:pPr>
                            <w:r>
                              <w:rPr>
                                <w:b/>
                                <w:noProof/>
                                <w:sz w:val="20"/>
                                <w:szCs w:val="24"/>
                              </w:rPr>
                              <w:t>Grūtniecība</w:t>
                            </w:r>
                          </w:p>
                          <w:p w14:paraId="4DC55742" w14:textId="77777777" w:rsidR="007E640D" w:rsidRDefault="007E640D">
                            <w:pPr>
                              <w:shd w:val="clear" w:color="auto" w:fill="FFFFFF"/>
                              <w:rPr>
                                <w:szCs w:val="24"/>
                                <w:lang w:val="lv-LV"/>
                              </w:rPr>
                            </w:pPr>
                            <w:r>
                              <w:rPr>
                                <w:noProof/>
                                <w:sz w:val="16"/>
                                <w:szCs w:val="24"/>
                              </w:rPr>
                              <w:t>Opsumit var kaitēt augļa attīstībai.</w:t>
                            </w:r>
                            <w:r>
                              <w:rPr>
                                <w:sz w:val="16"/>
                                <w:szCs w:val="24"/>
                              </w:rPr>
                              <w:t xml:space="preserve"> </w:t>
                            </w:r>
                            <w:r>
                              <w:rPr>
                                <w:noProof/>
                                <w:sz w:val="16"/>
                                <w:szCs w:val="24"/>
                              </w:rPr>
                              <w:t>Tāpēc Opsumit nedrīkst lietot grūtniecības laikā, un Opsumit lietošanas laikā Jums nedrīkst iestāties grūtniecība.</w:t>
                            </w:r>
                            <w:r>
                              <w:rPr>
                                <w:sz w:val="16"/>
                                <w:szCs w:val="24"/>
                                <w:lang w:val="lv-LV"/>
                              </w:rPr>
                              <w:t xml:space="preserve"> </w:t>
                            </w:r>
                            <w:r>
                              <w:rPr>
                                <w:noProof/>
                                <w:sz w:val="16"/>
                                <w:szCs w:val="24"/>
                                <w:lang w:val="lv-LV"/>
                              </w:rPr>
                              <w:t>Turklāt, ja slimojat ar plaušu arteriālu hipertensiju, grūtniecības iestāšanās var būtiski pasliktināt slimības simptomus.</w:t>
                            </w:r>
                            <w:r>
                              <w:rPr>
                                <w:sz w:val="16"/>
                                <w:szCs w:val="24"/>
                                <w:lang w:val="lv-LV"/>
                              </w:rPr>
                              <w:t xml:space="preserve"> </w:t>
                            </w:r>
                          </w:p>
                          <w:p w14:paraId="26B14E7A" w14:textId="77777777" w:rsidR="007E640D" w:rsidRDefault="007E640D">
                            <w:pPr>
                              <w:shd w:val="clear" w:color="auto" w:fill="FFFFFF"/>
                              <w:rPr>
                                <w:sz w:val="18"/>
                                <w:szCs w:val="24"/>
                                <w:lang w:val="lv-LV"/>
                              </w:rPr>
                            </w:pPr>
                          </w:p>
                          <w:p w14:paraId="7B1C6D71" w14:textId="77777777" w:rsidR="007E640D" w:rsidRDefault="007E640D" w:rsidP="00FF4331">
                            <w:pPr>
                              <w:keepNext/>
                              <w:shd w:val="clear" w:color="auto" w:fill="FFFFFF"/>
                              <w:rPr>
                                <w:sz w:val="20"/>
                                <w:szCs w:val="24"/>
                                <w:lang w:val="lv-LV"/>
                              </w:rPr>
                            </w:pPr>
                            <w:r>
                              <w:rPr>
                                <w:b/>
                                <w:noProof/>
                                <w:sz w:val="20"/>
                                <w:szCs w:val="24"/>
                                <w:lang w:val="lv-LV"/>
                              </w:rPr>
                              <w:t>Kontracepcija</w:t>
                            </w:r>
                          </w:p>
                          <w:p w14:paraId="0C9F8110" w14:textId="77777777" w:rsidR="007E640D" w:rsidRDefault="007E640D">
                            <w:pPr>
                              <w:shd w:val="clear" w:color="auto" w:fill="FFFFFF"/>
                              <w:rPr>
                                <w:szCs w:val="24"/>
                                <w:lang w:val="lv-LV"/>
                              </w:rPr>
                            </w:pPr>
                            <w:r>
                              <w:rPr>
                                <w:noProof/>
                                <w:sz w:val="16"/>
                                <w:szCs w:val="24"/>
                                <w:lang w:val="lv-LV"/>
                              </w:rPr>
                              <w:t>Opsumit lietošanas laikā Jums jālieto efektīva pretapaugļošanās metode (kontracepcijas metode). Pārrunājiet visus neskaidros jautājumus ar ārstu.</w:t>
                            </w:r>
                            <w:r>
                              <w:rPr>
                                <w:sz w:val="16"/>
                                <w:szCs w:val="24"/>
                                <w:lang w:val="lv-LV"/>
                              </w:rPr>
                              <w:t xml:space="preserve"> </w:t>
                            </w:r>
                          </w:p>
                          <w:p w14:paraId="5E2703C6" w14:textId="77777777" w:rsidR="007E640D" w:rsidRDefault="007E640D">
                            <w:pPr>
                              <w:shd w:val="clear" w:color="auto" w:fill="FFFFFF"/>
                              <w:rPr>
                                <w:sz w:val="16"/>
                                <w:szCs w:val="24"/>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64DCD" id="Text Box 3" o:spid="_x0000_s1028" type="#_x0000_t202" style="position:absolute;margin-left:-8.55pt;margin-top:4.25pt;width:237pt;height:145.1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">
                <v:textbox>
                  <w:txbxContent>
                    <w:p w14:paraId="3F201B55" w14:textId="77777777" w:rsidR="007E640D" w:rsidRDefault="007E640D" w:rsidP="00FF4331">
                      <w:pPr>
                        <w:keepNext/>
                        <w:shd w:val="clear" w:color="auto" w:fill="FFFFFF"/>
                        <w:rPr>
                          <w:b/>
                          <w:sz w:val="20"/>
                          <w:szCs w:val="24"/>
                        </w:rPr>
                      </w:pPr>
                      <w:r>
                        <w:rPr>
                          <w:b/>
                          <w:noProof/>
                          <w:sz w:val="20"/>
                          <w:szCs w:val="24"/>
                        </w:rPr>
                        <w:t>Grūtniecība</w:t>
                      </w:r>
                    </w:p>
                    <w:p w14:paraId="4DC55742" w14:textId="77777777" w:rsidR="007E640D" w:rsidRDefault="007E640D">
                      <w:pPr>
                        <w:shd w:val="clear" w:color="auto" w:fill="FFFFFF"/>
                        <w:rPr>
                          <w:szCs w:val="24"/>
                          <w:lang w:val="lv-LV"/>
                        </w:rPr>
                      </w:pPr>
                      <w:r>
                        <w:rPr>
                          <w:noProof/>
                          <w:sz w:val="16"/>
                          <w:szCs w:val="24"/>
                        </w:rPr>
                        <w:t>Opsumit var kaitēt augļa attīstībai.</w:t>
                      </w:r>
                      <w:r>
                        <w:rPr>
                          <w:sz w:val="16"/>
                          <w:szCs w:val="24"/>
                        </w:rPr>
                        <w:t xml:space="preserve"> </w:t>
                      </w:r>
                      <w:r>
                        <w:rPr>
                          <w:noProof/>
                          <w:sz w:val="16"/>
                          <w:szCs w:val="24"/>
                        </w:rPr>
                        <w:t>Tāpēc Opsumit nedrīkst lietot grūtniecības laikā, un Opsumit lietošanas laikā Jums nedrīkst iestāties grūtniecība.</w:t>
                      </w:r>
                      <w:r>
                        <w:rPr>
                          <w:sz w:val="16"/>
                          <w:szCs w:val="24"/>
                          <w:lang w:val="lv-LV"/>
                        </w:rPr>
                        <w:t xml:space="preserve"> </w:t>
                      </w:r>
                      <w:r>
                        <w:rPr>
                          <w:noProof/>
                          <w:sz w:val="16"/>
                          <w:szCs w:val="24"/>
                          <w:lang w:val="lv-LV"/>
                        </w:rPr>
                        <w:t>Turklāt, ja slimojat ar plaušu arteriālu hipertensiju, grūtniecības iestāšanās var būtiski pasliktināt slimības simptomus.</w:t>
                      </w:r>
                      <w:r>
                        <w:rPr>
                          <w:sz w:val="16"/>
                          <w:szCs w:val="24"/>
                          <w:lang w:val="lv-LV"/>
                        </w:rPr>
                        <w:t xml:space="preserve"> </w:t>
                      </w:r>
                    </w:p>
                    <w:p w14:paraId="26B14E7A" w14:textId="77777777" w:rsidR="007E640D" w:rsidRDefault="007E640D">
                      <w:pPr>
                        <w:shd w:val="clear" w:color="auto" w:fill="FFFFFF"/>
                        <w:rPr>
                          <w:sz w:val="18"/>
                          <w:szCs w:val="24"/>
                          <w:lang w:val="lv-LV"/>
                        </w:rPr>
                      </w:pPr>
                    </w:p>
                    <w:p w14:paraId="7B1C6D71" w14:textId="77777777" w:rsidR="007E640D" w:rsidRDefault="007E640D" w:rsidP="00FF4331">
                      <w:pPr>
                        <w:keepNext/>
                        <w:shd w:val="clear" w:color="auto" w:fill="FFFFFF"/>
                        <w:rPr>
                          <w:sz w:val="20"/>
                          <w:szCs w:val="24"/>
                          <w:lang w:val="lv-LV"/>
                        </w:rPr>
                      </w:pPr>
                      <w:r>
                        <w:rPr>
                          <w:b/>
                          <w:noProof/>
                          <w:sz w:val="20"/>
                          <w:szCs w:val="24"/>
                          <w:lang w:val="lv-LV"/>
                        </w:rPr>
                        <w:t>Kontracepcija</w:t>
                      </w:r>
                    </w:p>
                    <w:p w14:paraId="0C9F8110" w14:textId="77777777" w:rsidR="007E640D" w:rsidRDefault="007E640D">
                      <w:pPr>
                        <w:shd w:val="clear" w:color="auto" w:fill="FFFFFF"/>
                        <w:rPr>
                          <w:szCs w:val="24"/>
                          <w:lang w:val="lv-LV"/>
                        </w:rPr>
                      </w:pPr>
                      <w:r>
                        <w:rPr>
                          <w:noProof/>
                          <w:sz w:val="16"/>
                          <w:szCs w:val="24"/>
                          <w:lang w:val="lv-LV"/>
                        </w:rPr>
                        <w:t>Opsumit lietošanas laikā Jums jālieto efektīva pretapaugļošanās metode (kontracepcijas metode). Pārrunājiet visus neskaidros jautājumus ar ārstu.</w:t>
                      </w:r>
                      <w:r>
                        <w:rPr>
                          <w:sz w:val="16"/>
                          <w:szCs w:val="24"/>
                          <w:lang w:val="lv-LV"/>
                        </w:rPr>
                        <w:t xml:space="preserve"> </w:t>
                      </w:r>
                    </w:p>
                    <w:p w14:paraId="5E2703C6" w14:textId="77777777" w:rsidR="007E640D" w:rsidRDefault="007E640D">
                      <w:pPr>
                        <w:shd w:val="clear" w:color="auto" w:fill="FFFFFF"/>
                        <w:rPr>
                          <w:sz w:val="16"/>
                          <w:szCs w:val="24"/>
                          <w:lang w:val="lv-LV"/>
                        </w:rPr>
                      </w:pPr>
                    </w:p>
                  </w:txbxContent>
                </v:textbox>
              </v:shape>
            </w:pict>
          </mc:Fallback>
        </mc:AlternateContent>
      </w:r>
      <w:r>
        <w:rPr>
          <w:noProof/>
          <w:lang w:val="lv-LV" w:eastAsia="lv-LV"/>
        </w:rPr>
        <mc:AlternateContent>
          <mc:Choice Requires="wps">
            <w:drawing>
              <wp:anchor distT="0" distB="0" distL="114300" distR="114300" simplePos="0" relativeHeight="5" behindDoc="0" locked="0" layoutInCell="1" allowOverlap="1" wp14:anchorId="42C0D061" wp14:editId="7A06E3DD">
                <wp:simplePos x="0" y="0"/>
                <wp:positionH relativeFrom="column">
                  <wp:posOffset>2903220</wp:posOffset>
                </wp:positionH>
                <wp:positionV relativeFrom="paragraph">
                  <wp:posOffset>53975</wp:posOffset>
                </wp:positionV>
                <wp:extent cx="3009900" cy="1842770"/>
                <wp:effectExtent l="0" t="0" r="19050" b="2413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842770"/>
                        </a:xfrm>
                        <a:prstGeom prst="rect">
                          <a:avLst/>
                        </a:prstGeom>
                        <a:solidFill>
                          <a:srgbClr val="FFFFFF"/>
                        </a:solidFill>
                        <a:ln w="9525">
                          <a:solidFill>
                            <a:srgbClr val="000000"/>
                          </a:solidFill>
                          <a:miter lim="800000"/>
                          <a:headEnd/>
                          <a:tailEnd/>
                        </a:ln>
                      </wps:spPr>
                      <wps:txbx>
                        <w:txbxContent>
                          <w:p w14:paraId="42F9034B" w14:textId="77777777" w:rsidR="007E640D" w:rsidRDefault="007E640D">
                            <w:pPr>
                              <w:rPr>
                                <w:color w:val="000000"/>
                                <w:sz w:val="16"/>
                                <w:szCs w:val="24"/>
                              </w:rPr>
                            </w:pPr>
                          </w:p>
                          <w:p w14:paraId="66003F8B" w14:textId="77777777" w:rsidR="007E640D" w:rsidRDefault="007E640D">
                            <w:pPr>
                              <w:shd w:val="clear" w:color="auto" w:fill="FFFFFF"/>
                              <w:rPr>
                                <w:sz w:val="16"/>
                                <w:szCs w:val="24"/>
                                <w:lang w:val="lv-LV"/>
                              </w:rPr>
                            </w:pPr>
                            <w:r>
                              <w:rPr>
                                <w:noProof/>
                                <w:sz w:val="16"/>
                                <w:szCs w:val="24"/>
                                <w:lang w:val="lv-LV"/>
                              </w:rPr>
                              <w:t>Pirms Opsumit lietošanas uzsākšanas un reizi mēnesī ārstēšanas laikā Jums jāveic grūtniecības tests, pat tad, ja domājat, ka Jums nav grūtniecības.</w:t>
                            </w:r>
                          </w:p>
                          <w:p w14:paraId="32929588" w14:textId="77777777" w:rsidR="007E640D" w:rsidRDefault="007E640D">
                            <w:pPr>
                              <w:rPr>
                                <w:color w:val="000000"/>
                                <w:sz w:val="16"/>
                                <w:szCs w:val="24"/>
                              </w:rPr>
                            </w:pPr>
                          </w:p>
                          <w:p w14:paraId="3C7F5AAC" w14:textId="77777777" w:rsidR="007E640D" w:rsidRDefault="007E640D" w:rsidP="00524372">
                            <w:pPr>
                              <w:rPr>
                                <w:sz w:val="16"/>
                                <w:szCs w:val="24"/>
                                <w:lang w:val="lv-LV"/>
                              </w:rPr>
                            </w:pPr>
                            <w:r>
                              <w:rPr>
                                <w:noProof/>
                                <w:color w:val="000000"/>
                                <w:sz w:val="16"/>
                                <w:szCs w:val="24"/>
                              </w:rPr>
                              <w:t>Tāpat kā citas šīs grupas zāles, Opsumit var ietekmēt aknu darbību.</w:t>
                            </w:r>
                            <w:r>
                              <w:rPr>
                                <w:color w:val="000000"/>
                                <w:sz w:val="16"/>
                                <w:szCs w:val="24"/>
                              </w:rPr>
                              <w:t xml:space="preserve"> </w:t>
                            </w:r>
                            <w:r>
                              <w:rPr>
                                <w:noProof/>
                                <w:sz w:val="16"/>
                                <w:szCs w:val="24"/>
                              </w:rPr>
                              <w:t>Ārsts Jums nozīmēs asins analīzi pirms Opsumit lietošanas uzsākšanas un ārstēšanas laikā, lai pārbaudītu,</w:t>
                            </w:r>
                            <w:r>
                              <w:rPr>
                                <w:color w:val="000000"/>
                                <w:sz w:val="16"/>
                                <w:szCs w:val="24"/>
                                <w:lang w:val="lv-LV"/>
                              </w:rPr>
                              <w:t xml:space="preserve"> </w:t>
                            </w:r>
                            <w:r>
                              <w:rPr>
                                <w:noProof/>
                                <w:sz w:val="16"/>
                                <w:szCs w:val="24"/>
                                <w:lang w:val="lv-LV"/>
                              </w:rPr>
                              <w:t>vai Jums nav aknu darbības traucējumu.</w:t>
                            </w:r>
                          </w:p>
                          <w:p w14:paraId="7CC65145" w14:textId="77777777" w:rsidR="007E640D" w:rsidRDefault="007E640D">
                            <w:pPr>
                              <w:shd w:val="clear" w:color="auto" w:fill="FFFFFF"/>
                              <w:rPr>
                                <w:b/>
                                <w:color w:val="222222"/>
                                <w:sz w:val="18"/>
                                <w:szCs w:val="24"/>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0D061" id="Text Box 4" o:spid="_x0000_s1029" type="#_x0000_t202" style="position:absolute;margin-left:228.6pt;margin-top:4.25pt;width:237pt;height:145.1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">
                <v:textbox>
                  <w:txbxContent>
                    <w:p w14:paraId="42F9034B" w14:textId="77777777" w:rsidR="007E640D" w:rsidRDefault="007E640D">
                      <w:pPr>
                        <w:rPr>
                          <w:color w:val="000000"/>
                          <w:sz w:val="16"/>
                          <w:szCs w:val="24"/>
                        </w:rPr>
                      </w:pPr>
                    </w:p>
                    <w:p w14:paraId="66003F8B" w14:textId="77777777" w:rsidR="007E640D" w:rsidRDefault="007E640D">
                      <w:pPr>
                        <w:shd w:val="clear" w:color="auto" w:fill="FFFFFF"/>
                        <w:rPr>
                          <w:sz w:val="16"/>
                          <w:szCs w:val="24"/>
                          <w:lang w:val="lv-LV"/>
                        </w:rPr>
                      </w:pPr>
                      <w:r>
                        <w:rPr>
                          <w:noProof/>
                          <w:sz w:val="16"/>
                          <w:szCs w:val="24"/>
                          <w:lang w:val="lv-LV"/>
                        </w:rPr>
                        <w:t>Pirms Opsumit lietošanas uzsākšanas un reizi mēnesī ārstēšanas laikā Jums jāveic grūtniecības tests, pat tad, ja domājat, ka Jums nav grūtniecības.</w:t>
                      </w:r>
                    </w:p>
                    <w:p w14:paraId="32929588" w14:textId="77777777" w:rsidR="007E640D" w:rsidRDefault="007E640D">
                      <w:pPr>
                        <w:rPr>
                          <w:color w:val="000000"/>
                          <w:sz w:val="16"/>
                          <w:szCs w:val="24"/>
                        </w:rPr>
                      </w:pPr>
                    </w:p>
                    <w:p w14:paraId="3C7F5AAC" w14:textId="77777777" w:rsidR="007E640D" w:rsidRDefault="007E640D" w:rsidP="00524372">
                      <w:pPr>
                        <w:rPr>
                          <w:sz w:val="16"/>
                          <w:szCs w:val="24"/>
                          <w:lang w:val="lv-LV"/>
                        </w:rPr>
                      </w:pPr>
                      <w:r>
                        <w:rPr>
                          <w:noProof/>
                          <w:color w:val="000000"/>
                          <w:sz w:val="16"/>
                          <w:szCs w:val="24"/>
                        </w:rPr>
                        <w:t>Tāpat kā citas šīs grupas zāles, Opsumit var ietekmēt aknu darbību.</w:t>
                      </w:r>
                      <w:r>
                        <w:rPr>
                          <w:color w:val="000000"/>
                          <w:sz w:val="16"/>
                          <w:szCs w:val="24"/>
                        </w:rPr>
                        <w:t xml:space="preserve"> </w:t>
                      </w:r>
                      <w:r>
                        <w:rPr>
                          <w:noProof/>
                          <w:sz w:val="16"/>
                          <w:szCs w:val="24"/>
                        </w:rPr>
                        <w:t>Ārsts Jums nozīmēs asins analīzi pirms Opsumit lietošanas uzsākšanas un ārstēšanas laikā, lai pārbaudītu,</w:t>
                      </w:r>
                      <w:r>
                        <w:rPr>
                          <w:color w:val="000000"/>
                          <w:sz w:val="16"/>
                          <w:szCs w:val="24"/>
                          <w:lang w:val="lv-LV"/>
                        </w:rPr>
                        <w:t xml:space="preserve"> </w:t>
                      </w:r>
                      <w:r>
                        <w:rPr>
                          <w:noProof/>
                          <w:sz w:val="16"/>
                          <w:szCs w:val="24"/>
                          <w:lang w:val="lv-LV"/>
                        </w:rPr>
                        <w:t>vai Jums nav aknu darbības traucējumu.</w:t>
                      </w:r>
                    </w:p>
                    <w:p w14:paraId="7CC65145" w14:textId="77777777" w:rsidR="007E640D" w:rsidRDefault="007E640D">
                      <w:pPr>
                        <w:shd w:val="clear" w:color="auto" w:fill="FFFFFF"/>
                        <w:rPr>
                          <w:b/>
                          <w:color w:val="222222"/>
                          <w:sz w:val="18"/>
                          <w:szCs w:val="24"/>
                          <w:lang w:val="lv-LV"/>
                        </w:rPr>
                      </w:pPr>
                    </w:p>
                  </w:txbxContent>
                </v:textbox>
              </v:shape>
            </w:pict>
          </mc:Fallback>
        </mc:AlternateContent>
      </w:r>
    </w:p>
    <w:p w14:paraId="30F69B9C" w14:textId="77777777" w:rsidR="00343D57" w:rsidRPr="000657FF" w:rsidRDefault="00343D57">
      <w:pPr>
        <w:shd w:val="clear" w:color="auto" w:fill="FFFFFF"/>
        <w:suppressAutoHyphens/>
        <w:rPr>
          <w:rFonts w:ascii="Arial" w:hAnsi="Arial"/>
          <w:color w:val="222222"/>
          <w:sz w:val="16"/>
          <w:szCs w:val="24"/>
          <w:u w:val="single"/>
          <w:lang w:val="lv-LV"/>
        </w:rPr>
      </w:pPr>
    </w:p>
    <w:p w14:paraId="7FBC7C18" w14:textId="77777777" w:rsidR="00343D57" w:rsidRPr="000657FF" w:rsidRDefault="00343D57">
      <w:pPr>
        <w:shd w:val="clear" w:color="auto" w:fill="FFFFFF"/>
        <w:suppressAutoHyphens/>
        <w:rPr>
          <w:rFonts w:ascii="Arial" w:hAnsi="Arial"/>
          <w:color w:val="222222"/>
          <w:sz w:val="16"/>
          <w:szCs w:val="24"/>
          <w:u w:val="single"/>
          <w:lang w:val="lv-LV"/>
        </w:rPr>
      </w:pPr>
    </w:p>
    <w:p w14:paraId="7CF1AF68" w14:textId="77777777" w:rsidR="00343D57" w:rsidRPr="000657FF" w:rsidRDefault="00343D57">
      <w:pPr>
        <w:suppressAutoHyphens/>
        <w:rPr>
          <w:rFonts w:ascii="Arial" w:hAnsi="Arial"/>
          <w:color w:val="222222"/>
          <w:sz w:val="16"/>
          <w:szCs w:val="24"/>
          <w:u w:val="single"/>
          <w:lang w:val="lv-LV"/>
        </w:rPr>
      </w:pPr>
    </w:p>
    <w:p w14:paraId="5EE33160" w14:textId="77777777" w:rsidR="00343D57" w:rsidRPr="000657FF" w:rsidRDefault="00343D57">
      <w:pPr>
        <w:suppressAutoHyphens/>
        <w:jc w:val="center"/>
        <w:rPr>
          <w:sz w:val="14"/>
          <w:szCs w:val="24"/>
          <w:lang w:val="lv-LV"/>
        </w:rPr>
      </w:pPr>
    </w:p>
    <w:p w14:paraId="4CEA0ECF" w14:textId="77777777" w:rsidR="00343D57" w:rsidRPr="000657FF" w:rsidRDefault="00343D57">
      <w:pPr>
        <w:tabs>
          <w:tab w:val="clear" w:pos="567"/>
        </w:tabs>
        <w:suppressAutoHyphens/>
        <w:jc w:val="center"/>
        <w:rPr>
          <w:b/>
          <w:szCs w:val="24"/>
          <w:lang w:val="lv-LV"/>
        </w:rPr>
      </w:pPr>
    </w:p>
    <w:p w14:paraId="4A46FA5C" w14:textId="77777777" w:rsidR="00343D57" w:rsidRPr="000657FF" w:rsidRDefault="00343D57">
      <w:pPr>
        <w:tabs>
          <w:tab w:val="clear" w:pos="567"/>
        </w:tabs>
        <w:suppressAutoHyphens/>
        <w:jc w:val="center"/>
        <w:rPr>
          <w:b/>
          <w:szCs w:val="24"/>
          <w:lang w:val="lv-LV"/>
        </w:rPr>
      </w:pPr>
    </w:p>
    <w:p w14:paraId="1FFF6920" w14:textId="77777777" w:rsidR="00343D57" w:rsidRPr="000657FF" w:rsidRDefault="00343D57">
      <w:pPr>
        <w:tabs>
          <w:tab w:val="clear" w:pos="567"/>
        </w:tabs>
        <w:suppressAutoHyphens/>
        <w:jc w:val="center"/>
        <w:rPr>
          <w:b/>
          <w:szCs w:val="24"/>
          <w:lang w:val="lv-LV"/>
        </w:rPr>
      </w:pPr>
    </w:p>
    <w:p w14:paraId="2470B1F7" w14:textId="77777777" w:rsidR="00343D57" w:rsidRPr="000657FF" w:rsidRDefault="00343D57">
      <w:pPr>
        <w:tabs>
          <w:tab w:val="clear" w:pos="567"/>
        </w:tabs>
        <w:suppressAutoHyphens/>
        <w:jc w:val="center"/>
        <w:rPr>
          <w:b/>
          <w:szCs w:val="24"/>
          <w:lang w:val="lv-LV"/>
        </w:rPr>
      </w:pPr>
    </w:p>
    <w:p w14:paraId="12681332" w14:textId="77777777" w:rsidR="00343D57" w:rsidRPr="000657FF" w:rsidRDefault="00343D57">
      <w:pPr>
        <w:tabs>
          <w:tab w:val="clear" w:pos="567"/>
        </w:tabs>
        <w:suppressAutoHyphens/>
        <w:jc w:val="center"/>
        <w:rPr>
          <w:b/>
          <w:szCs w:val="24"/>
          <w:lang w:val="lv-LV"/>
        </w:rPr>
      </w:pPr>
    </w:p>
    <w:p w14:paraId="3DB51D10" w14:textId="77777777" w:rsidR="00343D57" w:rsidRPr="000657FF" w:rsidRDefault="00343D57">
      <w:pPr>
        <w:tabs>
          <w:tab w:val="clear" w:pos="567"/>
        </w:tabs>
        <w:suppressAutoHyphens/>
        <w:jc w:val="center"/>
        <w:rPr>
          <w:b/>
          <w:szCs w:val="24"/>
          <w:lang w:val="lv-LV"/>
        </w:rPr>
      </w:pPr>
    </w:p>
    <w:p w14:paraId="6828B59E" w14:textId="77777777" w:rsidR="00343D57" w:rsidRPr="000657FF" w:rsidRDefault="00343D57">
      <w:pPr>
        <w:tabs>
          <w:tab w:val="clear" w:pos="567"/>
        </w:tabs>
        <w:suppressAutoHyphens/>
        <w:jc w:val="center"/>
        <w:rPr>
          <w:b/>
          <w:szCs w:val="24"/>
          <w:lang w:val="lv-LV"/>
        </w:rPr>
      </w:pPr>
    </w:p>
    <w:p w14:paraId="7CCC612F" w14:textId="77777777" w:rsidR="00343D57" w:rsidRPr="000657FF" w:rsidRDefault="00343D57">
      <w:pPr>
        <w:tabs>
          <w:tab w:val="clear" w:pos="567"/>
        </w:tabs>
        <w:suppressAutoHyphens/>
        <w:rPr>
          <w:b/>
          <w:color w:val="222222"/>
          <w:szCs w:val="24"/>
          <w:lang w:val="lv-LV"/>
        </w:rPr>
      </w:pPr>
    </w:p>
    <w:p w14:paraId="47B952C4" w14:textId="77777777" w:rsidR="00343D57" w:rsidRPr="000657FF" w:rsidRDefault="00343D57">
      <w:pPr>
        <w:tabs>
          <w:tab w:val="clear" w:pos="567"/>
        </w:tabs>
        <w:suppressAutoHyphens/>
        <w:rPr>
          <w:b/>
          <w:color w:val="222222"/>
          <w:szCs w:val="24"/>
          <w:lang w:val="lv-LV"/>
        </w:rPr>
      </w:pPr>
    </w:p>
    <w:p w14:paraId="2BA90B70" w14:textId="77777777" w:rsidR="00343D57" w:rsidRPr="000657FF" w:rsidRDefault="00343D57" w:rsidP="00FF4331">
      <w:pPr>
        <w:keepNext/>
        <w:tabs>
          <w:tab w:val="clear" w:pos="567"/>
          <w:tab w:val="left" w:pos="5103"/>
        </w:tabs>
        <w:suppressAutoHyphens/>
        <w:rPr>
          <w:b/>
          <w:color w:val="222222"/>
          <w:szCs w:val="24"/>
          <w:lang w:val="lv-LV"/>
        </w:rPr>
      </w:pPr>
      <w:r w:rsidRPr="000657FF">
        <w:rPr>
          <w:b/>
          <w:color w:val="222222"/>
          <w:szCs w:val="24"/>
          <w:lang w:val="lv-LV"/>
        </w:rPr>
        <w:t>5. lpp.</w:t>
      </w:r>
      <w:r w:rsidRPr="000657FF">
        <w:rPr>
          <w:b/>
          <w:color w:val="222222"/>
          <w:szCs w:val="24"/>
          <w:lang w:val="lv-LV"/>
        </w:rPr>
        <w:tab/>
      </w:r>
      <w:r w:rsidR="00A33190">
        <w:rPr>
          <w:b/>
          <w:color w:val="222222"/>
          <w:szCs w:val="24"/>
          <w:lang w:val="lv-LV"/>
        </w:rPr>
        <w:t>6. lpp.</w:t>
      </w:r>
    </w:p>
    <w:p w14:paraId="0F288030" w14:textId="77777777" w:rsidR="00343D57" w:rsidRPr="000657FF" w:rsidRDefault="00471876">
      <w:pPr>
        <w:tabs>
          <w:tab w:val="clear" w:pos="567"/>
          <w:tab w:val="left" w:pos="5103"/>
        </w:tabs>
        <w:suppressAutoHyphens/>
        <w:rPr>
          <w:b/>
          <w:color w:val="222222"/>
          <w:szCs w:val="24"/>
          <w:lang w:val="lv-LV"/>
        </w:rPr>
      </w:pPr>
      <w:r>
        <w:rPr>
          <w:b/>
          <w:noProof/>
          <w:color w:val="222222"/>
          <w:szCs w:val="24"/>
          <w:lang w:val="lv-LV" w:eastAsia="lv-LV"/>
        </w:rPr>
        <mc:AlternateContent>
          <mc:Choice Requires="wps">
            <w:drawing>
              <wp:anchor distT="0" distB="0" distL="114300" distR="114300" simplePos="0" relativeHeight="8" behindDoc="0" locked="0" layoutInCell="1" allowOverlap="1" wp14:anchorId="75609230" wp14:editId="14D533DA">
                <wp:simplePos x="0" y="0"/>
                <wp:positionH relativeFrom="column">
                  <wp:posOffset>3037840</wp:posOffset>
                </wp:positionH>
                <wp:positionV relativeFrom="paragraph">
                  <wp:posOffset>81915</wp:posOffset>
                </wp:positionV>
                <wp:extent cx="3038475" cy="2135505"/>
                <wp:effectExtent l="0" t="0" r="28575"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135505"/>
                        </a:xfrm>
                        <a:prstGeom prst="rect">
                          <a:avLst/>
                        </a:prstGeom>
                        <a:solidFill>
                          <a:srgbClr val="FFFFFF"/>
                        </a:solidFill>
                        <a:ln w="9525">
                          <a:solidFill>
                            <a:srgbClr val="000000"/>
                          </a:solidFill>
                          <a:miter lim="800000"/>
                          <a:headEnd/>
                          <a:tailEnd/>
                        </a:ln>
                      </wps:spPr>
                      <wps:txbx>
                        <w:txbxContent>
                          <w:p w14:paraId="3B65AC93" w14:textId="77777777" w:rsidR="007E640D" w:rsidRDefault="007E640D" w:rsidP="003A1A65">
                            <w:pPr>
                              <w:shd w:val="clear" w:color="auto" w:fill="FFFFFF"/>
                              <w:rPr>
                                <w:b/>
                                <w:color w:val="222222"/>
                                <w:sz w:val="16"/>
                                <w:szCs w:val="24"/>
                                <w:lang w:val="lv-LV"/>
                              </w:rPr>
                            </w:pPr>
                            <w:r>
                              <w:rPr>
                                <w:b/>
                                <w:noProof/>
                                <w:sz w:val="16"/>
                                <w:szCs w:val="24"/>
                              </w:rPr>
                              <w:t xml:space="preserve">Ja novērojat jebkuru no šīm pazīmēm, nekavējoties pastāstiet </w:t>
                            </w:r>
                            <w:r w:rsidRPr="00FD62AC">
                              <w:rPr>
                                <w:b/>
                                <w:noProof/>
                                <w:sz w:val="16"/>
                                <w:szCs w:val="24"/>
                              </w:rPr>
                              <w:t>par to ārstam</w:t>
                            </w:r>
                            <w:r>
                              <w:rPr>
                                <w:b/>
                                <w:noProof/>
                                <w:sz w:val="16"/>
                                <w:szCs w:val="24"/>
                              </w:rPr>
                              <w:t>.</w:t>
                            </w:r>
                            <w:r w:rsidRPr="009D0014">
                              <w:rPr>
                                <w:b/>
                                <w:noProof/>
                                <w:color w:val="222222"/>
                                <w:sz w:val="16"/>
                                <w:szCs w:val="24"/>
                                <w:lang w:val="lv-LV"/>
                              </w:rPr>
                              <w:t xml:space="preserve"> </w:t>
                            </w:r>
                            <w:r>
                              <w:rPr>
                                <w:b/>
                                <w:noProof/>
                                <w:color w:val="222222"/>
                                <w:sz w:val="16"/>
                                <w:szCs w:val="24"/>
                                <w:lang w:val="lv-LV"/>
                              </w:rPr>
                              <w:t>Ja Jums rodas jautājumi par ārstēšanu, vaicājiet ārstam vai farmaceitam.</w:t>
                            </w:r>
                          </w:p>
                          <w:p w14:paraId="469A4C62" w14:textId="77777777" w:rsidR="007E640D" w:rsidRPr="00524372" w:rsidRDefault="007E640D" w:rsidP="003A1A65">
                            <w:pPr>
                              <w:autoSpaceDE w:val="0"/>
                              <w:autoSpaceDN w:val="0"/>
                              <w:adjustRightInd w:val="0"/>
                              <w:rPr>
                                <w:b/>
                                <w:sz w:val="16"/>
                                <w:szCs w:val="24"/>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09230" id="_x0000_s1030" type="#_x0000_t202" style="position:absolute;margin-left:239.2pt;margin-top:6.45pt;width:239.25pt;height:168.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">
                <v:textbox>
                  <w:txbxContent>
                    <w:p w14:paraId="3B65AC93" w14:textId="77777777" w:rsidR="007E640D" w:rsidRDefault="007E640D" w:rsidP="003A1A65">
                      <w:pPr>
                        <w:shd w:val="clear" w:color="auto" w:fill="FFFFFF"/>
                        <w:rPr>
                          <w:b/>
                          <w:color w:val="222222"/>
                          <w:sz w:val="16"/>
                          <w:szCs w:val="24"/>
                          <w:lang w:val="lv-LV"/>
                        </w:rPr>
                      </w:pPr>
                      <w:r>
                        <w:rPr>
                          <w:b/>
                          <w:noProof/>
                          <w:sz w:val="16"/>
                          <w:szCs w:val="24"/>
                        </w:rPr>
                        <w:t xml:space="preserve">Ja novērojat jebkuru no šīm pazīmēm, nekavējoties pastāstiet </w:t>
                      </w:r>
                      <w:r w:rsidRPr="00FD62AC">
                        <w:rPr>
                          <w:b/>
                          <w:noProof/>
                          <w:sz w:val="16"/>
                          <w:szCs w:val="24"/>
                        </w:rPr>
                        <w:t>par to ārstam</w:t>
                      </w:r>
                      <w:r>
                        <w:rPr>
                          <w:b/>
                          <w:noProof/>
                          <w:sz w:val="16"/>
                          <w:szCs w:val="24"/>
                        </w:rPr>
                        <w:t>.</w:t>
                      </w:r>
                      <w:r w:rsidRPr="009D0014">
                        <w:rPr>
                          <w:b/>
                          <w:noProof/>
                          <w:color w:val="222222"/>
                          <w:sz w:val="16"/>
                          <w:szCs w:val="24"/>
                          <w:lang w:val="lv-LV"/>
                        </w:rPr>
                        <w:t xml:space="preserve"> </w:t>
                      </w:r>
                      <w:r>
                        <w:rPr>
                          <w:b/>
                          <w:noProof/>
                          <w:color w:val="222222"/>
                          <w:sz w:val="16"/>
                          <w:szCs w:val="24"/>
                          <w:lang w:val="lv-LV"/>
                        </w:rPr>
                        <w:t>Ja Jums rodas jautājumi par ārstēšanu, vaicājiet ārstam vai farmaceitam.</w:t>
                      </w:r>
                    </w:p>
                    <w:p w14:paraId="469A4C62" w14:textId="77777777" w:rsidR="007E640D" w:rsidRPr="00524372" w:rsidRDefault="007E640D" w:rsidP="003A1A65">
                      <w:pPr>
                        <w:autoSpaceDE w:val="0"/>
                        <w:autoSpaceDN w:val="0"/>
                        <w:adjustRightInd w:val="0"/>
                        <w:rPr>
                          <w:b/>
                          <w:sz w:val="16"/>
                          <w:szCs w:val="24"/>
                          <w:lang w:val="lv-LV"/>
                        </w:rPr>
                      </w:pPr>
                    </w:p>
                  </w:txbxContent>
                </v:textbox>
              </v:shape>
            </w:pict>
          </mc:Fallback>
        </mc:AlternateContent>
      </w:r>
      <w:r>
        <w:rPr>
          <w:noProof/>
          <w:lang w:val="lv-LV" w:eastAsia="lv-LV"/>
        </w:rPr>
        <mc:AlternateContent>
          <mc:Choice Requires="wps">
            <w:drawing>
              <wp:anchor distT="0" distB="0" distL="114300" distR="114300" simplePos="0" relativeHeight="7" behindDoc="0" locked="0" layoutInCell="1" allowOverlap="1" wp14:anchorId="5232E1C6" wp14:editId="050C4FE3">
                <wp:simplePos x="0" y="0"/>
                <wp:positionH relativeFrom="column">
                  <wp:posOffset>-153035</wp:posOffset>
                </wp:positionH>
                <wp:positionV relativeFrom="paragraph">
                  <wp:posOffset>81915</wp:posOffset>
                </wp:positionV>
                <wp:extent cx="3038475" cy="2135505"/>
                <wp:effectExtent l="0" t="0" r="28575"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135505"/>
                        </a:xfrm>
                        <a:prstGeom prst="rect">
                          <a:avLst/>
                        </a:prstGeom>
                        <a:solidFill>
                          <a:srgbClr val="FFFFFF"/>
                        </a:solidFill>
                        <a:ln w="9525">
                          <a:solidFill>
                            <a:srgbClr val="000000"/>
                          </a:solidFill>
                          <a:miter lim="800000"/>
                          <a:headEnd/>
                          <a:tailEnd/>
                        </a:ln>
                      </wps:spPr>
                      <wps:txbx>
                        <w:txbxContent>
                          <w:p w14:paraId="173D7728" w14:textId="77777777" w:rsidR="007E640D" w:rsidRDefault="007E640D">
                            <w:pPr>
                              <w:autoSpaceDE w:val="0"/>
                              <w:autoSpaceDN w:val="0"/>
                              <w:adjustRightInd w:val="0"/>
                              <w:rPr>
                                <w:sz w:val="16"/>
                                <w:szCs w:val="24"/>
                              </w:rPr>
                            </w:pPr>
                          </w:p>
                          <w:p w14:paraId="2C110031" w14:textId="77777777" w:rsidR="007E640D" w:rsidRDefault="007E640D">
                            <w:pPr>
                              <w:autoSpaceDE w:val="0"/>
                              <w:autoSpaceDN w:val="0"/>
                              <w:adjustRightInd w:val="0"/>
                              <w:rPr>
                                <w:sz w:val="16"/>
                                <w:szCs w:val="24"/>
                                <w:lang w:val="de-DE"/>
                              </w:rPr>
                            </w:pPr>
                            <w:r>
                              <w:rPr>
                                <w:noProof/>
                                <w:sz w:val="16"/>
                                <w:szCs w:val="24"/>
                                <w:lang w:val="de-DE"/>
                              </w:rPr>
                              <w:t>Pazīmes, kas liecina par aknu darbības traucējumiem:</w:t>
                            </w:r>
                          </w:p>
                          <w:p w14:paraId="2341164B"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slikta dūša (vēlēšanās vemt);</w:t>
                            </w:r>
                          </w:p>
                          <w:p w14:paraId="13010175"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vemšana;</w:t>
                            </w:r>
                          </w:p>
                          <w:p w14:paraId="28A1A08D"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drudzis (augsta temperatūra);</w:t>
                            </w:r>
                          </w:p>
                          <w:p w14:paraId="5B98F9CB"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sāpes vēderā;</w:t>
                            </w:r>
                          </w:p>
                          <w:p w14:paraId="16B3BFE8" w14:textId="77777777" w:rsidR="007E640D" w:rsidRDefault="007E640D">
                            <w:pPr>
                              <w:numPr>
                                <w:ilvl w:val="0"/>
                                <w:numId w:val="2"/>
                              </w:numPr>
                              <w:tabs>
                                <w:tab w:val="clear" w:pos="567"/>
                                <w:tab w:val="clear" w:pos="720"/>
                              </w:tabs>
                              <w:autoSpaceDE w:val="0"/>
                              <w:autoSpaceDN w:val="0"/>
                              <w:adjustRightInd w:val="0"/>
                              <w:ind w:left="567" w:hanging="567"/>
                              <w:rPr>
                                <w:sz w:val="16"/>
                                <w:szCs w:val="24"/>
                                <w:lang w:val="de-DE"/>
                              </w:rPr>
                            </w:pPr>
                            <w:r>
                              <w:rPr>
                                <w:noProof/>
                                <w:sz w:val="16"/>
                                <w:szCs w:val="24"/>
                                <w:lang w:val="de-DE"/>
                              </w:rPr>
                              <w:t>dzelte (ādas vai acu baltumu dzeltena nokrāsa);</w:t>
                            </w:r>
                          </w:p>
                          <w:p w14:paraId="08D5F4FC"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tumšas krāsas urīns;</w:t>
                            </w:r>
                          </w:p>
                          <w:p w14:paraId="132428E3"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ādas nieze;</w:t>
                            </w:r>
                          </w:p>
                          <w:p w14:paraId="6D414EEC"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miegainība vai nogurums (neparasts nogurums vai spēka izsīkums);</w:t>
                            </w:r>
                          </w:p>
                          <w:p w14:paraId="7D7DB85B"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sz w:val="16"/>
                                <w:szCs w:val="24"/>
                                <w:lang w:val="lv-LV"/>
                              </w:rPr>
                              <w:t>gripai līdzīgs sindroms (locītavu un muskuļu sāpes ar drudzi).</w:t>
                            </w:r>
                          </w:p>
                          <w:p w14:paraId="5B166861" w14:textId="77777777" w:rsidR="007E640D" w:rsidRPr="00524372" w:rsidRDefault="007E640D">
                            <w:pPr>
                              <w:autoSpaceDE w:val="0"/>
                              <w:autoSpaceDN w:val="0"/>
                              <w:adjustRightInd w:val="0"/>
                              <w:rPr>
                                <w:b/>
                                <w:sz w:val="16"/>
                                <w:szCs w:val="24"/>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E1C6" id="_x0000_s1031" type="#_x0000_t202" style="position:absolute;margin-left:-12.05pt;margin-top:6.45pt;width:239.25pt;height:168.1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">
                <v:textbox>
                  <w:txbxContent>
                    <w:p w14:paraId="173D7728" w14:textId="77777777" w:rsidR="007E640D" w:rsidRDefault="007E640D">
                      <w:pPr>
                        <w:autoSpaceDE w:val="0"/>
                        <w:autoSpaceDN w:val="0"/>
                        <w:adjustRightInd w:val="0"/>
                        <w:rPr>
                          <w:sz w:val="16"/>
                          <w:szCs w:val="24"/>
                        </w:rPr>
                      </w:pPr>
                    </w:p>
                    <w:p w14:paraId="2C110031" w14:textId="77777777" w:rsidR="007E640D" w:rsidRDefault="007E640D">
                      <w:pPr>
                        <w:autoSpaceDE w:val="0"/>
                        <w:autoSpaceDN w:val="0"/>
                        <w:adjustRightInd w:val="0"/>
                        <w:rPr>
                          <w:sz w:val="16"/>
                          <w:szCs w:val="24"/>
                          <w:lang w:val="de-DE"/>
                        </w:rPr>
                      </w:pPr>
                      <w:r>
                        <w:rPr>
                          <w:noProof/>
                          <w:sz w:val="16"/>
                          <w:szCs w:val="24"/>
                          <w:lang w:val="de-DE"/>
                        </w:rPr>
                        <w:t>Pazīmes, kas liecina par aknu darbības traucējumiem:</w:t>
                      </w:r>
                    </w:p>
                    <w:p w14:paraId="2341164B"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slikta dūša (vēlēšanās vemt);</w:t>
                      </w:r>
                    </w:p>
                    <w:p w14:paraId="13010175"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vemšana;</w:t>
                      </w:r>
                    </w:p>
                    <w:p w14:paraId="28A1A08D"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drudzis (augsta temperatūra);</w:t>
                      </w:r>
                    </w:p>
                    <w:p w14:paraId="5B98F9CB"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sāpes vēderā;</w:t>
                      </w:r>
                    </w:p>
                    <w:p w14:paraId="16B3BFE8" w14:textId="77777777" w:rsidR="007E640D" w:rsidRDefault="007E640D">
                      <w:pPr>
                        <w:numPr>
                          <w:ilvl w:val="0"/>
                          <w:numId w:val="2"/>
                        </w:numPr>
                        <w:tabs>
                          <w:tab w:val="clear" w:pos="567"/>
                          <w:tab w:val="clear" w:pos="720"/>
                        </w:tabs>
                        <w:autoSpaceDE w:val="0"/>
                        <w:autoSpaceDN w:val="0"/>
                        <w:adjustRightInd w:val="0"/>
                        <w:ind w:left="567" w:hanging="567"/>
                        <w:rPr>
                          <w:sz w:val="16"/>
                          <w:szCs w:val="24"/>
                          <w:lang w:val="de-DE"/>
                        </w:rPr>
                      </w:pPr>
                      <w:r>
                        <w:rPr>
                          <w:noProof/>
                          <w:sz w:val="16"/>
                          <w:szCs w:val="24"/>
                          <w:lang w:val="de-DE"/>
                        </w:rPr>
                        <w:t>dzelte (ādas vai acu baltumu dzeltena nokrāsa);</w:t>
                      </w:r>
                    </w:p>
                    <w:p w14:paraId="08D5F4FC"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tumšas krāsas urīns;</w:t>
                      </w:r>
                    </w:p>
                    <w:p w14:paraId="132428E3"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ādas nieze;</w:t>
                      </w:r>
                    </w:p>
                    <w:p w14:paraId="6D414EEC"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noProof/>
                          <w:sz w:val="16"/>
                          <w:szCs w:val="24"/>
                        </w:rPr>
                        <w:t>miegainība vai nogurums (neparasts nogurums vai spēka izsīkums);</w:t>
                      </w:r>
                    </w:p>
                    <w:p w14:paraId="7D7DB85B" w14:textId="77777777" w:rsidR="007E640D" w:rsidRDefault="007E640D">
                      <w:pPr>
                        <w:numPr>
                          <w:ilvl w:val="0"/>
                          <w:numId w:val="2"/>
                        </w:numPr>
                        <w:tabs>
                          <w:tab w:val="clear" w:pos="567"/>
                          <w:tab w:val="clear" w:pos="720"/>
                        </w:tabs>
                        <w:autoSpaceDE w:val="0"/>
                        <w:autoSpaceDN w:val="0"/>
                        <w:adjustRightInd w:val="0"/>
                        <w:ind w:left="567" w:hanging="567"/>
                        <w:rPr>
                          <w:sz w:val="16"/>
                          <w:szCs w:val="24"/>
                        </w:rPr>
                      </w:pPr>
                      <w:r>
                        <w:rPr>
                          <w:sz w:val="16"/>
                          <w:szCs w:val="24"/>
                          <w:lang w:val="lv-LV"/>
                        </w:rPr>
                        <w:t>gripai līdzīgs sindroms (locītavu un muskuļu sāpes ar drudzi).</w:t>
                      </w:r>
                    </w:p>
                    <w:p w14:paraId="5B166861" w14:textId="77777777" w:rsidR="007E640D" w:rsidRPr="00524372" w:rsidRDefault="007E640D">
                      <w:pPr>
                        <w:autoSpaceDE w:val="0"/>
                        <w:autoSpaceDN w:val="0"/>
                        <w:adjustRightInd w:val="0"/>
                        <w:rPr>
                          <w:b/>
                          <w:sz w:val="16"/>
                          <w:szCs w:val="24"/>
                          <w:lang w:val="lv-LV"/>
                        </w:rPr>
                      </w:pPr>
                    </w:p>
                  </w:txbxContent>
                </v:textbox>
              </v:shape>
            </w:pict>
          </mc:Fallback>
        </mc:AlternateContent>
      </w:r>
    </w:p>
    <w:p w14:paraId="1FCA6344" w14:textId="77777777" w:rsidR="00343D57" w:rsidRPr="000657FF" w:rsidRDefault="00343D57">
      <w:pPr>
        <w:tabs>
          <w:tab w:val="clear" w:pos="567"/>
          <w:tab w:val="left" w:pos="5103"/>
        </w:tabs>
        <w:suppressAutoHyphens/>
        <w:rPr>
          <w:b/>
          <w:color w:val="222222"/>
          <w:szCs w:val="24"/>
          <w:lang w:val="lv-LV"/>
        </w:rPr>
      </w:pPr>
    </w:p>
    <w:p w14:paraId="324EF987" w14:textId="77777777" w:rsidR="00343D57" w:rsidRPr="000657FF" w:rsidRDefault="00343D57">
      <w:pPr>
        <w:tabs>
          <w:tab w:val="clear" w:pos="567"/>
          <w:tab w:val="left" w:pos="5103"/>
        </w:tabs>
        <w:suppressAutoHyphens/>
        <w:rPr>
          <w:b/>
          <w:color w:val="222222"/>
          <w:szCs w:val="24"/>
          <w:lang w:val="lv-LV"/>
        </w:rPr>
      </w:pPr>
    </w:p>
    <w:p w14:paraId="1AC77102" w14:textId="77777777" w:rsidR="00343D57" w:rsidRPr="000657FF" w:rsidRDefault="00343D57">
      <w:pPr>
        <w:tabs>
          <w:tab w:val="clear" w:pos="567"/>
          <w:tab w:val="left" w:pos="5103"/>
        </w:tabs>
        <w:suppressAutoHyphens/>
        <w:rPr>
          <w:b/>
          <w:color w:val="222222"/>
          <w:szCs w:val="24"/>
          <w:lang w:val="lv-LV"/>
        </w:rPr>
      </w:pPr>
    </w:p>
    <w:p w14:paraId="70471FB5" w14:textId="77777777" w:rsidR="00343D57" w:rsidRPr="000657FF" w:rsidRDefault="00343D57">
      <w:pPr>
        <w:tabs>
          <w:tab w:val="clear" w:pos="567"/>
          <w:tab w:val="left" w:pos="5103"/>
        </w:tabs>
        <w:suppressAutoHyphens/>
        <w:rPr>
          <w:b/>
          <w:color w:val="222222"/>
          <w:szCs w:val="24"/>
          <w:lang w:val="lv-LV"/>
        </w:rPr>
      </w:pPr>
    </w:p>
    <w:p w14:paraId="7398559E" w14:textId="77777777" w:rsidR="00343D57" w:rsidRPr="000657FF" w:rsidRDefault="00343D57">
      <w:pPr>
        <w:tabs>
          <w:tab w:val="clear" w:pos="567"/>
          <w:tab w:val="left" w:pos="5103"/>
        </w:tabs>
        <w:suppressAutoHyphens/>
        <w:rPr>
          <w:b/>
          <w:color w:val="222222"/>
          <w:szCs w:val="24"/>
          <w:lang w:val="lv-LV"/>
        </w:rPr>
      </w:pPr>
    </w:p>
    <w:p w14:paraId="361979C6" w14:textId="77777777" w:rsidR="00343D57" w:rsidRPr="000657FF" w:rsidRDefault="00343D57">
      <w:pPr>
        <w:tabs>
          <w:tab w:val="clear" w:pos="567"/>
          <w:tab w:val="left" w:pos="5103"/>
        </w:tabs>
        <w:suppressAutoHyphens/>
        <w:rPr>
          <w:b/>
          <w:color w:val="222222"/>
          <w:szCs w:val="24"/>
          <w:lang w:val="lv-LV"/>
        </w:rPr>
      </w:pPr>
    </w:p>
    <w:p w14:paraId="0A615FA6" w14:textId="77777777" w:rsidR="00343D57" w:rsidRPr="000657FF" w:rsidRDefault="00343D57">
      <w:pPr>
        <w:tabs>
          <w:tab w:val="clear" w:pos="567"/>
          <w:tab w:val="left" w:pos="5103"/>
        </w:tabs>
        <w:suppressAutoHyphens/>
        <w:rPr>
          <w:b/>
          <w:color w:val="222222"/>
          <w:szCs w:val="24"/>
          <w:lang w:val="lv-LV"/>
        </w:rPr>
      </w:pPr>
    </w:p>
    <w:p w14:paraId="549F180E" w14:textId="77777777" w:rsidR="00343D57" w:rsidRPr="000657FF" w:rsidRDefault="00343D57">
      <w:pPr>
        <w:tabs>
          <w:tab w:val="clear" w:pos="567"/>
          <w:tab w:val="left" w:pos="5103"/>
        </w:tabs>
        <w:suppressAutoHyphens/>
        <w:rPr>
          <w:b/>
          <w:color w:val="222222"/>
          <w:szCs w:val="24"/>
          <w:lang w:val="lv-LV"/>
        </w:rPr>
      </w:pPr>
    </w:p>
    <w:p w14:paraId="766AA620" w14:textId="77777777" w:rsidR="00343D57" w:rsidRPr="000657FF" w:rsidRDefault="00343D57">
      <w:pPr>
        <w:tabs>
          <w:tab w:val="clear" w:pos="567"/>
          <w:tab w:val="left" w:pos="5103"/>
        </w:tabs>
        <w:suppressAutoHyphens/>
        <w:rPr>
          <w:b/>
          <w:color w:val="222222"/>
          <w:szCs w:val="24"/>
          <w:lang w:val="lv-LV"/>
        </w:rPr>
      </w:pPr>
    </w:p>
    <w:p w14:paraId="7474200B" w14:textId="77777777" w:rsidR="00343D57" w:rsidRPr="000657FF" w:rsidRDefault="00343D57">
      <w:pPr>
        <w:tabs>
          <w:tab w:val="clear" w:pos="567"/>
          <w:tab w:val="left" w:pos="5103"/>
        </w:tabs>
        <w:suppressAutoHyphens/>
        <w:rPr>
          <w:b/>
          <w:color w:val="222222"/>
          <w:szCs w:val="24"/>
          <w:lang w:val="lv-LV"/>
        </w:rPr>
      </w:pPr>
    </w:p>
    <w:p w14:paraId="25FE411B" w14:textId="77777777" w:rsidR="00343D57" w:rsidRPr="000657FF" w:rsidRDefault="00343D57">
      <w:pPr>
        <w:tabs>
          <w:tab w:val="clear" w:pos="567"/>
          <w:tab w:val="left" w:pos="5103"/>
        </w:tabs>
        <w:suppressAutoHyphens/>
        <w:rPr>
          <w:b/>
          <w:color w:val="222222"/>
          <w:szCs w:val="24"/>
          <w:lang w:val="lv-LV"/>
        </w:rPr>
      </w:pPr>
    </w:p>
    <w:p w14:paraId="26146D12" w14:textId="77777777" w:rsidR="00343D57" w:rsidRPr="000657FF" w:rsidRDefault="00343D57">
      <w:pPr>
        <w:tabs>
          <w:tab w:val="clear" w:pos="567"/>
          <w:tab w:val="left" w:pos="5103"/>
        </w:tabs>
        <w:suppressAutoHyphens/>
        <w:rPr>
          <w:b/>
          <w:color w:val="222222"/>
          <w:szCs w:val="24"/>
          <w:lang w:val="lv-LV"/>
        </w:rPr>
      </w:pPr>
    </w:p>
    <w:p w14:paraId="78A91138" w14:textId="77777777" w:rsidR="00343D57" w:rsidRPr="000657FF" w:rsidRDefault="00343D57">
      <w:pPr>
        <w:tabs>
          <w:tab w:val="clear" w:pos="567"/>
          <w:tab w:val="left" w:pos="5103"/>
        </w:tabs>
        <w:suppressAutoHyphens/>
        <w:rPr>
          <w:b/>
          <w:color w:val="222222"/>
          <w:szCs w:val="24"/>
          <w:lang w:val="lv-LV"/>
        </w:rPr>
      </w:pPr>
    </w:p>
    <w:p w14:paraId="09068EB4" w14:textId="77777777" w:rsidR="00343D57" w:rsidRPr="000657FF" w:rsidRDefault="00343D57" w:rsidP="00FF4331">
      <w:pPr>
        <w:tabs>
          <w:tab w:val="clear" w:pos="567"/>
          <w:tab w:val="left" w:pos="5103"/>
        </w:tabs>
        <w:suppressAutoHyphens/>
        <w:jc w:val="right"/>
        <w:rPr>
          <w:szCs w:val="24"/>
          <w:lang w:val="lv-LV"/>
        </w:rPr>
      </w:pPr>
    </w:p>
    <w:p w14:paraId="5B9D3E85" w14:textId="77777777" w:rsidR="00343D57" w:rsidRPr="000657FF" w:rsidRDefault="00343D57">
      <w:pPr>
        <w:suppressAutoHyphens/>
        <w:outlineLvl w:val="0"/>
        <w:rPr>
          <w:b/>
          <w:szCs w:val="24"/>
          <w:lang w:val="lv-LV"/>
        </w:rPr>
      </w:pPr>
      <w:r w:rsidRPr="000657FF">
        <w:rPr>
          <w:b/>
          <w:szCs w:val="24"/>
          <w:lang w:val="lv-LV"/>
        </w:rPr>
        <w:br w:type="page"/>
      </w:r>
    </w:p>
    <w:p w14:paraId="3A7457D2" w14:textId="77777777" w:rsidR="00343D57" w:rsidRPr="000657FF" w:rsidRDefault="00343D57">
      <w:pPr>
        <w:suppressAutoHyphens/>
        <w:outlineLvl w:val="0"/>
        <w:rPr>
          <w:b/>
          <w:szCs w:val="24"/>
          <w:lang w:val="lv-LV"/>
        </w:rPr>
      </w:pPr>
    </w:p>
    <w:p w14:paraId="1C59F586" w14:textId="77777777" w:rsidR="00343D57" w:rsidRPr="000657FF" w:rsidRDefault="00343D57">
      <w:pPr>
        <w:suppressAutoHyphens/>
        <w:outlineLvl w:val="0"/>
        <w:rPr>
          <w:b/>
          <w:szCs w:val="24"/>
          <w:lang w:val="lv-LV"/>
        </w:rPr>
      </w:pPr>
    </w:p>
    <w:p w14:paraId="422CCE2D" w14:textId="77777777" w:rsidR="00343D57" w:rsidRPr="000657FF" w:rsidRDefault="00343D57">
      <w:pPr>
        <w:suppressAutoHyphens/>
        <w:outlineLvl w:val="0"/>
        <w:rPr>
          <w:b/>
          <w:szCs w:val="24"/>
          <w:lang w:val="lv-LV"/>
        </w:rPr>
      </w:pPr>
    </w:p>
    <w:p w14:paraId="4BEE6C8A" w14:textId="77777777" w:rsidR="00343D57" w:rsidRPr="000657FF" w:rsidRDefault="00343D57">
      <w:pPr>
        <w:suppressAutoHyphens/>
        <w:outlineLvl w:val="0"/>
        <w:rPr>
          <w:b/>
          <w:szCs w:val="24"/>
          <w:lang w:val="lv-LV"/>
        </w:rPr>
      </w:pPr>
    </w:p>
    <w:p w14:paraId="14C6BBF5" w14:textId="77777777" w:rsidR="00343D57" w:rsidRPr="000657FF" w:rsidRDefault="00343D57">
      <w:pPr>
        <w:suppressAutoHyphens/>
        <w:outlineLvl w:val="0"/>
        <w:rPr>
          <w:b/>
          <w:szCs w:val="24"/>
          <w:lang w:val="lv-LV"/>
        </w:rPr>
      </w:pPr>
    </w:p>
    <w:p w14:paraId="272566F8" w14:textId="77777777" w:rsidR="00343D57" w:rsidRPr="000657FF" w:rsidRDefault="00343D57">
      <w:pPr>
        <w:suppressAutoHyphens/>
        <w:outlineLvl w:val="0"/>
        <w:rPr>
          <w:b/>
          <w:szCs w:val="24"/>
          <w:lang w:val="lv-LV"/>
        </w:rPr>
      </w:pPr>
    </w:p>
    <w:p w14:paraId="60EBFE13" w14:textId="77777777" w:rsidR="00343D57" w:rsidRPr="000657FF" w:rsidRDefault="00343D57">
      <w:pPr>
        <w:suppressAutoHyphens/>
        <w:outlineLvl w:val="0"/>
        <w:rPr>
          <w:b/>
          <w:szCs w:val="24"/>
          <w:lang w:val="lv-LV"/>
        </w:rPr>
      </w:pPr>
    </w:p>
    <w:p w14:paraId="587F11C4" w14:textId="77777777" w:rsidR="00343D57" w:rsidRPr="000657FF" w:rsidRDefault="00343D57">
      <w:pPr>
        <w:suppressAutoHyphens/>
        <w:outlineLvl w:val="0"/>
        <w:rPr>
          <w:b/>
          <w:szCs w:val="24"/>
          <w:lang w:val="lv-LV"/>
        </w:rPr>
      </w:pPr>
    </w:p>
    <w:p w14:paraId="1DD97781" w14:textId="77777777" w:rsidR="00343D57" w:rsidRPr="000657FF" w:rsidRDefault="00343D57">
      <w:pPr>
        <w:suppressAutoHyphens/>
        <w:outlineLvl w:val="0"/>
        <w:rPr>
          <w:b/>
          <w:szCs w:val="24"/>
          <w:lang w:val="lv-LV"/>
        </w:rPr>
      </w:pPr>
    </w:p>
    <w:p w14:paraId="3ACA4789" w14:textId="77777777" w:rsidR="00343D57" w:rsidRPr="000657FF" w:rsidRDefault="00343D57">
      <w:pPr>
        <w:suppressAutoHyphens/>
        <w:outlineLvl w:val="0"/>
        <w:rPr>
          <w:b/>
          <w:szCs w:val="24"/>
          <w:lang w:val="lv-LV"/>
        </w:rPr>
      </w:pPr>
    </w:p>
    <w:p w14:paraId="7D272B08" w14:textId="77777777" w:rsidR="00343D57" w:rsidRPr="000657FF" w:rsidRDefault="00343D57">
      <w:pPr>
        <w:suppressAutoHyphens/>
        <w:outlineLvl w:val="0"/>
        <w:rPr>
          <w:b/>
          <w:szCs w:val="24"/>
          <w:lang w:val="lv-LV"/>
        </w:rPr>
      </w:pPr>
    </w:p>
    <w:p w14:paraId="62AAD10F" w14:textId="77777777" w:rsidR="00343D57" w:rsidRPr="000657FF" w:rsidRDefault="00343D57">
      <w:pPr>
        <w:suppressAutoHyphens/>
        <w:outlineLvl w:val="0"/>
        <w:rPr>
          <w:b/>
          <w:szCs w:val="24"/>
          <w:lang w:val="lv-LV"/>
        </w:rPr>
      </w:pPr>
    </w:p>
    <w:p w14:paraId="4E230FBB" w14:textId="77777777" w:rsidR="00343D57" w:rsidRPr="000657FF" w:rsidRDefault="00343D57">
      <w:pPr>
        <w:suppressAutoHyphens/>
        <w:outlineLvl w:val="0"/>
        <w:rPr>
          <w:b/>
          <w:szCs w:val="24"/>
          <w:lang w:val="lv-LV"/>
        </w:rPr>
      </w:pPr>
    </w:p>
    <w:p w14:paraId="321F4643" w14:textId="77777777" w:rsidR="00343D57" w:rsidRPr="000657FF" w:rsidRDefault="00343D57">
      <w:pPr>
        <w:suppressAutoHyphens/>
        <w:outlineLvl w:val="0"/>
        <w:rPr>
          <w:b/>
          <w:szCs w:val="24"/>
          <w:lang w:val="lv-LV"/>
        </w:rPr>
      </w:pPr>
    </w:p>
    <w:p w14:paraId="74D73D32" w14:textId="77777777" w:rsidR="00343D57" w:rsidRPr="000657FF" w:rsidRDefault="00343D57">
      <w:pPr>
        <w:suppressAutoHyphens/>
        <w:outlineLvl w:val="0"/>
        <w:rPr>
          <w:b/>
          <w:szCs w:val="24"/>
          <w:lang w:val="lv-LV"/>
        </w:rPr>
      </w:pPr>
    </w:p>
    <w:p w14:paraId="0053A499" w14:textId="77777777" w:rsidR="00343D57" w:rsidRPr="000657FF" w:rsidRDefault="00343D57">
      <w:pPr>
        <w:suppressAutoHyphens/>
        <w:outlineLvl w:val="0"/>
        <w:rPr>
          <w:b/>
          <w:szCs w:val="24"/>
          <w:lang w:val="lv-LV"/>
        </w:rPr>
      </w:pPr>
    </w:p>
    <w:p w14:paraId="23DE37C2" w14:textId="77777777" w:rsidR="00343D57" w:rsidRPr="000657FF" w:rsidRDefault="00343D57">
      <w:pPr>
        <w:suppressAutoHyphens/>
        <w:outlineLvl w:val="0"/>
        <w:rPr>
          <w:b/>
          <w:szCs w:val="24"/>
          <w:lang w:val="lv-LV"/>
        </w:rPr>
      </w:pPr>
    </w:p>
    <w:p w14:paraId="1F0DCD78" w14:textId="77777777" w:rsidR="00343D57" w:rsidRPr="000657FF" w:rsidRDefault="00343D57">
      <w:pPr>
        <w:suppressAutoHyphens/>
        <w:outlineLvl w:val="0"/>
        <w:rPr>
          <w:b/>
          <w:szCs w:val="24"/>
          <w:lang w:val="lv-LV"/>
        </w:rPr>
      </w:pPr>
    </w:p>
    <w:p w14:paraId="6F903B19" w14:textId="77777777" w:rsidR="00343D57" w:rsidRPr="000657FF" w:rsidRDefault="00343D57">
      <w:pPr>
        <w:suppressAutoHyphens/>
        <w:outlineLvl w:val="0"/>
        <w:rPr>
          <w:b/>
          <w:szCs w:val="24"/>
          <w:lang w:val="lv-LV"/>
        </w:rPr>
      </w:pPr>
    </w:p>
    <w:p w14:paraId="0B382B5E" w14:textId="77777777" w:rsidR="00343D57" w:rsidRPr="000657FF" w:rsidRDefault="00343D57">
      <w:pPr>
        <w:suppressAutoHyphens/>
        <w:outlineLvl w:val="0"/>
        <w:rPr>
          <w:b/>
          <w:szCs w:val="24"/>
          <w:lang w:val="lv-LV"/>
        </w:rPr>
      </w:pPr>
    </w:p>
    <w:p w14:paraId="04E45D3D" w14:textId="77777777" w:rsidR="00343D57" w:rsidRPr="000657FF" w:rsidRDefault="00343D57">
      <w:pPr>
        <w:suppressAutoHyphens/>
        <w:outlineLvl w:val="0"/>
        <w:rPr>
          <w:b/>
          <w:szCs w:val="24"/>
          <w:lang w:val="lv-LV"/>
        </w:rPr>
      </w:pPr>
    </w:p>
    <w:p w14:paraId="47D9A774" w14:textId="77777777" w:rsidR="00343D57" w:rsidRDefault="00343D57">
      <w:pPr>
        <w:suppressAutoHyphens/>
        <w:outlineLvl w:val="0"/>
        <w:rPr>
          <w:b/>
          <w:szCs w:val="24"/>
          <w:lang w:val="lv-LV"/>
        </w:rPr>
      </w:pPr>
    </w:p>
    <w:p w14:paraId="03F9F31F" w14:textId="77777777" w:rsidR="00484392" w:rsidRPr="000657FF" w:rsidRDefault="00484392">
      <w:pPr>
        <w:suppressAutoHyphens/>
        <w:outlineLvl w:val="0"/>
        <w:rPr>
          <w:b/>
          <w:szCs w:val="24"/>
          <w:lang w:val="lv-LV"/>
        </w:rPr>
      </w:pPr>
    </w:p>
    <w:p w14:paraId="26F0A7E8" w14:textId="77777777" w:rsidR="00343D57" w:rsidRPr="000657FF" w:rsidRDefault="00343D57" w:rsidP="007456CC">
      <w:pPr>
        <w:pStyle w:val="EUCP-Heading-1"/>
        <w:outlineLvl w:val="0"/>
        <w:rPr>
          <w:lang w:val="lv-LV"/>
        </w:rPr>
      </w:pPr>
      <w:r w:rsidRPr="000657FF">
        <w:rPr>
          <w:lang w:val="lv-LV"/>
        </w:rPr>
        <w:t>B. LIETOŠANAS INSTRUKCIJA</w:t>
      </w:r>
    </w:p>
    <w:p w14:paraId="7966393B" w14:textId="77777777" w:rsidR="00343D57" w:rsidRPr="000657FF" w:rsidRDefault="00343D57">
      <w:pPr>
        <w:tabs>
          <w:tab w:val="clear" w:pos="567"/>
        </w:tabs>
        <w:suppressAutoHyphens/>
        <w:jc w:val="center"/>
        <w:rPr>
          <w:szCs w:val="24"/>
          <w:lang w:val="lv-LV"/>
        </w:rPr>
      </w:pPr>
      <w:r w:rsidRPr="000657FF">
        <w:rPr>
          <w:b/>
          <w:szCs w:val="24"/>
          <w:lang w:val="lv-LV"/>
        </w:rPr>
        <w:br w:type="page"/>
      </w:r>
      <w:r w:rsidRPr="000657FF">
        <w:rPr>
          <w:b/>
          <w:szCs w:val="24"/>
          <w:lang w:val="lv-LV"/>
        </w:rPr>
        <w:lastRenderedPageBreak/>
        <w:t>Lietošanas instrukcija: informācija lietotājam</w:t>
      </w:r>
    </w:p>
    <w:p w14:paraId="61AE9759" w14:textId="77777777" w:rsidR="00343D57" w:rsidRPr="000657FF" w:rsidRDefault="00343D57">
      <w:pPr>
        <w:numPr>
          <w:ilvl w:val="12"/>
          <w:numId w:val="0"/>
        </w:numPr>
        <w:shd w:val="clear" w:color="auto" w:fill="FFFFFF"/>
        <w:tabs>
          <w:tab w:val="clear" w:pos="567"/>
        </w:tabs>
        <w:suppressAutoHyphens/>
        <w:jc w:val="center"/>
        <w:rPr>
          <w:szCs w:val="24"/>
          <w:lang w:val="lv-LV"/>
        </w:rPr>
      </w:pPr>
    </w:p>
    <w:p w14:paraId="01F1288C" w14:textId="77777777" w:rsidR="00343D57" w:rsidRPr="000657FF" w:rsidRDefault="00343D57">
      <w:pPr>
        <w:tabs>
          <w:tab w:val="left" w:pos="993"/>
        </w:tabs>
        <w:suppressAutoHyphens/>
        <w:jc w:val="center"/>
        <w:outlineLvl w:val="0"/>
        <w:rPr>
          <w:b/>
          <w:szCs w:val="24"/>
          <w:lang w:val="lv-LV"/>
        </w:rPr>
      </w:pPr>
      <w:r w:rsidRPr="000657FF">
        <w:rPr>
          <w:b/>
          <w:szCs w:val="24"/>
          <w:lang w:val="lv-LV"/>
        </w:rPr>
        <w:t>Opsumit 10 mg apvalkotās tabletes</w:t>
      </w:r>
    </w:p>
    <w:p w14:paraId="1BAD35F7" w14:textId="77777777" w:rsidR="00343D57" w:rsidRPr="000657FF" w:rsidRDefault="007B6735">
      <w:pPr>
        <w:numPr>
          <w:ilvl w:val="12"/>
          <w:numId w:val="0"/>
        </w:numPr>
        <w:tabs>
          <w:tab w:val="clear" w:pos="567"/>
        </w:tabs>
        <w:suppressAutoHyphens/>
        <w:jc w:val="center"/>
        <w:rPr>
          <w:szCs w:val="24"/>
          <w:lang w:val="lv-LV"/>
        </w:rPr>
      </w:pPr>
      <w:r w:rsidRPr="000657FF">
        <w:rPr>
          <w:i/>
          <w:szCs w:val="24"/>
          <w:lang w:val="lv-LV"/>
        </w:rPr>
        <w:t>m</w:t>
      </w:r>
      <w:r w:rsidR="00343D57" w:rsidRPr="000657FF">
        <w:rPr>
          <w:i/>
          <w:szCs w:val="24"/>
          <w:lang w:val="lv-LV"/>
        </w:rPr>
        <w:t>acitentan</w:t>
      </w:r>
      <w:r w:rsidRPr="000657FF">
        <w:rPr>
          <w:i/>
          <w:szCs w:val="24"/>
          <w:lang w:val="lv-LV"/>
        </w:rPr>
        <w:t>um</w:t>
      </w:r>
    </w:p>
    <w:p w14:paraId="5EFBF390" w14:textId="77777777" w:rsidR="00343D57" w:rsidRPr="000657FF" w:rsidRDefault="00343D57">
      <w:pPr>
        <w:tabs>
          <w:tab w:val="clear" w:pos="567"/>
        </w:tabs>
        <w:suppressAutoHyphens/>
        <w:rPr>
          <w:szCs w:val="24"/>
          <w:lang w:val="lv-LV"/>
        </w:rPr>
      </w:pPr>
    </w:p>
    <w:p w14:paraId="02BBB9F3" w14:textId="77777777" w:rsidR="00343D57" w:rsidRPr="000657FF" w:rsidRDefault="00343D57" w:rsidP="00FF4331">
      <w:pPr>
        <w:keepNext/>
        <w:tabs>
          <w:tab w:val="clear" w:pos="567"/>
        </w:tabs>
        <w:suppressAutoHyphens/>
        <w:rPr>
          <w:szCs w:val="24"/>
          <w:lang w:val="lv-LV"/>
        </w:rPr>
      </w:pPr>
      <w:r w:rsidRPr="000657FF">
        <w:rPr>
          <w:b/>
          <w:szCs w:val="24"/>
          <w:lang w:val="lv-LV"/>
        </w:rPr>
        <w:t>Pirms zāļu lietošanas uzmanīgi izlasiet visu instrukciju, jo tā satur Jums svarīgu informāciju.</w:t>
      </w:r>
    </w:p>
    <w:p w14:paraId="76D9628F" w14:textId="77777777" w:rsidR="00343D57" w:rsidRPr="000657FF" w:rsidRDefault="00343D57" w:rsidP="00411003">
      <w:pPr>
        <w:numPr>
          <w:ilvl w:val="0"/>
          <w:numId w:val="7"/>
        </w:numPr>
        <w:tabs>
          <w:tab w:val="clear" w:pos="567"/>
        </w:tabs>
        <w:suppressAutoHyphens/>
        <w:ind w:left="567" w:hanging="567"/>
        <w:rPr>
          <w:szCs w:val="24"/>
          <w:lang w:val="lv-LV"/>
        </w:rPr>
      </w:pPr>
      <w:r w:rsidRPr="000657FF">
        <w:rPr>
          <w:szCs w:val="24"/>
          <w:lang w:val="lv-LV"/>
        </w:rPr>
        <w:t>Saglabājiet šo instrukciju! Iespējams, ka vēlāk to vajadzēs pārlasīt.</w:t>
      </w:r>
    </w:p>
    <w:p w14:paraId="0CA70C81" w14:textId="77777777" w:rsidR="00343D57" w:rsidRPr="000657FF" w:rsidRDefault="00343D57" w:rsidP="00411003">
      <w:pPr>
        <w:numPr>
          <w:ilvl w:val="0"/>
          <w:numId w:val="7"/>
        </w:numPr>
        <w:tabs>
          <w:tab w:val="clear" w:pos="567"/>
        </w:tabs>
        <w:suppressAutoHyphens/>
        <w:ind w:left="567" w:hanging="567"/>
        <w:rPr>
          <w:szCs w:val="24"/>
          <w:lang w:val="lv-LV"/>
        </w:rPr>
      </w:pPr>
      <w:r w:rsidRPr="000657FF">
        <w:rPr>
          <w:szCs w:val="24"/>
          <w:lang w:val="lv-LV"/>
        </w:rPr>
        <w:t>Ja Jums rodas jebkādi jautājumi, vaicājiet ārstam vai farmaceitam.</w:t>
      </w:r>
    </w:p>
    <w:p w14:paraId="7F976157" w14:textId="77777777" w:rsidR="00343D57" w:rsidRPr="000657FF" w:rsidRDefault="00343D57" w:rsidP="00411003">
      <w:pPr>
        <w:suppressAutoHyphens/>
        <w:ind w:left="567" w:hanging="567"/>
        <w:rPr>
          <w:szCs w:val="24"/>
          <w:lang w:val="lv-LV"/>
        </w:rPr>
      </w:pPr>
      <w:r w:rsidRPr="000657FF">
        <w:rPr>
          <w:szCs w:val="24"/>
          <w:lang w:val="lv-LV"/>
        </w:rPr>
        <w:t>-</w:t>
      </w:r>
      <w:r w:rsidRPr="000657FF">
        <w:rPr>
          <w:szCs w:val="24"/>
          <w:lang w:val="lv-LV"/>
        </w:rPr>
        <w:tab/>
        <w:t>Šīs zāles ir parakstītas tikai Jums. Nedodiet tās citiem. Tās var nodarīt ļaunumu pat tad, ja šiem cilvēkiem ir līdzīgas slimības pazīmes.</w:t>
      </w:r>
    </w:p>
    <w:p w14:paraId="6D7E3473" w14:textId="77777777" w:rsidR="00343D57" w:rsidRPr="000657FF" w:rsidRDefault="00343D57" w:rsidP="00411003">
      <w:pPr>
        <w:numPr>
          <w:ilvl w:val="0"/>
          <w:numId w:val="7"/>
        </w:numPr>
        <w:suppressAutoHyphens/>
        <w:ind w:left="567" w:hanging="567"/>
        <w:rPr>
          <w:szCs w:val="24"/>
          <w:lang w:val="lv-LV"/>
        </w:rPr>
      </w:pPr>
      <w:r w:rsidRPr="000657FF">
        <w:rPr>
          <w:szCs w:val="24"/>
          <w:lang w:val="lv-LV"/>
        </w:rPr>
        <w:t>Ja Jums rodas jebkādas blakusparādības, konsultējieties ar ārstu vai farmaceitu. Tas attiecas arī uz iespējamām blakusparādībām, kas nav minētas šajā instrukcijā. Skatīt 4. punktu.</w:t>
      </w:r>
    </w:p>
    <w:p w14:paraId="1DAF04B5" w14:textId="77777777" w:rsidR="00343D57" w:rsidRPr="000657FF" w:rsidRDefault="00343D57">
      <w:pPr>
        <w:tabs>
          <w:tab w:val="clear" w:pos="567"/>
        </w:tabs>
        <w:suppressAutoHyphens/>
        <w:ind w:right="-2"/>
        <w:rPr>
          <w:szCs w:val="24"/>
          <w:lang w:val="lv-LV"/>
        </w:rPr>
      </w:pPr>
    </w:p>
    <w:p w14:paraId="5E546101" w14:textId="77777777" w:rsidR="00343D57" w:rsidRPr="000657FF" w:rsidRDefault="00343D57" w:rsidP="005318EB">
      <w:pPr>
        <w:keepNext/>
        <w:numPr>
          <w:ilvl w:val="12"/>
          <w:numId w:val="0"/>
        </w:numPr>
        <w:tabs>
          <w:tab w:val="clear" w:pos="567"/>
        </w:tabs>
        <w:suppressAutoHyphens/>
        <w:ind w:right="-2"/>
        <w:outlineLvl w:val="0"/>
        <w:rPr>
          <w:szCs w:val="24"/>
          <w:lang w:val="lv-LV"/>
        </w:rPr>
      </w:pPr>
      <w:r w:rsidRPr="000657FF">
        <w:rPr>
          <w:b/>
          <w:szCs w:val="24"/>
          <w:lang w:val="lv-LV"/>
        </w:rPr>
        <w:t>Šajā instrukcijā varat uzzināt:</w:t>
      </w:r>
    </w:p>
    <w:p w14:paraId="661A479E" w14:textId="77777777" w:rsidR="00343D57" w:rsidRPr="000657FF" w:rsidRDefault="00343D57" w:rsidP="00FF4331">
      <w:pPr>
        <w:keepNext/>
        <w:numPr>
          <w:ilvl w:val="12"/>
          <w:numId w:val="0"/>
        </w:numPr>
        <w:tabs>
          <w:tab w:val="clear" w:pos="567"/>
        </w:tabs>
        <w:suppressAutoHyphens/>
        <w:ind w:right="-2"/>
        <w:outlineLvl w:val="0"/>
        <w:rPr>
          <w:szCs w:val="24"/>
          <w:lang w:val="lv-LV"/>
        </w:rPr>
      </w:pPr>
    </w:p>
    <w:p w14:paraId="193A5397" w14:textId="77777777" w:rsidR="00343D57" w:rsidRPr="000657FF" w:rsidRDefault="00343D57" w:rsidP="00411003">
      <w:pPr>
        <w:numPr>
          <w:ilvl w:val="12"/>
          <w:numId w:val="0"/>
        </w:numPr>
        <w:suppressAutoHyphens/>
        <w:ind w:left="567" w:hanging="567"/>
        <w:rPr>
          <w:szCs w:val="24"/>
          <w:lang w:val="lv-LV"/>
        </w:rPr>
      </w:pPr>
      <w:r w:rsidRPr="000657FF">
        <w:rPr>
          <w:szCs w:val="24"/>
          <w:lang w:val="lv-LV"/>
        </w:rPr>
        <w:t>1.</w:t>
      </w:r>
      <w:r w:rsidRPr="000657FF">
        <w:rPr>
          <w:szCs w:val="24"/>
          <w:lang w:val="lv-LV"/>
        </w:rPr>
        <w:tab/>
        <w:t>Kas ir Opsumit un kādam nolūkam to lieto</w:t>
      </w:r>
    </w:p>
    <w:p w14:paraId="6DA57D80" w14:textId="77777777" w:rsidR="00343D57" w:rsidRPr="000657FF" w:rsidRDefault="00343D57" w:rsidP="00411003">
      <w:pPr>
        <w:numPr>
          <w:ilvl w:val="12"/>
          <w:numId w:val="0"/>
        </w:numPr>
        <w:suppressAutoHyphens/>
        <w:ind w:left="567" w:hanging="567"/>
        <w:rPr>
          <w:szCs w:val="24"/>
          <w:lang w:val="lv-LV"/>
        </w:rPr>
      </w:pPr>
      <w:r w:rsidRPr="000657FF">
        <w:rPr>
          <w:szCs w:val="24"/>
          <w:lang w:val="lv-LV"/>
        </w:rPr>
        <w:t>2.</w:t>
      </w:r>
      <w:r w:rsidRPr="000657FF">
        <w:rPr>
          <w:szCs w:val="24"/>
          <w:lang w:val="lv-LV"/>
        </w:rPr>
        <w:tab/>
        <w:t>Kas Jums jāzina pirms Opsumit lietošanas</w:t>
      </w:r>
    </w:p>
    <w:p w14:paraId="00CC99CE" w14:textId="77777777" w:rsidR="00343D57" w:rsidRPr="000657FF" w:rsidRDefault="00343D57" w:rsidP="00411003">
      <w:pPr>
        <w:numPr>
          <w:ilvl w:val="12"/>
          <w:numId w:val="0"/>
        </w:numPr>
        <w:suppressAutoHyphens/>
        <w:ind w:left="567" w:hanging="567"/>
        <w:rPr>
          <w:szCs w:val="24"/>
          <w:lang w:val="lv-LV"/>
        </w:rPr>
      </w:pPr>
      <w:r w:rsidRPr="000657FF">
        <w:rPr>
          <w:szCs w:val="24"/>
          <w:lang w:val="lv-LV"/>
        </w:rPr>
        <w:t>3.</w:t>
      </w:r>
      <w:r w:rsidRPr="000657FF">
        <w:rPr>
          <w:szCs w:val="24"/>
          <w:lang w:val="lv-LV"/>
        </w:rPr>
        <w:tab/>
        <w:t>Kā lietot Opsumit</w:t>
      </w:r>
    </w:p>
    <w:p w14:paraId="44352284" w14:textId="77777777" w:rsidR="00343D57" w:rsidRPr="000657FF" w:rsidRDefault="00343D57" w:rsidP="00411003">
      <w:pPr>
        <w:numPr>
          <w:ilvl w:val="12"/>
          <w:numId w:val="0"/>
        </w:numPr>
        <w:suppressAutoHyphens/>
        <w:ind w:left="567" w:hanging="567"/>
        <w:rPr>
          <w:szCs w:val="24"/>
          <w:lang w:val="lv-LV"/>
        </w:rPr>
      </w:pPr>
      <w:r w:rsidRPr="000657FF">
        <w:rPr>
          <w:szCs w:val="24"/>
          <w:lang w:val="lv-LV"/>
        </w:rPr>
        <w:t>4.</w:t>
      </w:r>
      <w:r w:rsidRPr="000657FF">
        <w:rPr>
          <w:szCs w:val="24"/>
          <w:lang w:val="lv-LV"/>
        </w:rPr>
        <w:tab/>
        <w:t>Iespējamās blakusparādības</w:t>
      </w:r>
    </w:p>
    <w:p w14:paraId="457A0203" w14:textId="77777777" w:rsidR="00343D57" w:rsidRPr="000657FF" w:rsidRDefault="00343D57" w:rsidP="00411003">
      <w:pPr>
        <w:suppressAutoHyphens/>
        <w:ind w:left="567" w:hanging="567"/>
        <w:rPr>
          <w:szCs w:val="24"/>
          <w:lang w:val="lv-LV"/>
        </w:rPr>
      </w:pPr>
      <w:r w:rsidRPr="000657FF">
        <w:rPr>
          <w:szCs w:val="24"/>
          <w:lang w:val="lv-LV"/>
        </w:rPr>
        <w:t>5.</w:t>
      </w:r>
      <w:r w:rsidRPr="000657FF">
        <w:rPr>
          <w:szCs w:val="24"/>
          <w:lang w:val="lv-LV"/>
        </w:rPr>
        <w:tab/>
        <w:t>Kā uzglabāt Opsumit</w:t>
      </w:r>
    </w:p>
    <w:p w14:paraId="74AC0D25" w14:textId="77777777" w:rsidR="00343D57" w:rsidRPr="000657FF" w:rsidRDefault="00343D57" w:rsidP="00411003">
      <w:pPr>
        <w:suppressAutoHyphens/>
        <w:ind w:left="567" w:hanging="567"/>
        <w:rPr>
          <w:szCs w:val="24"/>
          <w:lang w:val="lv-LV"/>
        </w:rPr>
      </w:pPr>
      <w:r w:rsidRPr="000657FF">
        <w:rPr>
          <w:szCs w:val="24"/>
          <w:lang w:val="lv-LV"/>
        </w:rPr>
        <w:t>6.</w:t>
      </w:r>
      <w:r w:rsidRPr="000657FF">
        <w:rPr>
          <w:szCs w:val="24"/>
          <w:lang w:val="lv-LV"/>
        </w:rPr>
        <w:tab/>
        <w:t>Iepakojuma saturs un cita informācija</w:t>
      </w:r>
    </w:p>
    <w:p w14:paraId="07813F67" w14:textId="77777777" w:rsidR="00343D57" w:rsidRPr="000657FF" w:rsidRDefault="00343D57">
      <w:pPr>
        <w:numPr>
          <w:ilvl w:val="12"/>
          <w:numId w:val="0"/>
        </w:numPr>
        <w:tabs>
          <w:tab w:val="clear" w:pos="567"/>
        </w:tabs>
        <w:suppressAutoHyphens/>
        <w:rPr>
          <w:szCs w:val="24"/>
          <w:lang w:val="lv-LV"/>
        </w:rPr>
      </w:pPr>
    </w:p>
    <w:p w14:paraId="046A08BF" w14:textId="77777777" w:rsidR="00343D57" w:rsidRPr="000657FF" w:rsidRDefault="00343D57">
      <w:pPr>
        <w:numPr>
          <w:ilvl w:val="12"/>
          <w:numId w:val="0"/>
        </w:numPr>
        <w:tabs>
          <w:tab w:val="clear" w:pos="567"/>
        </w:tabs>
        <w:suppressAutoHyphens/>
        <w:rPr>
          <w:szCs w:val="24"/>
          <w:lang w:val="lv-LV"/>
        </w:rPr>
      </w:pPr>
    </w:p>
    <w:p w14:paraId="72DE2EF2" w14:textId="77777777" w:rsidR="00343D57" w:rsidRPr="000657FF" w:rsidRDefault="00343D57" w:rsidP="00FF4331">
      <w:pPr>
        <w:keepNext/>
        <w:suppressAutoHyphens/>
        <w:ind w:left="567" w:hanging="567"/>
        <w:outlineLvl w:val="0"/>
        <w:rPr>
          <w:b/>
          <w:szCs w:val="24"/>
          <w:lang w:val="lv-LV"/>
        </w:rPr>
      </w:pPr>
      <w:r w:rsidRPr="000657FF">
        <w:rPr>
          <w:b/>
          <w:szCs w:val="24"/>
          <w:lang w:val="lv-LV"/>
        </w:rPr>
        <w:t>1.</w:t>
      </w:r>
      <w:r w:rsidRPr="000657FF">
        <w:rPr>
          <w:b/>
          <w:szCs w:val="24"/>
          <w:lang w:val="lv-LV"/>
        </w:rPr>
        <w:tab/>
        <w:t>Kas ir Opsumit un kādam nolūkam to lieto</w:t>
      </w:r>
    </w:p>
    <w:p w14:paraId="50BBF685" w14:textId="77777777" w:rsidR="00343D57" w:rsidRPr="000657FF" w:rsidRDefault="00343D57" w:rsidP="00FF4331">
      <w:pPr>
        <w:keepNext/>
        <w:numPr>
          <w:ilvl w:val="12"/>
          <w:numId w:val="0"/>
        </w:numPr>
        <w:suppressAutoHyphens/>
        <w:ind w:right="-2"/>
        <w:rPr>
          <w:szCs w:val="24"/>
          <w:lang w:val="lv-LV"/>
        </w:rPr>
      </w:pPr>
    </w:p>
    <w:p w14:paraId="55ED28DA" w14:textId="77777777" w:rsidR="00343D57" w:rsidRPr="000657FF" w:rsidRDefault="00343D57">
      <w:pPr>
        <w:tabs>
          <w:tab w:val="clear" w:pos="567"/>
        </w:tabs>
        <w:suppressAutoHyphens/>
        <w:ind w:right="-2"/>
        <w:rPr>
          <w:i/>
          <w:szCs w:val="24"/>
          <w:shd w:val="clear" w:color="auto" w:fill="FFFFFF"/>
          <w:lang w:val="lv-LV"/>
        </w:rPr>
      </w:pPr>
      <w:r w:rsidRPr="000657FF">
        <w:rPr>
          <w:szCs w:val="24"/>
          <w:shd w:val="clear" w:color="auto" w:fill="FFFFFF"/>
          <w:lang w:val="lv-LV"/>
        </w:rPr>
        <w:t xml:space="preserve">Opsumit satur aktīvo vielu macitentānu, kas pieder zāļu grupai, ko sauc par </w:t>
      </w:r>
      <w:r w:rsidR="007E7EB0" w:rsidRPr="000657FF">
        <w:rPr>
          <w:szCs w:val="22"/>
          <w:lang w:val="lv-LV"/>
        </w:rPr>
        <w:t>“</w:t>
      </w:r>
      <w:r w:rsidRPr="000657FF">
        <w:rPr>
          <w:szCs w:val="24"/>
          <w:shd w:val="clear" w:color="auto" w:fill="FFFFFF"/>
          <w:lang w:val="lv-LV"/>
        </w:rPr>
        <w:t>endotelīna receptoru antagonistiem”.</w:t>
      </w:r>
    </w:p>
    <w:p w14:paraId="0645198D" w14:textId="77777777" w:rsidR="00343D57" w:rsidRPr="000657FF" w:rsidRDefault="00343D57">
      <w:pPr>
        <w:tabs>
          <w:tab w:val="clear" w:pos="567"/>
        </w:tabs>
        <w:suppressAutoHyphens/>
        <w:ind w:right="-2"/>
        <w:rPr>
          <w:i/>
          <w:szCs w:val="24"/>
          <w:shd w:val="clear" w:color="auto" w:fill="FFFFFF"/>
          <w:lang w:val="lv-LV"/>
        </w:rPr>
      </w:pPr>
    </w:p>
    <w:p w14:paraId="23F1EE59" w14:textId="77777777" w:rsidR="003A1A65" w:rsidRDefault="00343D57" w:rsidP="003A1A65">
      <w:pPr>
        <w:pStyle w:val="ListParagraph"/>
        <w:tabs>
          <w:tab w:val="clear" w:pos="567"/>
        </w:tabs>
        <w:suppressAutoHyphens/>
        <w:autoSpaceDE w:val="0"/>
        <w:autoSpaceDN w:val="0"/>
        <w:adjustRightInd w:val="0"/>
        <w:ind w:left="0" w:right="-2"/>
        <w:contextualSpacing/>
        <w:rPr>
          <w:szCs w:val="24"/>
          <w:shd w:val="clear" w:color="auto" w:fill="FFFFFF"/>
          <w:lang w:val="lv-LV"/>
        </w:rPr>
      </w:pPr>
      <w:bookmarkStart w:id="37" w:name="_Hlk171437715"/>
      <w:r w:rsidRPr="00875131">
        <w:rPr>
          <w:szCs w:val="24"/>
          <w:shd w:val="clear" w:color="auto" w:fill="FFFFFF"/>
          <w:lang w:val="lv-LV"/>
        </w:rPr>
        <w:t>Opsumit izmanto ilgstošai plaušu arteriālās hipertensijas (PAH) ārstēšanai</w:t>
      </w:r>
      <w:r w:rsidR="003A1A65">
        <w:rPr>
          <w:szCs w:val="24"/>
          <w:shd w:val="clear" w:color="auto" w:fill="FFFFFF"/>
          <w:lang w:val="lv-LV"/>
        </w:rPr>
        <w:t>:</w:t>
      </w:r>
    </w:p>
    <w:p w14:paraId="135181AF" w14:textId="77777777" w:rsidR="00875131" w:rsidRPr="00875131" w:rsidRDefault="0029233F" w:rsidP="00FF4331">
      <w:pPr>
        <w:pStyle w:val="ListParagraph"/>
        <w:numPr>
          <w:ilvl w:val="0"/>
          <w:numId w:val="36"/>
        </w:numPr>
        <w:tabs>
          <w:tab w:val="clear" w:pos="567"/>
        </w:tabs>
        <w:suppressAutoHyphens/>
        <w:autoSpaceDE w:val="0"/>
        <w:autoSpaceDN w:val="0"/>
        <w:adjustRightInd w:val="0"/>
        <w:ind w:left="567" w:right="-2" w:hanging="567"/>
        <w:contextualSpacing/>
        <w:rPr>
          <w:szCs w:val="24"/>
          <w:shd w:val="clear" w:color="auto" w:fill="FFFFFF"/>
          <w:lang w:val="lv-LV"/>
        </w:rPr>
      </w:pPr>
      <w:r w:rsidRPr="00FF4331">
        <w:rPr>
          <w:shd w:val="clear" w:color="auto" w:fill="FFFFFF"/>
          <w:lang w:val="lv-LV"/>
        </w:rPr>
        <w:t xml:space="preserve">pieaugušajiem ar </w:t>
      </w:r>
      <w:r w:rsidR="00875131" w:rsidRPr="00FF4331">
        <w:rPr>
          <w:shd w:val="clear" w:color="auto" w:fill="FFFFFF"/>
          <w:lang w:val="lv-LV"/>
        </w:rPr>
        <w:t>PVO definētajai 2.–3. funkcionālajai</w:t>
      </w:r>
      <w:r w:rsidR="00875131" w:rsidRPr="00FF4331">
        <w:rPr>
          <w:lang w:val="lv-LV"/>
        </w:rPr>
        <w:t xml:space="preserve"> klasei atbilstoš</w:t>
      </w:r>
      <w:r w:rsidRPr="00FF4331">
        <w:rPr>
          <w:lang w:val="lv-LV"/>
        </w:rPr>
        <w:t xml:space="preserve">u slimību </w:t>
      </w:r>
      <w:r w:rsidR="00875131" w:rsidRPr="00FF4331">
        <w:rPr>
          <w:lang w:val="lv-LV"/>
        </w:rPr>
        <w:t>un</w:t>
      </w:r>
    </w:p>
    <w:p w14:paraId="38E8D6A3" w14:textId="77777777" w:rsidR="00293F2E" w:rsidRPr="00875131" w:rsidRDefault="00875131" w:rsidP="00875131">
      <w:pPr>
        <w:pStyle w:val="ListParagraph"/>
        <w:numPr>
          <w:ilvl w:val="0"/>
          <w:numId w:val="33"/>
        </w:numPr>
        <w:tabs>
          <w:tab w:val="clear" w:pos="567"/>
        </w:tabs>
        <w:suppressAutoHyphens/>
        <w:autoSpaceDE w:val="0"/>
        <w:autoSpaceDN w:val="0"/>
        <w:adjustRightInd w:val="0"/>
        <w:ind w:left="540" w:right="-2" w:hanging="540"/>
        <w:contextualSpacing/>
        <w:rPr>
          <w:szCs w:val="24"/>
          <w:shd w:val="clear" w:color="auto" w:fill="FFFFFF"/>
          <w:lang w:val="lv-LV"/>
        </w:rPr>
      </w:pPr>
      <w:r w:rsidRPr="00FF4331">
        <w:rPr>
          <w:lang w:val="lv-LV"/>
        </w:rPr>
        <w:t>bērniem līdz 18 gadu vecumam, kuru ķermeņa masa ir vismaz 40 kg</w:t>
      </w:r>
      <w:r w:rsidR="0029233F" w:rsidRPr="00FF4331">
        <w:rPr>
          <w:lang w:val="lv-LV"/>
        </w:rPr>
        <w:t>, ar PVO definētajai 2.–3. funkcionālajai klasei atbilstošu slimību</w:t>
      </w:r>
      <w:r w:rsidRPr="00FF4331">
        <w:rPr>
          <w:shd w:val="clear" w:color="auto" w:fill="FFFFFF"/>
          <w:lang w:val="lv-LV"/>
        </w:rPr>
        <w:t>.</w:t>
      </w:r>
      <w:bookmarkEnd w:id="37"/>
    </w:p>
    <w:p w14:paraId="577F10AB" w14:textId="77777777" w:rsidR="00343D57" w:rsidRPr="000657FF" w:rsidRDefault="00293F2E">
      <w:pPr>
        <w:tabs>
          <w:tab w:val="clear" w:pos="567"/>
        </w:tabs>
        <w:suppressAutoHyphens/>
        <w:ind w:right="-2"/>
        <w:rPr>
          <w:szCs w:val="24"/>
          <w:lang w:val="lv-LV"/>
        </w:rPr>
      </w:pPr>
      <w:r>
        <w:rPr>
          <w:szCs w:val="24"/>
          <w:shd w:val="clear" w:color="auto" w:fill="FFFFFF"/>
          <w:lang w:val="lv-LV"/>
        </w:rPr>
        <w:t>T</w:t>
      </w:r>
      <w:r w:rsidR="00343D57" w:rsidRPr="000657FF">
        <w:rPr>
          <w:szCs w:val="24"/>
          <w:shd w:val="clear" w:color="auto" w:fill="FFFFFF"/>
          <w:lang w:val="lv-LV"/>
        </w:rPr>
        <w:t xml:space="preserve">o var lietot vienu pašu vai kopā ar citām zālēm PAH ārstēšanai. PAH ir augsts asinsspiediens asinsvados, kas transportē asinis no sirds uz plaušām </w:t>
      </w:r>
      <w:r w:rsidR="00343D57" w:rsidRPr="000657FF">
        <w:rPr>
          <w:shd w:val="clear" w:color="auto" w:fill="FFFFFF"/>
          <w:lang w:val="lv-LV"/>
        </w:rPr>
        <w:t>(plaušu artērijās)</w:t>
      </w:r>
      <w:r w:rsidR="00343D57" w:rsidRPr="000657FF">
        <w:rPr>
          <w:szCs w:val="24"/>
          <w:shd w:val="clear" w:color="auto" w:fill="FFFFFF"/>
          <w:lang w:val="lv-LV"/>
        </w:rPr>
        <w:t>. Cilvēkiem, kuri slimo ar PAH, šīs artērijas sašaurinās, tādējādi sirdij ir vairāk jāstrādā, lai izsūknētu cauri tām asinis. Tas rada nogurumu, reiboni un elpas trūkumu.</w:t>
      </w:r>
    </w:p>
    <w:p w14:paraId="40AF47B6" w14:textId="77777777" w:rsidR="00343D57" w:rsidRPr="000657FF" w:rsidRDefault="00343D57">
      <w:pPr>
        <w:tabs>
          <w:tab w:val="clear" w:pos="567"/>
        </w:tabs>
        <w:suppressAutoHyphens/>
        <w:ind w:right="-2"/>
        <w:rPr>
          <w:i/>
          <w:szCs w:val="24"/>
          <w:shd w:val="clear" w:color="auto" w:fill="FFFFFF"/>
          <w:lang w:val="lv-LV"/>
        </w:rPr>
      </w:pPr>
    </w:p>
    <w:p w14:paraId="1F5EF7EC" w14:textId="77777777" w:rsidR="00343D57" w:rsidRPr="000657FF" w:rsidRDefault="00343D57">
      <w:pPr>
        <w:tabs>
          <w:tab w:val="clear" w:pos="567"/>
        </w:tabs>
        <w:suppressAutoHyphens/>
        <w:ind w:right="-2"/>
        <w:rPr>
          <w:szCs w:val="24"/>
          <w:lang w:val="lv-LV"/>
        </w:rPr>
      </w:pPr>
      <w:r w:rsidRPr="000657FF">
        <w:rPr>
          <w:szCs w:val="24"/>
          <w:shd w:val="clear" w:color="auto" w:fill="FFFFFF"/>
          <w:lang w:val="lv-LV"/>
        </w:rPr>
        <w:t>Opsumit paplašina plaušu artērijas, un sirdij ir vieglāk cauri tām izsūknēt asinis. Tas samazina asinsspiedienu, mazina simptomus un uzlabo slimības gaitu.</w:t>
      </w:r>
    </w:p>
    <w:p w14:paraId="1959D44E" w14:textId="77777777" w:rsidR="00343D57" w:rsidRPr="000657FF" w:rsidRDefault="00343D57">
      <w:pPr>
        <w:tabs>
          <w:tab w:val="clear" w:pos="567"/>
        </w:tabs>
        <w:suppressAutoHyphens/>
        <w:ind w:right="-2"/>
        <w:rPr>
          <w:szCs w:val="24"/>
          <w:lang w:val="lv-LV"/>
        </w:rPr>
      </w:pPr>
    </w:p>
    <w:p w14:paraId="26327753" w14:textId="77777777" w:rsidR="00343D57" w:rsidRPr="000657FF" w:rsidRDefault="00343D57">
      <w:pPr>
        <w:tabs>
          <w:tab w:val="clear" w:pos="567"/>
        </w:tabs>
        <w:suppressAutoHyphens/>
        <w:ind w:right="-2"/>
        <w:rPr>
          <w:szCs w:val="24"/>
          <w:lang w:val="lv-LV"/>
        </w:rPr>
      </w:pPr>
    </w:p>
    <w:p w14:paraId="79186D76" w14:textId="77777777" w:rsidR="00343D57" w:rsidRPr="000657FF" w:rsidRDefault="00343D57" w:rsidP="00FF4331">
      <w:pPr>
        <w:keepNext/>
        <w:suppressAutoHyphens/>
        <w:ind w:left="567" w:hanging="567"/>
        <w:outlineLvl w:val="0"/>
        <w:rPr>
          <w:b/>
          <w:szCs w:val="24"/>
          <w:lang w:val="lv-LV"/>
        </w:rPr>
      </w:pPr>
      <w:r w:rsidRPr="000657FF">
        <w:rPr>
          <w:b/>
          <w:szCs w:val="24"/>
          <w:lang w:val="lv-LV"/>
        </w:rPr>
        <w:t>2.</w:t>
      </w:r>
      <w:r w:rsidRPr="000657FF">
        <w:rPr>
          <w:b/>
          <w:szCs w:val="24"/>
          <w:lang w:val="lv-LV"/>
        </w:rPr>
        <w:tab/>
        <w:t xml:space="preserve">Kas Jums jāzina pirms Opsumit lietošanas </w:t>
      </w:r>
    </w:p>
    <w:p w14:paraId="392C3E8E" w14:textId="77777777" w:rsidR="00343D57" w:rsidRPr="000657FF" w:rsidRDefault="00343D57" w:rsidP="00FF4331">
      <w:pPr>
        <w:keepNext/>
        <w:numPr>
          <w:ilvl w:val="12"/>
          <w:numId w:val="0"/>
        </w:numPr>
        <w:tabs>
          <w:tab w:val="clear" w:pos="567"/>
        </w:tabs>
        <w:suppressAutoHyphens/>
        <w:outlineLvl w:val="0"/>
        <w:rPr>
          <w:i/>
          <w:szCs w:val="24"/>
          <w:lang w:val="lv-LV"/>
        </w:rPr>
      </w:pPr>
    </w:p>
    <w:p w14:paraId="71689CA2" w14:textId="77777777" w:rsidR="00343D57" w:rsidRPr="000657FF" w:rsidRDefault="00343D57" w:rsidP="00FF4331">
      <w:pPr>
        <w:keepNext/>
        <w:numPr>
          <w:ilvl w:val="12"/>
          <w:numId w:val="0"/>
        </w:numPr>
        <w:tabs>
          <w:tab w:val="clear" w:pos="567"/>
        </w:tabs>
        <w:suppressAutoHyphens/>
        <w:outlineLvl w:val="0"/>
        <w:rPr>
          <w:szCs w:val="24"/>
          <w:lang w:val="lv-LV"/>
        </w:rPr>
      </w:pPr>
      <w:r w:rsidRPr="000657FF">
        <w:rPr>
          <w:b/>
          <w:szCs w:val="24"/>
          <w:lang w:val="lv-LV"/>
        </w:rPr>
        <w:t>Nelietojiet Opsumit šādos gadījumos:</w:t>
      </w:r>
    </w:p>
    <w:p w14:paraId="554DE4E4" w14:textId="77777777" w:rsidR="00343D57" w:rsidRPr="000657FF" w:rsidRDefault="00343D57" w:rsidP="00411003">
      <w:pPr>
        <w:numPr>
          <w:ilvl w:val="0"/>
          <w:numId w:val="2"/>
        </w:numPr>
        <w:tabs>
          <w:tab w:val="clear" w:pos="567"/>
          <w:tab w:val="clear" w:pos="720"/>
        </w:tabs>
        <w:suppressAutoHyphens/>
        <w:ind w:left="567" w:hanging="567"/>
        <w:rPr>
          <w:szCs w:val="24"/>
          <w:lang w:val="lv-LV"/>
        </w:rPr>
      </w:pPr>
      <w:r w:rsidRPr="000657FF">
        <w:rPr>
          <w:szCs w:val="24"/>
          <w:lang w:val="lv-LV"/>
        </w:rPr>
        <w:t>ja Jums ir alerģija pret macitentānu, soju vai kādu citu (6. punktā minēto) šo zāļu sastāvdaļu;</w:t>
      </w:r>
    </w:p>
    <w:p w14:paraId="2852EA5A"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 xml:space="preserve">ja Jūs esat grūtniece, ja Jūs plānojat grūtniecību vai ja Jums var iestāties grūtniecība, jo nelietojat efektīvu pretapaugļošanās metodi (kontracepcijas metodi). Skatīt sadaļu </w:t>
      </w:r>
      <w:r w:rsidR="007E7EB0" w:rsidRPr="000657FF">
        <w:rPr>
          <w:szCs w:val="22"/>
          <w:lang w:val="lv-LV"/>
        </w:rPr>
        <w:t>“</w:t>
      </w:r>
      <w:r w:rsidRPr="000657FF">
        <w:rPr>
          <w:szCs w:val="24"/>
          <w:lang w:val="lv-LV"/>
        </w:rPr>
        <w:t>Grūtniecība un barošana ar krūti”;</w:t>
      </w:r>
    </w:p>
    <w:p w14:paraId="0FF54B46" w14:textId="77777777" w:rsidR="00343D57" w:rsidRPr="000657FF" w:rsidRDefault="00343D57" w:rsidP="00411003">
      <w:pPr>
        <w:numPr>
          <w:ilvl w:val="0"/>
          <w:numId w:val="2"/>
        </w:numPr>
        <w:suppressAutoHyphens/>
        <w:autoSpaceDE w:val="0"/>
        <w:autoSpaceDN w:val="0"/>
        <w:adjustRightInd w:val="0"/>
        <w:ind w:left="567" w:hanging="567"/>
        <w:rPr>
          <w:szCs w:val="22"/>
          <w:lang w:val="lv-LV" w:eastAsia="lv-LV" w:bidi="lv-LV"/>
        </w:rPr>
      </w:pPr>
      <w:r w:rsidRPr="000657FF">
        <w:rPr>
          <w:szCs w:val="24"/>
          <w:lang w:val="lv-LV"/>
        </w:rPr>
        <w:t xml:space="preserve">ja barojat bērnu ar krūti. </w:t>
      </w:r>
      <w:r w:rsidRPr="000657FF">
        <w:rPr>
          <w:rFonts w:eastAsia="Calibri"/>
          <w:szCs w:val="22"/>
          <w:lang w:val="lv-LV" w:eastAsia="lv-LV" w:bidi="lv-LV"/>
        </w:rPr>
        <w:t>Skatīt sadaļu „Grūtniecība un barošana ar krūti”;</w:t>
      </w:r>
    </w:p>
    <w:p w14:paraId="50558855"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ja Jums ir aknu slimība vai ļoti augsts aknu enzīmu līmenis asinīs. Konsultējieties ar ārstu, kurš noteiks, vai šīs zāles ir Jums piemērotas.</w:t>
      </w:r>
    </w:p>
    <w:p w14:paraId="7C5BFECA" w14:textId="77777777" w:rsidR="00343D57" w:rsidRPr="000657FF" w:rsidRDefault="00343D57">
      <w:pPr>
        <w:numPr>
          <w:ilvl w:val="12"/>
          <w:numId w:val="0"/>
        </w:numPr>
        <w:tabs>
          <w:tab w:val="clear" w:pos="567"/>
        </w:tabs>
        <w:suppressAutoHyphens/>
        <w:rPr>
          <w:szCs w:val="24"/>
          <w:lang w:val="lv-LV"/>
        </w:rPr>
      </w:pPr>
    </w:p>
    <w:p w14:paraId="704A8A62" w14:textId="77777777" w:rsidR="00343D57" w:rsidRPr="000657FF" w:rsidRDefault="00343D57">
      <w:pPr>
        <w:numPr>
          <w:ilvl w:val="12"/>
          <w:numId w:val="0"/>
        </w:numPr>
        <w:tabs>
          <w:tab w:val="clear" w:pos="567"/>
        </w:tabs>
        <w:suppressAutoHyphens/>
        <w:rPr>
          <w:szCs w:val="24"/>
          <w:lang w:val="lv-LV"/>
        </w:rPr>
      </w:pPr>
      <w:r w:rsidRPr="000657FF">
        <w:rPr>
          <w:szCs w:val="24"/>
          <w:lang w:val="lv-LV"/>
        </w:rPr>
        <w:t>Ja kāds no šiem punktiem attiecas uz Jums, lūdzu, pastāstiet ārstam.</w:t>
      </w:r>
    </w:p>
    <w:p w14:paraId="76ABCD4E" w14:textId="77777777" w:rsidR="00343D57" w:rsidRPr="000657FF" w:rsidRDefault="00343D57">
      <w:pPr>
        <w:numPr>
          <w:ilvl w:val="12"/>
          <w:numId w:val="0"/>
        </w:numPr>
        <w:tabs>
          <w:tab w:val="clear" w:pos="567"/>
        </w:tabs>
        <w:suppressAutoHyphens/>
        <w:outlineLvl w:val="0"/>
        <w:rPr>
          <w:szCs w:val="24"/>
          <w:lang w:val="lv-LV"/>
        </w:rPr>
      </w:pPr>
    </w:p>
    <w:p w14:paraId="37F02558" w14:textId="77777777" w:rsidR="00343D57" w:rsidRPr="000657FF" w:rsidRDefault="00343D57" w:rsidP="00FF4331">
      <w:pPr>
        <w:keepNext/>
        <w:numPr>
          <w:ilvl w:val="12"/>
          <w:numId w:val="0"/>
        </w:numPr>
        <w:tabs>
          <w:tab w:val="clear" w:pos="567"/>
        </w:tabs>
        <w:suppressAutoHyphens/>
        <w:outlineLvl w:val="0"/>
        <w:rPr>
          <w:szCs w:val="24"/>
          <w:lang w:val="lv-LV"/>
        </w:rPr>
      </w:pPr>
      <w:r w:rsidRPr="000657FF">
        <w:rPr>
          <w:b/>
          <w:szCs w:val="24"/>
          <w:lang w:val="lv-LV"/>
        </w:rPr>
        <w:t>Brīdinājumi un piesardzība lietošanā</w:t>
      </w:r>
    </w:p>
    <w:p w14:paraId="12D56C20" w14:textId="77777777" w:rsidR="00343D57" w:rsidRPr="000657FF" w:rsidRDefault="00343D57" w:rsidP="00FF4331">
      <w:pPr>
        <w:keepNext/>
        <w:numPr>
          <w:ilvl w:val="12"/>
          <w:numId w:val="0"/>
        </w:numPr>
        <w:tabs>
          <w:tab w:val="clear" w:pos="567"/>
        </w:tabs>
        <w:suppressAutoHyphens/>
        <w:rPr>
          <w:szCs w:val="24"/>
          <w:lang w:val="lv-LV"/>
        </w:rPr>
      </w:pPr>
    </w:p>
    <w:p w14:paraId="20A1C239" w14:textId="77777777" w:rsidR="00343D57" w:rsidRPr="000657FF" w:rsidRDefault="00343D57">
      <w:pPr>
        <w:numPr>
          <w:ilvl w:val="12"/>
          <w:numId w:val="0"/>
        </w:numPr>
        <w:tabs>
          <w:tab w:val="clear" w:pos="567"/>
        </w:tabs>
        <w:suppressAutoHyphens/>
        <w:rPr>
          <w:szCs w:val="24"/>
          <w:lang w:val="lv-LV"/>
        </w:rPr>
      </w:pPr>
      <w:r w:rsidRPr="000657FF">
        <w:rPr>
          <w:szCs w:val="24"/>
          <w:lang w:val="lv-LV"/>
        </w:rPr>
        <w:t>Pirms Opsumit lietošanas konsultējieties ar ārstu vai farmaceitu.</w:t>
      </w:r>
    </w:p>
    <w:p w14:paraId="78A4B9D4" w14:textId="77777777" w:rsidR="00343D57" w:rsidRPr="000657FF" w:rsidRDefault="00343D57">
      <w:pPr>
        <w:numPr>
          <w:ilvl w:val="12"/>
          <w:numId w:val="0"/>
        </w:numPr>
        <w:tabs>
          <w:tab w:val="clear" w:pos="567"/>
        </w:tabs>
        <w:suppressAutoHyphens/>
        <w:rPr>
          <w:szCs w:val="24"/>
          <w:lang w:val="lv-LV"/>
        </w:rPr>
      </w:pPr>
    </w:p>
    <w:p w14:paraId="6279F1E6" w14:textId="77777777" w:rsidR="00343D57" w:rsidRPr="000657FF" w:rsidRDefault="00343D57">
      <w:pPr>
        <w:keepNext/>
        <w:keepLines/>
        <w:suppressAutoHyphens/>
        <w:rPr>
          <w:b/>
          <w:szCs w:val="24"/>
          <w:lang w:val="lv-LV"/>
        </w:rPr>
      </w:pPr>
      <w:r w:rsidRPr="000657FF">
        <w:rPr>
          <w:b/>
          <w:szCs w:val="24"/>
          <w:u w:val="single"/>
          <w:lang w:val="lv-LV"/>
        </w:rPr>
        <w:t>Jums būs jāveic asins analīzes atbilstoši ārsta norādījumiem</w:t>
      </w:r>
    </w:p>
    <w:p w14:paraId="7B41F65E" w14:textId="77777777" w:rsidR="00343D57" w:rsidRPr="000657FF" w:rsidRDefault="00343D57">
      <w:pPr>
        <w:keepNext/>
        <w:keepLines/>
        <w:suppressAutoHyphens/>
        <w:rPr>
          <w:szCs w:val="24"/>
          <w:lang w:val="lv-LV"/>
        </w:rPr>
      </w:pPr>
      <w:r w:rsidRPr="000657FF">
        <w:rPr>
          <w:szCs w:val="24"/>
          <w:lang w:val="lv-LV"/>
        </w:rPr>
        <w:t>Ārsts Jums nozīmēs asins analīzi pirms Opsumit lietošanas uzsākšanas un ārstēšanas laikā, lai pārbaudītu:</w:t>
      </w:r>
    </w:p>
    <w:p w14:paraId="2C9570FB" w14:textId="77777777" w:rsidR="00343D57" w:rsidRPr="000657FF" w:rsidRDefault="00343D57" w:rsidP="00411003">
      <w:pPr>
        <w:keepNext/>
        <w:keepLines/>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vai Jums nav anēmijas (samazināts sarkano asins šūnu skaits);</w:t>
      </w:r>
    </w:p>
    <w:p w14:paraId="7C1C1855" w14:textId="77777777" w:rsidR="00343D57" w:rsidRPr="00FD62AC"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 xml:space="preserve">vai Jums nav aknu darbības </w:t>
      </w:r>
      <w:r w:rsidRPr="008D3B4F">
        <w:rPr>
          <w:szCs w:val="24"/>
          <w:lang w:val="lv-LV"/>
        </w:rPr>
        <w:t>traucējumu.</w:t>
      </w:r>
    </w:p>
    <w:p w14:paraId="5CDE7C33" w14:textId="77777777" w:rsidR="00343D57" w:rsidRPr="000657FF" w:rsidRDefault="00343D57">
      <w:pPr>
        <w:tabs>
          <w:tab w:val="clear" w:pos="567"/>
        </w:tabs>
        <w:suppressAutoHyphens/>
        <w:autoSpaceDE w:val="0"/>
        <w:autoSpaceDN w:val="0"/>
        <w:adjustRightInd w:val="0"/>
        <w:rPr>
          <w:szCs w:val="24"/>
          <w:lang w:val="lv-LV"/>
        </w:rPr>
      </w:pPr>
    </w:p>
    <w:p w14:paraId="5E4F8C2A"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Ja Jums ir anēmija (samazināts sarkano asins šūnu skaits), Jums var būt šādas pazīmes:</w:t>
      </w:r>
    </w:p>
    <w:p w14:paraId="2CC106B8" w14:textId="77777777" w:rsidR="00343D57" w:rsidRPr="000657FF" w:rsidRDefault="00343D57" w:rsidP="00A3296F">
      <w:pPr>
        <w:numPr>
          <w:ilvl w:val="0"/>
          <w:numId w:val="31"/>
        </w:numPr>
        <w:tabs>
          <w:tab w:val="clear" w:pos="567"/>
        </w:tabs>
        <w:suppressAutoHyphens/>
        <w:autoSpaceDE w:val="0"/>
        <w:autoSpaceDN w:val="0"/>
        <w:adjustRightInd w:val="0"/>
        <w:ind w:left="567" w:hanging="567"/>
        <w:rPr>
          <w:szCs w:val="24"/>
          <w:lang w:val="lv-LV"/>
        </w:rPr>
      </w:pPr>
      <w:r w:rsidRPr="000657FF">
        <w:rPr>
          <w:szCs w:val="24"/>
          <w:lang w:val="lv-LV"/>
        </w:rPr>
        <w:t>reibonis;</w:t>
      </w:r>
    </w:p>
    <w:p w14:paraId="042B840F" w14:textId="77777777" w:rsidR="00343D57" w:rsidRPr="000657FF" w:rsidRDefault="00343D57" w:rsidP="00A3296F">
      <w:pPr>
        <w:numPr>
          <w:ilvl w:val="0"/>
          <w:numId w:val="31"/>
        </w:numPr>
        <w:tabs>
          <w:tab w:val="clear" w:pos="567"/>
        </w:tabs>
        <w:suppressAutoHyphens/>
        <w:autoSpaceDE w:val="0"/>
        <w:autoSpaceDN w:val="0"/>
        <w:adjustRightInd w:val="0"/>
        <w:ind w:left="567" w:hanging="567"/>
        <w:rPr>
          <w:szCs w:val="24"/>
          <w:lang w:val="lv-LV"/>
        </w:rPr>
      </w:pPr>
      <w:r w:rsidRPr="000657FF">
        <w:rPr>
          <w:szCs w:val="24"/>
          <w:lang w:val="lv-LV"/>
        </w:rPr>
        <w:t>nogurums/vārgums/nespēks;</w:t>
      </w:r>
    </w:p>
    <w:p w14:paraId="1475E44E" w14:textId="77777777" w:rsidR="00343D57" w:rsidRPr="000657FF" w:rsidRDefault="00343D57" w:rsidP="00A3296F">
      <w:pPr>
        <w:numPr>
          <w:ilvl w:val="0"/>
          <w:numId w:val="31"/>
        </w:numPr>
        <w:tabs>
          <w:tab w:val="clear" w:pos="567"/>
        </w:tabs>
        <w:suppressAutoHyphens/>
        <w:autoSpaceDE w:val="0"/>
        <w:autoSpaceDN w:val="0"/>
        <w:adjustRightInd w:val="0"/>
        <w:ind w:left="567" w:hanging="567"/>
        <w:rPr>
          <w:szCs w:val="24"/>
          <w:lang w:val="lv-LV"/>
        </w:rPr>
      </w:pPr>
      <w:r w:rsidRPr="000657FF">
        <w:rPr>
          <w:szCs w:val="24"/>
          <w:lang w:val="lv-LV"/>
        </w:rPr>
        <w:t>paātrināta sirdsdarbība, sirdsklauves;</w:t>
      </w:r>
    </w:p>
    <w:p w14:paraId="09C4484D" w14:textId="77777777" w:rsidR="00343D57" w:rsidRPr="000657FF" w:rsidRDefault="00343D57" w:rsidP="00A3296F">
      <w:pPr>
        <w:numPr>
          <w:ilvl w:val="0"/>
          <w:numId w:val="31"/>
        </w:numPr>
        <w:tabs>
          <w:tab w:val="clear" w:pos="567"/>
        </w:tabs>
        <w:suppressAutoHyphens/>
        <w:autoSpaceDE w:val="0"/>
        <w:autoSpaceDN w:val="0"/>
        <w:adjustRightInd w:val="0"/>
        <w:ind w:left="567" w:hanging="567"/>
        <w:rPr>
          <w:szCs w:val="24"/>
          <w:lang w:val="lv-LV"/>
        </w:rPr>
      </w:pPr>
      <w:r w:rsidRPr="000657FF">
        <w:rPr>
          <w:szCs w:val="24"/>
          <w:lang w:val="lv-LV"/>
        </w:rPr>
        <w:t>bālums.</w:t>
      </w:r>
    </w:p>
    <w:p w14:paraId="4A165BC8" w14:textId="77777777" w:rsidR="00343D57" w:rsidRPr="000657FF" w:rsidRDefault="00343D57">
      <w:pPr>
        <w:tabs>
          <w:tab w:val="clear" w:pos="567"/>
        </w:tabs>
        <w:suppressAutoHyphens/>
        <w:autoSpaceDE w:val="0"/>
        <w:autoSpaceDN w:val="0"/>
        <w:adjustRightInd w:val="0"/>
        <w:rPr>
          <w:szCs w:val="24"/>
          <w:lang w:val="lv-LV"/>
        </w:rPr>
      </w:pPr>
    </w:p>
    <w:p w14:paraId="56CBEF22"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 xml:space="preserve">Ja novērojat kādu no šīm pazīmēm, </w:t>
      </w:r>
      <w:r w:rsidRPr="000657FF">
        <w:rPr>
          <w:b/>
          <w:szCs w:val="24"/>
          <w:lang w:val="lv-LV"/>
        </w:rPr>
        <w:t>pastāstiet par to ārstam</w:t>
      </w:r>
      <w:r w:rsidRPr="000657FF">
        <w:rPr>
          <w:szCs w:val="24"/>
          <w:lang w:val="lv-LV"/>
        </w:rPr>
        <w:t>.</w:t>
      </w:r>
    </w:p>
    <w:p w14:paraId="68A1BF45" w14:textId="77777777" w:rsidR="00343D57" w:rsidRPr="000657FF" w:rsidRDefault="00343D57">
      <w:pPr>
        <w:tabs>
          <w:tab w:val="clear" w:pos="567"/>
        </w:tabs>
        <w:suppressAutoHyphens/>
        <w:autoSpaceDE w:val="0"/>
        <w:autoSpaceDN w:val="0"/>
        <w:adjustRightInd w:val="0"/>
        <w:rPr>
          <w:b/>
          <w:szCs w:val="24"/>
          <w:lang w:val="lv-LV"/>
        </w:rPr>
      </w:pPr>
    </w:p>
    <w:p w14:paraId="2033A4B1"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Pazīmes, kas liecina par aknu darbības traucējumiem:</w:t>
      </w:r>
    </w:p>
    <w:p w14:paraId="7841DFFB"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b/>
          <w:szCs w:val="24"/>
          <w:lang w:val="lv-LV"/>
        </w:rPr>
      </w:pPr>
      <w:r w:rsidRPr="000657FF">
        <w:rPr>
          <w:szCs w:val="24"/>
          <w:lang w:val="lv-LV"/>
        </w:rPr>
        <w:t>slikta dūša (nelabums);</w:t>
      </w:r>
    </w:p>
    <w:p w14:paraId="123A9D8B"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vemšana;</w:t>
      </w:r>
    </w:p>
    <w:p w14:paraId="6DBA8CA0"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drudzis;</w:t>
      </w:r>
    </w:p>
    <w:p w14:paraId="28B1B9A2"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sāpes vēderā;</w:t>
      </w:r>
    </w:p>
    <w:p w14:paraId="452B37B8"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ādas vai acu baltumu dzeltena nokrāsa (dzelte);</w:t>
      </w:r>
    </w:p>
    <w:p w14:paraId="26056CB4"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tumšas krāsas urīns;</w:t>
      </w:r>
    </w:p>
    <w:p w14:paraId="39280D95"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ādas nieze;</w:t>
      </w:r>
    </w:p>
    <w:p w14:paraId="509DDEF3"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neparasts nogurums vai spēka izsīkums (miegainība vai nespēks);</w:t>
      </w:r>
    </w:p>
    <w:p w14:paraId="537EF79A"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gripai līdzīgs sindroms (locītavu un muskuļu sāpes ar drudzi).</w:t>
      </w:r>
    </w:p>
    <w:p w14:paraId="48EDBB4B" w14:textId="77777777" w:rsidR="00343D57" w:rsidRPr="000657FF" w:rsidRDefault="00343D57">
      <w:pPr>
        <w:tabs>
          <w:tab w:val="clear" w:pos="567"/>
        </w:tabs>
        <w:suppressAutoHyphens/>
        <w:autoSpaceDE w:val="0"/>
        <w:autoSpaceDN w:val="0"/>
        <w:adjustRightInd w:val="0"/>
        <w:ind w:left="1440" w:hanging="1440"/>
        <w:rPr>
          <w:szCs w:val="24"/>
          <w:lang w:val="lv-LV"/>
        </w:rPr>
      </w:pPr>
    </w:p>
    <w:p w14:paraId="6336F8BF" w14:textId="77777777" w:rsidR="00343D57" w:rsidRPr="000657FF" w:rsidRDefault="00343D57">
      <w:pPr>
        <w:tabs>
          <w:tab w:val="clear" w:pos="567"/>
        </w:tabs>
        <w:suppressAutoHyphens/>
        <w:autoSpaceDE w:val="0"/>
        <w:autoSpaceDN w:val="0"/>
        <w:adjustRightInd w:val="0"/>
        <w:rPr>
          <w:b/>
          <w:szCs w:val="24"/>
          <w:lang w:val="lv-LV"/>
        </w:rPr>
      </w:pPr>
      <w:r w:rsidRPr="000657FF">
        <w:rPr>
          <w:szCs w:val="24"/>
          <w:lang w:val="lv-LV"/>
        </w:rPr>
        <w:t xml:space="preserve">Ja novērojat jebkuru no šīm pazīmēm, </w:t>
      </w:r>
      <w:r w:rsidRPr="000657FF">
        <w:rPr>
          <w:b/>
          <w:szCs w:val="24"/>
          <w:lang w:val="lv-LV"/>
        </w:rPr>
        <w:t>nekavējoties pastāstiet par to ārstam</w:t>
      </w:r>
      <w:r w:rsidRPr="000657FF">
        <w:rPr>
          <w:szCs w:val="24"/>
          <w:lang w:val="lv-LV"/>
        </w:rPr>
        <w:t>.</w:t>
      </w:r>
    </w:p>
    <w:p w14:paraId="4EF1A2AF" w14:textId="77777777" w:rsidR="00343D57" w:rsidRPr="000657FF" w:rsidRDefault="00343D57">
      <w:pPr>
        <w:tabs>
          <w:tab w:val="clear" w:pos="567"/>
        </w:tabs>
        <w:suppressAutoHyphens/>
        <w:autoSpaceDE w:val="0"/>
        <w:autoSpaceDN w:val="0"/>
        <w:adjustRightInd w:val="0"/>
        <w:rPr>
          <w:szCs w:val="24"/>
          <w:lang w:val="lv-LV"/>
        </w:rPr>
      </w:pPr>
    </w:p>
    <w:p w14:paraId="26FAF19C" w14:textId="77777777" w:rsidR="00343D57" w:rsidRPr="000657FF" w:rsidRDefault="00343D57">
      <w:pPr>
        <w:tabs>
          <w:tab w:val="clear" w:pos="567"/>
        </w:tabs>
        <w:suppressAutoHyphens/>
        <w:autoSpaceDE w:val="0"/>
        <w:autoSpaceDN w:val="0"/>
        <w:adjustRightInd w:val="0"/>
        <w:rPr>
          <w:lang w:val="lv-LV"/>
        </w:rPr>
      </w:pPr>
      <w:r w:rsidRPr="000657FF">
        <w:rPr>
          <w:szCs w:val="24"/>
          <w:lang w:val="lv-LV"/>
        </w:rPr>
        <w:t>Ja Jums ir nieru darbības traucējumi, pirms Opsumit lietošanas konsultējieties ar ārstu.</w:t>
      </w:r>
      <w:r w:rsidRPr="000657FF">
        <w:rPr>
          <w:b/>
          <w:szCs w:val="24"/>
          <w:lang w:val="lv-LV"/>
        </w:rPr>
        <w:t xml:space="preserve"> </w:t>
      </w:r>
      <w:r w:rsidRPr="000657FF">
        <w:rPr>
          <w:lang w:val="lv-LV"/>
        </w:rPr>
        <w:t>Macitentāns var izraisīt pastiprinātu asinsspiediena pazemināšanos un samazināt hemoglobīna līmeni pacientiem ar nieru darbības traucējumiem.</w:t>
      </w:r>
    </w:p>
    <w:p w14:paraId="0413C5F1" w14:textId="77777777" w:rsidR="00343D57" w:rsidRPr="000657FF" w:rsidRDefault="00343D57">
      <w:pPr>
        <w:tabs>
          <w:tab w:val="clear" w:pos="567"/>
        </w:tabs>
        <w:suppressAutoHyphens/>
        <w:autoSpaceDE w:val="0"/>
        <w:autoSpaceDN w:val="0"/>
        <w:adjustRightInd w:val="0"/>
        <w:rPr>
          <w:lang w:val="lv-LV"/>
        </w:rPr>
      </w:pPr>
    </w:p>
    <w:p w14:paraId="059D60FB" w14:textId="77777777" w:rsidR="00343D57" w:rsidRPr="000657FF" w:rsidRDefault="00343D57">
      <w:pPr>
        <w:tabs>
          <w:tab w:val="clear" w:pos="567"/>
        </w:tabs>
        <w:suppressAutoHyphens/>
        <w:autoSpaceDE w:val="0"/>
        <w:autoSpaceDN w:val="0"/>
        <w:adjustRightInd w:val="0"/>
        <w:rPr>
          <w:szCs w:val="24"/>
          <w:lang w:val="lv-LV"/>
        </w:rPr>
      </w:pPr>
      <w:r w:rsidRPr="000657FF">
        <w:rPr>
          <w:lang w:val="lv-LV"/>
        </w:rPr>
        <w:t xml:space="preserve">Pacientiem ar </w:t>
      </w:r>
      <w:r w:rsidRPr="00FD62AC">
        <w:rPr>
          <w:lang w:val="lv-LV"/>
        </w:rPr>
        <w:t>pulmonāl</w:t>
      </w:r>
      <w:r w:rsidR="00E73E38" w:rsidRPr="00FD62AC">
        <w:rPr>
          <w:lang w:val="lv-LV"/>
        </w:rPr>
        <w:t>o</w:t>
      </w:r>
      <w:r w:rsidRPr="00FD62AC">
        <w:rPr>
          <w:lang w:val="lv-LV"/>
        </w:rPr>
        <w:t xml:space="preserve"> v</w:t>
      </w:r>
      <w:r w:rsidR="00E73E38" w:rsidRPr="00FD62AC">
        <w:rPr>
          <w:lang w:val="lv-LV"/>
        </w:rPr>
        <w:t>ē</w:t>
      </w:r>
      <w:r w:rsidRPr="00FD62AC">
        <w:rPr>
          <w:lang w:val="lv-LV"/>
        </w:rPr>
        <w:t>n</w:t>
      </w:r>
      <w:r w:rsidR="00E73E38" w:rsidRPr="00FD62AC">
        <w:rPr>
          <w:lang w:val="lv-LV"/>
        </w:rPr>
        <w:t xml:space="preserve">u </w:t>
      </w:r>
      <w:r w:rsidRPr="00FD62AC">
        <w:rPr>
          <w:lang w:val="lv-LV"/>
        </w:rPr>
        <w:t>okluzīvām s</w:t>
      </w:r>
      <w:r w:rsidR="00E73E38" w:rsidRPr="00FD62AC">
        <w:rPr>
          <w:lang w:val="lv-LV"/>
        </w:rPr>
        <w:t>limībām</w:t>
      </w:r>
      <w:r w:rsidRPr="00FD62AC">
        <w:rPr>
          <w:lang w:val="lv-LV"/>
        </w:rPr>
        <w:t xml:space="preserve"> (plaušu vēnu obstrukciju) PAH ārstēšana, lietojot zāles,</w:t>
      </w:r>
      <w:r w:rsidRPr="000657FF">
        <w:rPr>
          <w:lang w:val="lv-LV"/>
        </w:rPr>
        <w:t xml:space="preserve"> tajā skaitā Opsumit, var izraisīt plaušu tūsku. Ja Jums Opsumit lietošanas laikā parādās plaušu tūskas pazīmes, piemēram, pēkšņs, būtiski pieaugošs elpas trūkums un zems skābekļa līmenis, </w:t>
      </w:r>
      <w:r w:rsidRPr="000657FF">
        <w:rPr>
          <w:b/>
          <w:lang w:val="lv-LV"/>
        </w:rPr>
        <w:t>nekavējoties pastāstiet par to ārstam</w:t>
      </w:r>
      <w:r w:rsidRPr="000657FF">
        <w:rPr>
          <w:lang w:val="lv-LV"/>
        </w:rPr>
        <w:t>. Iespējams, Jūsu ārsts veiks papildu analīzes un noteiks, kāds ārstēšanas režīms ir Jums vispiemērotākais.</w:t>
      </w:r>
    </w:p>
    <w:p w14:paraId="019E3A08" w14:textId="77777777" w:rsidR="00343D57" w:rsidRPr="00420929" w:rsidRDefault="00343D57">
      <w:pPr>
        <w:numPr>
          <w:ilvl w:val="12"/>
          <w:numId w:val="0"/>
        </w:numPr>
        <w:tabs>
          <w:tab w:val="clear" w:pos="567"/>
        </w:tabs>
        <w:suppressAutoHyphens/>
        <w:rPr>
          <w:szCs w:val="24"/>
          <w:lang w:val="lv-LV"/>
        </w:rPr>
      </w:pPr>
    </w:p>
    <w:p w14:paraId="2E24E4E7" w14:textId="77777777" w:rsidR="00343D57" w:rsidRPr="000657FF" w:rsidRDefault="00343D57" w:rsidP="00FF4331">
      <w:pPr>
        <w:keepNext/>
        <w:numPr>
          <w:ilvl w:val="12"/>
          <w:numId w:val="0"/>
        </w:numPr>
        <w:tabs>
          <w:tab w:val="clear" w:pos="567"/>
        </w:tabs>
        <w:suppressAutoHyphens/>
        <w:rPr>
          <w:b/>
          <w:szCs w:val="24"/>
          <w:lang w:val="lv-LV"/>
        </w:rPr>
      </w:pPr>
      <w:r w:rsidRPr="000657FF">
        <w:rPr>
          <w:b/>
          <w:szCs w:val="24"/>
          <w:lang w:val="lv-LV"/>
        </w:rPr>
        <w:t>Bērni un pusaudži</w:t>
      </w:r>
    </w:p>
    <w:p w14:paraId="586E3AE6" w14:textId="77777777" w:rsidR="00343D57" w:rsidRPr="000657FF" w:rsidRDefault="006C6C6E">
      <w:pPr>
        <w:numPr>
          <w:ilvl w:val="12"/>
          <w:numId w:val="0"/>
        </w:numPr>
        <w:tabs>
          <w:tab w:val="clear" w:pos="567"/>
        </w:tabs>
        <w:suppressAutoHyphens/>
        <w:rPr>
          <w:szCs w:val="24"/>
          <w:lang w:val="lv-LV"/>
        </w:rPr>
      </w:pPr>
      <w:r w:rsidRPr="00FF4331">
        <w:rPr>
          <w:lang w:val="lv-LV"/>
        </w:rPr>
        <w:t>Nedodiet šīs zāles bērniem līdz 2 gadu vecumam, jo to efektivitāte un drošums bērniem nav noteikts.</w:t>
      </w:r>
    </w:p>
    <w:p w14:paraId="17D66BC0" w14:textId="77777777" w:rsidR="00343D57" w:rsidRPr="000657FF" w:rsidRDefault="00343D57">
      <w:pPr>
        <w:numPr>
          <w:ilvl w:val="12"/>
          <w:numId w:val="0"/>
        </w:numPr>
        <w:tabs>
          <w:tab w:val="clear" w:pos="567"/>
        </w:tabs>
        <w:suppressAutoHyphens/>
        <w:rPr>
          <w:szCs w:val="24"/>
          <w:lang w:val="lv-LV"/>
        </w:rPr>
      </w:pPr>
    </w:p>
    <w:p w14:paraId="17F06CFC" w14:textId="77777777" w:rsidR="00343D57" w:rsidRPr="000657FF" w:rsidRDefault="00343D57" w:rsidP="00FF4331">
      <w:pPr>
        <w:keepNext/>
        <w:numPr>
          <w:ilvl w:val="12"/>
          <w:numId w:val="0"/>
        </w:numPr>
        <w:tabs>
          <w:tab w:val="clear" w:pos="567"/>
        </w:tabs>
        <w:suppressAutoHyphens/>
        <w:ind w:right="-2"/>
        <w:rPr>
          <w:szCs w:val="24"/>
          <w:lang w:val="lv-LV"/>
        </w:rPr>
      </w:pPr>
      <w:r w:rsidRPr="000657FF">
        <w:rPr>
          <w:b/>
          <w:szCs w:val="24"/>
          <w:lang w:val="lv-LV"/>
        </w:rPr>
        <w:t>Citas zāles un Opsumit</w:t>
      </w:r>
    </w:p>
    <w:p w14:paraId="7D91B6EA"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Pastāstiet ārstam vai farmaceitam par visām zālēm, kuras lietojat, pēdējā laikā esat lietojis vai varētu lietot.</w:t>
      </w:r>
    </w:p>
    <w:p w14:paraId="5A233820"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Opsumit var ietekmēt citu zāļu darbību.</w:t>
      </w:r>
    </w:p>
    <w:p w14:paraId="142D0D0D" w14:textId="77777777" w:rsidR="00343D57" w:rsidRPr="000657FF" w:rsidRDefault="00343D57">
      <w:pPr>
        <w:tabs>
          <w:tab w:val="clear" w:pos="567"/>
        </w:tabs>
        <w:suppressAutoHyphens/>
        <w:autoSpaceDE w:val="0"/>
        <w:autoSpaceDN w:val="0"/>
        <w:adjustRightInd w:val="0"/>
        <w:rPr>
          <w:szCs w:val="24"/>
          <w:lang w:val="lv-LV"/>
        </w:rPr>
      </w:pPr>
    </w:p>
    <w:p w14:paraId="1F5A7501"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Ja lietojat Opsumit kopā ar citām zālēm, ieskaitot tās, kas uzskaitītas zemāk, Opsumit vai citu zāļu iedarbība var izmainīties. Lūdzu, konsultējieties ar ārstu vai farmaceitu, ja lietojat kādu no turpmāk minētajām zālēm:</w:t>
      </w:r>
    </w:p>
    <w:p w14:paraId="6C477390" w14:textId="77777777" w:rsidR="00343D57" w:rsidRPr="000657FF" w:rsidRDefault="00343D57">
      <w:pPr>
        <w:tabs>
          <w:tab w:val="clear" w:pos="567"/>
        </w:tabs>
        <w:suppressAutoHyphens/>
        <w:autoSpaceDE w:val="0"/>
        <w:autoSpaceDN w:val="0"/>
        <w:adjustRightInd w:val="0"/>
        <w:rPr>
          <w:szCs w:val="24"/>
          <w:lang w:val="lv-LV"/>
        </w:rPr>
      </w:pPr>
    </w:p>
    <w:p w14:paraId="0C29511A" w14:textId="77777777" w:rsidR="00343D57" w:rsidRPr="000657FF" w:rsidRDefault="00343D57" w:rsidP="00411003">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t>rifampicīnu, klaritromicīnu, telitromicīnu</w:t>
      </w:r>
      <w:r w:rsidR="00462E50" w:rsidRPr="000657FF">
        <w:rPr>
          <w:szCs w:val="24"/>
          <w:lang w:val="lv-LV"/>
        </w:rPr>
        <w:t xml:space="preserve">, </w:t>
      </w:r>
      <w:r w:rsidR="00EC68B9" w:rsidRPr="000657FF">
        <w:rPr>
          <w:lang w:val="lv-LV"/>
        </w:rPr>
        <w:t>ciprofloksacīnu, eritromicīnu</w:t>
      </w:r>
      <w:r w:rsidRPr="000657FF">
        <w:rPr>
          <w:szCs w:val="24"/>
          <w:lang w:val="lv-LV"/>
        </w:rPr>
        <w:t xml:space="preserve"> (antibiotikas, ko izmanto infekciju ārstēšanai);</w:t>
      </w:r>
    </w:p>
    <w:p w14:paraId="28191A9A" w14:textId="77777777" w:rsidR="00343D57" w:rsidRPr="000657FF" w:rsidRDefault="00343D57" w:rsidP="00411003">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t>fenitoīnu (zāles, ko izmanto krampju lēkmju ārstēšanai);</w:t>
      </w:r>
    </w:p>
    <w:p w14:paraId="661E5CB6" w14:textId="77777777" w:rsidR="00343D57" w:rsidRPr="000657FF" w:rsidRDefault="00343D57" w:rsidP="00411003">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t>karbamazepīnu (izmanto depresijas un epilepsijas ārstēšanai);</w:t>
      </w:r>
    </w:p>
    <w:p w14:paraId="35D798FF" w14:textId="77777777" w:rsidR="00343D57" w:rsidRPr="000657FF" w:rsidRDefault="00343D57" w:rsidP="00411003">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t>asinszāli (augu valsts līdzeklis, ko izmanto depresijas ārstēšanai);</w:t>
      </w:r>
    </w:p>
    <w:p w14:paraId="2B15312D" w14:textId="77777777" w:rsidR="00343D57" w:rsidRPr="000657FF" w:rsidRDefault="00343D57" w:rsidP="00411003">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t>ritonavīru, sahinavīru (izmanto HIV infekcijas ārstēšanai);</w:t>
      </w:r>
    </w:p>
    <w:p w14:paraId="670C4A36" w14:textId="77777777" w:rsidR="00343D57" w:rsidRPr="000657FF" w:rsidRDefault="00343D57" w:rsidP="00411003">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lastRenderedPageBreak/>
        <w:t>nefazodonu (izmanto depresijas ārstēšanai);</w:t>
      </w:r>
    </w:p>
    <w:p w14:paraId="5D87E2AA" w14:textId="77777777" w:rsidR="00462E50" w:rsidRPr="000657FF" w:rsidRDefault="00343D57" w:rsidP="00462E50">
      <w:pPr>
        <w:pStyle w:val="ListParagraph"/>
        <w:numPr>
          <w:ilvl w:val="0"/>
          <w:numId w:val="6"/>
        </w:numPr>
        <w:tabs>
          <w:tab w:val="clear" w:pos="567"/>
        </w:tabs>
        <w:autoSpaceDE w:val="0"/>
        <w:autoSpaceDN w:val="0"/>
        <w:adjustRightInd w:val="0"/>
        <w:ind w:left="567" w:hanging="567"/>
        <w:contextualSpacing/>
        <w:rPr>
          <w:szCs w:val="22"/>
          <w:lang w:val="lv-LV"/>
        </w:rPr>
      </w:pPr>
      <w:r w:rsidRPr="000657FF">
        <w:rPr>
          <w:szCs w:val="24"/>
          <w:lang w:val="lv-LV"/>
        </w:rPr>
        <w:t xml:space="preserve">ketokonazolu (izņemot šampūnos), </w:t>
      </w:r>
      <w:r w:rsidR="00462E50" w:rsidRPr="000657FF">
        <w:rPr>
          <w:szCs w:val="24"/>
          <w:lang w:val="lv-LV"/>
        </w:rPr>
        <w:t xml:space="preserve">flukonazolu, </w:t>
      </w:r>
      <w:r w:rsidRPr="000657FF">
        <w:rPr>
          <w:szCs w:val="24"/>
          <w:lang w:val="lv-LV"/>
        </w:rPr>
        <w:t xml:space="preserve">itrakonazolu, </w:t>
      </w:r>
      <w:r w:rsidR="00462E50" w:rsidRPr="000657FF">
        <w:rPr>
          <w:szCs w:val="24"/>
          <w:lang w:val="lv-LV"/>
        </w:rPr>
        <w:t xml:space="preserve">mikonazolu, </w:t>
      </w:r>
      <w:r w:rsidRPr="000657FF">
        <w:rPr>
          <w:szCs w:val="24"/>
          <w:lang w:val="lv-LV"/>
        </w:rPr>
        <w:t>vorikonazolu (zāles, ko izmanto sēnīšu infekciju ārstēšanai)</w:t>
      </w:r>
      <w:r w:rsidR="00462E50" w:rsidRPr="000657FF">
        <w:rPr>
          <w:szCs w:val="24"/>
          <w:lang w:val="lv-LV"/>
        </w:rPr>
        <w:t>;</w:t>
      </w:r>
      <w:bookmarkStart w:id="38" w:name="_Hlk47617061"/>
    </w:p>
    <w:p w14:paraId="410F86EC" w14:textId="77777777" w:rsidR="008870EC" w:rsidRPr="000657FF" w:rsidRDefault="008870EC" w:rsidP="00462E50">
      <w:pPr>
        <w:pStyle w:val="ListParagraph"/>
        <w:numPr>
          <w:ilvl w:val="0"/>
          <w:numId w:val="6"/>
        </w:numPr>
        <w:tabs>
          <w:tab w:val="clear" w:pos="567"/>
        </w:tabs>
        <w:autoSpaceDE w:val="0"/>
        <w:autoSpaceDN w:val="0"/>
        <w:adjustRightInd w:val="0"/>
        <w:ind w:left="567" w:hanging="567"/>
        <w:contextualSpacing/>
        <w:rPr>
          <w:szCs w:val="22"/>
          <w:lang w:val="lv-LV"/>
        </w:rPr>
      </w:pPr>
      <w:r w:rsidRPr="000657FF">
        <w:rPr>
          <w:szCs w:val="24"/>
          <w:lang w:val="lv-LV"/>
        </w:rPr>
        <w:t>amiodaronu (sirdsdarbības kontrolēšanai);</w:t>
      </w:r>
    </w:p>
    <w:bookmarkEnd w:id="38"/>
    <w:p w14:paraId="0BB7EC8C" w14:textId="77777777" w:rsidR="00EC68B9" w:rsidRPr="000657FF" w:rsidRDefault="00EC68B9" w:rsidP="00EC68B9">
      <w:pPr>
        <w:pStyle w:val="ListParagraph"/>
        <w:numPr>
          <w:ilvl w:val="0"/>
          <w:numId w:val="6"/>
        </w:numPr>
        <w:tabs>
          <w:tab w:val="clear" w:pos="567"/>
        </w:tabs>
        <w:autoSpaceDE w:val="0"/>
        <w:autoSpaceDN w:val="0"/>
        <w:adjustRightInd w:val="0"/>
        <w:ind w:left="567" w:hanging="567"/>
        <w:contextualSpacing/>
        <w:rPr>
          <w:szCs w:val="22"/>
          <w:lang w:val="lv-LV"/>
        </w:rPr>
      </w:pPr>
      <w:r w:rsidRPr="000657FF">
        <w:rPr>
          <w:lang w:val="lv-LV"/>
        </w:rPr>
        <w:t>ciklosporīnu (lieto orgānu atgrūšan</w:t>
      </w:r>
      <w:r w:rsidR="00B75A8E" w:rsidRPr="000657FF">
        <w:rPr>
          <w:lang w:val="lv-LV"/>
        </w:rPr>
        <w:t>as profilaksei</w:t>
      </w:r>
      <w:r w:rsidRPr="000657FF">
        <w:rPr>
          <w:lang w:val="lv-LV"/>
        </w:rPr>
        <w:t xml:space="preserve"> pēc to transplantācijas);</w:t>
      </w:r>
    </w:p>
    <w:p w14:paraId="29FA5E0C" w14:textId="77777777" w:rsidR="00EC68B9" w:rsidRPr="000657FF" w:rsidRDefault="00EC68B9" w:rsidP="00EC68B9">
      <w:pPr>
        <w:pStyle w:val="ListParagraph"/>
        <w:numPr>
          <w:ilvl w:val="0"/>
          <w:numId w:val="6"/>
        </w:numPr>
        <w:tabs>
          <w:tab w:val="clear" w:pos="567"/>
        </w:tabs>
        <w:autoSpaceDE w:val="0"/>
        <w:autoSpaceDN w:val="0"/>
        <w:adjustRightInd w:val="0"/>
        <w:ind w:left="567" w:hanging="567"/>
        <w:contextualSpacing/>
        <w:rPr>
          <w:szCs w:val="22"/>
          <w:lang w:val="lv-LV"/>
        </w:rPr>
      </w:pPr>
      <w:r w:rsidRPr="000657FF">
        <w:rPr>
          <w:lang w:val="lv-LV"/>
        </w:rPr>
        <w:t>diltiaz</w:t>
      </w:r>
      <w:r w:rsidR="008870EC" w:rsidRPr="000657FF">
        <w:rPr>
          <w:lang w:val="lv-LV"/>
        </w:rPr>
        <w:t>e</w:t>
      </w:r>
      <w:r w:rsidRPr="000657FF">
        <w:rPr>
          <w:lang w:val="lv-LV"/>
        </w:rPr>
        <w:t>mu, verapamilu (lieto augst</w:t>
      </w:r>
      <w:r w:rsidR="00330B13" w:rsidRPr="000657FF">
        <w:rPr>
          <w:lang w:val="lv-LV"/>
        </w:rPr>
        <w:t>a</w:t>
      </w:r>
      <w:r w:rsidRPr="000657FF">
        <w:rPr>
          <w:lang w:val="lv-LV"/>
        </w:rPr>
        <w:t xml:space="preserve"> asinsspiedien</w:t>
      </w:r>
      <w:r w:rsidR="00330B13" w:rsidRPr="000657FF">
        <w:rPr>
          <w:lang w:val="lv-LV"/>
        </w:rPr>
        <w:t>a</w:t>
      </w:r>
      <w:r w:rsidRPr="000657FF">
        <w:rPr>
          <w:lang w:val="lv-LV"/>
        </w:rPr>
        <w:t xml:space="preserve"> un noteikt</w:t>
      </w:r>
      <w:r w:rsidR="00330B13" w:rsidRPr="000657FF">
        <w:rPr>
          <w:lang w:val="lv-LV"/>
        </w:rPr>
        <w:t>u</w:t>
      </w:r>
      <w:r w:rsidRPr="000657FF">
        <w:rPr>
          <w:lang w:val="lv-LV"/>
        </w:rPr>
        <w:t xml:space="preserve"> sirdsdarbības traucējum</w:t>
      </w:r>
      <w:r w:rsidR="00330B13" w:rsidRPr="000657FF">
        <w:rPr>
          <w:lang w:val="lv-LV"/>
        </w:rPr>
        <w:t>u ārstēšanai</w:t>
      </w:r>
      <w:r w:rsidRPr="000657FF">
        <w:rPr>
          <w:lang w:val="lv-LV"/>
        </w:rPr>
        <w:t>).</w:t>
      </w:r>
    </w:p>
    <w:p w14:paraId="04F6CC21" w14:textId="77777777" w:rsidR="00EC68B9" w:rsidRPr="000657FF" w:rsidRDefault="00EC68B9" w:rsidP="00EC68B9">
      <w:pPr>
        <w:rPr>
          <w:lang w:val="lv-LV"/>
        </w:rPr>
      </w:pPr>
    </w:p>
    <w:p w14:paraId="0B01B255" w14:textId="77777777" w:rsidR="00EC68B9" w:rsidRPr="000657FF" w:rsidRDefault="00EC68B9" w:rsidP="00FF4331">
      <w:pPr>
        <w:keepNext/>
        <w:numPr>
          <w:ilvl w:val="12"/>
          <w:numId w:val="0"/>
        </w:numPr>
        <w:tabs>
          <w:tab w:val="left" w:pos="1290"/>
        </w:tabs>
        <w:ind w:right="-2"/>
        <w:rPr>
          <w:b/>
          <w:bCs/>
          <w:lang w:val="lv-LV"/>
        </w:rPr>
      </w:pPr>
      <w:r w:rsidRPr="000657FF">
        <w:rPr>
          <w:b/>
          <w:lang w:val="lv-LV"/>
        </w:rPr>
        <w:t>Opsumit kopā ar ēdienu</w:t>
      </w:r>
    </w:p>
    <w:p w14:paraId="5B231E06" w14:textId="77777777" w:rsidR="00343D57" w:rsidRPr="000657FF" w:rsidRDefault="00EC68B9" w:rsidP="008870EC">
      <w:pPr>
        <w:pStyle w:val="MediumGrid1-Accent21"/>
        <w:tabs>
          <w:tab w:val="clear" w:pos="567"/>
        </w:tabs>
        <w:suppressAutoHyphens/>
        <w:autoSpaceDE w:val="0"/>
        <w:autoSpaceDN w:val="0"/>
        <w:adjustRightInd w:val="0"/>
        <w:ind w:left="0"/>
        <w:rPr>
          <w:szCs w:val="24"/>
          <w:lang w:val="lv-LV"/>
        </w:rPr>
      </w:pPr>
      <w:r w:rsidRPr="000657FF">
        <w:rPr>
          <w:lang w:val="lv-LV"/>
        </w:rPr>
        <w:t>Ja kā uztura bagātinātāju lietojat piperīnu, tas var ietekmēt organisma reakciju uz dažām zālēm, arī Opsumit. Šādā gadījumā jākonsultējas ar ārstu vai farmaceitu.</w:t>
      </w:r>
      <w:r w:rsidR="00462E50" w:rsidRPr="000657FF">
        <w:rPr>
          <w:szCs w:val="22"/>
          <w:lang w:val="lv-LV"/>
        </w:rPr>
        <w:t xml:space="preserve"> </w:t>
      </w:r>
    </w:p>
    <w:p w14:paraId="6D43C064" w14:textId="77777777" w:rsidR="00343D57" w:rsidRPr="000657FF" w:rsidRDefault="00343D57">
      <w:pPr>
        <w:numPr>
          <w:ilvl w:val="12"/>
          <w:numId w:val="0"/>
        </w:numPr>
        <w:tabs>
          <w:tab w:val="clear" w:pos="567"/>
          <w:tab w:val="left" w:pos="1290"/>
        </w:tabs>
        <w:suppressAutoHyphens/>
        <w:ind w:right="-2"/>
        <w:rPr>
          <w:rFonts w:eastAsia="Calibri"/>
          <w:szCs w:val="22"/>
          <w:lang w:val="lv-LV" w:eastAsia="lv-LV" w:bidi="lv-LV"/>
        </w:rPr>
      </w:pPr>
    </w:p>
    <w:p w14:paraId="5B38B1F7" w14:textId="77777777" w:rsidR="00343D57" w:rsidRPr="000657FF" w:rsidRDefault="00343D57" w:rsidP="00FF4331">
      <w:pPr>
        <w:keepNext/>
        <w:numPr>
          <w:ilvl w:val="12"/>
          <w:numId w:val="0"/>
        </w:numPr>
        <w:tabs>
          <w:tab w:val="clear" w:pos="567"/>
        </w:tabs>
        <w:suppressAutoHyphens/>
        <w:outlineLvl w:val="0"/>
        <w:rPr>
          <w:b/>
          <w:szCs w:val="24"/>
          <w:lang w:val="lv-LV"/>
        </w:rPr>
      </w:pPr>
      <w:r w:rsidRPr="000657FF">
        <w:rPr>
          <w:b/>
          <w:szCs w:val="24"/>
          <w:lang w:val="lv-LV"/>
        </w:rPr>
        <w:t>Grūtniecība un barošana ar krūti</w:t>
      </w:r>
    </w:p>
    <w:p w14:paraId="29103177" w14:textId="77777777" w:rsidR="00343D57" w:rsidRPr="000657FF" w:rsidRDefault="00343D57">
      <w:pPr>
        <w:numPr>
          <w:ilvl w:val="12"/>
          <w:numId w:val="0"/>
        </w:numPr>
        <w:tabs>
          <w:tab w:val="clear" w:pos="567"/>
        </w:tabs>
        <w:suppressAutoHyphens/>
        <w:rPr>
          <w:szCs w:val="24"/>
          <w:lang w:val="lv-LV"/>
        </w:rPr>
      </w:pPr>
      <w:r w:rsidRPr="000657FF">
        <w:rPr>
          <w:szCs w:val="24"/>
          <w:lang w:val="lv-LV"/>
        </w:rPr>
        <w:t>Ja Jūs esat grūtniece vai barojat bērnu ar krūti, ja domājat, ka Jums varētu būt grūtniecība, vai plānojat grūtniecību, pirms šo zāļu lietošanas konsultējieties ar ārstu.</w:t>
      </w:r>
    </w:p>
    <w:p w14:paraId="6D4668CF" w14:textId="77777777" w:rsidR="00343D57" w:rsidRPr="000657FF" w:rsidRDefault="00343D57">
      <w:pPr>
        <w:numPr>
          <w:ilvl w:val="12"/>
          <w:numId w:val="0"/>
        </w:numPr>
        <w:tabs>
          <w:tab w:val="clear" w:pos="567"/>
        </w:tabs>
        <w:suppressAutoHyphens/>
        <w:rPr>
          <w:szCs w:val="24"/>
          <w:lang w:val="lv-LV"/>
        </w:rPr>
      </w:pPr>
    </w:p>
    <w:p w14:paraId="412FD173"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Opsumit var kaitēt nedzimušam bērnam, kas ieņemts pirms ārstēšanas, ārstēšanas laikā vai neilgi pēc ārstēšanas beigām.</w:t>
      </w:r>
    </w:p>
    <w:p w14:paraId="6282F32E" w14:textId="77777777" w:rsidR="00343D57" w:rsidRPr="000657FF" w:rsidRDefault="00343D57">
      <w:pPr>
        <w:tabs>
          <w:tab w:val="clear" w:pos="567"/>
        </w:tabs>
        <w:suppressAutoHyphens/>
        <w:autoSpaceDE w:val="0"/>
        <w:autoSpaceDN w:val="0"/>
        <w:adjustRightInd w:val="0"/>
        <w:rPr>
          <w:szCs w:val="24"/>
          <w:lang w:val="lv-LV"/>
        </w:rPr>
      </w:pPr>
    </w:p>
    <w:p w14:paraId="54B813B6"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Ja Jums var iestāties grūtniecība, Opsumit lietošanas laikā lietojiet efektīvu pretapaugļošanās metodi (kontracepcijas metodi). Konsultējieties par to ar ārstu.</w:t>
      </w:r>
    </w:p>
    <w:p w14:paraId="34D90B74"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b/>
          <w:szCs w:val="24"/>
          <w:lang w:val="lv-LV"/>
        </w:rPr>
      </w:pPr>
      <w:r w:rsidRPr="000657FF">
        <w:rPr>
          <w:szCs w:val="24"/>
          <w:lang w:val="lv-LV"/>
        </w:rPr>
        <w:t>Nelietojiet Opsumit, ja Jums iestājusies grūtniecība vai plānojat grūtniecību.</w:t>
      </w:r>
    </w:p>
    <w:p w14:paraId="05992EEC" w14:textId="77777777" w:rsidR="00343D57" w:rsidRPr="000657FF" w:rsidRDefault="00343D57" w:rsidP="00411003">
      <w:pPr>
        <w:numPr>
          <w:ilvl w:val="0"/>
          <w:numId w:val="2"/>
        </w:numPr>
        <w:tabs>
          <w:tab w:val="clear" w:pos="567"/>
          <w:tab w:val="clear" w:pos="720"/>
        </w:tabs>
        <w:suppressAutoHyphens/>
        <w:autoSpaceDE w:val="0"/>
        <w:autoSpaceDN w:val="0"/>
        <w:adjustRightInd w:val="0"/>
        <w:ind w:left="567" w:hanging="567"/>
        <w:rPr>
          <w:b/>
          <w:szCs w:val="24"/>
          <w:lang w:val="lv-LV"/>
        </w:rPr>
      </w:pPr>
      <w:r w:rsidRPr="00067452">
        <w:rPr>
          <w:szCs w:val="24"/>
          <w:lang w:val="lv-LV"/>
        </w:rPr>
        <w:t>Ja Opsumit lietošanas laikā vai drīz pēc Opsumit lietošanas beigām (līdz 1</w:t>
      </w:r>
      <w:r w:rsidR="00A74F0D" w:rsidRPr="00067452">
        <w:rPr>
          <w:szCs w:val="24"/>
          <w:lang w:val="lv-LV"/>
        </w:rPr>
        <w:t> </w:t>
      </w:r>
      <w:r w:rsidRPr="00067452">
        <w:rPr>
          <w:szCs w:val="24"/>
          <w:lang w:val="lv-LV"/>
        </w:rPr>
        <w:t>mēnesim) Jums</w:t>
      </w:r>
      <w:r w:rsidRPr="000657FF">
        <w:rPr>
          <w:szCs w:val="24"/>
          <w:lang w:val="lv-LV"/>
        </w:rPr>
        <w:t xml:space="preserve"> iestājas grūtniecība vai ja domājat, ka Jums varētu būt grūtniecība, nekavējoties apmeklējiet ārstu.</w:t>
      </w:r>
    </w:p>
    <w:p w14:paraId="60A9B5AD" w14:textId="77777777" w:rsidR="00343D57" w:rsidRPr="000657FF" w:rsidRDefault="00343D57">
      <w:pPr>
        <w:tabs>
          <w:tab w:val="clear" w:pos="567"/>
        </w:tabs>
        <w:suppressAutoHyphens/>
        <w:autoSpaceDE w:val="0"/>
        <w:autoSpaceDN w:val="0"/>
        <w:adjustRightInd w:val="0"/>
        <w:rPr>
          <w:b/>
          <w:szCs w:val="24"/>
          <w:lang w:val="lv-LV"/>
        </w:rPr>
      </w:pPr>
    </w:p>
    <w:p w14:paraId="69AB928D"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Ja esat sieviete, kurai var iestāties grūtniecība, pirms Opsumit lietošanas uzsākšanas un regulāri (vienu reizi mēnesī) Opsumit lietošanas laikā ārsts lūgs Jums veikt grūtniecības testu.</w:t>
      </w:r>
    </w:p>
    <w:p w14:paraId="762209DB" w14:textId="77777777" w:rsidR="00343D57" w:rsidRPr="000657FF" w:rsidRDefault="00343D57">
      <w:pPr>
        <w:numPr>
          <w:ilvl w:val="12"/>
          <w:numId w:val="0"/>
        </w:numPr>
        <w:tabs>
          <w:tab w:val="clear" w:pos="567"/>
        </w:tabs>
        <w:suppressAutoHyphens/>
        <w:rPr>
          <w:szCs w:val="24"/>
          <w:lang w:val="lv-LV"/>
        </w:rPr>
      </w:pPr>
    </w:p>
    <w:p w14:paraId="12E10036" w14:textId="77777777" w:rsidR="00343D57" w:rsidRPr="000657FF" w:rsidRDefault="00343D57">
      <w:pPr>
        <w:pStyle w:val="EndnoteText"/>
        <w:numPr>
          <w:ilvl w:val="12"/>
          <w:numId w:val="0"/>
        </w:numPr>
        <w:tabs>
          <w:tab w:val="clear" w:pos="567"/>
        </w:tabs>
        <w:suppressAutoHyphens/>
        <w:outlineLvl w:val="0"/>
        <w:rPr>
          <w:sz w:val="22"/>
          <w:szCs w:val="22"/>
          <w:lang w:val="lv-LV"/>
        </w:rPr>
      </w:pPr>
      <w:r w:rsidRPr="000657FF">
        <w:rPr>
          <w:sz w:val="22"/>
          <w:szCs w:val="22"/>
          <w:lang w:val="lv-LV"/>
        </w:rPr>
        <w:t>Nav zināms, vai Opsumit izdalās cilvēka pienā. Nebarojiet bērnu ar krūti Opsumit lietošanas laikā. Konsultējieties par to ar ārstu.</w:t>
      </w:r>
    </w:p>
    <w:p w14:paraId="5CD1CF96" w14:textId="77777777" w:rsidR="00B621CD" w:rsidRDefault="00B621CD">
      <w:pPr>
        <w:numPr>
          <w:ilvl w:val="12"/>
          <w:numId w:val="0"/>
        </w:numPr>
        <w:tabs>
          <w:tab w:val="clear" w:pos="567"/>
        </w:tabs>
        <w:suppressAutoHyphens/>
        <w:rPr>
          <w:szCs w:val="22"/>
          <w:lang w:val="lv-LV"/>
        </w:rPr>
      </w:pPr>
    </w:p>
    <w:p w14:paraId="7815A1A1" w14:textId="77777777" w:rsidR="00343D57" w:rsidRPr="00420929" w:rsidRDefault="00B621CD" w:rsidP="00FF4331">
      <w:pPr>
        <w:keepNext/>
        <w:numPr>
          <w:ilvl w:val="12"/>
          <w:numId w:val="0"/>
        </w:numPr>
        <w:tabs>
          <w:tab w:val="clear" w:pos="567"/>
        </w:tabs>
        <w:suppressAutoHyphens/>
        <w:rPr>
          <w:b/>
          <w:szCs w:val="22"/>
          <w:lang w:val="lv-LV"/>
        </w:rPr>
      </w:pPr>
      <w:r w:rsidRPr="00420929">
        <w:rPr>
          <w:b/>
          <w:szCs w:val="22"/>
          <w:lang w:val="lv-LV"/>
        </w:rPr>
        <w:t>Fertilitāte</w:t>
      </w:r>
    </w:p>
    <w:p w14:paraId="70E68C28" w14:textId="77777777" w:rsidR="00B621CD" w:rsidRDefault="00B621CD">
      <w:pPr>
        <w:numPr>
          <w:ilvl w:val="12"/>
          <w:numId w:val="0"/>
        </w:numPr>
        <w:tabs>
          <w:tab w:val="clear" w:pos="567"/>
        </w:tabs>
        <w:suppressAutoHyphens/>
        <w:rPr>
          <w:szCs w:val="22"/>
          <w:lang w:val="lv-LV"/>
        </w:rPr>
      </w:pPr>
      <w:r>
        <w:rPr>
          <w:szCs w:val="22"/>
          <w:lang w:val="lv-LV"/>
        </w:rPr>
        <w:t xml:space="preserve">Ja esat vīrietis, kurš lieto Opsumit, šīs zāles var samazināt spermatozoīdu </w:t>
      </w:r>
      <w:r w:rsidR="000632B0">
        <w:rPr>
          <w:szCs w:val="22"/>
          <w:lang w:val="lv-LV"/>
        </w:rPr>
        <w:t xml:space="preserve">skaitu </w:t>
      </w:r>
      <w:r>
        <w:rPr>
          <w:szCs w:val="22"/>
          <w:lang w:val="lv-LV"/>
        </w:rPr>
        <w:t xml:space="preserve">spermā. Aprunājieties ar savu ārstu, ja </w:t>
      </w:r>
      <w:r w:rsidR="00234951">
        <w:rPr>
          <w:szCs w:val="22"/>
          <w:lang w:val="lv-LV"/>
        </w:rPr>
        <w:t xml:space="preserve">Jums ir jautājumi vai </w:t>
      </w:r>
      <w:r>
        <w:rPr>
          <w:szCs w:val="22"/>
          <w:lang w:val="lv-LV"/>
        </w:rPr>
        <w:t>Jūs tas uztrauc.</w:t>
      </w:r>
    </w:p>
    <w:p w14:paraId="579BBF4F" w14:textId="77777777" w:rsidR="00B621CD" w:rsidRPr="000657FF" w:rsidRDefault="00B621CD">
      <w:pPr>
        <w:numPr>
          <w:ilvl w:val="12"/>
          <w:numId w:val="0"/>
        </w:numPr>
        <w:tabs>
          <w:tab w:val="clear" w:pos="567"/>
        </w:tabs>
        <w:suppressAutoHyphens/>
        <w:rPr>
          <w:szCs w:val="22"/>
          <w:lang w:val="lv-LV"/>
        </w:rPr>
      </w:pPr>
    </w:p>
    <w:p w14:paraId="0D071F61" w14:textId="77777777" w:rsidR="00343D57" w:rsidRPr="000657FF" w:rsidRDefault="00343D57" w:rsidP="00FF4331">
      <w:pPr>
        <w:keepNext/>
        <w:numPr>
          <w:ilvl w:val="12"/>
          <w:numId w:val="0"/>
        </w:numPr>
        <w:tabs>
          <w:tab w:val="clear" w:pos="567"/>
        </w:tabs>
        <w:suppressAutoHyphens/>
        <w:outlineLvl w:val="0"/>
        <w:rPr>
          <w:szCs w:val="24"/>
          <w:lang w:val="lv-LV"/>
        </w:rPr>
      </w:pPr>
      <w:r w:rsidRPr="000657FF">
        <w:rPr>
          <w:b/>
          <w:szCs w:val="24"/>
          <w:lang w:val="lv-LV"/>
        </w:rPr>
        <w:t>Transportlīdzekļu vadīšana un mehānismu apkalpošana</w:t>
      </w:r>
    </w:p>
    <w:p w14:paraId="654B925F"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Opsumit var radīt tādas blakusparādības kā galvassāpes un hipotensija (uzskaitītas 4. punktā), kā arī simptomus, kas arī var apgrūtināt transportlīdzekļu vadīšanu</w:t>
      </w:r>
      <w:r w:rsidR="00A002CD">
        <w:rPr>
          <w:szCs w:val="24"/>
          <w:lang w:val="lv-LV"/>
        </w:rPr>
        <w:t xml:space="preserve"> vai darbu ar iekārtām</w:t>
      </w:r>
      <w:r w:rsidRPr="000657FF">
        <w:rPr>
          <w:szCs w:val="24"/>
          <w:lang w:val="lv-LV"/>
        </w:rPr>
        <w:t>.</w:t>
      </w:r>
    </w:p>
    <w:p w14:paraId="1F3B20F4" w14:textId="77777777" w:rsidR="00343D57" w:rsidRPr="000657FF" w:rsidRDefault="00343D57">
      <w:pPr>
        <w:numPr>
          <w:ilvl w:val="12"/>
          <w:numId w:val="0"/>
        </w:numPr>
        <w:tabs>
          <w:tab w:val="clear" w:pos="567"/>
        </w:tabs>
        <w:suppressAutoHyphens/>
        <w:ind w:right="-2"/>
        <w:rPr>
          <w:szCs w:val="24"/>
          <w:lang w:val="lv-LV"/>
        </w:rPr>
      </w:pPr>
    </w:p>
    <w:p w14:paraId="3A6BED55" w14:textId="77777777" w:rsidR="00343D57" w:rsidRPr="000657FF" w:rsidRDefault="00343D57" w:rsidP="00FF4331">
      <w:pPr>
        <w:keepNext/>
        <w:tabs>
          <w:tab w:val="clear" w:pos="567"/>
        </w:tabs>
        <w:suppressAutoHyphens/>
        <w:autoSpaceDE w:val="0"/>
        <w:autoSpaceDN w:val="0"/>
        <w:adjustRightInd w:val="0"/>
        <w:rPr>
          <w:b/>
          <w:szCs w:val="24"/>
          <w:lang w:val="lv-LV"/>
        </w:rPr>
      </w:pPr>
      <w:r w:rsidRPr="000657FF">
        <w:rPr>
          <w:b/>
          <w:szCs w:val="24"/>
          <w:lang w:val="lv-LV"/>
        </w:rPr>
        <w:t>Opsumit satur laktozi, sojas lecitīnu un nātriju</w:t>
      </w:r>
    </w:p>
    <w:p w14:paraId="597CB4A9"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Opsumit tabletes satur cukuru, ko sauc par laktozi. Ja ārsts Jums ir teicis, ka Jums ir kādu cukuru nepanesība, pirms šo zāļu lietošanas konsultējieties ar ārstu.</w:t>
      </w:r>
    </w:p>
    <w:p w14:paraId="202BAEFB" w14:textId="77777777" w:rsidR="00343D57" w:rsidRPr="000657FF" w:rsidRDefault="00343D57">
      <w:pPr>
        <w:tabs>
          <w:tab w:val="clear" w:pos="567"/>
        </w:tabs>
        <w:suppressAutoHyphens/>
        <w:autoSpaceDE w:val="0"/>
        <w:autoSpaceDN w:val="0"/>
        <w:adjustRightInd w:val="0"/>
        <w:rPr>
          <w:szCs w:val="24"/>
          <w:lang w:val="lv-LV"/>
        </w:rPr>
      </w:pPr>
    </w:p>
    <w:p w14:paraId="46E4A920" w14:textId="77777777" w:rsidR="00343D57" w:rsidRPr="000657FF" w:rsidRDefault="00343D57">
      <w:pPr>
        <w:suppressAutoHyphens/>
        <w:autoSpaceDE w:val="0"/>
        <w:autoSpaceDN w:val="0"/>
        <w:adjustRightInd w:val="0"/>
        <w:rPr>
          <w:rFonts w:eastAsia="Times New Roman"/>
          <w:szCs w:val="22"/>
          <w:lang w:val="lv-LV" w:eastAsia="lv-LV" w:bidi="lv-LV"/>
        </w:rPr>
      </w:pPr>
      <w:r w:rsidRPr="000657FF">
        <w:rPr>
          <w:rFonts w:eastAsia="Calibri"/>
          <w:szCs w:val="22"/>
          <w:lang w:val="lv-LV" w:eastAsia="lv-LV" w:bidi="lv-LV"/>
        </w:rPr>
        <w:t>Opsumit satur no sojas iegūtu lecitīnu. Nelietojiet šīs zāles, ja Jums ir alerģija pret soju (skatīt „Nelietojiet Opsumit šādos gadījumos” 2. punktā).</w:t>
      </w:r>
    </w:p>
    <w:p w14:paraId="4D391793" w14:textId="77777777" w:rsidR="00343D57" w:rsidRPr="000657FF" w:rsidRDefault="00343D57">
      <w:pPr>
        <w:numPr>
          <w:ilvl w:val="12"/>
          <w:numId w:val="0"/>
        </w:numPr>
        <w:tabs>
          <w:tab w:val="clear" w:pos="567"/>
        </w:tabs>
        <w:suppressAutoHyphens/>
        <w:ind w:right="-2"/>
        <w:rPr>
          <w:szCs w:val="24"/>
          <w:lang w:val="lv-LV"/>
        </w:rPr>
      </w:pPr>
    </w:p>
    <w:p w14:paraId="224A5246" w14:textId="77777777" w:rsidR="00343D57" w:rsidRPr="000657FF" w:rsidRDefault="00343D57">
      <w:pPr>
        <w:numPr>
          <w:ilvl w:val="12"/>
          <w:numId w:val="0"/>
        </w:numPr>
        <w:tabs>
          <w:tab w:val="clear" w:pos="567"/>
        </w:tabs>
        <w:suppressAutoHyphens/>
        <w:ind w:right="-2"/>
        <w:rPr>
          <w:szCs w:val="24"/>
          <w:lang w:val="lv-LV"/>
        </w:rPr>
      </w:pPr>
      <w:r w:rsidRPr="000657FF">
        <w:rPr>
          <w:szCs w:val="24"/>
          <w:lang w:val="lv-LV"/>
        </w:rPr>
        <w:t>Šīs zāles satur mazāk nekā 1 mmol nātrija (23</w:t>
      </w:r>
      <w:r w:rsidR="00434013">
        <w:rPr>
          <w:szCs w:val="24"/>
          <w:lang w:val="lv-LV"/>
        </w:rPr>
        <w:t> </w:t>
      </w:r>
      <w:r w:rsidRPr="000657FF">
        <w:rPr>
          <w:szCs w:val="24"/>
          <w:lang w:val="lv-LV"/>
        </w:rPr>
        <w:t>mg</w:t>
      </w:r>
      <w:r w:rsidRPr="00FD62AC">
        <w:rPr>
          <w:szCs w:val="24"/>
          <w:lang w:val="lv-LV"/>
        </w:rPr>
        <w:t xml:space="preserve">) </w:t>
      </w:r>
      <w:r w:rsidR="00BA7766" w:rsidRPr="00FD62AC">
        <w:rPr>
          <w:szCs w:val="24"/>
          <w:lang w:val="lv-LV"/>
        </w:rPr>
        <w:t>katrā</w:t>
      </w:r>
      <w:r w:rsidRPr="00FD62AC">
        <w:rPr>
          <w:szCs w:val="24"/>
          <w:lang w:val="lv-LV"/>
        </w:rPr>
        <w:t xml:space="preserve"> tabletē, </w:t>
      </w:r>
      <w:r w:rsidR="00BA7766" w:rsidRPr="00FD62AC">
        <w:rPr>
          <w:szCs w:val="24"/>
          <w:lang w:val="lv-LV"/>
        </w:rPr>
        <w:t>-</w:t>
      </w:r>
      <w:r w:rsidRPr="00FD62AC">
        <w:rPr>
          <w:szCs w:val="24"/>
          <w:lang w:val="lv-LV"/>
        </w:rPr>
        <w:t xml:space="preserve"> būtībā</w:t>
      </w:r>
      <w:r w:rsidRPr="000657FF">
        <w:rPr>
          <w:szCs w:val="24"/>
          <w:lang w:val="lv-LV"/>
        </w:rPr>
        <w:t xml:space="preserve"> tās ir „nātriju nesaturošas”.</w:t>
      </w:r>
    </w:p>
    <w:p w14:paraId="1843022D" w14:textId="77777777" w:rsidR="00343D57" w:rsidRPr="000657FF" w:rsidRDefault="00343D57">
      <w:pPr>
        <w:numPr>
          <w:ilvl w:val="12"/>
          <w:numId w:val="0"/>
        </w:numPr>
        <w:tabs>
          <w:tab w:val="clear" w:pos="567"/>
        </w:tabs>
        <w:suppressAutoHyphens/>
        <w:ind w:right="-2"/>
        <w:rPr>
          <w:szCs w:val="24"/>
          <w:lang w:val="lv-LV"/>
        </w:rPr>
      </w:pPr>
    </w:p>
    <w:p w14:paraId="5DB73B68" w14:textId="77777777" w:rsidR="00343D57" w:rsidRPr="000657FF" w:rsidRDefault="00343D57">
      <w:pPr>
        <w:numPr>
          <w:ilvl w:val="12"/>
          <w:numId w:val="0"/>
        </w:numPr>
        <w:tabs>
          <w:tab w:val="clear" w:pos="567"/>
        </w:tabs>
        <w:suppressAutoHyphens/>
        <w:ind w:right="-2"/>
        <w:rPr>
          <w:szCs w:val="24"/>
          <w:lang w:val="lv-LV"/>
        </w:rPr>
      </w:pPr>
    </w:p>
    <w:p w14:paraId="596EF46C" w14:textId="77777777" w:rsidR="00343D57" w:rsidRPr="000657FF" w:rsidRDefault="00343D57" w:rsidP="00FF4331">
      <w:pPr>
        <w:keepNext/>
        <w:suppressAutoHyphens/>
        <w:ind w:left="567" w:hanging="567"/>
        <w:outlineLvl w:val="0"/>
        <w:rPr>
          <w:b/>
          <w:szCs w:val="24"/>
          <w:lang w:val="lv-LV"/>
        </w:rPr>
      </w:pPr>
      <w:r w:rsidRPr="000657FF">
        <w:rPr>
          <w:b/>
          <w:szCs w:val="24"/>
          <w:lang w:val="lv-LV"/>
        </w:rPr>
        <w:t>3.</w:t>
      </w:r>
      <w:r w:rsidRPr="000657FF">
        <w:rPr>
          <w:b/>
          <w:szCs w:val="24"/>
          <w:lang w:val="lv-LV"/>
        </w:rPr>
        <w:tab/>
        <w:t>Kā lietot Opsumit</w:t>
      </w:r>
    </w:p>
    <w:p w14:paraId="10A3C5CE" w14:textId="77777777" w:rsidR="00343D57" w:rsidRPr="000657FF" w:rsidRDefault="00343D57" w:rsidP="00FF4331">
      <w:pPr>
        <w:keepNext/>
        <w:numPr>
          <w:ilvl w:val="12"/>
          <w:numId w:val="0"/>
        </w:numPr>
        <w:tabs>
          <w:tab w:val="clear" w:pos="567"/>
        </w:tabs>
        <w:suppressAutoHyphens/>
        <w:ind w:right="-2"/>
        <w:rPr>
          <w:szCs w:val="24"/>
          <w:lang w:val="lv-LV"/>
        </w:rPr>
      </w:pPr>
    </w:p>
    <w:p w14:paraId="75E818E5" w14:textId="77777777" w:rsidR="00343D57" w:rsidRPr="000657FF" w:rsidRDefault="00343D57">
      <w:pPr>
        <w:numPr>
          <w:ilvl w:val="12"/>
          <w:numId w:val="0"/>
        </w:numPr>
        <w:tabs>
          <w:tab w:val="clear" w:pos="567"/>
        </w:tabs>
        <w:suppressAutoHyphens/>
        <w:ind w:right="-2"/>
        <w:rPr>
          <w:szCs w:val="24"/>
          <w:lang w:val="lv-LV"/>
        </w:rPr>
      </w:pPr>
      <w:r w:rsidRPr="000657FF">
        <w:rPr>
          <w:szCs w:val="24"/>
          <w:lang w:val="lv-LV"/>
        </w:rPr>
        <w:t>Opsumit drīkst nozīmēt tikai ārsts ar pieredzi plaušu arteriālās hipertensijas ārstēšanā.</w:t>
      </w:r>
    </w:p>
    <w:p w14:paraId="640FF7B5" w14:textId="77777777" w:rsidR="00343D57" w:rsidRPr="000657FF" w:rsidRDefault="00343D57">
      <w:pPr>
        <w:numPr>
          <w:ilvl w:val="12"/>
          <w:numId w:val="0"/>
        </w:numPr>
        <w:tabs>
          <w:tab w:val="clear" w:pos="567"/>
        </w:tabs>
        <w:suppressAutoHyphens/>
        <w:ind w:right="-2"/>
        <w:rPr>
          <w:szCs w:val="24"/>
          <w:lang w:val="lv-LV"/>
        </w:rPr>
      </w:pPr>
    </w:p>
    <w:p w14:paraId="539ED7F5" w14:textId="77777777" w:rsidR="00343D57" w:rsidRPr="000657FF" w:rsidRDefault="00343D57">
      <w:pPr>
        <w:numPr>
          <w:ilvl w:val="12"/>
          <w:numId w:val="0"/>
        </w:numPr>
        <w:tabs>
          <w:tab w:val="clear" w:pos="567"/>
        </w:tabs>
        <w:suppressAutoHyphens/>
        <w:ind w:right="-2"/>
        <w:rPr>
          <w:szCs w:val="24"/>
          <w:lang w:val="lv-LV"/>
        </w:rPr>
      </w:pPr>
      <w:r w:rsidRPr="000657FF">
        <w:rPr>
          <w:szCs w:val="24"/>
          <w:lang w:val="lv-LV"/>
        </w:rPr>
        <w:t>Vienmēr lietojiet šīs zāles tieši tā, kā ārsts Jums teicis. Neskaidrību gadījumā vaicājiet ārstam.</w:t>
      </w:r>
    </w:p>
    <w:p w14:paraId="0FCFBFDA" w14:textId="77777777" w:rsidR="00343D57" w:rsidRPr="000657FF" w:rsidRDefault="00343D57">
      <w:pPr>
        <w:numPr>
          <w:ilvl w:val="12"/>
          <w:numId w:val="0"/>
        </w:numPr>
        <w:tabs>
          <w:tab w:val="clear" w:pos="567"/>
        </w:tabs>
        <w:suppressAutoHyphens/>
        <w:ind w:right="-2"/>
        <w:rPr>
          <w:szCs w:val="24"/>
          <w:lang w:val="lv-LV"/>
        </w:rPr>
      </w:pPr>
    </w:p>
    <w:p w14:paraId="2FFFCC9D" w14:textId="77777777" w:rsidR="00A002CD" w:rsidRPr="00FF4331" w:rsidRDefault="00916DE5" w:rsidP="00A002CD">
      <w:pPr>
        <w:keepNext/>
        <w:rPr>
          <w:szCs w:val="22"/>
          <w:u w:val="single"/>
          <w:lang w:val="lv-LV"/>
        </w:rPr>
      </w:pPr>
      <w:r w:rsidRPr="00FF4331">
        <w:rPr>
          <w:u w:val="single"/>
          <w:lang w:val="lv-LV"/>
        </w:rPr>
        <w:lastRenderedPageBreak/>
        <w:t>Pi</w:t>
      </w:r>
      <w:r w:rsidR="006C6C6E" w:rsidRPr="00FF4331">
        <w:rPr>
          <w:u w:val="single"/>
          <w:lang w:val="lv-LV"/>
        </w:rPr>
        <w:t>eaugušie un bērni līdz 18 gadu vecumam un ķermeņa masu vismaz 40 kg</w:t>
      </w:r>
    </w:p>
    <w:p w14:paraId="03596247" w14:textId="77777777" w:rsidR="00343D57" w:rsidRDefault="00343D57">
      <w:pPr>
        <w:tabs>
          <w:tab w:val="clear" w:pos="567"/>
        </w:tabs>
        <w:suppressAutoHyphens/>
        <w:autoSpaceDE w:val="0"/>
        <w:autoSpaceDN w:val="0"/>
        <w:adjustRightInd w:val="0"/>
        <w:rPr>
          <w:szCs w:val="24"/>
          <w:lang w:val="lv-LV"/>
        </w:rPr>
      </w:pPr>
      <w:r w:rsidRPr="000657FF">
        <w:rPr>
          <w:szCs w:val="24"/>
          <w:lang w:val="lv-LV"/>
        </w:rPr>
        <w:t>Ieteicamā Opsumit deva ir viena 10 mg tablete vienu reizi dienā. Norijiet tableti veselu, uzdzerot glāzi ūdens; nekošļājiet vai nesalauziet tableti. Opsumit var lietot</w:t>
      </w:r>
      <w:r w:rsidRPr="000657FF">
        <w:rPr>
          <w:color w:val="000000"/>
          <w:szCs w:val="24"/>
          <w:lang w:val="lv-LV"/>
        </w:rPr>
        <w:t xml:space="preserve"> </w:t>
      </w:r>
      <w:r w:rsidRPr="000657FF">
        <w:rPr>
          <w:color w:val="000000"/>
          <w:szCs w:val="22"/>
          <w:lang w:val="lv-LV"/>
        </w:rPr>
        <w:t>kopā ar uzturu</w:t>
      </w:r>
      <w:r w:rsidRPr="000657FF">
        <w:rPr>
          <w:szCs w:val="24"/>
          <w:lang w:val="lv-LV"/>
        </w:rPr>
        <w:t xml:space="preserve"> vai tukšā dūšā. Vislabāk tableti ir lietot katru dienu vienā un tajā pašā laikā.</w:t>
      </w:r>
    </w:p>
    <w:p w14:paraId="171BFCF6" w14:textId="77777777" w:rsidR="00A002CD" w:rsidRDefault="00A002CD">
      <w:pPr>
        <w:tabs>
          <w:tab w:val="clear" w:pos="567"/>
        </w:tabs>
        <w:suppressAutoHyphens/>
        <w:autoSpaceDE w:val="0"/>
        <w:autoSpaceDN w:val="0"/>
        <w:adjustRightInd w:val="0"/>
        <w:rPr>
          <w:szCs w:val="24"/>
          <w:lang w:val="lv-LV"/>
        </w:rPr>
      </w:pPr>
    </w:p>
    <w:p w14:paraId="27C42191" w14:textId="77777777" w:rsidR="00A002CD" w:rsidRPr="006C6C6E" w:rsidRDefault="006C6C6E">
      <w:pPr>
        <w:tabs>
          <w:tab w:val="clear" w:pos="567"/>
        </w:tabs>
        <w:suppressAutoHyphens/>
        <w:autoSpaceDE w:val="0"/>
        <w:autoSpaceDN w:val="0"/>
        <w:adjustRightInd w:val="0"/>
        <w:rPr>
          <w:szCs w:val="24"/>
          <w:lang w:val="lv-LV"/>
        </w:rPr>
      </w:pPr>
      <w:r w:rsidRPr="006C6C6E">
        <w:rPr>
          <w:lang w:val="lv-LV"/>
        </w:rPr>
        <w:t xml:space="preserve">Bērniem, </w:t>
      </w:r>
      <w:r w:rsidR="0029233F">
        <w:rPr>
          <w:lang w:val="lv-LV"/>
        </w:rPr>
        <w:t>kuri</w:t>
      </w:r>
      <w:r w:rsidRPr="006C6C6E">
        <w:rPr>
          <w:lang w:val="lv-LV"/>
        </w:rPr>
        <w:t xml:space="preserve"> sver mazāk par 40 kg, Opsumit ir pieejams 2,5 mg </w:t>
      </w:r>
      <w:r w:rsidR="0029233F" w:rsidRPr="006C6C6E">
        <w:rPr>
          <w:lang w:val="lv-LV"/>
        </w:rPr>
        <w:t xml:space="preserve">disperģējamu </w:t>
      </w:r>
      <w:r w:rsidRPr="006C6C6E">
        <w:rPr>
          <w:lang w:val="lv-LV"/>
        </w:rPr>
        <w:t>tablešu formā. Piemēroto devu ieteiks ārsts.</w:t>
      </w:r>
    </w:p>
    <w:p w14:paraId="2A4873FF" w14:textId="77777777" w:rsidR="00343D57" w:rsidRPr="000657FF" w:rsidRDefault="00343D57">
      <w:pPr>
        <w:numPr>
          <w:ilvl w:val="12"/>
          <w:numId w:val="0"/>
        </w:numPr>
        <w:tabs>
          <w:tab w:val="clear" w:pos="567"/>
        </w:tabs>
        <w:suppressAutoHyphens/>
        <w:ind w:right="-2"/>
        <w:rPr>
          <w:szCs w:val="24"/>
          <w:lang w:val="lv-LV"/>
        </w:rPr>
      </w:pPr>
    </w:p>
    <w:p w14:paraId="3896B995" w14:textId="77777777" w:rsidR="00343D57" w:rsidRPr="000657FF" w:rsidRDefault="00343D57">
      <w:pPr>
        <w:numPr>
          <w:ilvl w:val="12"/>
          <w:numId w:val="0"/>
        </w:numPr>
        <w:tabs>
          <w:tab w:val="clear" w:pos="567"/>
        </w:tabs>
        <w:suppressAutoHyphens/>
        <w:ind w:right="-2"/>
        <w:outlineLvl w:val="0"/>
        <w:rPr>
          <w:szCs w:val="24"/>
          <w:lang w:val="lv-LV"/>
        </w:rPr>
      </w:pPr>
      <w:r w:rsidRPr="000657FF">
        <w:rPr>
          <w:b/>
          <w:szCs w:val="24"/>
          <w:lang w:val="lv-LV"/>
        </w:rPr>
        <w:t>Ja esat lietojis Opsumit vairāk nekā noteikts</w:t>
      </w:r>
    </w:p>
    <w:p w14:paraId="095A4899"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Ja esat lietojis vairāk tabletes nekā nozīmēts, Jums var rasties galvassāpes, slikta dūša vai vemšana. Lūdziet padomu ārstam.</w:t>
      </w:r>
    </w:p>
    <w:p w14:paraId="679FC349" w14:textId="77777777" w:rsidR="00343D57" w:rsidRPr="000657FF" w:rsidRDefault="00343D57">
      <w:pPr>
        <w:numPr>
          <w:ilvl w:val="12"/>
          <w:numId w:val="0"/>
        </w:numPr>
        <w:tabs>
          <w:tab w:val="clear" w:pos="567"/>
        </w:tabs>
        <w:suppressAutoHyphens/>
        <w:ind w:right="-2"/>
        <w:outlineLvl w:val="0"/>
        <w:rPr>
          <w:szCs w:val="24"/>
          <w:lang w:val="lv-LV"/>
        </w:rPr>
      </w:pPr>
    </w:p>
    <w:p w14:paraId="7713C013" w14:textId="77777777" w:rsidR="00343D57" w:rsidRPr="000657FF" w:rsidRDefault="00343D57">
      <w:pPr>
        <w:keepNext/>
        <w:keepLines/>
        <w:numPr>
          <w:ilvl w:val="12"/>
          <w:numId w:val="0"/>
        </w:numPr>
        <w:tabs>
          <w:tab w:val="clear" w:pos="567"/>
        </w:tabs>
        <w:suppressAutoHyphens/>
        <w:outlineLvl w:val="0"/>
        <w:rPr>
          <w:szCs w:val="24"/>
          <w:lang w:val="lv-LV"/>
        </w:rPr>
      </w:pPr>
      <w:r w:rsidRPr="000657FF">
        <w:rPr>
          <w:b/>
          <w:szCs w:val="24"/>
          <w:lang w:val="lv-LV"/>
        </w:rPr>
        <w:t>Ja esat aizmirsis lietot Opsumit</w:t>
      </w:r>
    </w:p>
    <w:p w14:paraId="4BBCA312" w14:textId="77777777" w:rsidR="00343D57" w:rsidRPr="000657FF" w:rsidRDefault="00343D57">
      <w:pPr>
        <w:keepNext/>
        <w:keepLines/>
        <w:numPr>
          <w:ilvl w:val="12"/>
          <w:numId w:val="0"/>
        </w:numPr>
        <w:tabs>
          <w:tab w:val="clear" w:pos="567"/>
        </w:tabs>
        <w:suppressAutoHyphens/>
        <w:rPr>
          <w:szCs w:val="24"/>
          <w:lang w:val="lv-LV"/>
        </w:rPr>
      </w:pPr>
      <w:r w:rsidRPr="000657FF">
        <w:rPr>
          <w:szCs w:val="24"/>
          <w:lang w:val="lv-LV"/>
        </w:rPr>
        <w:t>Ja esat aizmirsis lietot Opsumit, lietojiet devu, tiklīdz par to atcerieties, pēc tam turpiniet tablešu lietošanu parastajā laikā. Nelietojiet dubultu devu, lai aizvietotu aizmirsto tableti.</w:t>
      </w:r>
    </w:p>
    <w:p w14:paraId="1EC8C148" w14:textId="77777777" w:rsidR="00343D57" w:rsidRPr="000657FF" w:rsidRDefault="00343D57">
      <w:pPr>
        <w:numPr>
          <w:ilvl w:val="12"/>
          <w:numId w:val="0"/>
        </w:numPr>
        <w:tabs>
          <w:tab w:val="clear" w:pos="567"/>
        </w:tabs>
        <w:suppressAutoHyphens/>
        <w:ind w:right="-2"/>
        <w:rPr>
          <w:szCs w:val="24"/>
          <w:lang w:val="lv-LV"/>
        </w:rPr>
      </w:pPr>
    </w:p>
    <w:p w14:paraId="16ABB589" w14:textId="77777777" w:rsidR="00343D57" w:rsidRPr="000657FF" w:rsidRDefault="00343D57">
      <w:pPr>
        <w:numPr>
          <w:ilvl w:val="12"/>
          <w:numId w:val="0"/>
        </w:numPr>
        <w:tabs>
          <w:tab w:val="clear" w:pos="567"/>
        </w:tabs>
        <w:suppressAutoHyphens/>
        <w:ind w:right="-2"/>
        <w:outlineLvl w:val="0"/>
        <w:rPr>
          <w:b/>
          <w:szCs w:val="24"/>
          <w:lang w:val="lv-LV"/>
        </w:rPr>
      </w:pPr>
      <w:r w:rsidRPr="000657FF">
        <w:rPr>
          <w:b/>
          <w:szCs w:val="24"/>
          <w:lang w:val="lv-LV"/>
        </w:rPr>
        <w:t>Ja pārtraucat lietot Opsumit</w:t>
      </w:r>
    </w:p>
    <w:p w14:paraId="545FFC18"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Opsumit ir zāles, kas Jums jāturpina lietot, lai kontrolētu PAH. Nepārtrauciet Opsumit lietošanu, ja vien neesat par to</w:t>
      </w:r>
      <w:r w:rsidRPr="000657FF">
        <w:rPr>
          <w:b/>
          <w:szCs w:val="24"/>
          <w:lang w:val="lv-LV"/>
        </w:rPr>
        <w:t xml:space="preserve"> </w:t>
      </w:r>
      <w:r w:rsidRPr="000657FF">
        <w:rPr>
          <w:szCs w:val="24"/>
          <w:lang w:val="lv-LV"/>
        </w:rPr>
        <w:t xml:space="preserve">vienojies ar ārstu. </w:t>
      </w:r>
    </w:p>
    <w:p w14:paraId="01570ED2" w14:textId="77777777" w:rsidR="00343D57" w:rsidRPr="000657FF" w:rsidRDefault="00343D57">
      <w:pPr>
        <w:tabs>
          <w:tab w:val="clear" w:pos="567"/>
        </w:tabs>
        <w:suppressAutoHyphens/>
        <w:autoSpaceDE w:val="0"/>
        <w:autoSpaceDN w:val="0"/>
        <w:adjustRightInd w:val="0"/>
        <w:rPr>
          <w:szCs w:val="24"/>
          <w:lang w:val="lv-LV"/>
        </w:rPr>
      </w:pPr>
    </w:p>
    <w:p w14:paraId="03E04990"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Ja Jums ir kādi jautājumi par šo zāļu lietošanu, jautājiet ārstam vai farmaceitam.</w:t>
      </w:r>
    </w:p>
    <w:p w14:paraId="4E72C06D" w14:textId="77777777" w:rsidR="00343D57" w:rsidRPr="000657FF" w:rsidRDefault="00343D57">
      <w:pPr>
        <w:tabs>
          <w:tab w:val="clear" w:pos="567"/>
        </w:tabs>
        <w:suppressAutoHyphens/>
        <w:autoSpaceDE w:val="0"/>
        <w:autoSpaceDN w:val="0"/>
        <w:adjustRightInd w:val="0"/>
        <w:rPr>
          <w:szCs w:val="24"/>
          <w:lang w:val="lv-LV"/>
        </w:rPr>
      </w:pPr>
    </w:p>
    <w:p w14:paraId="234CF3E4" w14:textId="77777777" w:rsidR="00343D57" w:rsidRPr="000657FF" w:rsidRDefault="00343D57">
      <w:pPr>
        <w:tabs>
          <w:tab w:val="clear" w:pos="567"/>
        </w:tabs>
        <w:suppressAutoHyphens/>
        <w:autoSpaceDE w:val="0"/>
        <w:autoSpaceDN w:val="0"/>
        <w:adjustRightInd w:val="0"/>
        <w:rPr>
          <w:szCs w:val="24"/>
          <w:lang w:val="lv-LV"/>
        </w:rPr>
      </w:pPr>
    </w:p>
    <w:p w14:paraId="5A3547B2" w14:textId="77777777" w:rsidR="00343D57" w:rsidRPr="000657FF" w:rsidRDefault="00343D57" w:rsidP="00FF4331">
      <w:pPr>
        <w:keepNext/>
        <w:suppressAutoHyphens/>
        <w:ind w:left="567" w:hanging="567"/>
        <w:outlineLvl w:val="0"/>
        <w:rPr>
          <w:szCs w:val="24"/>
          <w:lang w:val="lv-LV"/>
        </w:rPr>
      </w:pPr>
      <w:r w:rsidRPr="000657FF">
        <w:rPr>
          <w:b/>
          <w:szCs w:val="24"/>
          <w:lang w:val="lv-LV"/>
        </w:rPr>
        <w:t>4.</w:t>
      </w:r>
      <w:r w:rsidRPr="000657FF">
        <w:rPr>
          <w:b/>
          <w:szCs w:val="24"/>
          <w:lang w:val="lv-LV"/>
        </w:rPr>
        <w:tab/>
        <w:t>Iespējamās blakusparādības</w:t>
      </w:r>
    </w:p>
    <w:p w14:paraId="490C57A6" w14:textId="77777777" w:rsidR="00343D57" w:rsidRPr="000657FF" w:rsidRDefault="00343D57" w:rsidP="00FF4331">
      <w:pPr>
        <w:keepNext/>
        <w:numPr>
          <w:ilvl w:val="12"/>
          <w:numId w:val="0"/>
        </w:numPr>
        <w:tabs>
          <w:tab w:val="clear" w:pos="567"/>
        </w:tabs>
        <w:suppressAutoHyphens/>
        <w:ind w:right="-29"/>
        <w:rPr>
          <w:szCs w:val="24"/>
          <w:lang w:val="lv-LV"/>
        </w:rPr>
      </w:pPr>
    </w:p>
    <w:p w14:paraId="798B48ED" w14:textId="77777777" w:rsidR="00343D57" w:rsidRPr="000657FF" w:rsidRDefault="00343D57">
      <w:pPr>
        <w:numPr>
          <w:ilvl w:val="12"/>
          <w:numId w:val="0"/>
        </w:numPr>
        <w:tabs>
          <w:tab w:val="clear" w:pos="567"/>
        </w:tabs>
        <w:suppressAutoHyphens/>
        <w:ind w:right="-29"/>
        <w:rPr>
          <w:szCs w:val="24"/>
          <w:lang w:val="lv-LV"/>
        </w:rPr>
      </w:pPr>
      <w:r w:rsidRPr="000657FF">
        <w:rPr>
          <w:szCs w:val="24"/>
          <w:lang w:val="lv-LV"/>
        </w:rPr>
        <w:t>Tāpat kā visas zāles, šīs zāles var izraisīt blakusparādības, kaut arī ne visiem tās izpaužas.</w:t>
      </w:r>
    </w:p>
    <w:p w14:paraId="6F79B331" w14:textId="77777777" w:rsidR="00343D57" w:rsidRPr="000657FF" w:rsidRDefault="00343D57">
      <w:pPr>
        <w:numPr>
          <w:ilvl w:val="12"/>
          <w:numId w:val="0"/>
        </w:numPr>
        <w:tabs>
          <w:tab w:val="clear" w:pos="567"/>
        </w:tabs>
        <w:suppressAutoHyphens/>
        <w:ind w:right="-29"/>
        <w:rPr>
          <w:b/>
          <w:szCs w:val="24"/>
          <w:lang w:val="lv-LV"/>
        </w:rPr>
      </w:pPr>
    </w:p>
    <w:p w14:paraId="2ADC4BD3" w14:textId="77777777" w:rsidR="00343D57" w:rsidRPr="000657FF" w:rsidRDefault="00343D57" w:rsidP="00FF4331">
      <w:pPr>
        <w:keepNext/>
        <w:numPr>
          <w:ilvl w:val="12"/>
          <w:numId w:val="0"/>
        </w:numPr>
        <w:suppressAutoHyphens/>
        <w:ind w:right="-2"/>
        <w:rPr>
          <w:szCs w:val="24"/>
          <w:lang w:val="lv-LV"/>
        </w:rPr>
      </w:pPr>
      <w:r w:rsidRPr="000657FF">
        <w:rPr>
          <w:b/>
          <w:szCs w:val="24"/>
          <w:lang w:val="lv-LV"/>
        </w:rPr>
        <w:t xml:space="preserve">Retākas </w:t>
      </w:r>
      <w:r w:rsidR="00A002CD">
        <w:rPr>
          <w:b/>
          <w:szCs w:val="24"/>
          <w:lang w:val="lv-LV"/>
        </w:rPr>
        <w:t xml:space="preserve">nopietnas </w:t>
      </w:r>
      <w:r w:rsidRPr="000657FF">
        <w:rPr>
          <w:b/>
          <w:szCs w:val="24"/>
          <w:lang w:val="lv-LV"/>
        </w:rPr>
        <w:t>blakusparādības</w:t>
      </w:r>
      <w:r w:rsidRPr="000657FF">
        <w:rPr>
          <w:szCs w:val="24"/>
          <w:lang w:val="lv-LV"/>
        </w:rPr>
        <w:t xml:space="preserve"> (var skart līdz 1 no 100 cilvēkiem):</w:t>
      </w:r>
    </w:p>
    <w:p w14:paraId="60559C37" w14:textId="77777777" w:rsidR="00A002CD" w:rsidRDefault="00343D57">
      <w:pPr>
        <w:numPr>
          <w:ilvl w:val="0"/>
          <w:numId w:val="17"/>
        </w:numPr>
        <w:tabs>
          <w:tab w:val="clear" w:pos="567"/>
        </w:tabs>
        <w:suppressAutoHyphens/>
        <w:ind w:left="567" w:right="-2" w:hanging="567"/>
        <w:rPr>
          <w:szCs w:val="24"/>
          <w:lang w:val="lv-LV"/>
        </w:rPr>
      </w:pPr>
      <w:r w:rsidRPr="000657FF">
        <w:rPr>
          <w:szCs w:val="24"/>
          <w:lang w:val="lv-LV"/>
        </w:rPr>
        <w:t xml:space="preserve">paaugstinātas jutības reakcijas (acu zonas, sejas, lūpu, mēles vai rīkles pietūkums, nieze un/vai izsitumi). </w:t>
      </w:r>
    </w:p>
    <w:p w14:paraId="4F56DD85" w14:textId="77777777" w:rsidR="00343D57" w:rsidRPr="000657FF" w:rsidRDefault="00343D57" w:rsidP="00A002CD">
      <w:pPr>
        <w:tabs>
          <w:tab w:val="clear" w:pos="567"/>
        </w:tabs>
        <w:suppressAutoHyphens/>
        <w:ind w:right="-2"/>
        <w:rPr>
          <w:szCs w:val="24"/>
          <w:lang w:val="lv-LV"/>
        </w:rPr>
      </w:pPr>
      <w:r w:rsidRPr="000657FF">
        <w:rPr>
          <w:szCs w:val="24"/>
          <w:lang w:val="lv-LV"/>
        </w:rPr>
        <w:t>Ja novērojat kādu no šīm pazīmēm, nekavējoties pastāstiet par to ārstam.</w:t>
      </w:r>
    </w:p>
    <w:p w14:paraId="527D149A" w14:textId="77777777" w:rsidR="00343D57" w:rsidRPr="000657FF" w:rsidRDefault="00343D57">
      <w:pPr>
        <w:tabs>
          <w:tab w:val="clear" w:pos="567"/>
        </w:tabs>
        <w:suppressAutoHyphens/>
        <w:autoSpaceDE w:val="0"/>
        <w:autoSpaceDN w:val="0"/>
        <w:adjustRightInd w:val="0"/>
        <w:rPr>
          <w:color w:val="000000"/>
          <w:szCs w:val="24"/>
          <w:lang w:val="lv-LV"/>
        </w:rPr>
      </w:pPr>
    </w:p>
    <w:p w14:paraId="238C3742" w14:textId="77777777" w:rsidR="00343D57" w:rsidRPr="000657FF" w:rsidRDefault="00343D57" w:rsidP="00FF4331">
      <w:pPr>
        <w:keepNext/>
        <w:suppressAutoHyphens/>
        <w:ind w:right="-2"/>
        <w:rPr>
          <w:szCs w:val="24"/>
          <w:lang w:val="lv-LV"/>
        </w:rPr>
      </w:pPr>
      <w:r w:rsidRPr="000657FF">
        <w:rPr>
          <w:b/>
          <w:szCs w:val="24"/>
          <w:lang w:val="lv-LV"/>
        </w:rPr>
        <w:t xml:space="preserve">Ļoti biežas blakusparādības </w:t>
      </w:r>
      <w:r w:rsidRPr="000657FF">
        <w:rPr>
          <w:szCs w:val="24"/>
          <w:lang w:val="lv-LV"/>
        </w:rPr>
        <w:t>(var skart vairāk nekā 1 no 10 cilvēkiem):</w:t>
      </w:r>
    </w:p>
    <w:p w14:paraId="55309440" w14:textId="77777777" w:rsidR="00343D57" w:rsidRPr="000657FF" w:rsidRDefault="00343D57" w:rsidP="00411003">
      <w:pPr>
        <w:numPr>
          <w:ilvl w:val="0"/>
          <w:numId w:val="5"/>
        </w:numPr>
        <w:tabs>
          <w:tab w:val="clear" w:pos="567"/>
          <w:tab w:val="clear" w:pos="720"/>
        </w:tabs>
        <w:suppressAutoHyphens/>
        <w:ind w:left="567" w:hanging="567"/>
        <w:rPr>
          <w:szCs w:val="24"/>
          <w:lang w:val="lv-LV"/>
        </w:rPr>
      </w:pPr>
      <w:r w:rsidRPr="000657FF">
        <w:rPr>
          <w:szCs w:val="24"/>
          <w:lang w:val="lv-LV"/>
        </w:rPr>
        <w:t>anēmija (zems sarkano asins šūnu skaits) vai hemoglobīna līmeņa samazināšanās;</w:t>
      </w:r>
    </w:p>
    <w:p w14:paraId="43B43AB5" w14:textId="77777777" w:rsidR="00343D57" w:rsidRPr="000657FF" w:rsidRDefault="00343D57" w:rsidP="00411003">
      <w:pPr>
        <w:numPr>
          <w:ilvl w:val="0"/>
          <w:numId w:val="5"/>
        </w:numPr>
        <w:tabs>
          <w:tab w:val="clear" w:pos="567"/>
          <w:tab w:val="clear" w:pos="720"/>
        </w:tabs>
        <w:suppressAutoHyphens/>
        <w:ind w:left="567" w:hanging="567"/>
        <w:rPr>
          <w:szCs w:val="24"/>
          <w:lang w:val="lv-LV"/>
        </w:rPr>
      </w:pPr>
      <w:r w:rsidRPr="000657FF">
        <w:rPr>
          <w:szCs w:val="24"/>
          <w:lang w:val="lv-LV"/>
        </w:rPr>
        <w:t>galvassāpes;</w:t>
      </w:r>
    </w:p>
    <w:p w14:paraId="743D1B53" w14:textId="77777777" w:rsidR="00343D57" w:rsidRPr="000657FF" w:rsidRDefault="00343D57" w:rsidP="00411003">
      <w:pPr>
        <w:numPr>
          <w:ilvl w:val="0"/>
          <w:numId w:val="5"/>
        </w:numPr>
        <w:tabs>
          <w:tab w:val="clear" w:pos="567"/>
          <w:tab w:val="clear" w:pos="720"/>
        </w:tabs>
        <w:suppressAutoHyphens/>
        <w:ind w:left="567" w:hanging="567"/>
        <w:rPr>
          <w:szCs w:val="24"/>
          <w:lang w:val="lv-LV"/>
        </w:rPr>
      </w:pPr>
      <w:r w:rsidRPr="000657FF">
        <w:rPr>
          <w:szCs w:val="24"/>
          <w:lang w:val="lv-LV"/>
        </w:rPr>
        <w:t>bronhīts (elpceļu iekaisums);</w:t>
      </w:r>
    </w:p>
    <w:p w14:paraId="674E3CBB" w14:textId="77777777" w:rsidR="00343D57" w:rsidRPr="000657FF" w:rsidRDefault="00343D57" w:rsidP="00411003">
      <w:pPr>
        <w:numPr>
          <w:ilvl w:val="0"/>
          <w:numId w:val="5"/>
        </w:numPr>
        <w:tabs>
          <w:tab w:val="clear" w:pos="567"/>
          <w:tab w:val="clear" w:pos="720"/>
        </w:tabs>
        <w:suppressAutoHyphens/>
        <w:ind w:left="567" w:hanging="567"/>
        <w:rPr>
          <w:szCs w:val="24"/>
          <w:lang w:val="lv-LV"/>
        </w:rPr>
      </w:pPr>
      <w:r w:rsidRPr="000657FF">
        <w:rPr>
          <w:szCs w:val="24"/>
          <w:lang w:val="lv-LV"/>
        </w:rPr>
        <w:t>nazofaringīts (rīkles un deguna eju iekaisums);</w:t>
      </w:r>
    </w:p>
    <w:p w14:paraId="3F7CBC42" w14:textId="77777777" w:rsidR="00343D57" w:rsidRPr="000657FF" w:rsidRDefault="00343D57" w:rsidP="00411003">
      <w:pPr>
        <w:numPr>
          <w:ilvl w:val="0"/>
          <w:numId w:val="5"/>
        </w:numPr>
        <w:tabs>
          <w:tab w:val="clear" w:pos="567"/>
          <w:tab w:val="clear" w:pos="720"/>
        </w:tabs>
        <w:suppressAutoHyphens/>
        <w:ind w:left="567" w:hanging="567"/>
        <w:rPr>
          <w:szCs w:val="24"/>
          <w:lang w:val="lv-LV"/>
        </w:rPr>
      </w:pPr>
      <w:r w:rsidRPr="000657FF">
        <w:rPr>
          <w:szCs w:val="24"/>
          <w:lang w:val="lv-LV"/>
        </w:rPr>
        <w:t>tūska (pietūkums), īpaši potīšu un pēdu.</w:t>
      </w:r>
    </w:p>
    <w:p w14:paraId="2F4F0027" w14:textId="77777777" w:rsidR="00343D57" w:rsidRPr="000657FF" w:rsidRDefault="00343D57">
      <w:pPr>
        <w:suppressAutoHyphens/>
        <w:ind w:right="-2"/>
        <w:rPr>
          <w:szCs w:val="24"/>
          <w:u w:val="single"/>
          <w:lang w:val="lv-LV"/>
        </w:rPr>
      </w:pPr>
    </w:p>
    <w:p w14:paraId="04C59949" w14:textId="77777777" w:rsidR="00343D57" w:rsidRPr="000657FF" w:rsidRDefault="00343D57" w:rsidP="00FF4331">
      <w:pPr>
        <w:keepNext/>
        <w:numPr>
          <w:ilvl w:val="12"/>
          <w:numId w:val="0"/>
        </w:numPr>
        <w:suppressAutoHyphens/>
        <w:ind w:right="-29"/>
        <w:rPr>
          <w:szCs w:val="24"/>
          <w:lang w:val="lv-LV"/>
        </w:rPr>
      </w:pPr>
      <w:r w:rsidRPr="000657FF">
        <w:rPr>
          <w:b/>
          <w:szCs w:val="24"/>
          <w:lang w:val="lv-LV"/>
        </w:rPr>
        <w:t xml:space="preserve">Biežas blakusparādības </w:t>
      </w:r>
      <w:r w:rsidRPr="000657FF">
        <w:rPr>
          <w:szCs w:val="24"/>
          <w:lang w:val="lv-LV"/>
        </w:rPr>
        <w:t>(var skart līdz 1 no 10 cilvēkiem):</w:t>
      </w:r>
    </w:p>
    <w:p w14:paraId="2B963314" w14:textId="77777777" w:rsidR="00343D57" w:rsidRPr="000657FF" w:rsidRDefault="00343D57" w:rsidP="00411003">
      <w:pPr>
        <w:numPr>
          <w:ilvl w:val="0"/>
          <w:numId w:val="4"/>
        </w:numPr>
        <w:suppressAutoHyphens/>
        <w:rPr>
          <w:szCs w:val="24"/>
          <w:lang w:val="lv-LV"/>
        </w:rPr>
      </w:pPr>
      <w:r w:rsidRPr="000657FF">
        <w:rPr>
          <w:szCs w:val="24"/>
          <w:lang w:val="lv-LV"/>
        </w:rPr>
        <w:t>faringīts (rīkles iekaisums);</w:t>
      </w:r>
    </w:p>
    <w:p w14:paraId="3C324A87" w14:textId="77777777" w:rsidR="00343D57" w:rsidRPr="000657FF" w:rsidRDefault="00343D57" w:rsidP="00411003">
      <w:pPr>
        <w:numPr>
          <w:ilvl w:val="0"/>
          <w:numId w:val="4"/>
        </w:numPr>
        <w:suppressAutoHyphens/>
        <w:rPr>
          <w:szCs w:val="24"/>
          <w:lang w:val="lv-LV"/>
        </w:rPr>
      </w:pPr>
      <w:r w:rsidRPr="000657FF">
        <w:rPr>
          <w:szCs w:val="24"/>
          <w:lang w:val="lv-LV"/>
        </w:rPr>
        <w:t>gripa (saaukstēšanās);</w:t>
      </w:r>
    </w:p>
    <w:p w14:paraId="7061E2B9" w14:textId="77777777" w:rsidR="00343D57" w:rsidRPr="000657FF" w:rsidRDefault="00343D57" w:rsidP="00411003">
      <w:pPr>
        <w:numPr>
          <w:ilvl w:val="0"/>
          <w:numId w:val="4"/>
        </w:numPr>
        <w:suppressAutoHyphens/>
        <w:rPr>
          <w:szCs w:val="24"/>
          <w:lang w:val="lv-LV"/>
        </w:rPr>
      </w:pPr>
      <w:r w:rsidRPr="000657FF">
        <w:rPr>
          <w:szCs w:val="24"/>
          <w:lang w:val="lv-LV"/>
        </w:rPr>
        <w:t>urīnceļu infekcija (urīnpūšļa infekcija);</w:t>
      </w:r>
    </w:p>
    <w:p w14:paraId="7643D08F" w14:textId="77777777" w:rsidR="00343D57" w:rsidRPr="000657FF" w:rsidRDefault="00343D57" w:rsidP="00411003">
      <w:pPr>
        <w:numPr>
          <w:ilvl w:val="0"/>
          <w:numId w:val="4"/>
        </w:numPr>
        <w:suppressAutoHyphens/>
        <w:rPr>
          <w:szCs w:val="24"/>
          <w:lang w:val="lv-LV"/>
        </w:rPr>
      </w:pPr>
      <w:r w:rsidRPr="000657FF">
        <w:rPr>
          <w:szCs w:val="24"/>
          <w:lang w:val="lv-LV"/>
        </w:rPr>
        <w:t>hipotensija (pazemināts asinsspiediens);</w:t>
      </w:r>
    </w:p>
    <w:p w14:paraId="22A4F9CF" w14:textId="77777777" w:rsidR="00343D57" w:rsidRPr="000657FF" w:rsidRDefault="00343D57" w:rsidP="00411003">
      <w:pPr>
        <w:numPr>
          <w:ilvl w:val="0"/>
          <w:numId w:val="4"/>
        </w:numPr>
        <w:suppressAutoHyphens/>
        <w:rPr>
          <w:szCs w:val="24"/>
          <w:lang w:val="lv-LV"/>
        </w:rPr>
      </w:pPr>
      <w:r w:rsidRPr="000657FF">
        <w:rPr>
          <w:szCs w:val="24"/>
          <w:lang w:val="lv-LV"/>
        </w:rPr>
        <w:t>aizlikts deguns;</w:t>
      </w:r>
    </w:p>
    <w:p w14:paraId="2E10376B" w14:textId="77777777" w:rsidR="00343D57" w:rsidRPr="000657FF" w:rsidRDefault="00343D57" w:rsidP="00411003">
      <w:pPr>
        <w:numPr>
          <w:ilvl w:val="0"/>
          <w:numId w:val="4"/>
        </w:numPr>
        <w:suppressAutoHyphens/>
        <w:rPr>
          <w:szCs w:val="24"/>
          <w:lang w:val="lv-LV"/>
        </w:rPr>
      </w:pPr>
      <w:r w:rsidRPr="000657FF">
        <w:rPr>
          <w:szCs w:val="24"/>
          <w:lang w:val="lv-LV"/>
        </w:rPr>
        <w:t>paaugstinātas vērtības aknu analīžu rezultātos;</w:t>
      </w:r>
    </w:p>
    <w:p w14:paraId="3F2AC6B5" w14:textId="77777777" w:rsidR="00343D57" w:rsidRPr="000657FF" w:rsidRDefault="00343D57" w:rsidP="00411003">
      <w:pPr>
        <w:numPr>
          <w:ilvl w:val="0"/>
          <w:numId w:val="4"/>
        </w:numPr>
        <w:suppressAutoHyphens/>
        <w:rPr>
          <w:szCs w:val="24"/>
          <w:lang w:val="lv-LV"/>
        </w:rPr>
      </w:pPr>
      <w:r w:rsidRPr="000657FF">
        <w:rPr>
          <w:szCs w:val="24"/>
          <w:lang w:val="lv-LV"/>
        </w:rPr>
        <w:t>leikopēnija (samazināts balto asins šūnu skaits);</w:t>
      </w:r>
    </w:p>
    <w:p w14:paraId="6715E87D" w14:textId="77777777" w:rsidR="00D65665" w:rsidRPr="00B805D6" w:rsidRDefault="00343D57" w:rsidP="00411003">
      <w:pPr>
        <w:numPr>
          <w:ilvl w:val="0"/>
          <w:numId w:val="4"/>
        </w:numPr>
        <w:suppressAutoHyphens/>
        <w:rPr>
          <w:szCs w:val="24"/>
          <w:lang w:val="lv-LV"/>
        </w:rPr>
      </w:pPr>
      <w:r w:rsidRPr="00B805D6">
        <w:rPr>
          <w:szCs w:val="24"/>
          <w:lang w:val="lv-LV"/>
        </w:rPr>
        <w:t>trombocitopēnija (samazināts trombocītu skaits)</w:t>
      </w:r>
      <w:r w:rsidR="00D65665" w:rsidRPr="00B805D6">
        <w:rPr>
          <w:szCs w:val="24"/>
          <w:lang w:val="lv-LV"/>
        </w:rPr>
        <w:t>;</w:t>
      </w:r>
    </w:p>
    <w:p w14:paraId="4E850257" w14:textId="77777777" w:rsidR="00A002CD" w:rsidRDefault="00B01E27" w:rsidP="00411003">
      <w:pPr>
        <w:numPr>
          <w:ilvl w:val="0"/>
          <w:numId w:val="4"/>
        </w:numPr>
        <w:suppressAutoHyphens/>
        <w:rPr>
          <w:szCs w:val="24"/>
          <w:lang w:val="lv-LV"/>
        </w:rPr>
      </w:pPr>
      <w:r w:rsidRPr="00B805D6">
        <w:rPr>
          <w:szCs w:val="24"/>
          <w:lang w:val="lv-LV"/>
        </w:rPr>
        <w:t>p</w:t>
      </w:r>
      <w:r w:rsidR="00D65665" w:rsidRPr="00B805D6">
        <w:rPr>
          <w:szCs w:val="24"/>
          <w:lang w:val="lv-LV"/>
        </w:rPr>
        <w:t>ietvīkums (</w:t>
      </w:r>
      <w:r w:rsidR="006B4D60" w:rsidRPr="00B805D6">
        <w:rPr>
          <w:szCs w:val="24"/>
          <w:lang w:val="lv-LV"/>
        </w:rPr>
        <w:t>ā</w:t>
      </w:r>
      <w:r w:rsidR="00D65665" w:rsidRPr="00B805D6">
        <w:rPr>
          <w:szCs w:val="24"/>
          <w:lang w:val="lv-LV"/>
        </w:rPr>
        <w:t>da</w:t>
      </w:r>
      <w:r w:rsidR="006E2200" w:rsidRPr="00B805D6">
        <w:rPr>
          <w:szCs w:val="24"/>
          <w:lang w:val="lv-LV"/>
        </w:rPr>
        <w:t>s apsārtums</w:t>
      </w:r>
      <w:r w:rsidR="00D65665" w:rsidRPr="00B805D6">
        <w:rPr>
          <w:szCs w:val="24"/>
          <w:lang w:val="lv-LV"/>
        </w:rPr>
        <w:t>)</w:t>
      </w:r>
      <w:r w:rsidR="00A002CD">
        <w:rPr>
          <w:szCs w:val="24"/>
          <w:lang w:val="lv-LV"/>
        </w:rPr>
        <w:t>;</w:t>
      </w:r>
    </w:p>
    <w:p w14:paraId="5FB791E7" w14:textId="77777777" w:rsidR="00343D57" w:rsidRPr="00B805D6" w:rsidRDefault="00A002CD" w:rsidP="00411003">
      <w:pPr>
        <w:numPr>
          <w:ilvl w:val="0"/>
          <w:numId w:val="4"/>
        </w:numPr>
        <w:suppressAutoHyphens/>
        <w:rPr>
          <w:szCs w:val="24"/>
          <w:lang w:val="lv-LV"/>
        </w:rPr>
      </w:pPr>
      <w:r>
        <w:rPr>
          <w:szCs w:val="24"/>
          <w:lang w:val="lv-LV"/>
        </w:rPr>
        <w:t>pastiprināta dzemdes asiņošana</w:t>
      </w:r>
      <w:r w:rsidR="00343D57" w:rsidRPr="00B805D6">
        <w:rPr>
          <w:szCs w:val="24"/>
          <w:lang w:val="lv-LV"/>
        </w:rPr>
        <w:t>.</w:t>
      </w:r>
    </w:p>
    <w:p w14:paraId="20654401" w14:textId="77777777" w:rsidR="00343D57" w:rsidRDefault="00343D57">
      <w:pPr>
        <w:numPr>
          <w:ilvl w:val="12"/>
          <w:numId w:val="0"/>
        </w:numPr>
        <w:suppressAutoHyphens/>
        <w:ind w:right="-2"/>
        <w:rPr>
          <w:szCs w:val="24"/>
          <w:lang w:val="lv-LV"/>
        </w:rPr>
      </w:pPr>
    </w:p>
    <w:p w14:paraId="67EEA238" w14:textId="77777777" w:rsidR="006C6C6E" w:rsidRPr="006C6C6E" w:rsidRDefault="006C6C6E" w:rsidP="006C6C6E">
      <w:pPr>
        <w:keepNext/>
        <w:numPr>
          <w:ilvl w:val="12"/>
          <w:numId w:val="0"/>
        </w:numPr>
        <w:suppressAutoHyphens/>
        <w:rPr>
          <w:b/>
          <w:bCs/>
          <w:lang w:val="lv-LV"/>
        </w:rPr>
      </w:pPr>
      <w:r w:rsidRPr="006C6C6E">
        <w:rPr>
          <w:b/>
          <w:lang w:val="lv-LV"/>
        </w:rPr>
        <w:t>Blakusparādības bērniem un pusaudžiem</w:t>
      </w:r>
    </w:p>
    <w:p w14:paraId="48D21F9A" w14:textId="77777777" w:rsidR="00A002CD" w:rsidRPr="006C6C6E" w:rsidRDefault="006C6C6E" w:rsidP="006C6C6E">
      <w:pPr>
        <w:numPr>
          <w:ilvl w:val="12"/>
          <w:numId w:val="0"/>
        </w:numPr>
        <w:suppressAutoHyphens/>
        <w:ind w:right="-2"/>
        <w:rPr>
          <w:szCs w:val="24"/>
          <w:lang w:val="lv-LV"/>
        </w:rPr>
      </w:pPr>
      <w:bookmarkStart w:id="39" w:name="_Hlk187053239"/>
      <w:r w:rsidRPr="006C6C6E">
        <w:rPr>
          <w:lang w:val="lv-LV"/>
        </w:rPr>
        <w:t xml:space="preserve">Iepriekšminētās nevēlamās blakusparādības var rasties arī bērniem. Pārējās bērniem </w:t>
      </w:r>
      <w:r w:rsidR="00F0149B">
        <w:rPr>
          <w:lang w:val="lv-LV"/>
        </w:rPr>
        <w:t xml:space="preserve">ļoti </w:t>
      </w:r>
      <w:r w:rsidRPr="006C6C6E">
        <w:rPr>
          <w:lang w:val="lv-LV"/>
        </w:rPr>
        <w:t xml:space="preserve">bieži novērotās blakusparādības ir augšējo elpceļu infekcija (deguna blakusdobumu </w:t>
      </w:r>
      <w:r w:rsidR="0029233F">
        <w:rPr>
          <w:lang w:val="lv-LV"/>
        </w:rPr>
        <w:t xml:space="preserve">vai </w:t>
      </w:r>
      <w:r w:rsidRPr="006C6C6E">
        <w:rPr>
          <w:lang w:val="lv-LV"/>
        </w:rPr>
        <w:t>rīkles infekcijas) un gastroenterīts (kuņģa un zarnu iekaisums).</w:t>
      </w:r>
      <w:r w:rsidR="00F0149B">
        <w:rPr>
          <w:lang w:val="lv-LV"/>
        </w:rPr>
        <w:t xml:space="preserve"> R</w:t>
      </w:r>
      <w:r w:rsidR="00F0149B" w:rsidRPr="006C6C6E">
        <w:rPr>
          <w:lang w:val="lv-LV"/>
        </w:rPr>
        <w:t>inīt</w:t>
      </w:r>
      <w:r w:rsidR="00F0149B">
        <w:rPr>
          <w:lang w:val="lv-LV"/>
        </w:rPr>
        <w:t>u</w:t>
      </w:r>
      <w:r w:rsidR="00F0149B" w:rsidRPr="006C6C6E">
        <w:rPr>
          <w:lang w:val="lv-LV"/>
        </w:rPr>
        <w:t xml:space="preserve"> (niez</w:t>
      </w:r>
      <w:r w:rsidR="00F0149B">
        <w:rPr>
          <w:lang w:val="lv-LV"/>
        </w:rPr>
        <w:t>i</w:t>
      </w:r>
      <w:r w:rsidR="00F0149B" w:rsidRPr="006C6C6E">
        <w:rPr>
          <w:lang w:val="lv-LV"/>
        </w:rPr>
        <w:t>, iesnas vai deguna aizlikum</w:t>
      </w:r>
      <w:r w:rsidR="00F0149B">
        <w:rPr>
          <w:lang w:val="lv-LV"/>
        </w:rPr>
        <w:t>u</w:t>
      </w:r>
      <w:r w:rsidR="00F0149B" w:rsidRPr="006C6C6E">
        <w:rPr>
          <w:lang w:val="lv-LV"/>
        </w:rPr>
        <w:t>)</w:t>
      </w:r>
      <w:r w:rsidR="00F0149B">
        <w:rPr>
          <w:lang w:val="lv-LV"/>
        </w:rPr>
        <w:t xml:space="preserve"> bērniem novēroja bieži.</w:t>
      </w:r>
    </w:p>
    <w:bookmarkEnd w:id="39"/>
    <w:p w14:paraId="401327F1" w14:textId="77777777" w:rsidR="00A002CD" w:rsidRPr="000657FF" w:rsidRDefault="00A002CD">
      <w:pPr>
        <w:numPr>
          <w:ilvl w:val="12"/>
          <w:numId w:val="0"/>
        </w:numPr>
        <w:suppressAutoHyphens/>
        <w:ind w:right="-2"/>
        <w:rPr>
          <w:szCs w:val="24"/>
          <w:lang w:val="lv-LV"/>
        </w:rPr>
      </w:pPr>
    </w:p>
    <w:p w14:paraId="39F02FF4" w14:textId="77777777" w:rsidR="00343D57" w:rsidRPr="000657FF" w:rsidRDefault="00343D57" w:rsidP="00FF4331">
      <w:pPr>
        <w:keepNext/>
        <w:numPr>
          <w:ilvl w:val="12"/>
          <w:numId w:val="0"/>
        </w:numPr>
        <w:outlineLvl w:val="0"/>
        <w:rPr>
          <w:b/>
          <w:szCs w:val="22"/>
          <w:lang w:val="lv-LV"/>
        </w:rPr>
      </w:pPr>
      <w:r w:rsidRPr="000657FF">
        <w:rPr>
          <w:b/>
          <w:szCs w:val="22"/>
          <w:lang w:val="lv-LV"/>
        </w:rPr>
        <w:t>Ziņošana par blakusparādībām</w:t>
      </w:r>
    </w:p>
    <w:p w14:paraId="4E6C7097" w14:textId="77777777" w:rsidR="00343D57" w:rsidRPr="000657FF" w:rsidRDefault="00343D57">
      <w:pPr>
        <w:numPr>
          <w:ilvl w:val="12"/>
          <w:numId w:val="0"/>
        </w:numPr>
        <w:tabs>
          <w:tab w:val="clear" w:pos="567"/>
        </w:tabs>
        <w:rPr>
          <w:lang w:val="lv-LV"/>
        </w:rPr>
      </w:pPr>
      <w:r w:rsidRPr="000657FF">
        <w:rPr>
          <w:lang w:val="lv-LV"/>
        </w:rPr>
        <w:t xml:space="preserve">Ja Jums rodas jebkādas blakusparādības, konsultējieties ar ārstu vai farmaceitu. Tas attiecas arī uz iespējamajām blakusparādībām, kas </w:t>
      </w:r>
      <w:r w:rsidRPr="000657FF">
        <w:rPr>
          <w:szCs w:val="22"/>
          <w:lang w:val="lv-LV"/>
        </w:rPr>
        <w:t xml:space="preserve">nav minētas šajā instrukcijā. Jūs varat ziņot par blakusparādībām arī tieši, izmantojot </w:t>
      </w:r>
      <w:hyperlink r:id="rId19" w:history="1">
        <w:r w:rsidRPr="000657FF">
          <w:rPr>
            <w:rStyle w:val="Hyperlink"/>
            <w:highlight w:val="lightGray"/>
            <w:lang w:val="lv-LV"/>
          </w:rPr>
          <w:t>V pielikumā</w:t>
        </w:r>
      </w:hyperlink>
      <w:r w:rsidRPr="000657FF">
        <w:rPr>
          <w:szCs w:val="22"/>
          <w:highlight w:val="lightGray"/>
          <w:lang w:val="lv-LV"/>
        </w:rPr>
        <w:t xml:space="preserve"> minēto nacionālās ziņošanas sistēmas kontaktinformāciju</w:t>
      </w:r>
      <w:r w:rsidRPr="000657FF">
        <w:rPr>
          <w:szCs w:val="22"/>
          <w:lang w:val="lv-LV"/>
        </w:rPr>
        <w:t>. Ziņojot par blakusparādībām, Jūs varat palīdzēt nodrošināt daudz plašāku informāciju par šo zāļu drošumu</w:t>
      </w:r>
      <w:r w:rsidRPr="000657FF">
        <w:rPr>
          <w:lang w:val="lv-LV"/>
        </w:rPr>
        <w:t>.</w:t>
      </w:r>
    </w:p>
    <w:p w14:paraId="31283F9A" w14:textId="77777777" w:rsidR="00343D57" w:rsidRPr="000657FF" w:rsidRDefault="00343D57">
      <w:pPr>
        <w:numPr>
          <w:ilvl w:val="12"/>
          <w:numId w:val="0"/>
        </w:numPr>
        <w:tabs>
          <w:tab w:val="clear" w:pos="567"/>
        </w:tabs>
        <w:suppressAutoHyphens/>
        <w:ind w:right="-2"/>
        <w:rPr>
          <w:szCs w:val="24"/>
          <w:lang w:val="lv-LV"/>
        </w:rPr>
      </w:pPr>
    </w:p>
    <w:p w14:paraId="701CBC40" w14:textId="77777777" w:rsidR="00343D57" w:rsidRPr="000657FF" w:rsidRDefault="00343D57">
      <w:pPr>
        <w:numPr>
          <w:ilvl w:val="12"/>
          <w:numId w:val="0"/>
        </w:numPr>
        <w:tabs>
          <w:tab w:val="clear" w:pos="567"/>
        </w:tabs>
        <w:suppressAutoHyphens/>
        <w:ind w:right="-2"/>
        <w:rPr>
          <w:szCs w:val="24"/>
          <w:lang w:val="lv-LV"/>
        </w:rPr>
      </w:pPr>
    </w:p>
    <w:p w14:paraId="196EE421" w14:textId="77777777" w:rsidR="00343D57" w:rsidRPr="000657FF" w:rsidRDefault="00343D57" w:rsidP="00FF4331">
      <w:pPr>
        <w:keepNext/>
        <w:suppressAutoHyphens/>
        <w:ind w:left="567" w:hanging="567"/>
        <w:outlineLvl w:val="0"/>
        <w:rPr>
          <w:szCs w:val="24"/>
          <w:lang w:val="lv-LV"/>
        </w:rPr>
      </w:pPr>
      <w:r w:rsidRPr="000657FF">
        <w:rPr>
          <w:b/>
          <w:szCs w:val="24"/>
          <w:lang w:val="lv-LV"/>
        </w:rPr>
        <w:t>5.</w:t>
      </w:r>
      <w:r w:rsidRPr="000657FF">
        <w:rPr>
          <w:b/>
          <w:szCs w:val="24"/>
          <w:lang w:val="lv-LV"/>
        </w:rPr>
        <w:tab/>
        <w:t>Kā uzglabāt Opsumit</w:t>
      </w:r>
    </w:p>
    <w:p w14:paraId="4E3289A6" w14:textId="77777777" w:rsidR="00343D57" w:rsidRPr="000657FF" w:rsidRDefault="00343D57" w:rsidP="00FF4331">
      <w:pPr>
        <w:keepNext/>
        <w:numPr>
          <w:ilvl w:val="12"/>
          <w:numId w:val="0"/>
        </w:numPr>
        <w:tabs>
          <w:tab w:val="clear" w:pos="567"/>
        </w:tabs>
        <w:suppressAutoHyphens/>
        <w:ind w:right="-2"/>
        <w:rPr>
          <w:szCs w:val="24"/>
          <w:lang w:val="lv-LV"/>
        </w:rPr>
      </w:pPr>
    </w:p>
    <w:p w14:paraId="03D77FF9" w14:textId="77777777" w:rsidR="00343D57" w:rsidRPr="000657FF" w:rsidRDefault="00343D57">
      <w:pPr>
        <w:numPr>
          <w:ilvl w:val="12"/>
          <w:numId w:val="0"/>
        </w:numPr>
        <w:tabs>
          <w:tab w:val="clear" w:pos="567"/>
        </w:tabs>
        <w:suppressAutoHyphens/>
        <w:ind w:right="-2"/>
        <w:rPr>
          <w:szCs w:val="24"/>
          <w:lang w:val="lv-LV"/>
        </w:rPr>
      </w:pPr>
      <w:r w:rsidRPr="000657FF">
        <w:rPr>
          <w:szCs w:val="24"/>
          <w:lang w:val="lv-LV"/>
        </w:rPr>
        <w:t>Uzglabāt šīs zāles bērniem neredzamā un nepieejamā vietā.</w:t>
      </w:r>
    </w:p>
    <w:p w14:paraId="7D551EB0" w14:textId="77777777" w:rsidR="00343D57" w:rsidRPr="000657FF" w:rsidRDefault="00343D57">
      <w:pPr>
        <w:numPr>
          <w:ilvl w:val="12"/>
          <w:numId w:val="0"/>
        </w:numPr>
        <w:tabs>
          <w:tab w:val="clear" w:pos="567"/>
        </w:tabs>
        <w:suppressAutoHyphens/>
        <w:ind w:right="-2"/>
        <w:rPr>
          <w:szCs w:val="24"/>
          <w:lang w:val="lv-LV"/>
        </w:rPr>
      </w:pPr>
    </w:p>
    <w:p w14:paraId="45873EB9" w14:textId="77777777" w:rsidR="00343D57" w:rsidRPr="000657FF" w:rsidRDefault="00343D57">
      <w:pPr>
        <w:numPr>
          <w:ilvl w:val="12"/>
          <w:numId w:val="0"/>
        </w:numPr>
        <w:tabs>
          <w:tab w:val="clear" w:pos="567"/>
        </w:tabs>
        <w:suppressAutoHyphens/>
        <w:ind w:right="-2"/>
        <w:rPr>
          <w:szCs w:val="24"/>
          <w:lang w:val="lv-LV"/>
        </w:rPr>
      </w:pPr>
      <w:r w:rsidRPr="000657FF">
        <w:rPr>
          <w:szCs w:val="24"/>
          <w:lang w:val="lv-LV"/>
        </w:rPr>
        <w:t>Nelietot Opsumit</w:t>
      </w:r>
      <w:r w:rsidRPr="000657FF">
        <w:rPr>
          <w:b/>
          <w:szCs w:val="24"/>
          <w:lang w:val="lv-LV"/>
        </w:rPr>
        <w:t xml:space="preserve"> </w:t>
      </w:r>
      <w:r w:rsidRPr="000657FF">
        <w:rPr>
          <w:szCs w:val="24"/>
          <w:lang w:val="lv-LV"/>
        </w:rPr>
        <w:t>pēc derīguma termiņa beigām, kas norādīts uz kastītes un blistera pēc „EXP”. Derīguma termiņš attiecas uz norādītā mēneša pēdējo dienu.</w:t>
      </w:r>
    </w:p>
    <w:p w14:paraId="707E118D" w14:textId="77777777" w:rsidR="00343D57" w:rsidRPr="000657FF" w:rsidRDefault="00343D57">
      <w:pPr>
        <w:numPr>
          <w:ilvl w:val="12"/>
          <w:numId w:val="0"/>
        </w:numPr>
        <w:tabs>
          <w:tab w:val="clear" w:pos="567"/>
        </w:tabs>
        <w:suppressAutoHyphens/>
        <w:ind w:right="-2"/>
        <w:rPr>
          <w:szCs w:val="24"/>
          <w:lang w:val="lv-LV"/>
        </w:rPr>
      </w:pPr>
    </w:p>
    <w:p w14:paraId="2F743FF7" w14:textId="77777777" w:rsidR="00343D57" w:rsidRPr="000657FF" w:rsidRDefault="00343D57">
      <w:pPr>
        <w:suppressAutoHyphens/>
        <w:ind w:left="567" w:hanging="567"/>
        <w:rPr>
          <w:szCs w:val="24"/>
          <w:lang w:val="lv-LV"/>
        </w:rPr>
      </w:pPr>
      <w:r w:rsidRPr="000657FF">
        <w:rPr>
          <w:szCs w:val="24"/>
          <w:lang w:val="lv-LV"/>
        </w:rPr>
        <w:t>Uzglabāt temperatūrā līdz 30°C.</w:t>
      </w:r>
    </w:p>
    <w:p w14:paraId="19C6B662" w14:textId="77777777" w:rsidR="00343D57" w:rsidRPr="000657FF" w:rsidRDefault="00343D57">
      <w:pPr>
        <w:suppressAutoHyphens/>
        <w:ind w:left="567" w:hanging="567"/>
        <w:rPr>
          <w:szCs w:val="24"/>
          <w:lang w:val="lv-LV"/>
        </w:rPr>
      </w:pPr>
    </w:p>
    <w:p w14:paraId="774F844C" w14:textId="77777777" w:rsidR="00343D57" w:rsidRPr="000657FF" w:rsidRDefault="00343D57">
      <w:pPr>
        <w:tabs>
          <w:tab w:val="clear" w:pos="567"/>
        </w:tabs>
        <w:suppressAutoHyphens/>
        <w:autoSpaceDE w:val="0"/>
        <w:autoSpaceDN w:val="0"/>
        <w:adjustRightInd w:val="0"/>
        <w:rPr>
          <w:szCs w:val="24"/>
          <w:lang w:val="lv-LV"/>
        </w:rPr>
      </w:pPr>
      <w:r w:rsidRPr="000657FF">
        <w:rPr>
          <w:rFonts w:eastAsia="Times New Roman"/>
          <w:szCs w:val="24"/>
          <w:lang w:val="lv-LV" w:eastAsia="zh-CN"/>
        </w:rPr>
        <w:t xml:space="preserve">Neizmetiet zāles </w:t>
      </w:r>
      <w:r w:rsidRPr="000657FF">
        <w:rPr>
          <w:szCs w:val="24"/>
          <w:lang w:val="lv-LV"/>
        </w:rPr>
        <w:t>kanalizācijā vai sadzīves atkritumos. Vaicājiet farmaceitam, kā izmest zāles, kuras vairs nelietojat. Šie pasākumi palīdzēs aizsargāt apkārtējo vidi.</w:t>
      </w:r>
    </w:p>
    <w:p w14:paraId="40934860" w14:textId="77777777" w:rsidR="00343D57" w:rsidRPr="000657FF" w:rsidRDefault="00343D57">
      <w:pPr>
        <w:numPr>
          <w:ilvl w:val="12"/>
          <w:numId w:val="0"/>
        </w:numPr>
        <w:tabs>
          <w:tab w:val="clear" w:pos="567"/>
        </w:tabs>
        <w:suppressAutoHyphens/>
        <w:ind w:right="-2"/>
        <w:rPr>
          <w:szCs w:val="24"/>
          <w:lang w:val="lv-LV"/>
        </w:rPr>
      </w:pPr>
    </w:p>
    <w:p w14:paraId="6D4C72F3" w14:textId="77777777" w:rsidR="00343D57" w:rsidRPr="000657FF" w:rsidRDefault="00343D57">
      <w:pPr>
        <w:numPr>
          <w:ilvl w:val="12"/>
          <w:numId w:val="0"/>
        </w:numPr>
        <w:tabs>
          <w:tab w:val="clear" w:pos="567"/>
        </w:tabs>
        <w:suppressAutoHyphens/>
        <w:ind w:right="-2"/>
        <w:rPr>
          <w:szCs w:val="24"/>
          <w:lang w:val="lv-LV"/>
        </w:rPr>
      </w:pPr>
    </w:p>
    <w:p w14:paraId="28E2B995" w14:textId="77777777" w:rsidR="00343D57" w:rsidRPr="000657FF" w:rsidRDefault="00343D57" w:rsidP="00FF4331">
      <w:pPr>
        <w:keepNext/>
        <w:suppressAutoHyphens/>
        <w:ind w:left="567" w:hanging="567"/>
        <w:outlineLvl w:val="0"/>
        <w:rPr>
          <w:b/>
          <w:szCs w:val="24"/>
          <w:lang w:val="lv-LV"/>
        </w:rPr>
      </w:pPr>
      <w:r w:rsidRPr="000657FF">
        <w:rPr>
          <w:b/>
          <w:szCs w:val="24"/>
          <w:lang w:val="lv-LV"/>
        </w:rPr>
        <w:t>6.</w:t>
      </w:r>
      <w:r w:rsidRPr="000657FF">
        <w:rPr>
          <w:b/>
          <w:szCs w:val="24"/>
          <w:lang w:val="lv-LV"/>
        </w:rPr>
        <w:tab/>
        <w:t>Iepakojuma saturs un cita informācija</w:t>
      </w:r>
    </w:p>
    <w:p w14:paraId="1CF652C9" w14:textId="77777777" w:rsidR="00343D57" w:rsidRPr="000657FF" w:rsidRDefault="00343D57" w:rsidP="00FF4331">
      <w:pPr>
        <w:keepNext/>
        <w:numPr>
          <w:ilvl w:val="12"/>
          <w:numId w:val="0"/>
        </w:numPr>
        <w:tabs>
          <w:tab w:val="clear" w:pos="567"/>
        </w:tabs>
        <w:suppressAutoHyphens/>
        <w:rPr>
          <w:szCs w:val="24"/>
          <w:lang w:val="lv-LV"/>
        </w:rPr>
      </w:pPr>
    </w:p>
    <w:p w14:paraId="30D2B1B4" w14:textId="77777777" w:rsidR="00343D57" w:rsidRPr="000657FF" w:rsidRDefault="00343D57" w:rsidP="00FF4331">
      <w:pPr>
        <w:keepNext/>
        <w:numPr>
          <w:ilvl w:val="12"/>
          <w:numId w:val="0"/>
        </w:numPr>
        <w:tabs>
          <w:tab w:val="clear" w:pos="567"/>
        </w:tabs>
        <w:suppressAutoHyphens/>
        <w:ind w:right="-2"/>
        <w:rPr>
          <w:szCs w:val="24"/>
          <w:lang w:val="lv-LV"/>
        </w:rPr>
      </w:pPr>
      <w:r w:rsidRPr="000657FF">
        <w:rPr>
          <w:b/>
          <w:szCs w:val="24"/>
          <w:lang w:val="lv-LV"/>
        </w:rPr>
        <w:t xml:space="preserve">Ko Opsumit satur </w:t>
      </w:r>
    </w:p>
    <w:p w14:paraId="1DF80136" w14:textId="77777777" w:rsidR="00343D57" w:rsidRPr="000657FF" w:rsidRDefault="00343D57" w:rsidP="00FF4331">
      <w:pPr>
        <w:numPr>
          <w:ilvl w:val="0"/>
          <w:numId w:val="7"/>
        </w:numPr>
        <w:suppressAutoHyphens/>
        <w:ind w:left="567" w:hanging="567"/>
        <w:rPr>
          <w:szCs w:val="24"/>
          <w:lang w:val="lv-LV"/>
        </w:rPr>
      </w:pPr>
      <w:r w:rsidRPr="000657FF">
        <w:rPr>
          <w:szCs w:val="24"/>
          <w:lang w:val="lv-LV"/>
        </w:rPr>
        <w:t>Aktīvā viela ir macitentāns. Katra tablete satur 10 mg macitentāna.</w:t>
      </w:r>
    </w:p>
    <w:p w14:paraId="4E533EA5" w14:textId="77777777" w:rsidR="00343D57" w:rsidRPr="000657FF" w:rsidRDefault="00343D57" w:rsidP="00FF4331">
      <w:pPr>
        <w:numPr>
          <w:ilvl w:val="0"/>
          <w:numId w:val="7"/>
        </w:numPr>
        <w:suppressAutoHyphens/>
        <w:ind w:left="567" w:hanging="567"/>
        <w:rPr>
          <w:szCs w:val="24"/>
          <w:lang w:val="lv-LV"/>
        </w:rPr>
      </w:pPr>
      <w:r w:rsidRPr="000657FF">
        <w:rPr>
          <w:szCs w:val="24"/>
          <w:lang w:val="lv-LV"/>
        </w:rPr>
        <w:t xml:space="preserve">Citas sastāvdaļas ir laktozes monohidrāts (skatīt 2. punktu </w:t>
      </w:r>
      <w:r w:rsidR="007E7EB0" w:rsidRPr="000657FF">
        <w:rPr>
          <w:szCs w:val="22"/>
          <w:lang w:val="lv-LV"/>
        </w:rPr>
        <w:t>“</w:t>
      </w:r>
      <w:r w:rsidRPr="000657FF">
        <w:rPr>
          <w:szCs w:val="24"/>
          <w:lang w:val="lv-LV"/>
        </w:rPr>
        <w:t xml:space="preserve">Opsumit satur laktozi, sojas lecitīnu un nātriju”), mikrokristāliskā celuloze (E460i), povidons, A </w:t>
      </w:r>
      <w:r w:rsidRPr="00FD62AC">
        <w:rPr>
          <w:szCs w:val="24"/>
          <w:lang w:val="lv-LV"/>
        </w:rPr>
        <w:t xml:space="preserve">tipa </w:t>
      </w:r>
      <w:r w:rsidR="00D353B3" w:rsidRPr="00FD62AC">
        <w:rPr>
          <w:szCs w:val="24"/>
          <w:lang w:val="lv-LV"/>
        </w:rPr>
        <w:t xml:space="preserve">nātrija </w:t>
      </w:r>
      <w:r w:rsidRPr="00FD62AC">
        <w:rPr>
          <w:szCs w:val="24"/>
          <w:lang w:val="lv-LV"/>
        </w:rPr>
        <w:t xml:space="preserve">cietes </w:t>
      </w:r>
      <w:r w:rsidRPr="000657FF">
        <w:rPr>
          <w:szCs w:val="24"/>
          <w:lang w:val="lv-LV"/>
        </w:rPr>
        <w:t xml:space="preserve">glikolāts (skatīt 2. punktu </w:t>
      </w:r>
      <w:r w:rsidR="007E7EB0" w:rsidRPr="000657FF">
        <w:rPr>
          <w:szCs w:val="22"/>
          <w:lang w:val="lv-LV"/>
        </w:rPr>
        <w:t>“</w:t>
      </w:r>
      <w:r w:rsidRPr="000657FF">
        <w:rPr>
          <w:szCs w:val="24"/>
          <w:lang w:val="lv-LV"/>
        </w:rPr>
        <w:t>Opsumit satur laktozi, sojas lecitīnu un nātriju”), magnija stearāts (E</w:t>
      </w:r>
      <w:r w:rsidR="00ED3E38">
        <w:rPr>
          <w:szCs w:val="24"/>
          <w:lang w:val="lv-LV"/>
        </w:rPr>
        <w:t>470b</w:t>
      </w:r>
      <w:r w:rsidRPr="000657FF">
        <w:rPr>
          <w:szCs w:val="24"/>
          <w:lang w:val="lv-LV"/>
        </w:rPr>
        <w:t xml:space="preserve">), polisorbāts 80 (E433), polivinilspirts (E1203), titāna dioksīds (E171), talks (E553b), sojas pupiņu lecitīns (E322; skatīt 2. punktu </w:t>
      </w:r>
      <w:r w:rsidR="007E7EB0" w:rsidRPr="000657FF">
        <w:rPr>
          <w:szCs w:val="22"/>
          <w:lang w:val="lv-LV"/>
        </w:rPr>
        <w:t>“</w:t>
      </w:r>
      <w:r w:rsidRPr="000657FF">
        <w:rPr>
          <w:szCs w:val="24"/>
          <w:lang w:val="lv-LV"/>
        </w:rPr>
        <w:t>Opsumit satur laktozi, sojas lecitīnu un nātriju”) un ksantāna sveķi (E415).</w:t>
      </w:r>
    </w:p>
    <w:p w14:paraId="6A972B76" w14:textId="77777777" w:rsidR="00343D57" w:rsidRPr="000657FF" w:rsidRDefault="00343D57">
      <w:pPr>
        <w:tabs>
          <w:tab w:val="clear" w:pos="567"/>
        </w:tabs>
        <w:suppressAutoHyphens/>
        <w:rPr>
          <w:szCs w:val="24"/>
          <w:lang w:val="lv-LV"/>
        </w:rPr>
      </w:pPr>
    </w:p>
    <w:p w14:paraId="446B40CF" w14:textId="77777777" w:rsidR="00343D57" w:rsidRPr="000657FF" w:rsidRDefault="00343D57" w:rsidP="00FF4331">
      <w:pPr>
        <w:keepNext/>
        <w:numPr>
          <w:ilvl w:val="12"/>
          <w:numId w:val="0"/>
        </w:numPr>
        <w:tabs>
          <w:tab w:val="clear" w:pos="567"/>
        </w:tabs>
        <w:suppressAutoHyphens/>
        <w:ind w:right="-2"/>
        <w:rPr>
          <w:b/>
          <w:szCs w:val="24"/>
          <w:lang w:val="lv-LV"/>
        </w:rPr>
      </w:pPr>
      <w:r w:rsidRPr="000657FF">
        <w:rPr>
          <w:b/>
          <w:szCs w:val="24"/>
          <w:lang w:val="lv-LV"/>
        </w:rPr>
        <w:t>Opsumit ārējais izskats un iepakojums</w:t>
      </w:r>
    </w:p>
    <w:p w14:paraId="61A2111A" w14:textId="77777777" w:rsidR="00343D57" w:rsidRPr="000657FF" w:rsidRDefault="00343D57">
      <w:pPr>
        <w:suppressAutoHyphens/>
        <w:rPr>
          <w:szCs w:val="22"/>
          <w:lang w:val="lv-LV"/>
        </w:rPr>
      </w:pPr>
      <w:r w:rsidRPr="000657FF">
        <w:rPr>
          <w:szCs w:val="22"/>
          <w:lang w:val="lv-LV"/>
        </w:rPr>
        <w:t xml:space="preserve">Opsumit 10 mg </w:t>
      </w:r>
      <w:r w:rsidR="00ED3E38">
        <w:rPr>
          <w:szCs w:val="22"/>
          <w:lang w:val="lv-LV"/>
        </w:rPr>
        <w:t xml:space="preserve">apvalkotās </w:t>
      </w:r>
      <w:r w:rsidRPr="000657FF">
        <w:rPr>
          <w:szCs w:val="22"/>
          <w:lang w:val="lv-LV"/>
        </w:rPr>
        <w:t>tabletes ir baltas līdz gandrīz baltas, abpusēji izliektas, apaļas</w:t>
      </w:r>
      <w:r w:rsidR="0029233F">
        <w:rPr>
          <w:szCs w:val="22"/>
          <w:lang w:val="lv-LV"/>
        </w:rPr>
        <w:t>,</w:t>
      </w:r>
      <w:r w:rsidRPr="000657FF">
        <w:rPr>
          <w:szCs w:val="22"/>
          <w:lang w:val="lv-LV"/>
        </w:rPr>
        <w:t xml:space="preserve"> ar iespiedumu </w:t>
      </w:r>
      <w:r w:rsidR="007E7EB0" w:rsidRPr="000657FF">
        <w:rPr>
          <w:szCs w:val="22"/>
          <w:lang w:val="lv-LV"/>
        </w:rPr>
        <w:t>“</w:t>
      </w:r>
      <w:r w:rsidRPr="000657FF">
        <w:rPr>
          <w:szCs w:val="22"/>
          <w:lang w:val="lv-LV"/>
        </w:rPr>
        <w:t>10” abās pusēs.</w:t>
      </w:r>
    </w:p>
    <w:p w14:paraId="2176EC5D" w14:textId="77777777" w:rsidR="00343D57" w:rsidRPr="000657FF" w:rsidRDefault="00343D57">
      <w:pPr>
        <w:numPr>
          <w:ilvl w:val="12"/>
          <w:numId w:val="0"/>
        </w:numPr>
        <w:tabs>
          <w:tab w:val="clear" w:pos="567"/>
        </w:tabs>
        <w:suppressAutoHyphens/>
        <w:rPr>
          <w:szCs w:val="22"/>
          <w:lang w:val="lv-LV"/>
        </w:rPr>
      </w:pPr>
    </w:p>
    <w:p w14:paraId="6A565E0F" w14:textId="77777777" w:rsidR="00343D57" w:rsidRPr="000657FF" w:rsidRDefault="00343D57">
      <w:pPr>
        <w:pStyle w:val="BodyText"/>
        <w:suppressAutoHyphens/>
        <w:rPr>
          <w:sz w:val="22"/>
          <w:szCs w:val="22"/>
          <w:lang w:val="lv-LV"/>
        </w:rPr>
      </w:pPr>
      <w:r w:rsidRPr="000657FF">
        <w:rPr>
          <w:sz w:val="22"/>
          <w:szCs w:val="22"/>
          <w:lang w:val="lv-LV"/>
        </w:rPr>
        <w:t>Opsumit tiek piegādāts kā 10 mg apvalkotās tabletes blisteru iepakojumos ar 15 vai 30 tabletēm.</w:t>
      </w:r>
    </w:p>
    <w:p w14:paraId="0E636116" w14:textId="77777777" w:rsidR="00343D57" w:rsidRPr="000657FF" w:rsidRDefault="00343D57">
      <w:pPr>
        <w:suppressAutoHyphens/>
        <w:rPr>
          <w:szCs w:val="24"/>
          <w:lang w:val="lv-LV"/>
        </w:rPr>
      </w:pPr>
    </w:p>
    <w:p w14:paraId="1590313B" w14:textId="77777777" w:rsidR="00343D57" w:rsidRPr="000657FF" w:rsidRDefault="00343D57">
      <w:pPr>
        <w:suppressAutoHyphens/>
        <w:rPr>
          <w:szCs w:val="24"/>
          <w:lang w:val="lv-LV"/>
        </w:rPr>
      </w:pPr>
      <w:r w:rsidRPr="000657FF">
        <w:rPr>
          <w:szCs w:val="24"/>
          <w:lang w:val="lv-LV"/>
        </w:rPr>
        <w:t>Visi iepakojuma lielumi tirgū var nebūt pieejami.</w:t>
      </w:r>
    </w:p>
    <w:p w14:paraId="57BD6CAA" w14:textId="77777777" w:rsidR="00343D57" w:rsidRPr="000657FF" w:rsidRDefault="00343D57">
      <w:pPr>
        <w:numPr>
          <w:ilvl w:val="12"/>
          <w:numId w:val="0"/>
        </w:numPr>
        <w:tabs>
          <w:tab w:val="clear" w:pos="567"/>
        </w:tabs>
        <w:suppressAutoHyphens/>
        <w:rPr>
          <w:szCs w:val="24"/>
          <w:lang w:val="lv-LV"/>
        </w:rPr>
      </w:pPr>
    </w:p>
    <w:p w14:paraId="18FE937F" w14:textId="77777777" w:rsidR="00343D57" w:rsidRPr="000657FF" w:rsidRDefault="00343D57" w:rsidP="00FF4331">
      <w:pPr>
        <w:keepNext/>
        <w:numPr>
          <w:ilvl w:val="12"/>
          <w:numId w:val="0"/>
        </w:numPr>
        <w:tabs>
          <w:tab w:val="clear" w:pos="567"/>
        </w:tabs>
        <w:suppressAutoHyphens/>
        <w:rPr>
          <w:b/>
          <w:szCs w:val="24"/>
          <w:lang w:val="lv-LV"/>
        </w:rPr>
      </w:pPr>
      <w:r w:rsidRPr="000657FF">
        <w:rPr>
          <w:b/>
          <w:szCs w:val="24"/>
          <w:lang w:val="lv-LV"/>
        </w:rPr>
        <w:t>Reģistrācijas apliecības īpašnieks</w:t>
      </w:r>
    </w:p>
    <w:p w14:paraId="796D2B87"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Janssen-Cilag International NV</w:t>
      </w:r>
    </w:p>
    <w:p w14:paraId="6C2BC351"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Turnhoutseweg 30</w:t>
      </w:r>
    </w:p>
    <w:p w14:paraId="65F0DC35"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B-2340 Beerse</w:t>
      </w:r>
    </w:p>
    <w:p w14:paraId="643CB8BD" w14:textId="77777777" w:rsidR="00343D57" w:rsidRPr="000657FF" w:rsidRDefault="00343D57">
      <w:pPr>
        <w:tabs>
          <w:tab w:val="clear" w:pos="567"/>
        </w:tabs>
        <w:suppressAutoHyphens/>
        <w:autoSpaceDE w:val="0"/>
        <w:autoSpaceDN w:val="0"/>
        <w:adjustRightInd w:val="0"/>
        <w:rPr>
          <w:szCs w:val="24"/>
          <w:lang w:val="lv-LV"/>
        </w:rPr>
      </w:pPr>
      <w:r w:rsidRPr="000657FF">
        <w:rPr>
          <w:szCs w:val="24"/>
          <w:lang w:val="lv-LV"/>
        </w:rPr>
        <w:t>Beļģija</w:t>
      </w:r>
    </w:p>
    <w:p w14:paraId="0888228D" w14:textId="77777777" w:rsidR="00343D57" w:rsidRPr="000657FF" w:rsidRDefault="00343D57">
      <w:pPr>
        <w:numPr>
          <w:ilvl w:val="12"/>
          <w:numId w:val="0"/>
        </w:numPr>
        <w:tabs>
          <w:tab w:val="clear" w:pos="567"/>
        </w:tabs>
        <w:suppressAutoHyphens/>
        <w:ind w:right="-2"/>
        <w:rPr>
          <w:szCs w:val="24"/>
          <w:lang w:val="lv-LV"/>
        </w:rPr>
      </w:pPr>
    </w:p>
    <w:p w14:paraId="69A2204F" w14:textId="77777777" w:rsidR="00343D57" w:rsidRPr="000657FF" w:rsidRDefault="00343D57" w:rsidP="00FF4331">
      <w:pPr>
        <w:keepNext/>
        <w:numPr>
          <w:ilvl w:val="12"/>
          <w:numId w:val="0"/>
        </w:numPr>
        <w:tabs>
          <w:tab w:val="clear" w:pos="567"/>
        </w:tabs>
        <w:suppressAutoHyphens/>
        <w:ind w:right="-2"/>
        <w:rPr>
          <w:szCs w:val="24"/>
          <w:lang w:val="lv-LV"/>
        </w:rPr>
      </w:pPr>
      <w:r w:rsidRPr="000657FF">
        <w:rPr>
          <w:b/>
          <w:szCs w:val="24"/>
          <w:lang w:val="lv-LV"/>
        </w:rPr>
        <w:t>Ražotājs</w:t>
      </w:r>
    </w:p>
    <w:p w14:paraId="0BBE7389" w14:textId="77777777" w:rsidR="00A6084A" w:rsidRPr="000657FF" w:rsidRDefault="00A6084A" w:rsidP="00A6084A">
      <w:pPr>
        <w:tabs>
          <w:tab w:val="clear" w:pos="567"/>
        </w:tabs>
        <w:autoSpaceDE w:val="0"/>
        <w:autoSpaceDN w:val="0"/>
        <w:adjustRightInd w:val="0"/>
        <w:rPr>
          <w:szCs w:val="22"/>
          <w:lang w:val="lv-LV"/>
        </w:rPr>
      </w:pPr>
      <w:r w:rsidRPr="000657FF">
        <w:rPr>
          <w:szCs w:val="22"/>
          <w:lang w:val="lv-LV"/>
        </w:rPr>
        <w:t>Janssen Pharmaceutica NV</w:t>
      </w:r>
    </w:p>
    <w:p w14:paraId="2462F369" w14:textId="77777777" w:rsidR="00A6084A" w:rsidRPr="000657FF" w:rsidRDefault="00A6084A" w:rsidP="00A6084A">
      <w:pPr>
        <w:tabs>
          <w:tab w:val="clear" w:pos="567"/>
        </w:tabs>
        <w:autoSpaceDE w:val="0"/>
        <w:autoSpaceDN w:val="0"/>
        <w:adjustRightInd w:val="0"/>
        <w:rPr>
          <w:szCs w:val="22"/>
          <w:lang w:val="lv-LV"/>
        </w:rPr>
      </w:pPr>
      <w:r w:rsidRPr="000657FF">
        <w:rPr>
          <w:szCs w:val="22"/>
          <w:lang w:val="lv-LV"/>
        </w:rPr>
        <w:t>Turnhoutseweg 30</w:t>
      </w:r>
    </w:p>
    <w:p w14:paraId="0320D62B" w14:textId="77777777" w:rsidR="00A6084A" w:rsidRPr="000657FF" w:rsidRDefault="00A6084A" w:rsidP="00A6084A">
      <w:pPr>
        <w:tabs>
          <w:tab w:val="clear" w:pos="567"/>
        </w:tabs>
        <w:autoSpaceDE w:val="0"/>
        <w:autoSpaceDN w:val="0"/>
        <w:adjustRightInd w:val="0"/>
        <w:rPr>
          <w:szCs w:val="22"/>
          <w:lang w:val="lv-LV"/>
        </w:rPr>
      </w:pPr>
      <w:r w:rsidRPr="000657FF">
        <w:rPr>
          <w:szCs w:val="22"/>
          <w:lang w:val="lv-LV"/>
        </w:rPr>
        <w:t>B-2340 Beerse</w:t>
      </w:r>
    </w:p>
    <w:p w14:paraId="1DC4ECFD" w14:textId="77777777" w:rsidR="00343D57" w:rsidRPr="000657FF" w:rsidRDefault="00343D57">
      <w:pPr>
        <w:numPr>
          <w:ilvl w:val="12"/>
          <w:numId w:val="0"/>
        </w:numPr>
        <w:tabs>
          <w:tab w:val="clear" w:pos="567"/>
        </w:tabs>
        <w:suppressAutoHyphens/>
        <w:ind w:right="-2"/>
        <w:rPr>
          <w:szCs w:val="24"/>
          <w:lang w:val="lv-LV"/>
        </w:rPr>
      </w:pPr>
      <w:r w:rsidRPr="000657FF">
        <w:rPr>
          <w:szCs w:val="24"/>
          <w:lang w:val="lv-LV"/>
        </w:rPr>
        <w:t>Beļģija</w:t>
      </w:r>
    </w:p>
    <w:p w14:paraId="26C476B0" w14:textId="77777777" w:rsidR="00343D57" w:rsidRPr="000657FF" w:rsidRDefault="00343D57">
      <w:pPr>
        <w:numPr>
          <w:ilvl w:val="12"/>
          <w:numId w:val="0"/>
        </w:numPr>
        <w:tabs>
          <w:tab w:val="clear" w:pos="567"/>
        </w:tabs>
        <w:suppressAutoHyphens/>
        <w:ind w:right="-2"/>
        <w:rPr>
          <w:szCs w:val="24"/>
          <w:lang w:val="lv-LV"/>
        </w:rPr>
      </w:pPr>
    </w:p>
    <w:p w14:paraId="5A0A0112" w14:textId="77777777" w:rsidR="00343D57" w:rsidRPr="000657FF" w:rsidRDefault="00343D57">
      <w:pPr>
        <w:numPr>
          <w:ilvl w:val="12"/>
          <w:numId w:val="0"/>
        </w:numPr>
        <w:tabs>
          <w:tab w:val="clear" w:pos="567"/>
        </w:tabs>
        <w:suppressAutoHyphens/>
        <w:ind w:right="-2"/>
        <w:rPr>
          <w:szCs w:val="24"/>
          <w:lang w:val="lv-LV"/>
        </w:rPr>
      </w:pPr>
      <w:r w:rsidRPr="000657FF">
        <w:rPr>
          <w:szCs w:val="24"/>
          <w:lang w:val="lv-LV"/>
        </w:rPr>
        <w:t>Lai saņemtu papildu informāciju par šīm zālēm, lūdzam sazināties ar reģistrācijas apliecības īpašnieka vietējo pārstāvniecību:</w:t>
      </w:r>
    </w:p>
    <w:p w14:paraId="4CD80626" w14:textId="77777777" w:rsidR="00343D57" w:rsidRPr="000657FF" w:rsidRDefault="00343D57">
      <w:pPr>
        <w:suppressAutoHyphens/>
        <w:rPr>
          <w:szCs w:val="24"/>
          <w:lang w:val="lv-LV"/>
        </w:rPr>
      </w:pPr>
    </w:p>
    <w:tbl>
      <w:tblPr>
        <w:tblW w:w="9072" w:type="dxa"/>
        <w:tblLayout w:type="fixed"/>
        <w:tblLook w:val="0000" w:firstRow="0" w:lastRow="0" w:firstColumn="0" w:lastColumn="0" w:noHBand="0" w:noVBand="0"/>
      </w:tblPr>
      <w:tblGrid>
        <w:gridCol w:w="33"/>
        <w:gridCol w:w="4503"/>
        <w:gridCol w:w="17"/>
        <w:gridCol w:w="4519"/>
      </w:tblGrid>
      <w:tr w:rsidR="00343D57" w:rsidRPr="000657FF" w14:paraId="7A52A9DD" w14:textId="77777777" w:rsidTr="00FF4331">
        <w:trPr>
          <w:gridBefore w:val="1"/>
          <w:wBefore w:w="34" w:type="dxa"/>
          <w:cantSplit/>
        </w:trPr>
        <w:tc>
          <w:tcPr>
            <w:tcW w:w="4644" w:type="dxa"/>
            <w:gridSpan w:val="2"/>
          </w:tcPr>
          <w:p w14:paraId="1670CE40" w14:textId="77777777" w:rsidR="00343D57" w:rsidRPr="000657FF" w:rsidRDefault="00343D57">
            <w:pPr>
              <w:tabs>
                <w:tab w:val="left" w:pos="4820"/>
              </w:tabs>
              <w:suppressAutoHyphens/>
              <w:rPr>
                <w:szCs w:val="24"/>
                <w:lang w:val="lv-LV"/>
              </w:rPr>
            </w:pPr>
            <w:r w:rsidRPr="000657FF">
              <w:rPr>
                <w:b/>
                <w:szCs w:val="24"/>
                <w:lang w:val="lv-LV"/>
              </w:rPr>
              <w:lastRenderedPageBreak/>
              <w:t>België/Belgique/Belgien</w:t>
            </w:r>
          </w:p>
          <w:p w14:paraId="00A53D0E" w14:textId="77777777" w:rsidR="00343D57" w:rsidRPr="000657FF" w:rsidRDefault="00343D57">
            <w:pPr>
              <w:tabs>
                <w:tab w:val="left" w:pos="4820"/>
              </w:tabs>
              <w:suppressAutoHyphens/>
              <w:rPr>
                <w:szCs w:val="24"/>
                <w:lang w:val="lv-LV"/>
              </w:rPr>
            </w:pPr>
            <w:r w:rsidRPr="000657FF">
              <w:rPr>
                <w:szCs w:val="24"/>
                <w:lang w:val="lv-LV"/>
              </w:rPr>
              <w:t>Janssen-Cilag NV</w:t>
            </w:r>
          </w:p>
          <w:p w14:paraId="5E23E05B" w14:textId="77777777" w:rsidR="00343D57" w:rsidRPr="000657FF" w:rsidRDefault="00434013">
            <w:pPr>
              <w:suppressAutoHyphens/>
              <w:ind w:right="34"/>
              <w:rPr>
                <w:szCs w:val="24"/>
                <w:lang w:val="lv-LV"/>
              </w:rPr>
            </w:pPr>
            <w:r w:rsidRPr="006F3237">
              <w:rPr>
                <w:snapToGrid w:val="0"/>
                <w:szCs w:val="22"/>
                <w:lang w:val="fr-BE"/>
              </w:rPr>
              <w:t>T</w:t>
            </w:r>
            <w:r>
              <w:rPr>
                <w:snapToGrid w:val="0"/>
                <w:szCs w:val="22"/>
                <w:lang w:val="fr-BE"/>
              </w:rPr>
              <w:t>e</w:t>
            </w:r>
            <w:r w:rsidRPr="006F3237">
              <w:rPr>
                <w:snapToGrid w:val="0"/>
                <w:szCs w:val="22"/>
                <w:lang w:val="fr-BE"/>
              </w:rPr>
              <w:t>l/</w:t>
            </w:r>
            <w:proofErr w:type="gramStart"/>
            <w:r w:rsidRPr="006F3237">
              <w:rPr>
                <w:snapToGrid w:val="0"/>
                <w:szCs w:val="22"/>
                <w:lang w:val="fr-BE"/>
              </w:rPr>
              <w:t>T</w:t>
            </w:r>
            <w:r>
              <w:rPr>
                <w:snapToGrid w:val="0"/>
                <w:szCs w:val="22"/>
                <w:lang w:val="fr-BE"/>
              </w:rPr>
              <w:t>é</w:t>
            </w:r>
            <w:r w:rsidRPr="006F3237">
              <w:rPr>
                <w:snapToGrid w:val="0"/>
                <w:szCs w:val="22"/>
                <w:lang w:val="fr-BE"/>
              </w:rPr>
              <w:t>l</w:t>
            </w:r>
            <w:r w:rsidR="00343D57" w:rsidRPr="000657FF">
              <w:rPr>
                <w:szCs w:val="24"/>
                <w:lang w:val="lv-LV"/>
              </w:rPr>
              <w:t>:</w:t>
            </w:r>
            <w:proofErr w:type="gramEnd"/>
            <w:r w:rsidR="00343D57" w:rsidRPr="000657FF">
              <w:rPr>
                <w:szCs w:val="24"/>
                <w:lang w:val="lv-LV"/>
              </w:rPr>
              <w:t xml:space="preserve"> +</w:t>
            </w:r>
            <w:r w:rsidR="00A852B7" w:rsidRPr="000657FF">
              <w:rPr>
                <w:snapToGrid w:val="0"/>
                <w:szCs w:val="22"/>
                <w:lang w:val="lv-LV"/>
              </w:rPr>
              <w:t>32 14 64 94 11</w:t>
            </w:r>
          </w:p>
          <w:p w14:paraId="2162EB96" w14:textId="77777777" w:rsidR="00A852B7" w:rsidRPr="000657FF" w:rsidRDefault="00A852B7" w:rsidP="00A852B7">
            <w:pPr>
              <w:ind w:right="34"/>
              <w:rPr>
                <w:szCs w:val="22"/>
                <w:lang w:val="lv-LV"/>
              </w:rPr>
            </w:pPr>
            <w:r w:rsidRPr="000657FF">
              <w:rPr>
                <w:snapToGrid w:val="0"/>
                <w:szCs w:val="22"/>
                <w:lang w:val="lv-LV"/>
              </w:rPr>
              <w:t>janssen@jacbe.jnj.com</w:t>
            </w:r>
          </w:p>
          <w:p w14:paraId="6AF4A757" w14:textId="77777777" w:rsidR="00343D57" w:rsidRPr="000657FF" w:rsidRDefault="00343D57">
            <w:pPr>
              <w:suppressAutoHyphens/>
              <w:ind w:right="34"/>
              <w:rPr>
                <w:szCs w:val="24"/>
                <w:lang w:val="lv-LV"/>
              </w:rPr>
            </w:pPr>
          </w:p>
        </w:tc>
        <w:tc>
          <w:tcPr>
            <w:tcW w:w="4644" w:type="dxa"/>
          </w:tcPr>
          <w:p w14:paraId="46C4AA3E" w14:textId="77777777" w:rsidR="00343D57" w:rsidRPr="000657FF" w:rsidRDefault="00343D57">
            <w:pPr>
              <w:suppressAutoHyphens/>
              <w:rPr>
                <w:szCs w:val="24"/>
                <w:lang w:val="lv-LV"/>
              </w:rPr>
            </w:pPr>
            <w:r w:rsidRPr="000657FF">
              <w:rPr>
                <w:b/>
                <w:szCs w:val="24"/>
                <w:lang w:val="lv-LV"/>
              </w:rPr>
              <w:t>Lietuva</w:t>
            </w:r>
          </w:p>
          <w:p w14:paraId="01C3ED43" w14:textId="77777777" w:rsidR="00343D57" w:rsidRPr="000657FF" w:rsidRDefault="00920BF0">
            <w:pPr>
              <w:tabs>
                <w:tab w:val="left" w:pos="-720"/>
              </w:tabs>
              <w:suppressAutoHyphens/>
              <w:rPr>
                <w:bCs/>
                <w:szCs w:val="24"/>
                <w:lang w:val="lv-LV"/>
              </w:rPr>
            </w:pPr>
            <w:r w:rsidRPr="000657FF">
              <w:rPr>
                <w:bCs/>
                <w:lang w:val="lv-LV"/>
              </w:rPr>
              <w:t>UAB "JOHNSON &amp; JOHNSON"</w:t>
            </w:r>
          </w:p>
          <w:p w14:paraId="5471C38F" w14:textId="77777777" w:rsidR="00343D57" w:rsidRPr="000657FF" w:rsidRDefault="00343D57">
            <w:pPr>
              <w:tabs>
                <w:tab w:val="left" w:pos="-720"/>
              </w:tabs>
              <w:suppressAutoHyphens/>
              <w:rPr>
                <w:bCs/>
                <w:szCs w:val="24"/>
                <w:lang w:val="lv-LV"/>
              </w:rPr>
            </w:pPr>
            <w:r w:rsidRPr="000657FF">
              <w:rPr>
                <w:bCs/>
                <w:szCs w:val="24"/>
                <w:lang w:val="lv-LV"/>
              </w:rPr>
              <w:t>Tel: +370 5 278 68 88</w:t>
            </w:r>
          </w:p>
          <w:p w14:paraId="2B6822D7" w14:textId="77777777" w:rsidR="00A852B7" w:rsidRPr="000657FF" w:rsidRDefault="00A852B7" w:rsidP="00A852B7">
            <w:pPr>
              <w:tabs>
                <w:tab w:val="left" w:pos="-720"/>
              </w:tabs>
              <w:suppressAutoHyphens/>
              <w:rPr>
                <w:bCs/>
                <w:szCs w:val="22"/>
                <w:lang w:val="lv-LV"/>
              </w:rPr>
            </w:pPr>
            <w:r w:rsidRPr="000657FF">
              <w:rPr>
                <w:bCs/>
                <w:szCs w:val="22"/>
                <w:lang w:val="lv-LV"/>
              </w:rPr>
              <w:t>lt@its.jnj.com</w:t>
            </w:r>
          </w:p>
          <w:p w14:paraId="550D4D13" w14:textId="77777777" w:rsidR="00A852B7" w:rsidRPr="000657FF" w:rsidRDefault="00A852B7">
            <w:pPr>
              <w:suppressAutoHyphens/>
              <w:rPr>
                <w:szCs w:val="24"/>
                <w:lang w:val="lv-LV"/>
              </w:rPr>
            </w:pPr>
          </w:p>
        </w:tc>
      </w:tr>
      <w:tr w:rsidR="00343D57" w:rsidRPr="000657FF" w14:paraId="4766F735" w14:textId="77777777" w:rsidTr="00FF4331">
        <w:trPr>
          <w:gridBefore w:val="1"/>
          <w:wBefore w:w="34" w:type="dxa"/>
          <w:cantSplit/>
        </w:trPr>
        <w:tc>
          <w:tcPr>
            <w:tcW w:w="4644" w:type="dxa"/>
            <w:gridSpan w:val="2"/>
          </w:tcPr>
          <w:p w14:paraId="504B8CEE" w14:textId="77777777" w:rsidR="00343D57" w:rsidRPr="000657FF" w:rsidRDefault="00343D57">
            <w:pPr>
              <w:suppressAutoHyphens/>
              <w:autoSpaceDE w:val="0"/>
              <w:autoSpaceDN w:val="0"/>
              <w:adjustRightInd w:val="0"/>
              <w:rPr>
                <w:b/>
                <w:szCs w:val="24"/>
                <w:lang w:val="lv-LV"/>
              </w:rPr>
            </w:pPr>
            <w:r w:rsidRPr="000657FF">
              <w:rPr>
                <w:b/>
                <w:szCs w:val="24"/>
                <w:lang w:val="lv-LV"/>
              </w:rPr>
              <w:t>България</w:t>
            </w:r>
          </w:p>
          <w:p w14:paraId="7D6A53DC" w14:textId="77777777" w:rsidR="00343D57" w:rsidRPr="000657FF" w:rsidRDefault="00920BF0">
            <w:pPr>
              <w:suppressAutoHyphens/>
              <w:autoSpaceDE w:val="0"/>
              <w:autoSpaceDN w:val="0"/>
              <w:adjustRightInd w:val="0"/>
              <w:rPr>
                <w:szCs w:val="24"/>
                <w:lang w:val="lv-LV"/>
              </w:rPr>
            </w:pPr>
            <w:r w:rsidRPr="000657FF">
              <w:rPr>
                <w:lang w:val="lv-LV"/>
              </w:rPr>
              <w:t>„Джонсън &amp; Джонсън България” ЕООД</w:t>
            </w:r>
          </w:p>
          <w:p w14:paraId="7320111C" w14:textId="77777777" w:rsidR="00343D57" w:rsidRPr="000657FF" w:rsidRDefault="00343D57">
            <w:pPr>
              <w:suppressAutoHyphens/>
              <w:autoSpaceDE w:val="0"/>
              <w:autoSpaceDN w:val="0"/>
              <w:adjustRightInd w:val="0"/>
              <w:rPr>
                <w:szCs w:val="24"/>
                <w:lang w:val="lv-LV"/>
              </w:rPr>
            </w:pPr>
            <w:r w:rsidRPr="000657FF">
              <w:rPr>
                <w:szCs w:val="24"/>
                <w:lang w:val="lv-LV"/>
              </w:rPr>
              <w:t>Тел.: +359 2 489 94 00</w:t>
            </w:r>
          </w:p>
          <w:p w14:paraId="303D587B" w14:textId="77777777" w:rsidR="00343D57" w:rsidRPr="000657FF" w:rsidRDefault="00A852B7">
            <w:pPr>
              <w:suppressAutoHyphens/>
              <w:autoSpaceDE w:val="0"/>
              <w:autoSpaceDN w:val="0"/>
              <w:adjustRightInd w:val="0"/>
              <w:rPr>
                <w:b/>
                <w:szCs w:val="24"/>
                <w:lang w:val="lv-LV"/>
              </w:rPr>
            </w:pPr>
            <w:r w:rsidRPr="000657FF">
              <w:rPr>
                <w:szCs w:val="22"/>
                <w:lang w:val="lv-LV"/>
              </w:rPr>
              <w:t>jjsafety@its.jnj.com</w:t>
            </w:r>
          </w:p>
        </w:tc>
        <w:tc>
          <w:tcPr>
            <w:tcW w:w="4644" w:type="dxa"/>
          </w:tcPr>
          <w:p w14:paraId="3C784385" w14:textId="77777777" w:rsidR="00343D57" w:rsidRPr="000657FF" w:rsidRDefault="00343D57">
            <w:pPr>
              <w:suppressAutoHyphens/>
              <w:rPr>
                <w:szCs w:val="24"/>
                <w:lang w:val="lv-LV"/>
              </w:rPr>
            </w:pPr>
            <w:r w:rsidRPr="000657FF">
              <w:rPr>
                <w:b/>
                <w:szCs w:val="24"/>
                <w:lang w:val="lv-LV"/>
              </w:rPr>
              <w:t>Luxembourg/Luxemburg</w:t>
            </w:r>
          </w:p>
          <w:p w14:paraId="6CC3212D" w14:textId="77777777" w:rsidR="00343D57" w:rsidRPr="000657FF" w:rsidRDefault="00343D57">
            <w:pPr>
              <w:tabs>
                <w:tab w:val="left" w:pos="4820"/>
              </w:tabs>
              <w:suppressAutoHyphens/>
              <w:rPr>
                <w:szCs w:val="24"/>
                <w:lang w:val="lv-LV"/>
              </w:rPr>
            </w:pPr>
            <w:r w:rsidRPr="000657FF">
              <w:rPr>
                <w:szCs w:val="24"/>
                <w:lang w:val="lv-LV"/>
              </w:rPr>
              <w:t>Janssen-Cilag NV</w:t>
            </w:r>
          </w:p>
          <w:p w14:paraId="14DCAFB7" w14:textId="77777777" w:rsidR="00343D57" w:rsidRPr="000657FF" w:rsidRDefault="00343D57">
            <w:pPr>
              <w:suppressAutoHyphens/>
              <w:rPr>
                <w:szCs w:val="24"/>
                <w:lang w:val="lv-LV"/>
              </w:rPr>
            </w:pPr>
            <w:r w:rsidRPr="000657FF">
              <w:rPr>
                <w:szCs w:val="24"/>
                <w:lang w:val="lv-LV"/>
              </w:rPr>
              <w:t>Tél/Tel: +</w:t>
            </w:r>
            <w:r w:rsidR="00A852B7" w:rsidRPr="000657FF">
              <w:rPr>
                <w:szCs w:val="22"/>
                <w:lang w:val="lv-LV"/>
              </w:rPr>
              <w:t>32 14 64 94 11</w:t>
            </w:r>
          </w:p>
          <w:p w14:paraId="714DB666" w14:textId="77777777" w:rsidR="00A852B7" w:rsidRPr="000657FF" w:rsidRDefault="00A852B7" w:rsidP="00A852B7">
            <w:pPr>
              <w:suppressAutoHyphens/>
              <w:rPr>
                <w:szCs w:val="22"/>
                <w:lang w:val="lv-LV"/>
              </w:rPr>
            </w:pPr>
            <w:r w:rsidRPr="000657FF">
              <w:rPr>
                <w:szCs w:val="22"/>
                <w:lang w:val="lv-LV"/>
              </w:rPr>
              <w:t>janssen@jacbe.jnj.com</w:t>
            </w:r>
          </w:p>
          <w:p w14:paraId="4D5B6CBA" w14:textId="77777777" w:rsidR="00343D57" w:rsidRPr="000657FF" w:rsidRDefault="00343D57">
            <w:pPr>
              <w:tabs>
                <w:tab w:val="left" w:pos="-720"/>
              </w:tabs>
              <w:suppressAutoHyphens/>
              <w:rPr>
                <w:b/>
                <w:szCs w:val="24"/>
                <w:lang w:val="lv-LV"/>
              </w:rPr>
            </w:pPr>
          </w:p>
        </w:tc>
      </w:tr>
      <w:tr w:rsidR="00343D57" w:rsidRPr="000657FF" w14:paraId="566B125D" w14:textId="77777777" w:rsidTr="00FF4331">
        <w:trPr>
          <w:gridBefore w:val="1"/>
          <w:wBefore w:w="34" w:type="dxa"/>
          <w:cantSplit/>
        </w:trPr>
        <w:tc>
          <w:tcPr>
            <w:tcW w:w="4644" w:type="dxa"/>
            <w:gridSpan w:val="2"/>
          </w:tcPr>
          <w:p w14:paraId="54268BB6" w14:textId="77777777" w:rsidR="00343D57" w:rsidRPr="000657FF" w:rsidRDefault="00343D57">
            <w:pPr>
              <w:tabs>
                <w:tab w:val="left" w:pos="-720"/>
              </w:tabs>
              <w:suppressAutoHyphens/>
              <w:rPr>
                <w:szCs w:val="24"/>
                <w:lang w:val="lv-LV"/>
              </w:rPr>
            </w:pPr>
            <w:r w:rsidRPr="000657FF">
              <w:rPr>
                <w:b/>
                <w:szCs w:val="24"/>
                <w:lang w:val="lv-LV"/>
              </w:rPr>
              <w:t>Česká republika</w:t>
            </w:r>
          </w:p>
          <w:p w14:paraId="65CAAEB0" w14:textId="77777777" w:rsidR="00343D57" w:rsidRPr="000657FF" w:rsidRDefault="00920BF0">
            <w:pPr>
              <w:tabs>
                <w:tab w:val="left" w:pos="-720"/>
              </w:tabs>
              <w:suppressAutoHyphens/>
              <w:rPr>
                <w:szCs w:val="24"/>
                <w:lang w:val="lv-LV"/>
              </w:rPr>
            </w:pPr>
            <w:r w:rsidRPr="000657FF">
              <w:rPr>
                <w:lang w:val="lv-LV"/>
              </w:rPr>
              <w:t>Janssen-Cilag s.r.o.</w:t>
            </w:r>
          </w:p>
          <w:p w14:paraId="2B9C9385" w14:textId="77777777" w:rsidR="00343D57" w:rsidRPr="000657FF" w:rsidRDefault="00343D57">
            <w:pPr>
              <w:tabs>
                <w:tab w:val="left" w:pos="-720"/>
              </w:tabs>
              <w:suppressAutoHyphens/>
              <w:rPr>
                <w:szCs w:val="24"/>
                <w:lang w:val="lv-LV"/>
              </w:rPr>
            </w:pPr>
            <w:r w:rsidRPr="000657FF">
              <w:rPr>
                <w:szCs w:val="24"/>
                <w:lang w:val="lv-LV"/>
              </w:rPr>
              <w:t>Tel: +</w:t>
            </w:r>
            <w:r w:rsidR="00A852B7" w:rsidRPr="000657FF">
              <w:rPr>
                <w:rFonts w:eastAsia="MS Mincho"/>
                <w:szCs w:val="22"/>
                <w:lang w:val="lv-LV" w:eastAsia="ja-JP"/>
              </w:rPr>
              <w:t>420 227 012 227</w:t>
            </w:r>
          </w:p>
          <w:p w14:paraId="30D41947" w14:textId="77777777" w:rsidR="00343D57" w:rsidRPr="000657FF" w:rsidRDefault="00343D57">
            <w:pPr>
              <w:tabs>
                <w:tab w:val="left" w:pos="-720"/>
              </w:tabs>
              <w:suppressAutoHyphens/>
              <w:rPr>
                <w:b/>
                <w:szCs w:val="24"/>
                <w:lang w:val="lv-LV"/>
              </w:rPr>
            </w:pPr>
          </w:p>
        </w:tc>
        <w:tc>
          <w:tcPr>
            <w:tcW w:w="4644" w:type="dxa"/>
          </w:tcPr>
          <w:p w14:paraId="53DA88F7" w14:textId="77777777" w:rsidR="00343D57" w:rsidRPr="000657FF" w:rsidRDefault="00343D57">
            <w:pPr>
              <w:suppressAutoHyphens/>
              <w:rPr>
                <w:szCs w:val="24"/>
                <w:lang w:val="lv-LV"/>
              </w:rPr>
            </w:pPr>
            <w:r w:rsidRPr="000657FF">
              <w:rPr>
                <w:b/>
                <w:szCs w:val="24"/>
                <w:lang w:val="lv-LV"/>
              </w:rPr>
              <w:t>Magyarország</w:t>
            </w:r>
          </w:p>
          <w:p w14:paraId="01C55336" w14:textId="77777777" w:rsidR="00343D57" w:rsidRPr="000657FF" w:rsidRDefault="00920BF0">
            <w:pPr>
              <w:suppressAutoHyphens/>
              <w:rPr>
                <w:szCs w:val="24"/>
                <w:lang w:val="lv-LV"/>
              </w:rPr>
            </w:pPr>
            <w:r w:rsidRPr="000657FF">
              <w:rPr>
                <w:lang w:val="lv-LV"/>
              </w:rPr>
              <w:t>Janssen-Cilag Kft.</w:t>
            </w:r>
          </w:p>
          <w:p w14:paraId="0A15EC2D" w14:textId="77777777" w:rsidR="00343D57" w:rsidRPr="000657FF" w:rsidRDefault="00343D57">
            <w:pPr>
              <w:tabs>
                <w:tab w:val="left" w:pos="-720"/>
              </w:tabs>
              <w:suppressAutoHyphens/>
              <w:rPr>
                <w:szCs w:val="24"/>
                <w:lang w:val="lv-LV"/>
              </w:rPr>
            </w:pPr>
            <w:r w:rsidRPr="000657FF">
              <w:rPr>
                <w:szCs w:val="24"/>
                <w:lang w:val="lv-LV"/>
              </w:rPr>
              <w:t>Tel</w:t>
            </w:r>
            <w:r w:rsidR="00920BF0" w:rsidRPr="000657FF">
              <w:rPr>
                <w:szCs w:val="24"/>
                <w:lang w:val="lv-LV"/>
              </w:rPr>
              <w:t>.</w:t>
            </w:r>
            <w:r w:rsidRPr="000657FF">
              <w:rPr>
                <w:szCs w:val="24"/>
                <w:lang w:val="lv-LV"/>
              </w:rPr>
              <w:t>: +</w:t>
            </w:r>
            <w:r w:rsidR="00A852B7" w:rsidRPr="000657FF">
              <w:rPr>
                <w:szCs w:val="22"/>
                <w:lang w:val="lv-LV"/>
              </w:rPr>
              <w:t>36 1 884 2858</w:t>
            </w:r>
          </w:p>
          <w:p w14:paraId="06123E9D" w14:textId="77777777" w:rsidR="00A852B7" w:rsidRPr="000657FF" w:rsidRDefault="00A852B7" w:rsidP="00A852B7">
            <w:pPr>
              <w:tabs>
                <w:tab w:val="left" w:pos="-720"/>
              </w:tabs>
              <w:suppressAutoHyphens/>
              <w:rPr>
                <w:szCs w:val="22"/>
                <w:lang w:val="lv-LV"/>
              </w:rPr>
            </w:pPr>
            <w:r w:rsidRPr="000657FF">
              <w:rPr>
                <w:szCs w:val="22"/>
                <w:lang w:val="lv-LV"/>
              </w:rPr>
              <w:t>janssenhu@its.jnj.com</w:t>
            </w:r>
          </w:p>
          <w:p w14:paraId="04F8C35A" w14:textId="77777777" w:rsidR="00343D57" w:rsidRPr="000657FF" w:rsidRDefault="00343D57">
            <w:pPr>
              <w:suppressAutoHyphens/>
              <w:rPr>
                <w:szCs w:val="24"/>
                <w:lang w:val="lv-LV"/>
              </w:rPr>
            </w:pPr>
          </w:p>
        </w:tc>
      </w:tr>
      <w:tr w:rsidR="00343D57" w:rsidRPr="000657FF" w14:paraId="3B517BE9" w14:textId="77777777" w:rsidTr="00FF4331">
        <w:trPr>
          <w:gridBefore w:val="1"/>
          <w:wBefore w:w="34" w:type="dxa"/>
          <w:cantSplit/>
        </w:trPr>
        <w:tc>
          <w:tcPr>
            <w:tcW w:w="4644" w:type="dxa"/>
            <w:gridSpan w:val="2"/>
          </w:tcPr>
          <w:p w14:paraId="64AC5556" w14:textId="77777777" w:rsidR="00343D57" w:rsidRPr="000657FF" w:rsidRDefault="00343D57">
            <w:pPr>
              <w:tabs>
                <w:tab w:val="left" w:pos="4820"/>
              </w:tabs>
              <w:suppressAutoHyphens/>
              <w:rPr>
                <w:szCs w:val="24"/>
                <w:lang w:val="lv-LV"/>
              </w:rPr>
            </w:pPr>
            <w:r w:rsidRPr="000657FF">
              <w:rPr>
                <w:b/>
                <w:szCs w:val="24"/>
                <w:lang w:val="lv-LV"/>
              </w:rPr>
              <w:t>Danmark</w:t>
            </w:r>
          </w:p>
          <w:p w14:paraId="4252B3D0" w14:textId="77777777" w:rsidR="00343D57" w:rsidRPr="000657FF" w:rsidRDefault="00343D57">
            <w:pPr>
              <w:suppressAutoHyphens/>
              <w:autoSpaceDE w:val="0"/>
              <w:autoSpaceDN w:val="0"/>
              <w:adjustRightInd w:val="0"/>
              <w:rPr>
                <w:szCs w:val="24"/>
                <w:lang w:val="lv-LV"/>
              </w:rPr>
            </w:pPr>
            <w:r w:rsidRPr="000657FF">
              <w:rPr>
                <w:szCs w:val="24"/>
                <w:lang w:val="lv-LV"/>
              </w:rPr>
              <w:t xml:space="preserve">Janssen-Cilag </w:t>
            </w:r>
            <w:r w:rsidR="00920BF0" w:rsidRPr="000657FF">
              <w:rPr>
                <w:lang w:val="lv-LV"/>
              </w:rPr>
              <w:t>A/S</w:t>
            </w:r>
          </w:p>
          <w:p w14:paraId="79C8F7CB" w14:textId="77777777" w:rsidR="00343D57" w:rsidRPr="000657FF" w:rsidRDefault="00343D57">
            <w:pPr>
              <w:suppressAutoHyphens/>
              <w:autoSpaceDE w:val="0"/>
              <w:autoSpaceDN w:val="0"/>
              <w:adjustRightInd w:val="0"/>
              <w:rPr>
                <w:szCs w:val="24"/>
                <w:lang w:val="lv-LV"/>
              </w:rPr>
            </w:pPr>
            <w:r w:rsidRPr="000657FF">
              <w:rPr>
                <w:szCs w:val="24"/>
                <w:lang w:val="lv-LV"/>
              </w:rPr>
              <w:t>Tlf</w:t>
            </w:r>
            <w:r w:rsidR="00ED3E38">
              <w:rPr>
                <w:szCs w:val="24"/>
                <w:lang w:val="lv-LV"/>
              </w:rPr>
              <w:t>.</w:t>
            </w:r>
            <w:r w:rsidRPr="000657FF">
              <w:rPr>
                <w:szCs w:val="24"/>
                <w:lang w:val="lv-LV"/>
              </w:rPr>
              <w:t>: +</w:t>
            </w:r>
            <w:r w:rsidR="00AB1CA6" w:rsidRPr="000657FF">
              <w:rPr>
                <w:szCs w:val="22"/>
                <w:lang w:val="lv-LV"/>
              </w:rPr>
              <w:t>45 4594 8282</w:t>
            </w:r>
          </w:p>
          <w:p w14:paraId="2DD720A8" w14:textId="77777777" w:rsidR="00A852B7" w:rsidRPr="000657FF" w:rsidRDefault="00A852B7" w:rsidP="00A852B7">
            <w:pPr>
              <w:autoSpaceDE w:val="0"/>
              <w:autoSpaceDN w:val="0"/>
              <w:adjustRightInd w:val="0"/>
              <w:rPr>
                <w:szCs w:val="22"/>
                <w:lang w:val="lv-LV"/>
              </w:rPr>
            </w:pPr>
            <w:r w:rsidRPr="000657FF">
              <w:rPr>
                <w:szCs w:val="22"/>
                <w:lang w:val="lv-LV"/>
              </w:rPr>
              <w:t>jacdk@its.jnj.com</w:t>
            </w:r>
          </w:p>
          <w:p w14:paraId="310C94E4" w14:textId="77777777" w:rsidR="00343D57" w:rsidRPr="000657FF" w:rsidRDefault="00343D57">
            <w:pPr>
              <w:tabs>
                <w:tab w:val="left" w:pos="-720"/>
              </w:tabs>
              <w:suppressAutoHyphens/>
              <w:rPr>
                <w:szCs w:val="24"/>
                <w:lang w:val="lv-LV"/>
              </w:rPr>
            </w:pPr>
          </w:p>
        </w:tc>
        <w:tc>
          <w:tcPr>
            <w:tcW w:w="4644" w:type="dxa"/>
          </w:tcPr>
          <w:p w14:paraId="4AB8A9B9" w14:textId="77777777" w:rsidR="00343D57" w:rsidRPr="000657FF" w:rsidRDefault="00343D57">
            <w:pPr>
              <w:tabs>
                <w:tab w:val="left" w:pos="-720"/>
                <w:tab w:val="left" w:pos="4536"/>
              </w:tabs>
              <w:suppressAutoHyphens/>
              <w:rPr>
                <w:b/>
                <w:szCs w:val="24"/>
                <w:lang w:val="lv-LV"/>
              </w:rPr>
            </w:pPr>
            <w:r w:rsidRPr="000657FF">
              <w:rPr>
                <w:b/>
                <w:szCs w:val="24"/>
                <w:lang w:val="lv-LV"/>
              </w:rPr>
              <w:t>Malta</w:t>
            </w:r>
          </w:p>
          <w:p w14:paraId="2953EF35" w14:textId="77777777" w:rsidR="00343D57" w:rsidRPr="000657FF" w:rsidRDefault="00920BF0">
            <w:pPr>
              <w:suppressAutoHyphens/>
              <w:rPr>
                <w:szCs w:val="24"/>
                <w:lang w:val="lv-LV"/>
              </w:rPr>
            </w:pPr>
            <w:r w:rsidRPr="000657FF">
              <w:rPr>
                <w:lang w:val="lv-LV"/>
              </w:rPr>
              <w:t>AM MANGION LTD</w:t>
            </w:r>
          </w:p>
          <w:p w14:paraId="140C854B" w14:textId="77777777" w:rsidR="00343D57" w:rsidRPr="000657FF" w:rsidRDefault="00343D57">
            <w:pPr>
              <w:suppressAutoHyphens/>
              <w:rPr>
                <w:szCs w:val="24"/>
                <w:lang w:val="lv-LV"/>
              </w:rPr>
            </w:pPr>
            <w:r w:rsidRPr="000657FF">
              <w:rPr>
                <w:szCs w:val="24"/>
                <w:lang w:val="lv-LV"/>
              </w:rPr>
              <w:t>Tel: +356 2397 6000</w:t>
            </w:r>
          </w:p>
          <w:p w14:paraId="3F625B33" w14:textId="77777777" w:rsidR="00343D57" w:rsidRPr="000657FF" w:rsidRDefault="00343D57">
            <w:pPr>
              <w:suppressAutoHyphens/>
              <w:rPr>
                <w:szCs w:val="24"/>
                <w:lang w:val="lv-LV"/>
              </w:rPr>
            </w:pPr>
          </w:p>
        </w:tc>
      </w:tr>
      <w:tr w:rsidR="00343D57" w:rsidRPr="000657FF" w14:paraId="39409FDC" w14:textId="77777777" w:rsidTr="00FF4331">
        <w:trPr>
          <w:gridBefore w:val="1"/>
          <w:wBefore w:w="34" w:type="dxa"/>
          <w:cantSplit/>
        </w:trPr>
        <w:tc>
          <w:tcPr>
            <w:tcW w:w="4644" w:type="dxa"/>
            <w:gridSpan w:val="2"/>
          </w:tcPr>
          <w:p w14:paraId="400B5EF4" w14:textId="77777777" w:rsidR="00343D57" w:rsidRPr="000657FF" w:rsidRDefault="00343D57">
            <w:pPr>
              <w:suppressAutoHyphens/>
              <w:rPr>
                <w:szCs w:val="24"/>
                <w:lang w:val="lv-LV"/>
              </w:rPr>
            </w:pPr>
            <w:r w:rsidRPr="000657FF">
              <w:rPr>
                <w:b/>
                <w:szCs w:val="24"/>
                <w:lang w:val="lv-LV"/>
              </w:rPr>
              <w:t>Deutschland</w:t>
            </w:r>
          </w:p>
          <w:p w14:paraId="0F469128" w14:textId="77777777" w:rsidR="00343D57" w:rsidRPr="000657FF" w:rsidRDefault="00920BF0">
            <w:pPr>
              <w:suppressAutoHyphens/>
              <w:rPr>
                <w:szCs w:val="24"/>
                <w:lang w:val="lv-LV"/>
              </w:rPr>
            </w:pPr>
            <w:r w:rsidRPr="000657FF">
              <w:rPr>
                <w:lang w:val="lv-LV"/>
              </w:rPr>
              <w:t>Janssen-Cilag GmbH</w:t>
            </w:r>
          </w:p>
          <w:p w14:paraId="213B6F32" w14:textId="77777777" w:rsidR="00343D57" w:rsidRPr="000657FF" w:rsidRDefault="00343D57">
            <w:pPr>
              <w:suppressAutoHyphens/>
              <w:rPr>
                <w:szCs w:val="24"/>
                <w:lang w:val="lv-LV"/>
              </w:rPr>
            </w:pPr>
            <w:r w:rsidRPr="000657FF">
              <w:rPr>
                <w:szCs w:val="24"/>
                <w:lang w:val="lv-LV"/>
              </w:rPr>
              <w:t xml:space="preserve">Tel: </w:t>
            </w:r>
            <w:r w:rsidR="00ED3E38" w:rsidRPr="00FF4331">
              <w:rPr>
                <w:szCs w:val="22"/>
                <w:lang w:val="nl-NL"/>
              </w:rPr>
              <w:t xml:space="preserve">0800 086 9247 / </w:t>
            </w:r>
            <w:r w:rsidRPr="000657FF">
              <w:rPr>
                <w:szCs w:val="24"/>
                <w:lang w:val="lv-LV"/>
              </w:rPr>
              <w:t>+</w:t>
            </w:r>
            <w:r w:rsidR="005F2F3D" w:rsidRPr="000657FF">
              <w:rPr>
                <w:szCs w:val="22"/>
                <w:lang w:val="lv-LV"/>
              </w:rPr>
              <w:t xml:space="preserve">49 2137 955 </w:t>
            </w:r>
            <w:r w:rsidR="00ED3E38">
              <w:rPr>
                <w:szCs w:val="22"/>
                <w:lang w:val="lv-LV"/>
              </w:rPr>
              <w:t>6</w:t>
            </w:r>
            <w:r w:rsidR="005F2F3D" w:rsidRPr="000657FF">
              <w:rPr>
                <w:szCs w:val="22"/>
                <w:lang w:val="lv-LV"/>
              </w:rPr>
              <w:t>955</w:t>
            </w:r>
          </w:p>
          <w:p w14:paraId="00258578" w14:textId="77777777" w:rsidR="00343D57" w:rsidRPr="000657FF" w:rsidRDefault="00B128E9">
            <w:pPr>
              <w:suppressAutoHyphens/>
              <w:rPr>
                <w:szCs w:val="22"/>
                <w:lang w:val="lv-LV"/>
              </w:rPr>
            </w:pPr>
            <w:r w:rsidRPr="000657FF">
              <w:rPr>
                <w:szCs w:val="22"/>
                <w:lang w:val="lv-LV"/>
              </w:rPr>
              <w:t>jancil@its.jnj.com</w:t>
            </w:r>
          </w:p>
          <w:p w14:paraId="3A7DF7D4" w14:textId="77777777" w:rsidR="005F2F3D" w:rsidRPr="000657FF" w:rsidRDefault="005F2F3D">
            <w:pPr>
              <w:suppressAutoHyphens/>
              <w:rPr>
                <w:szCs w:val="24"/>
                <w:lang w:val="lv-LV"/>
              </w:rPr>
            </w:pPr>
          </w:p>
        </w:tc>
        <w:tc>
          <w:tcPr>
            <w:tcW w:w="4644" w:type="dxa"/>
          </w:tcPr>
          <w:p w14:paraId="0D995271" w14:textId="77777777" w:rsidR="00343D57" w:rsidRPr="000657FF" w:rsidRDefault="00343D57">
            <w:pPr>
              <w:suppressAutoHyphens/>
              <w:rPr>
                <w:szCs w:val="24"/>
                <w:lang w:val="lv-LV"/>
              </w:rPr>
            </w:pPr>
            <w:r w:rsidRPr="000657FF">
              <w:rPr>
                <w:b/>
                <w:szCs w:val="24"/>
                <w:lang w:val="lv-LV"/>
              </w:rPr>
              <w:t>Nederland</w:t>
            </w:r>
          </w:p>
          <w:p w14:paraId="4DFC736B" w14:textId="77777777" w:rsidR="00343D57" w:rsidRPr="000657FF" w:rsidRDefault="00920BF0">
            <w:pPr>
              <w:tabs>
                <w:tab w:val="left" w:pos="4820"/>
              </w:tabs>
              <w:suppressAutoHyphens/>
              <w:rPr>
                <w:szCs w:val="24"/>
                <w:lang w:val="lv-LV"/>
              </w:rPr>
            </w:pPr>
            <w:r w:rsidRPr="000657FF">
              <w:rPr>
                <w:snapToGrid w:val="0"/>
                <w:lang w:val="lv-LV"/>
              </w:rPr>
              <w:t>Janssen-Cilag B.V.</w:t>
            </w:r>
          </w:p>
          <w:p w14:paraId="68E4BCD1" w14:textId="77777777" w:rsidR="00343D57" w:rsidRPr="000657FF" w:rsidRDefault="00343D57">
            <w:pPr>
              <w:suppressAutoHyphens/>
              <w:rPr>
                <w:szCs w:val="24"/>
                <w:lang w:val="lv-LV"/>
              </w:rPr>
            </w:pPr>
            <w:r w:rsidRPr="000657FF">
              <w:rPr>
                <w:szCs w:val="24"/>
                <w:lang w:val="lv-LV"/>
              </w:rPr>
              <w:t>Tel: +</w:t>
            </w:r>
            <w:r w:rsidR="005F2F3D" w:rsidRPr="000657FF">
              <w:rPr>
                <w:snapToGrid w:val="0"/>
                <w:szCs w:val="22"/>
                <w:lang w:val="lv-LV"/>
              </w:rPr>
              <w:t>31 76 711 1111</w:t>
            </w:r>
          </w:p>
          <w:p w14:paraId="2A2C7BD0" w14:textId="77777777" w:rsidR="005F2F3D" w:rsidRPr="000657FF" w:rsidRDefault="005F2F3D" w:rsidP="005F2F3D">
            <w:pPr>
              <w:rPr>
                <w:snapToGrid w:val="0"/>
                <w:szCs w:val="22"/>
                <w:lang w:val="lv-LV"/>
              </w:rPr>
            </w:pPr>
            <w:r w:rsidRPr="000657FF">
              <w:rPr>
                <w:snapToGrid w:val="0"/>
                <w:szCs w:val="22"/>
                <w:lang w:val="lv-LV"/>
              </w:rPr>
              <w:t>janssen@jacnl.jnj.com</w:t>
            </w:r>
          </w:p>
          <w:p w14:paraId="0796A4E5" w14:textId="77777777" w:rsidR="00343D57" w:rsidRPr="000657FF" w:rsidRDefault="00343D57">
            <w:pPr>
              <w:suppressAutoHyphens/>
              <w:autoSpaceDE w:val="0"/>
              <w:autoSpaceDN w:val="0"/>
              <w:adjustRightInd w:val="0"/>
              <w:rPr>
                <w:szCs w:val="24"/>
                <w:lang w:val="lv-LV"/>
              </w:rPr>
            </w:pPr>
          </w:p>
        </w:tc>
      </w:tr>
      <w:tr w:rsidR="00343D57" w:rsidRPr="000657FF" w14:paraId="5C92D2B9" w14:textId="77777777" w:rsidTr="00FF4331">
        <w:trPr>
          <w:gridBefore w:val="1"/>
          <w:wBefore w:w="34" w:type="dxa"/>
          <w:cantSplit/>
        </w:trPr>
        <w:tc>
          <w:tcPr>
            <w:tcW w:w="4644" w:type="dxa"/>
            <w:gridSpan w:val="2"/>
          </w:tcPr>
          <w:p w14:paraId="7F419D60" w14:textId="77777777" w:rsidR="00343D57" w:rsidRPr="000657FF" w:rsidRDefault="00343D57">
            <w:pPr>
              <w:tabs>
                <w:tab w:val="left" w:pos="-720"/>
              </w:tabs>
              <w:suppressAutoHyphens/>
              <w:rPr>
                <w:b/>
                <w:szCs w:val="24"/>
                <w:lang w:val="lv-LV"/>
              </w:rPr>
            </w:pPr>
            <w:r w:rsidRPr="000657FF">
              <w:rPr>
                <w:b/>
                <w:szCs w:val="24"/>
                <w:lang w:val="lv-LV"/>
              </w:rPr>
              <w:t>Eesti</w:t>
            </w:r>
          </w:p>
          <w:p w14:paraId="133F5FA4" w14:textId="77777777" w:rsidR="00343D57" w:rsidRPr="000657FF" w:rsidRDefault="00920BF0">
            <w:pPr>
              <w:tabs>
                <w:tab w:val="left" w:pos="-720"/>
              </w:tabs>
              <w:suppressAutoHyphens/>
              <w:rPr>
                <w:color w:val="000000"/>
                <w:szCs w:val="22"/>
                <w:lang w:val="lv-LV"/>
              </w:rPr>
            </w:pPr>
            <w:r w:rsidRPr="000657FF">
              <w:rPr>
                <w:lang w:val="lv-LV"/>
              </w:rPr>
              <w:t>UAB "JOHNSON &amp; JOHNSON" Eesti filiaal</w:t>
            </w:r>
            <w:r w:rsidRPr="000657FF">
              <w:rPr>
                <w:rStyle w:val="eop"/>
                <w:color w:val="000000"/>
                <w:szCs w:val="22"/>
                <w:shd w:val="clear" w:color="auto" w:fill="FFFFFF"/>
                <w:lang w:val="lv-LV"/>
              </w:rPr>
              <w:t> </w:t>
            </w:r>
          </w:p>
          <w:p w14:paraId="0144E27C" w14:textId="77777777" w:rsidR="00343D57" w:rsidRPr="000657FF" w:rsidRDefault="00343D57">
            <w:pPr>
              <w:tabs>
                <w:tab w:val="left" w:pos="-720"/>
              </w:tabs>
              <w:suppressAutoHyphens/>
              <w:rPr>
                <w:color w:val="000000"/>
                <w:szCs w:val="22"/>
                <w:lang w:val="lv-LV"/>
              </w:rPr>
            </w:pPr>
            <w:r w:rsidRPr="000657FF">
              <w:rPr>
                <w:color w:val="000000"/>
                <w:szCs w:val="22"/>
                <w:lang w:val="lv-LV"/>
              </w:rPr>
              <w:t>Tel: +372 617 7410</w:t>
            </w:r>
          </w:p>
          <w:p w14:paraId="4AB16299" w14:textId="77777777" w:rsidR="00343D57" w:rsidRPr="000657FF" w:rsidRDefault="005F2F3D">
            <w:pPr>
              <w:tabs>
                <w:tab w:val="left" w:pos="-720"/>
              </w:tabs>
              <w:suppressAutoHyphens/>
              <w:rPr>
                <w:szCs w:val="24"/>
                <w:lang w:val="lv-LV"/>
              </w:rPr>
            </w:pPr>
            <w:r w:rsidRPr="000657FF">
              <w:rPr>
                <w:color w:val="000000"/>
                <w:szCs w:val="22"/>
                <w:lang w:val="lv-LV"/>
              </w:rPr>
              <w:t>ee@its.jnj.com</w:t>
            </w:r>
          </w:p>
        </w:tc>
        <w:tc>
          <w:tcPr>
            <w:tcW w:w="4644" w:type="dxa"/>
          </w:tcPr>
          <w:p w14:paraId="1220603A" w14:textId="77777777" w:rsidR="00343D57" w:rsidRPr="000657FF" w:rsidRDefault="00343D57">
            <w:pPr>
              <w:suppressAutoHyphens/>
              <w:rPr>
                <w:b/>
                <w:szCs w:val="24"/>
                <w:lang w:val="lv-LV"/>
              </w:rPr>
            </w:pPr>
            <w:r w:rsidRPr="000657FF">
              <w:rPr>
                <w:b/>
                <w:szCs w:val="24"/>
                <w:lang w:val="lv-LV"/>
              </w:rPr>
              <w:t>Norge</w:t>
            </w:r>
          </w:p>
          <w:p w14:paraId="7F184B70" w14:textId="77777777" w:rsidR="00343D57" w:rsidRPr="000657FF" w:rsidRDefault="00920BF0">
            <w:pPr>
              <w:suppressAutoHyphens/>
              <w:autoSpaceDE w:val="0"/>
              <w:autoSpaceDN w:val="0"/>
              <w:adjustRightInd w:val="0"/>
              <w:rPr>
                <w:szCs w:val="24"/>
                <w:lang w:val="lv-LV"/>
              </w:rPr>
            </w:pPr>
            <w:r w:rsidRPr="000657FF">
              <w:rPr>
                <w:lang w:val="lv-LV"/>
              </w:rPr>
              <w:t>Janssen-Cilag AS</w:t>
            </w:r>
          </w:p>
          <w:p w14:paraId="6212F4A2" w14:textId="77777777" w:rsidR="00343D57" w:rsidRPr="000657FF" w:rsidRDefault="00343D57">
            <w:pPr>
              <w:suppressAutoHyphens/>
              <w:autoSpaceDE w:val="0"/>
              <w:autoSpaceDN w:val="0"/>
              <w:adjustRightInd w:val="0"/>
              <w:rPr>
                <w:szCs w:val="24"/>
                <w:lang w:val="lv-LV"/>
              </w:rPr>
            </w:pPr>
            <w:r w:rsidRPr="000657FF">
              <w:rPr>
                <w:szCs w:val="24"/>
                <w:lang w:val="lv-LV"/>
              </w:rPr>
              <w:t>Tlf: +</w:t>
            </w:r>
            <w:r w:rsidR="005F2F3D" w:rsidRPr="000657FF">
              <w:rPr>
                <w:szCs w:val="22"/>
                <w:lang w:val="lv-LV"/>
              </w:rPr>
              <w:t>47 24 12 65 00</w:t>
            </w:r>
          </w:p>
          <w:p w14:paraId="0C3FC8E4" w14:textId="77777777" w:rsidR="005F2F3D" w:rsidRPr="000657FF" w:rsidRDefault="005F2F3D" w:rsidP="005F2F3D">
            <w:pPr>
              <w:autoSpaceDE w:val="0"/>
              <w:autoSpaceDN w:val="0"/>
              <w:adjustRightInd w:val="0"/>
              <w:rPr>
                <w:szCs w:val="22"/>
                <w:lang w:val="lv-LV"/>
              </w:rPr>
            </w:pPr>
            <w:r w:rsidRPr="000657FF">
              <w:rPr>
                <w:szCs w:val="22"/>
                <w:lang w:val="lv-LV"/>
              </w:rPr>
              <w:t>jacno@its.jnj.com</w:t>
            </w:r>
          </w:p>
          <w:p w14:paraId="060A84BC" w14:textId="77777777" w:rsidR="00343D57" w:rsidRPr="000657FF" w:rsidRDefault="00343D57">
            <w:pPr>
              <w:suppressAutoHyphens/>
              <w:rPr>
                <w:szCs w:val="24"/>
                <w:lang w:val="lv-LV"/>
              </w:rPr>
            </w:pPr>
          </w:p>
        </w:tc>
      </w:tr>
      <w:tr w:rsidR="00343D57" w:rsidRPr="00656DAE" w14:paraId="16260CBA" w14:textId="77777777" w:rsidTr="00FF4331">
        <w:trPr>
          <w:gridBefore w:val="1"/>
          <w:wBefore w:w="34" w:type="dxa"/>
          <w:cantSplit/>
        </w:trPr>
        <w:tc>
          <w:tcPr>
            <w:tcW w:w="4644" w:type="dxa"/>
            <w:gridSpan w:val="2"/>
          </w:tcPr>
          <w:p w14:paraId="07AAE66A" w14:textId="77777777" w:rsidR="00343D57" w:rsidRPr="000657FF" w:rsidRDefault="00343D57">
            <w:pPr>
              <w:suppressAutoHyphens/>
              <w:rPr>
                <w:szCs w:val="24"/>
                <w:lang w:val="lv-LV"/>
              </w:rPr>
            </w:pPr>
            <w:r w:rsidRPr="000657FF">
              <w:rPr>
                <w:b/>
                <w:szCs w:val="24"/>
                <w:lang w:val="lv-LV"/>
              </w:rPr>
              <w:t>Ελλάδα</w:t>
            </w:r>
          </w:p>
          <w:p w14:paraId="425636DE" w14:textId="77777777" w:rsidR="00343D57" w:rsidRPr="000657FF" w:rsidRDefault="00920BF0">
            <w:pPr>
              <w:tabs>
                <w:tab w:val="left" w:pos="4820"/>
              </w:tabs>
              <w:suppressAutoHyphens/>
              <w:rPr>
                <w:szCs w:val="24"/>
                <w:lang w:val="lv-LV"/>
              </w:rPr>
            </w:pPr>
            <w:r w:rsidRPr="000657FF">
              <w:rPr>
                <w:lang w:val="lv-LV"/>
              </w:rPr>
              <w:t xml:space="preserve">Janssen-Cilag Φαρμακευτική </w:t>
            </w:r>
            <w:proofErr w:type="spellStart"/>
            <w:r w:rsidR="00ED3E38" w:rsidRPr="00D23603">
              <w:t>Μονο</w:t>
            </w:r>
            <w:proofErr w:type="spellEnd"/>
            <w:r w:rsidR="00ED3E38" w:rsidRPr="00D23603">
              <w:t>πρόσωπη</w:t>
            </w:r>
            <w:r w:rsidR="00ED3E38" w:rsidRPr="00FF4331">
              <w:rPr>
                <w:lang w:val="lv-LV"/>
              </w:rPr>
              <w:t xml:space="preserve"> </w:t>
            </w:r>
            <w:r w:rsidRPr="000657FF">
              <w:rPr>
                <w:lang w:val="lv-LV"/>
              </w:rPr>
              <w:t>Α.Ε.Β.Ε.</w:t>
            </w:r>
          </w:p>
          <w:p w14:paraId="0083ABA2" w14:textId="77777777" w:rsidR="00343D57" w:rsidRPr="000657FF" w:rsidRDefault="00343D57">
            <w:pPr>
              <w:tabs>
                <w:tab w:val="left" w:pos="406"/>
                <w:tab w:val="left" w:pos="4820"/>
              </w:tabs>
              <w:suppressAutoHyphens/>
              <w:rPr>
                <w:szCs w:val="24"/>
                <w:lang w:val="lv-LV"/>
              </w:rPr>
            </w:pPr>
            <w:r w:rsidRPr="000657FF">
              <w:rPr>
                <w:szCs w:val="24"/>
                <w:lang w:val="lv-LV"/>
              </w:rPr>
              <w:t>Τηλ: +</w:t>
            </w:r>
            <w:r w:rsidR="00920BF0" w:rsidRPr="000657FF">
              <w:rPr>
                <w:rStyle w:val="normaltextrun"/>
                <w:color w:val="000000"/>
                <w:szCs w:val="22"/>
                <w:bdr w:val="none" w:sz="0" w:space="0" w:color="auto" w:frame="1"/>
                <w:lang w:val="lv-LV"/>
              </w:rPr>
              <w:t>30 210 80 90 000</w:t>
            </w:r>
          </w:p>
          <w:p w14:paraId="565C162E" w14:textId="77777777" w:rsidR="00343D57" w:rsidRPr="000657FF" w:rsidRDefault="00343D57">
            <w:pPr>
              <w:tabs>
                <w:tab w:val="left" w:pos="-720"/>
              </w:tabs>
              <w:suppressAutoHyphens/>
              <w:rPr>
                <w:szCs w:val="24"/>
                <w:lang w:val="lv-LV"/>
              </w:rPr>
            </w:pPr>
          </w:p>
        </w:tc>
        <w:tc>
          <w:tcPr>
            <w:tcW w:w="4644" w:type="dxa"/>
          </w:tcPr>
          <w:p w14:paraId="25CBC29F" w14:textId="77777777" w:rsidR="00343D57" w:rsidRPr="000657FF" w:rsidRDefault="00343D57">
            <w:pPr>
              <w:suppressAutoHyphens/>
              <w:rPr>
                <w:szCs w:val="24"/>
                <w:lang w:val="lv-LV"/>
              </w:rPr>
            </w:pPr>
            <w:r w:rsidRPr="000657FF">
              <w:rPr>
                <w:b/>
                <w:szCs w:val="24"/>
                <w:lang w:val="lv-LV"/>
              </w:rPr>
              <w:t>Österreich</w:t>
            </w:r>
          </w:p>
          <w:p w14:paraId="14F61FE3" w14:textId="77777777" w:rsidR="00343D57" w:rsidRPr="000657FF" w:rsidRDefault="00920BF0">
            <w:pPr>
              <w:suppressAutoHyphens/>
              <w:rPr>
                <w:szCs w:val="24"/>
                <w:lang w:val="lv-LV"/>
              </w:rPr>
            </w:pPr>
            <w:r w:rsidRPr="000657FF">
              <w:rPr>
                <w:lang w:val="lv-LV"/>
              </w:rPr>
              <w:t>Janssen-Cilag Pharma GmbH</w:t>
            </w:r>
          </w:p>
          <w:p w14:paraId="4131FDF0" w14:textId="77777777" w:rsidR="00343D57" w:rsidRPr="000657FF" w:rsidRDefault="00343D57">
            <w:pPr>
              <w:suppressAutoHyphens/>
              <w:rPr>
                <w:szCs w:val="24"/>
                <w:lang w:val="lv-LV"/>
              </w:rPr>
            </w:pPr>
            <w:r w:rsidRPr="000657FF">
              <w:rPr>
                <w:szCs w:val="24"/>
                <w:lang w:val="lv-LV"/>
              </w:rPr>
              <w:t>Tel: +</w:t>
            </w:r>
            <w:r w:rsidR="00920BF0" w:rsidRPr="000657FF">
              <w:rPr>
                <w:rStyle w:val="normaltextrun"/>
                <w:color w:val="000000"/>
                <w:szCs w:val="22"/>
                <w:shd w:val="clear" w:color="auto" w:fill="FFFFFF"/>
                <w:lang w:val="lv-LV"/>
              </w:rPr>
              <w:t>43 1 610 300</w:t>
            </w:r>
          </w:p>
          <w:p w14:paraId="35E7BC0D" w14:textId="77777777" w:rsidR="00343D57" w:rsidRPr="000657FF" w:rsidRDefault="00343D57">
            <w:pPr>
              <w:tabs>
                <w:tab w:val="left" w:pos="-720"/>
              </w:tabs>
              <w:suppressAutoHyphens/>
              <w:rPr>
                <w:szCs w:val="24"/>
                <w:lang w:val="lv-LV"/>
              </w:rPr>
            </w:pPr>
          </w:p>
        </w:tc>
      </w:tr>
      <w:tr w:rsidR="00343D57" w:rsidRPr="000657FF" w14:paraId="348B828E" w14:textId="77777777" w:rsidTr="00FF4331">
        <w:trPr>
          <w:gridBefore w:val="1"/>
          <w:wBefore w:w="34" w:type="dxa"/>
          <w:cantSplit/>
        </w:trPr>
        <w:tc>
          <w:tcPr>
            <w:tcW w:w="4644" w:type="dxa"/>
            <w:gridSpan w:val="2"/>
          </w:tcPr>
          <w:p w14:paraId="4CC2F26B" w14:textId="77777777" w:rsidR="00343D57" w:rsidRPr="000657FF" w:rsidRDefault="00343D57">
            <w:pPr>
              <w:suppressAutoHyphens/>
              <w:rPr>
                <w:szCs w:val="24"/>
                <w:lang w:val="lv-LV"/>
              </w:rPr>
            </w:pPr>
            <w:r w:rsidRPr="000657FF">
              <w:rPr>
                <w:b/>
                <w:szCs w:val="24"/>
                <w:lang w:val="lv-LV"/>
              </w:rPr>
              <w:t>España</w:t>
            </w:r>
          </w:p>
          <w:p w14:paraId="6DDACB36" w14:textId="77777777" w:rsidR="00343D57" w:rsidRPr="000657FF" w:rsidRDefault="00920BF0">
            <w:pPr>
              <w:tabs>
                <w:tab w:val="left" w:pos="4820"/>
              </w:tabs>
              <w:suppressAutoHyphens/>
              <w:rPr>
                <w:szCs w:val="24"/>
                <w:lang w:val="lv-LV"/>
              </w:rPr>
            </w:pPr>
            <w:r w:rsidRPr="000657FF">
              <w:rPr>
                <w:lang w:val="lv-LV"/>
              </w:rPr>
              <w:t>Janssen-Cilag, S.A.</w:t>
            </w:r>
          </w:p>
          <w:p w14:paraId="7DB2B65F" w14:textId="77777777" w:rsidR="00343D57" w:rsidRPr="000657FF" w:rsidRDefault="00343D57">
            <w:pPr>
              <w:tabs>
                <w:tab w:val="left" w:pos="-720"/>
              </w:tabs>
              <w:suppressAutoHyphens/>
              <w:rPr>
                <w:szCs w:val="24"/>
                <w:lang w:val="lv-LV"/>
              </w:rPr>
            </w:pPr>
            <w:r w:rsidRPr="000657FF">
              <w:rPr>
                <w:szCs w:val="24"/>
                <w:lang w:val="lv-LV"/>
              </w:rPr>
              <w:t>Tel: +</w:t>
            </w:r>
            <w:r w:rsidR="005F2F3D" w:rsidRPr="000657FF">
              <w:rPr>
                <w:szCs w:val="22"/>
                <w:lang w:val="lv-LV"/>
              </w:rPr>
              <w:t xml:space="preserve">34 91 722 81 00 </w:t>
            </w:r>
          </w:p>
          <w:p w14:paraId="4C0B601C" w14:textId="77777777" w:rsidR="005F2F3D" w:rsidRPr="000657FF" w:rsidRDefault="005F2F3D" w:rsidP="005F2F3D">
            <w:pPr>
              <w:tabs>
                <w:tab w:val="left" w:pos="-720"/>
              </w:tabs>
              <w:suppressAutoHyphens/>
              <w:rPr>
                <w:szCs w:val="22"/>
                <w:lang w:val="lv-LV"/>
              </w:rPr>
            </w:pPr>
            <w:r w:rsidRPr="000657FF">
              <w:rPr>
                <w:szCs w:val="22"/>
                <w:lang w:val="lv-LV"/>
              </w:rPr>
              <w:t>contacto@its.jnj.com</w:t>
            </w:r>
          </w:p>
          <w:p w14:paraId="6B72E6EA" w14:textId="77777777" w:rsidR="00343D57" w:rsidRPr="000657FF" w:rsidRDefault="00343D57">
            <w:pPr>
              <w:tabs>
                <w:tab w:val="left" w:pos="-720"/>
              </w:tabs>
              <w:suppressAutoHyphens/>
              <w:rPr>
                <w:szCs w:val="24"/>
                <w:lang w:val="lv-LV"/>
              </w:rPr>
            </w:pPr>
          </w:p>
        </w:tc>
        <w:tc>
          <w:tcPr>
            <w:tcW w:w="4644" w:type="dxa"/>
          </w:tcPr>
          <w:p w14:paraId="3211898F" w14:textId="77777777" w:rsidR="00343D57" w:rsidRPr="00524372" w:rsidRDefault="00343D57" w:rsidP="00524372">
            <w:pPr>
              <w:suppressAutoHyphens/>
              <w:rPr>
                <w:b/>
                <w:szCs w:val="24"/>
                <w:lang w:val="lv-LV"/>
              </w:rPr>
            </w:pPr>
            <w:r w:rsidRPr="00524372">
              <w:rPr>
                <w:b/>
                <w:szCs w:val="24"/>
                <w:lang w:val="lv-LV"/>
              </w:rPr>
              <w:t>Polska</w:t>
            </w:r>
          </w:p>
          <w:p w14:paraId="65D6F1D0" w14:textId="77777777" w:rsidR="00343D57" w:rsidRPr="000657FF" w:rsidRDefault="00920BF0">
            <w:pPr>
              <w:suppressAutoHyphens/>
              <w:rPr>
                <w:szCs w:val="24"/>
                <w:lang w:val="lv-LV"/>
              </w:rPr>
            </w:pPr>
            <w:r w:rsidRPr="000657FF">
              <w:rPr>
                <w:lang w:val="lv-LV"/>
              </w:rPr>
              <w:t>Janssen-Cilag Polska Sp. z o.o.</w:t>
            </w:r>
          </w:p>
          <w:p w14:paraId="0207A19E" w14:textId="77777777" w:rsidR="00343D57" w:rsidRPr="000657FF" w:rsidRDefault="00343D57">
            <w:pPr>
              <w:tabs>
                <w:tab w:val="left" w:pos="-720"/>
              </w:tabs>
              <w:suppressAutoHyphens/>
              <w:rPr>
                <w:szCs w:val="24"/>
                <w:lang w:val="lv-LV"/>
              </w:rPr>
            </w:pPr>
            <w:r w:rsidRPr="000657FF">
              <w:rPr>
                <w:szCs w:val="24"/>
                <w:lang w:val="lv-LV"/>
              </w:rPr>
              <w:t>Tel: +</w:t>
            </w:r>
            <w:r w:rsidR="00466EB1" w:rsidRPr="000657FF">
              <w:rPr>
                <w:szCs w:val="22"/>
                <w:lang w:val="lv-LV"/>
              </w:rPr>
              <w:t>48 22 237 60 00</w:t>
            </w:r>
          </w:p>
          <w:p w14:paraId="79CFD0D5" w14:textId="77777777" w:rsidR="00343D57" w:rsidRPr="000657FF" w:rsidRDefault="00343D57">
            <w:pPr>
              <w:keepNext/>
              <w:suppressAutoHyphens/>
              <w:rPr>
                <w:szCs w:val="24"/>
                <w:lang w:val="lv-LV"/>
              </w:rPr>
            </w:pPr>
          </w:p>
        </w:tc>
      </w:tr>
      <w:tr w:rsidR="00343D57" w:rsidRPr="000657FF" w14:paraId="15B8C1F3" w14:textId="77777777" w:rsidTr="00FF4331">
        <w:trPr>
          <w:gridBefore w:val="1"/>
          <w:wBefore w:w="34" w:type="dxa"/>
          <w:cantSplit/>
        </w:trPr>
        <w:tc>
          <w:tcPr>
            <w:tcW w:w="4644" w:type="dxa"/>
            <w:gridSpan w:val="2"/>
          </w:tcPr>
          <w:p w14:paraId="671C3FD9" w14:textId="77777777" w:rsidR="00343D57" w:rsidRPr="000657FF" w:rsidRDefault="00343D57">
            <w:pPr>
              <w:suppressAutoHyphens/>
              <w:rPr>
                <w:szCs w:val="24"/>
                <w:lang w:val="lv-LV"/>
              </w:rPr>
            </w:pPr>
            <w:r w:rsidRPr="000657FF">
              <w:rPr>
                <w:b/>
                <w:szCs w:val="24"/>
                <w:lang w:val="lv-LV"/>
              </w:rPr>
              <w:t>France</w:t>
            </w:r>
          </w:p>
          <w:p w14:paraId="41CA65DD" w14:textId="77777777" w:rsidR="00343D57" w:rsidRPr="000657FF" w:rsidRDefault="00343D57">
            <w:pPr>
              <w:tabs>
                <w:tab w:val="left" w:pos="4820"/>
              </w:tabs>
              <w:suppressAutoHyphens/>
              <w:rPr>
                <w:szCs w:val="24"/>
                <w:lang w:val="lv-LV"/>
              </w:rPr>
            </w:pPr>
            <w:r w:rsidRPr="000657FF">
              <w:rPr>
                <w:szCs w:val="24"/>
                <w:lang w:val="lv-LV"/>
              </w:rPr>
              <w:t>Janssen-Cilag</w:t>
            </w:r>
          </w:p>
          <w:p w14:paraId="0CB296B2" w14:textId="77777777" w:rsidR="00EE67FE" w:rsidRPr="000657FF" w:rsidRDefault="00EE67FE" w:rsidP="00EE67FE">
            <w:pPr>
              <w:rPr>
                <w:lang w:val="lv-LV"/>
              </w:rPr>
            </w:pPr>
            <w:r w:rsidRPr="000657FF">
              <w:rPr>
                <w:szCs w:val="22"/>
                <w:lang w:val="lv-LV"/>
              </w:rPr>
              <w:t>T</w:t>
            </w:r>
            <w:r w:rsidRPr="000657FF">
              <w:rPr>
                <w:lang w:val="lv-LV"/>
              </w:rPr>
              <w:t>é</w:t>
            </w:r>
            <w:r w:rsidRPr="000657FF">
              <w:rPr>
                <w:szCs w:val="22"/>
                <w:lang w:val="lv-LV"/>
              </w:rPr>
              <w:t xml:space="preserve">l: </w:t>
            </w:r>
            <w:r w:rsidRPr="000657FF">
              <w:rPr>
                <w:rStyle w:val="normaltextrun"/>
                <w:color w:val="000000"/>
                <w:szCs w:val="22"/>
                <w:bdr w:val="none" w:sz="0" w:space="0" w:color="auto" w:frame="1"/>
                <w:lang w:val="lv-LV"/>
              </w:rPr>
              <w:t>0 800 25 50 75 / +33 1 55 00 40 03</w:t>
            </w:r>
          </w:p>
          <w:p w14:paraId="3A4BE21D" w14:textId="77777777" w:rsidR="00EE67FE" w:rsidRPr="000657FF" w:rsidRDefault="00EE67FE" w:rsidP="00EE67FE">
            <w:pPr>
              <w:rPr>
                <w:lang w:val="lv-LV"/>
              </w:rPr>
            </w:pPr>
            <w:r w:rsidRPr="000657FF">
              <w:rPr>
                <w:lang w:val="lv-LV"/>
              </w:rPr>
              <w:t>medisource@its.jnj.com</w:t>
            </w:r>
          </w:p>
          <w:p w14:paraId="0C2E35E6" w14:textId="77777777" w:rsidR="00343D57" w:rsidRPr="000657FF" w:rsidRDefault="00343D57">
            <w:pPr>
              <w:suppressAutoHyphens/>
              <w:rPr>
                <w:b/>
                <w:szCs w:val="24"/>
                <w:lang w:val="lv-LV"/>
              </w:rPr>
            </w:pPr>
          </w:p>
        </w:tc>
        <w:tc>
          <w:tcPr>
            <w:tcW w:w="4644" w:type="dxa"/>
          </w:tcPr>
          <w:p w14:paraId="63D67758" w14:textId="77777777" w:rsidR="00343D57" w:rsidRPr="000657FF" w:rsidRDefault="00343D57">
            <w:pPr>
              <w:suppressAutoHyphens/>
              <w:rPr>
                <w:szCs w:val="24"/>
                <w:lang w:val="lv-LV"/>
              </w:rPr>
            </w:pPr>
            <w:r w:rsidRPr="000657FF">
              <w:rPr>
                <w:b/>
                <w:szCs w:val="24"/>
                <w:lang w:val="lv-LV"/>
              </w:rPr>
              <w:t>Portugal</w:t>
            </w:r>
          </w:p>
          <w:p w14:paraId="35AD4D0D" w14:textId="77777777" w:rsidR="00343D57" w:rsidRPr="000657FF" w:rsidRDefault="00920BF0">
            <w:pPr>
              <w:tabs>
                <w:tab w:val="left" w:pos="4820"/>
              </w:tabs>
              <w:suppressAutoHyphens/>
              <w:rPr>
                <w:szCs w:val="24"/>
                <w:lang w:val="lv-LV"/>
              </w:rPr>
            </w:pPr>
            <w:r w:rsidRPr="000657FF">
              <w:rPr>
                <w:lang w:val="lv-LV"/>
              </w:rPr>
              <w:t>Janssen-Cilag Farmacêutica, Lda.</w:t>
            </w:r>
          </w:p>
          <w:p w14:paraId="5471BCA5" w14:textId="77777777" w:rsidR="00343D57" w:rsidRPr="000657FF" w:rsidRDefault="00343D57">
            <w:pPr>
              <w:tabs>
                <w:tab w:val="left" w:pos="4820"/>
              </w:tabs>
              <w:suppressAutoHyphens/>
              <w:rPr>
                <w:szCs w:val="24"/>
                <w:lang w:val="lv-LV"/>
              </w:rPr>
            </w:pPr>
            <w:r w:rsidRPr="000657FF">
              <w:rPr>
                <w:szCs w:val="24"/>
                <w:lang w:val="lv-LV"/>
              </w:rPr>
              <w:t>Tel: +351 214 368 600</w:t>
            </w:r>
          </w:p>
          <w:p w14:paraId="2A5EE660" w14:textId="77777777" w:rsidR="00343D57" w:rsidRPr="000657FF" w:rsidRDefault="00343D57">
            <w:pPr>
              <w:suppressAutoHyphens/>
              <w:rPr>
                <w:szCs w:val="24"/>
                <w:lang w:val="lv-LV"/>
              </w:rPr>
            </w:pPr>
          </w:p>
        </w:tc>
      </w:tr>
      <w:tr w:rsidR="00343D57" w:rsidRPr="000657FF" w14:paraId="710A772D" w14:textId="77777777" w:rsidTr="00FF4331">
        <w:trPr>
          <w:cantSplit/>
        </w:trPr>
        <w:tc>
          <w:tcPr>
            <w:tcW w:w="4661" w:type="dxa"/>
            <w:gridSpan w:val="2"/>
          </w:tcPr>
          <w:p w14:paraId="6BF54F48" w14:textId="77777777" w:rsidR="00343D57" w:rsidRPr="000657FF" w:rsidRDefault="00343D57">
            <w:pPr>
              <w:suppressAutoHyphens/>
              <w:rPr>
                <w:b/>
                <w:szCs w:val="24"/>
                <w:lang w:val="lv-LV"/>
              </w:rPr>
            </w:pPr>
            <w:r w:rsidRPr="000657FF">
              <w:rPr>
                <w:b/>
                <w:szCs w:val="24"/>
                <w:lang w:val="lv-LV"/>
              </w:rPr>
              <w:t>Hrvatska</w:t>
            </w:r>
          </w:p>
          <w:p w14:paraId="3CEF6C5A" w14:textId="77777777" w:rsidR="00343D57" w:rsidRPr="000657FF" w:rsidRDefault="00920BF0">
            <w:pPr>
              <w:suppressAutoHyphens/>
              <w:rPr>
                <w:szCs w:val="24"/>
                <w:lang w:val="lv-LV"/>
              </w:rPr>
            </w:pPr>
            <w:r w:rsidRPr="000657FF">
              <w:rPr>
                <w:lang w:val="lv-LV"/>
              </w:rPr>
              <w:t>Johnson &amp; Johnson S.E. d.o.o.</w:t>
            </w:r>
          </w:p>
          <w:p w14:paraId="481C8173" w14:textId="77777777" w:rsidR="00343D57" w:rsidRPr="000657FF" w:rsidRDefault="00343D57">
            <w:pPr>
              <w:suppressAutoHyphens/>
              <w:rPr>
                <w:szCs w:val="24"/>
                <w:lang w:val="lv-LV"/>
              </w:rPr>
            </w:pPr>
            <w:r w:rsidRPr="000657FF">
              <w:rPr>
                <w:szCs w:val="24"/>
                <w:lang w:val="lv-LV"/>
              </w:rPr>
              <w:t>Tel: +385 1 6610 700</w:t>
            </w:r>
          </w:p>
          <w:p w14:paraId="089F00EE" w14:textId="77777777" w:rsidR="00343D57" w:rsidRPr="000657FF" w:rsidRDefault="00B128E9">
            <w:pPr>
              <w:suppressAutoHyphens/>
              <w:rPr>
                <w:szCs w:val="22"/>
                <w:lang w:val="lv-LV"/>
              </w:rPr>
            </w:pPr>
            <w:r w:rsidRPr="000657FF">
              <w:rPr>
                <w:szCs w:val="22"/>
                <w:lang w:val="lv-LV"/>
              </w:rPr>
              <w:t>jjsafety@JNJCR.JNJ.com</w:t>
            </w:r>
          </w:p>
          <w:p w14:paraId="56F3705E" w14:textId="77777777" w:rsidR="00AA67D6" w:rsidRPr="000657FF" w:rsidRDefault="00AA67D6">
            <w:pPr>
              <w:suppressAutoHyphens/>
              <w:rPr>
                <w:szCs w:val="24"/>
                <w:lang w:val="lv-LV"/>
              </w:rPr>
            </w:pPr>
          </w:p>
        </w:tc>
        <w:tc>
          <w:tcPr>
            <w:tcW w:w="4661" w:type="dxa"/>
            <w:gridSpan w:val="2"/>
          </w:tcPr>
          <w:p w14:paraId="542AB20B" w14:textId="77777777" w:rsidR="00343D57" w:rsidRPr="000657FF" w:rsidRDefault="00343D57">
            <w:pPr>
              <w:tabs>
                <w:tab w:val="left" w:pos="-720"/>
                <w:tab w:val="left" w:pos="4536"/>
              </w:tabs>
              <w:suppressAutoHyphens/>
              <w:rPr>
                <w:szCs w:val="24"/>
                <w:lang w:val="lv-LV"/>
              </w:rPr>
            </w:pPr>
            <w:r w:rsidRPr="000657FF">
              <w:rPr>
                <w:b/>
                <w:szCs w:val="24"/>
                <w:lang w:val="lv-LV"/>
              </w:rPr>
              <w:t>România</w:t>
            </w:r>
          </w:p>
          <w:p w14:paraId="04FD3F6B" w14:textId="77777777" w:rsidR="00343D57" w:rsidRPr="000657FF" w:rsidRDefault="00920BF0">
            <w:pPr>
              <w:suppressAutoHyphens/>
              <w:rPr>
                <w:szCs w:val="24"/>
                <w:lang w:val="lv-LV"/>
              </w:rPr>
            </w:pPr>
            <w:r w:rsidRPr="000657FF">
              <w:rPr>
                <w:lang w:val="lv-LV"/>
              </w:rPr>
              <w:t>Johnson &amp; Johnson România SRL </w:t>
            </w:r>
          </w:p>
          <w:p w14:paraId="0276A32C" w14:textId="77777777" w:rsidR="00343D57" w:rsidRPr="000657FF" w:rsidRDefault="00343D57">
            <w:pPr>
              <w:suppressAutoHyphens/>
              <w:rPr>
                <w:szCs w:val="24"/>
                <w:lang w:val="lv-LV"/>
              </w:rPr>
            </w:pPr>
            <w:r w:rsidRPr="000657FF">
              <w:rPr>
                <w:szCs w:val="24"/>
                <w:lang w:val="lv-LV"/>
              </w:rPr>
              <w:t>Tel: +40 21 207 1800</w:t>
            </w:r>
          </w:p>
          <w:p w14:paraId="1C5E8469" w14:textId="77777777" w:rsidR="00343D57" w:rsidRPr="000657FF" w:rsidRDefault="00343D57">
            <w:pPr>
              <w:suppressAutoHyphens/>
              <w:rPr>
                <w:szCs w:val="24"/>
                <w:lang w:val="lv-LV"/>
              </w:rPr>
            </w:pPr>
          </w:p>
        </w:tc>
      </w:tr>
      <w:tr w:rsidR="00343D57" w:rsidRPr="00F90FDF" w14:paraId="6B14A821" w14:textId="77777777" w:rsidTr="00FF4331">
        <w:trPr>
          <w:cantSplit/>
        </w:trPr>
        <w:tc>
          <w:tcPr>
            <w:tcW w:w="4661" w:type="dxa"/>
            <w:gridSpan w:val="2"/>
          </w:tcPr>
          <w:p w14:paraId="398AF1AF" w14:textId="77777777" w:rsidR="00343D57" w:rsidRPr="000657FF" w:rsidRDefault="00343D57">
            <w:pPr>
              <w:suppressAutoHyphens/>
              <w:rPr>
                <w:szCs w:val="24"/>
                <w:lang w:val="lv-LV"/>
              </w:rPr>
            </w:pPr>
            <w:r w:rsidRPr="000657FF">
              <w:rPr>
                <w:b/>
                <w:szCs w:val="24"/>
                <w:lang w:val="lv-LV"/>
              </w:rPr>
              <w:t>Ireland</w:t>
            </w:r>
          </w:p>
          <w:p w14:paraId="226695A0" w14:textId="77777777" w:rsidR="00343D57" w:rsidRPr="000657FF" w:rsidRDefault="00920BF0">
            <w:pPr>
              <w:suppressAutoHyphens/>
              <w:rPr>
                <w:szCs w:val="24"/>
                <w:lang w:val="lv-LV"/>
              </w:rPr>
            </w:pPr>
            <w:r w:rsidRPr="000657FF">
              <w:rPr>
                <w:lang w:val="lv-LV"/>
              </w:rPr>
              <w:t>Janssen Sciences Ireland UC</w:t>
            </w:r>
          </w:p>
          <w:p w14:paraId="5486E6CD" w14:textId="77777777" w:rsidR="00ED3E38" w:rsidRPr="009E510B" w:rsidRDefault="00343D57" w:rsidP="00ED3E38">
            <w:pPr>
              <w:rPr>
                <w:szCs w:val="22"/>
              </w:rPr>
            </w:pPr>
            <w:r w:rsidRPr="000657FF">
              <w:rPr>
                <w:szCs w:val="24"/>
                <w:lang w:val="lv-LV"/>
              </w:rPr>
              <w:t xml:space="preserve">Tel: </w:t>
            </w:r>
            <w:r w:rsidR="00ED3E38" w:rsidRPr="009E510B">
              <w:rPr>
                <w:szCs w:val="22"/>
              </w:rPr>
              <w:t>1 800 709 122</w:t>
            </w:r>
          </w:p>
          <w:p w14:paraId="565131D8" w14:textId="77777777" w:rsidR="00343D57" w:rsidRPr="000657FF" w:rsidRDefault="00ED3E38" w:rsidP="00ED3E38">
            <w:pPr>
              <w:suppressAutoHyphens/>
              <w:rPr>
                <w:szCs w:val="24"/>
                <w:lang w:val="lv-LV"/>
              </w:rPr>
            </w:pPr>
            <w:r w:rsidRPr="009E510B">
              <w:t>medinfo@its.jnj.com</w:t>
            </w:r>
          </w:p>
          <w:p w14:paraId="03F2107A" w14:textId="77777777" w:rsidR="00343D57" w:rsidRPr="000657FF" w:rsidRDefault="00343D57">
            <w:pPr>
              <w:suppressAutoHyphens/>
              <w:rPr>
                <w:szCs w:val="24"/>
                <w:lang w:val="lv-LV"/>
              </w:rPr>
            </w:pPr>
          </w:p>
        </w:tc>
        <w:tc>
          <w:tcPr>
            <w:tcW w:w="4661" w:type="dxa"/>
            <w:gridSpan w:val="2"/>
          </w:tcPr>
          <w:p w14:paraId="786EC619" w14:textId="77777777" w:rsidR="00343D57" w:rsidRPr="000657FF" w:rsidRDefault="00343D57">
            <w:pPr>
              <w:keepNext/>
              <w:suppressAutoHyphens/>
              <w:rPr>
                <w:szCs w:val="24"/>
                <w:lang w:val="lv-LV"/>
              </w:rPr>
            </w:pPr>
            <w:r w:rsidRPr="000657FF">
              <w:rPr>
                <w:b/>
                <w:szCs w:val="24"/>
                <w:lang w:val="lv-LV"/>
              </w:rPr>
              <w:t>Slovenija</w:t>
            </w:r>
          </w:p>
          <w:p w14:paraId="4CB2AC9C" w14:textId="77777777" w:rsidR="00343D57" w:rsidRPr="000657FF" w:rsidRDefault="00920BF0">
            <w:pPr>
              <w:suppressAutoHyphens/>
              <w:rPr>
                <w:szCs w:val="24"/>
                <w:lang w:val="lv-LV"/>
              </w:rPr>
            </w:pPr>
            <w:r w:rsidRPr="000657FF">
              <w:rPr>
                <w:lang w:val="lv-LV"/>
              </w:rPr>
              <w:t>Johnson &amp; Johnson d.o.o.</w:t>
            </w:r>
          </w:p>
          <w:p w14:paraId="7D94BC80" w14:textId="77777777" w:rsidR="00343D57" w:rsidRPr="000657FF" w:rsidRDefault="00343D57">
            <w:pPr>
              <w:suppressAutoHyphens/>
              <w:rPr>
                <w:szCs w:val="24"/>
                <w:lang w:val="lv-LV"/>
              </w:rPr>
            </w:pPr>
            <w:r w:rsidRPr="000657FF">
              <w:rPr>
                <w:szCs w:val="24"/>
                <w:lang w:val="lv-LV"/>
              </w:rPr>
              <w:t>Tel: +386 1 401 18 00</w:t>
            </w:r>
          </w:p>
          <w:p w14:paraId="4E1086EA" w14:textId="77777777" w:rsidR="00466EB1" w:rsidRPr="000657FF" w:rsidRDefault="00F0149B">
            <w:pPr>
              <w:suppressAutoHyphens/>
              <w:rPr>
                <w:szCs w:val="24"/>
                <w:lang w:val="lv-LV"/>
              </w:rPr>
            </w:pPr>
            <w:r w:rsidRPr="00F90FDF">
              <w:rPr>
                <w:szCs w:val="22"/>
                <w:lang w:val="lv-LV"/>
              </w:rPr>
              <w:t>JNJ-SI-safety@its.jnj.com</w:t>
            </w:r>
          </w:p>
        </w:tc>
      </w:tr>
      <w:tr w:rsidR="00343D57" w:rsidRPr="000657FF" w14:paraId="3C68DB63" w14:textId="77777777" w:rsidTr="00FF4331">
        <w:trPr>
          <w:gridBefore w:val="1"/>
          <w:wBefore w:w="34" w:type="dxa"/>
          <w:cantSplit/>
        </w:trPr>
        <w:tc>
          <w:tcPr>
            <w:tcW w:w="4644" w:type="dxa"/>
            <w:gridSpan w:val="2"/>
          </w:tcPr>
          <w:p w14:paraId="1282F420" w14:textId="77777777" w:rsidR="00343D57" w:rsidRPr="000657FF" w:rsidRDefault="00343D57">
            <w:pPr>
              <w:suppressAutoHyphens/>
              <w:rPr>
                <w:szCs w:val="24"/>
                <w:lang w:val="lv-LV"/>
              </w:rPr>
            </w:pPr>
            <w:r w:rsidRPr="000657FF">
              <w:rPr>
                <w:b/>
                <w:szCs w:val="24"/>
                <w:lang w:val="lv-LV"/>
              </w:rPr>
              <w:lastRenderedPageBreak/>
              <w:t>Ísland</w:t>
            </w:r>
          </w:p>
          <w:p w14:paraId="44DC2619" w14:textId="77777777" w:rsidR="00920BF0" w:rsidRPr="000657FF" w:rsidRDefault="00920BF0" w:rsidP="00920BF0">
            <w:pPr>
              <w:autoSpaceDE w:val="0"/>
              <w:autoSpaceDN w:val="0"/>
              <w:adjustRightInd w:val="0"/>
              <w:rPr>
                <w:szCs w:val="22"/>
                <w:lang w:val="lv-LV"/>
              </w:rPr>
            </w:pPr>
            <w:r w:rsidRPr="000657FF">
              <w:rPr>
                <w:szCs w:val="22"/>
                <w:lang w:val="lv-LV"/>
              </w:rPr>
              <w:t>Janssen-Cilag AB </w:t>
            </w:r>
          </w:p>
          <w:p w14:paraId="4CAE68F2" w14:textId="77777777" w:rsidR="00343D57" w:rsidRPr="000657FF" w:rsidRDefault="00920BF0" w:rsidP="00920BF0">
            <w:pPr>
              <w:suppressAutoHyphens/>
              <w:autoSpaceDE w:val="0"/>
              <w:autoSpaceDN w:val="0"/>
              <w:adjustRightInd w:val="0"/>
              <w:rPr>
                <w:szCs w:val="24"/>
                <w:lang w:val="lv-LV"/>
              </w:rPr>
            </w:pPr>
            <w:r w:rsidRPr="000657FF">
              <w:rPr>
                <w:szCs w:val="22"/>
                <w:lang w:val="lv-LV"/>
              </w:rPr>
              <w:t xml:space="preserve">c/o Vistor </w:t>
            </w:r>
            <w:ins w:id="40" w:author="Reviewer" w:date="2025-10-24T12:58:00Z">
              <w:r w:rsidR="0095474F">
                <w:rPr>
                  <w:szCs w:val="22"/>
                  <w:lang w:val="lv-LV"/>
                </w:rPr>
                <w:t>e</w:t>
              </w:r>
            </w:ins>
            <w:r w:rsidRPr="000657FF">
              <w:rPr>
                <w:szCs w:val="22"/>
                <w:lang w:val="lv-LV"/>
              </w:rPr>
              <w:t>hf.</w:t>
            </w:r>
          </w:p>
          <w:p w14:paraId="59FCD9EA" w14:textId="77777777" w:rsidR="00343D57" w:rsidRPr="000657FF" w:rsidRDefault="00343D57">
            <w:pPr>
              <w:suppressAutoHyphens/>
              <w:autoSpaceDE w:val="0"/>
              <w:autoSpaceDN w:val="0"/>
              <w:adjustRightInd w:val="0"/>
              <w:rPr>
                <w:szCs w:val="24"/>
                <w:lang w:val="lv-LV"/>
              </w:rPr>
            </w:pPr>
            <w:r w:rsidRPr="000657FF">
              <w:rPr>
                <w:szCs w:val="24"/>
                <w:lang w:val="lv-LV"/>
              </w:rPr>
              <w:t xml:space="preserve">Sími: </w:t>
            </w:r>
            <w:r w:rsidR="00466EB1" w:rsidRPr="000657FF">
              <w:rPr>
                <w:szCs w:val="22"/>
                <w:lang w:val="lv-LV"/>
              </w:rPr>
              <w:t>+354 535 7000</w:t>
            </w:r>
          </w:p>
          <w:p w14:paraId="5440C338" w14:textId="77777777" w:rsidR="00466EB1" w:rsidRPr="000657FF" w:rsidRDefault="00466EB1" w:rsidP="00466EB1">
            <w:pPr>
              <w:autoSpaceDE w:val="0"/>
              <w:autoSpaceDN w:val="0"/>
              <w:adjustRightInd w:val="0"/>
              <w:rPr>
                <w:szCs w:val="22"/>
                <w:lang w:val="lv-LV"/>
              </w:rPr>
            </w:pPr>
            <w:r w:rsidRPr="000657FF">
              <w:rPr>
                <w:szCs w:val="22"/>
                <w:lang w:val="lv-LV"/>
              </w:rPr>
              <w:t>janssen@vistor.is</w:t>
            </w:r>
          </w:p>
          <w:p w14:paraId="538E13AF" w14:textId="77777777" w:rsidR="00466EB1" w:rsidRPr="000657FF" w:rsidRDefault="00466EB1">
            <w:pPr>
              <w:suppressAutoHyphens/>
              <w:rPr>
                <w:b/>
                <w:szCs w:val="24"/>
                <w:lang w:val="lv-LV"/>
              </w:rPr>
            </w:pPr>
          </w:p>
        </w:tc>
        <w:tc>
          <w:tcPr>
            <w:tcW w:w="4644" w:type="dxa"/>
          </w:tcPr>
          <w:p w14:paraId="0C960056" w14:textId="77777777" w:rsidR="00343D57" w:rsidRPr="000657FF" w:rsidRDefault="00343D57">
            <w:pPr>
              <w:tabs>
                <w:tab w:val="left" w:pos="-720"/>
              </w:tabs>
              <w:suppressAutoHyphens/>
              <w:rPr>
                <w:szCs w:val="24"/>
                <w:lang w:val="lv-LV"/>
              </w:rPr>
            </w:pPr>
            <w:r w:rsidRPr="000657FF">
              <w:rPr>
                <w:b/>
                <w:szCs w:val="24"/>
                <w:lang w:val="lv-LV"/>
              </w:rPr>
              <w:t>Slovenská republika</w:t>
            </w:r>
          </w:p>
          <w:p w14:paraId="71979BF6" w14:textId="77777777" w:rsidR="00343D57" w:rsidRPr="000657FF" w:rsidRDefault="00920BF0">
            <w:pPr>
              <w:suppressAutoHyphens/>
              <w:rPr>
                <w:szCs w:val="24"/>
                <w:lang w:val="lv-LV"/>
              </w:rPr>
            </w:pPr>
            <w:r w:rsidRPr="000657FF">
              <w:rPr>
                <w:lang w:val="lv-LV"/>
              </w:rPr>
              <w:t>Johnson &amp; Johnson, s.r.o.</w:t>
            </w:r>
          </w:p>
          <w:p w14:paraId="60471976" w14:textId="77777777" w:rsidR="00466EB1" w:rsidRPr="000657FF" w:rsidRDefault="00343D57" w:rsidP="00466EB1">
            <w:pPr>
              <w:tabs>
                <w:tab w:val="left" w:pos="-720"/>
              </w:tabs>
              <w:suppressAutoHyphens/>
              <w:rPr>
                <w:szCs w:val="22"/>
                <w:lang w:val="lv-LV"/>
              </w:rPr>
            </w:pPr>
            <w:r w:rsidRPr="000657FF">
              <w:rPr>
                <w:szCs w:val="24"/>
                <w:lang w:val="lv-LV"/>
              </w:rPr>
              <w:t xml:space="preserve">Tel: </w:t>
            </w:r>
            <w:r w:rsidR="00466EB1" w:rsidRPr="000657FF">
              <w:rPr>
                <w:rFonts w:eastAsia="MS Mincho"/>
                <w:szCs w:val="22"/>
                <w:lang w:val="lv-LV" w:eastAsia="ja-JP"/>
              </w:rPr>
              <w:t>+421 232 408 400</w:t>
            </w:r>
          </w:p>
          <w:p w14:paraId="22A8AFB1" w14:textId="77777777" w:rsidR="00343D57" w:rsidRPr="000657FF" w:rsidRDefault="00343D57" w:rsidP="00712F42">
            <w:pPr>
              <w:tabs>
                <w:tab w:val="left" w:pos="-720"/>
              </w:tabs>
              <w:suppressAutoHyphens/>
              <w:rPr>
                <w:b/>
                <w:szCs w:val="24"/>
                <w:lang w:val="lv-LV"/>
              </w:rPr>
            </w:pPr>
          </w:p>
        </w:tc>
      </w:tr>
      <w:tr w:rsidR="00343D57" w:rsidRPr="000657FF" w14:paraId="6176C22E" w14:textId="77777777" w:rsidTr="00FF4331">
        <w:trPr>
          <w:gridBefore w:val="1"/>
          <w:wBefore w:w="34" w:type="dxa"/>
          <w:cantSplit/>
        </w:trPr>
        <w:tc>
          <w:tcPr>
            <w:tcW w:w="4644" w:type="dxa"/>
            <w:gridSpan w:val="2"/>
          </w:tcPr>
          <w:p w14:paraId="1DB546C0" w14:textId="77777777" w:rsidR="00343D57" w:rsidRPr="000657FF" w:rsidRDefault="00343D57">
            <w:pPr>
              <w:suppressAutoHyphens/>
              <w:rPr>
                <w:szCs w:val="24"/>
                <w:lang w:val="lv-LV"/>
              </w:rPr>
            </w:pPr>
            <w:r w:rsidRPr="000657FF">
              <w:rPr>
                <w:b/>
                <w:szCs w:val="24"/>
                <w:lang w:val="lv-LV"/>
              </w:rPr>
              <w:t>Italia</w:t>
            </w:r>
          </w:p>
          <w:p w14:paraId="4E67E8CC" w14:textId="77777777" w:rsidR="00343D57" w:rsidRPr="000657FF" w:rsidRDefault="00920BF0">
            <w:pPr>
              <w:tabs>
                <w:tab w:val="left" w:pos="406"/>
                <w:tab w:val="left" w:pos="4820"/>
              </w:tabs>
              <w:suppressAutoHyphens/>
              <w:rPr>
                <w:szCs w:val="24"/>
                <w:lang w:val="lv-LV"/>
              </w:rPr>
            </w:pPr>
            <w:r w:rsidRPr="000657FF">
              <w:rPr>
                <w:lang w:val="lv-LV"/>
              </w:rPr>
              <w:t>Janssen-Cilag SpA</w:t>
            </w:r>
          </w:p>
          <w:p w14:paraId="035ACB08" w14:textId="77777777" w:rsidR="00343D57" w:rsidRPr="000657FF" w:rsidRDefault="00343D57">
            <w:pPr>
              <w:tabs>
                <w:tab w:val="left" w:pos="406"/>
                <w:tab w:val="left" w:pos="4820"/>
              </w:tabs>
              <w:suppressAutoHyphens/>
              <w:rPr>
                <w:szCs w:val="24"/>
                <w:lang w:val="lv-LV"/>
              </w:rPr>
            </w:pPr>
            <w:r w:rsidRPr="000657FF">
              <w:rPr>
                <w:szCs w:val="24"/>
                <w:lang w:val="lv-LV"/>
              </w:rPr>
              <w:t xml:space="preserve">Tel: </w:t>
            </w:r>
            <w:r w:rsidR="00466EB1" w:rsidRPr="000657FF">
              <w:rPr>
                <w:szCs w:val="22"/>
                <w:lang w:val="lv-LV"/>
              </w:rPr>
              <w:t>800.688.777 / +39 02 2510 1</w:t>
            </w:r>
          </w:p>
          <w:p w14:paraId="4D2B9B1E" w14:textId="77777777" w:rsidR="00466EB1" w:rsidRPr="000657FF" w:rsidRDefault="00466EB1" w:rsidP="00466EB1">
            <w:pPr>
              <w:tabs>
                <w:tab w:val="left" w:pos="406"/>
                <w:tab w:val="left" w:pos="4820"/>
              </w:tabs>
              <w:rPr>
                <w:szCs w:val="22"/>
                <w:lang w:val="lv-LV"/>
              </w:rPr>
            </w:pPr>
            <w:r w:rsidRPr="000657FF">
              <w:rPr>
                <w:szCs w:val="22"/>
                <w:lang w:val="lv-LV"/>
              </w:rPr>
              <w:t>janssenita@its.jnj.com</w:t>
            </w:r>
          </w:p>
          <w:p w14:paraId="1CEAA3FE" w14:textId="77777777" w:rsidR="00343D57" w:rsidRPr="000657FF" w:rsidRDefault="00343D57">
            <w:pPr>
              <w:suppressAutoHyphens/>
              <w:rPr>
                <w:b/>
                <w:szCs w:val="24"/>
                <w:lang w:val="lv-LV"/>
              </w:rPr>
            </w:pPr>
          </w:p>
        </w:tc>
        <w:tc>
          <w:tcPr>
            <w:tcW w:w="4644" w:type="dxa"/>
          </w:tcPr>
          <w:p w14:paraId="70A215CC" w14:textId="77777777" w:rsidR="00343D57" w:rsidRPr="000657FF" w:rsidRDefault="00343D57">
            <w:pPr>
              <w:suppressAutoHyphens/>
              <w:rPr>
                <w:szCs w:val="24"/>
                <w:lang w:val="lv-LV"/>
              </w:rPr>
            </w:pPr>
            <w:r w:rsidRPr="000657FF">
              <w:rPr>
                <w:b/>
                <w:szCs w:val="24"/>
                <w:lang w:val="lv-LV"/>
              </w:rPr>
              <w:t>Suomi/Finland</w:t>
            </w:r>
          </w:p>
          <w:p w14:paraId="152B1ABD" w14:textId="77777777" w:rsidR="00343D57" w:rsidRPr="000657FF" w:rsidRDefault="00920BF0">
            <w:pPr>
              <w:suppressAutoHyphens/>
              <w:autoSpaceDE w:val="0"/>
              <w:autoSpaceDN w:val="0"/>
              <w:adjustRightInd w:val="0"/>
              <w:rPr>
                <w:szCs w:val="24"/>
                <w:lang w:val="lv-LV"/>
              </w:rPr>
            </w:pPr>
            <w:r w:rsidRPr="000657FF">
              <w:rPr>
                <w:lang w:val="lv-LV"/>
              </w:rPr>
              <w:t>Janssen-Cilag Oy</w:t>
            </w:r>
          </w:p>
          <w:p w14:paraId="31AD803B" w14:textId="77777777" w:rsidR="00343D57" w:rsidRPr="000657FF" w:rsidRDefault="00343D57">
            <w:pPr>
              <w:suppressAutoHyphens/>
              <w:autoSpaceDE w:val="0"/>
              <w:autoSpaceDN w:val="0"/>
              <w:adjustRightInd w:val="0"/>
              <w:rPr>
                <w:szCs w:val="24"/>
                <w:lang w:val="lv-LV"/>
              </w:rPr>
            </w:pPr>
            <w:r w:rsidRPr="000657FF">
              <w:rPr>
                <w:szCs w:val="24"/>
                <w:lang w:val="lv-LV"/>
              </w:rPr>
              <w:t xml:space="preserve">Puh/Tel: </w:t>
            </w:r>
            <w:r w:rsidR="00466EB1" w:rsidRPr="000657FF">
              <w:rPr>
                <w:szCs w:val="22"/>
                <w:lang w:val="lv-LV"/>
              </w:rPr>
              <w:t>+358 207 531 300</w:t>
            </w:r>
          </w:p>
          <w:p w14:paraId="681D1A6B" w14:textId="77777777" w:rsidR="00466EB1" w:rsidRPr="000657FF" w:rsidRDefault="00466EB1" w:rsidP="00466EB1">
            <w:pPr>
              <w:autoSpaceDE w:val="0"/>
              <w:autoSpaceDN w:val="0"/>
              <w:adjustRightInd w:val="0"/>
              <w:rPr>
                <w:szCs w:val="22"/>
                <w:lang w:val="lv-LV"/>
              </w:rPr>
            </w:pPr>
            <w:r w:rsidRPr="000657FF">
              <w:rPr>
                <w:szCs w:val="22"/>
                <w:lang w:val="lv-LV"/>
              </w:rPr>
              <w:t>jacfi@its.jnj.com</w:t>
            </w:r>
          </w:p>
          <w:p w14:paraId="3F8B638C" w14:textId="77777777" w:rsidR="00343D57" w:rsidRPr="000657FF" w:rsidRDefault="00343D57">
            <w:pPr>
              <w:suppressAutoHyphens/>
              <w:autoSpaceDE w:val="0"/>
              <w:autoSpaceDN w:val="0"/>
              <w:adjustRightInd w:val="0"/>
              <w:rPr>
                <w:b/>
                <w:szCs w:val="24"/>
                <w:lang w:val="lv-LV"/>
              </w:rPr>
            </w:pPr>
          </w:p>
        </w:tc>
      </w:tr>
      <w:tr w:rsidR="00343D57" w:rsidRPr="000657FF" w14:paraId="0E86987A" w14:textId="77777777" w:rsidTr="00FF4331">
        <w:trPr>
          <w:gridBefore w:val="1"/>
          <w:wBefore w:w="34" w:type="dxa"/>
          <w:cantSplit/>
        </w:trPr>
        <w:tc>
          <w:tcPr>
            <w:tcW w:w="4644" w:type="dxa"/>
            <w:gridSpan w:val="2"/>
          </w:tcPr>
          <w:p w14:paraId="24045420" w14:textId="77777777" w:rsidR="00343D57" w:rsidRPr="000657FF" w:rsidRDefault="00343D57">
            <w:pPr>
              <w:suppressAutoHyphens/>
              <w:rPr>
                <w:szCs w:val="24"/>
                <w:lang w:val="lv-LV"/>
              </w:rPr>
            </w:pPr>
            <w:r w:rsidRPr="000657FF">
              <w:rPr>
                <w:b/>
                <w:szCs w:val="24"/>
                <w:lang w:val="lv-LV"/>
              </w:rPr>
              <w:t>Κύπρος</w:t>
            </w:r>
          </w:p>
          <w:p w14:paraId="551C1B4D" w14:textId="77777777" w:rsidR="00343D57" w:rsidRPr="000657FF" w:rsidRDefault="00920BF0">
            <w:pPr>
              <w:tabs>
                <w:tab w:val="left" w:pos="4820"/>
              </w:tabs>
              <w:suppressAutoHyphens/>
              <w:rPr>
                <w:szCs w:val="24"/>
                <w:lang w:val="lv-LV"/>
              </w:rPr>
            </w:pPr>
            <w:r w:rsidRPr="000657FF">
              <w:rPr>
                <w:lang w:val="lv-LV"/>
              </w:rPr>
              <w:t>Βαρνάβας Χατζηπαναγής Λτδ</w:t>
            </w:r>
          </w:p>
          <w:p w14:paraId="32504459" w14:textId="77777777" w:rsidR="00343D57" w:rsidRPr="000657FF" w:rsidRDefault="00343D57">
            <w:pPr>
              <w:tabs>
                <w:tab w:val="left" w:pos="406"/>
                <w:tab w:val="left" w:pos="4820"/>
              </w:tabs>
              <w:suppressAutoHyphens/>
              <w:rPr>
                <w:szCs w:val="24"/>
                <w:lang w:val="lv-LV"/>
              </w:rPr>
            </w:pPr>
            <w:r w:rsidRPr="000657FF">
              <w:rPr>
                <w:szCs w:val="24"/>
                <w:lang w:val="lv-LV"/>
              </w:rPr>
              <w:t>Τηλ: +</w:t>
            </w:r>
            <w:r w:rsidR="00920BF0" w:rsidRPr="000657FF">
              <w:rPr>
                <w:color w:val="000000"/>
                <w:szCs w:val="22"/>
                <w:shd w:val="clear" w:color="auto" w:fill="FFFFFF"/>
                <w:lang w:val="lv-LV"/>
              </w:rPr>
              <w:t>357 22 207 700</w:t>
            </w:r>
          </w:p>
          <w:p w14:paraId="4C5AC8F9" w14:textId="77777777" w:rsidR="00343D57" w:rsidRPr="000657FF" w:rsidRDefault="00343D57">
            <w:pPr>
              <w:tabs>
                <w:tab w:val="left" w:pos="406"/>
                <w:tab w:val="left" w:pos="4820"/>
              </w:tabs>
              <w:suppressAutoHyphens/>
              <w:rPr>
                <w:b/>
                <w:szCs w:val="24"/>
                <w:lang w:val="lv-LV"/>
              </w:rPr>
            </w:pPr>
          </w:p>
        </w:tc>
        <w:tc>
          <w:tcPr>
            <w:tcW w:w="4644" w:type="dxa"/>
          </w:tcPr>
          <w:p w14:paraId="51DCCC9A" w14:textId="77777777" w:rsidR="00343D57" w:rsidRPr="000657FF" w:rsidRDefault="00343D57">
            <w:pPr>
              <w:suppressAutoHyphens/>
              <w:rPr>
                <w:szCs w:val="24"/>
                <w:lang w:val="lv-LV"/>
              </w:rPr>
            </w:pPr>
            <w:r w:rsidRPr="000657FF">
              <w:rPr>
                <w:b/>
                <w:szCs w:val="24"/>
                <w:lang w:val="lv-LV"/>
              </w:rPr>
              <w:t>Sverige</w:t>
            </w:r>
          </w:p>
          <w:p w14:paraId="1EA2091D" w14:textId="77777777" w:rsidR="00343D57" w:rsidRPr="000657FF" w:rsidRDefault="00920BF0">
            <w:pPr>
              <w:tabs>
                <w:tab w:val="left" w:pos="4820"/>
              </w:tabs>
              <w:suppressAutoHyphens/>
              <w:rPr>
                <w:szCs w:val="24"/>
                <w:lang w:val="lv-LV"/>
              </w:rPr>
            </w:pPr>
            <w:r w:rsidRPr="000657FF">
              <w:rPr>
                <w:lang w:val="lv-LV"/>
              </w:rPr>
              <w:t>Janssen-Cilag AB</w:t>
            </w:r>
          </w:p>
          <w:p w14:paraId="494456DB" w14:textId="77777777" w:rsidR="00343D57" w:rsidRPr="000657FF" w:rsidRDefault="00343D57">
            <w:pPr>
              <w:tabs>
                <w:tab w:val="left" w:pos="-720"/>
                <w:tab w:val="left" w:pos="4536"/>
              </w:tabs>
              <w:suppressAutoHyphens/>
              <w:rPr>
                <w:szCs w:val="24"/>
                <w:lang w:val="lv-LV"/>
              </w:rPr>
            </w:pPr>
            <w:r w:rsidRPr="000657FF">
              <w:rPr>
                <w:szCs w:val="24"/>
                <w:lang w:val="lv-LV"/>
              </w:rPr>
              <w:t>T</w:t>
            </w:r>
            <w:r w:rsidR="00920BF0" w:rsidRPr="000657FF">
              <w:rPr>
                <w:szCs w:val="24"/>
                <w:lang w:val="lv-LV"/>
              </w:rPr>
              <w:t>fn</w:t>
            </w:r>
            <w:r w:rsidRPr="000657FF">
              <w:rPr>
                <w:szCs w:val="24"/>
                <w:lang w:val="lv-LV"/>
              </w:rPr>
              <w:t xml:space="preserve">: </w:t>
            </w:r>
            <w:r w:rsidR="00466EB1" w:rsidRPr="000657FF">
              <w:rPr>
                <w:szCs w:val="22"/>
                <w:lang w:val="lv-LV"/>
              </w:rPr>
              <w:t>+46 8 626 50 00</w:t>
            </w:r>
          </w:p>
          <w:p w14:paraId="5DC4E7AC" w14:textId="77777777" w:rsidR="00466EB1" w:rsidRPr="000657FF" w:rsidRDefault="00466EB1" w:rsidP="00466EB1">
            <w:pPr>
              <w:tabs>
                <w:tab w:val="left" w:pos="-720"/>
                <w:tab w:val="left" w:pos="4536"/>
              </w:tabs>
              <w:suppressAutoHyphens/>
              <w:rPr>
                <w:szCs w:val="22"/>
                <w:lang w:val="lv-LV"/>
              </w:rPr>
            </w:pPr>
            <w:r w:rsidRPr="000657FF">
              <w:rPr>
                <w:szCs w:val="22"/>
                <w:lang w:val="lv-LV"/>
              </w:rPr>
              <w:t>jacse@its.jnj.com</w:t>
            </w:r>
          </w:p>
          <w:p w14:paraId="65F8A2B3" w14:textId="77777777" w:rsidR="00343D57" w:rsidRPr="000657FF" w:rsidRDefault="00343D57">
            <w:pPr>
              <w:tabs>
                <w:tab w:val="left" w:pos="-720"/>
                <w:tab w:val="left" w:pos="4536"/>
              </w:tabs>
              <w:suppressAutoHyphens/>
              <w:rPr>
                <w:b/>
                <w:szCs w:val="24"/>
                <w:lang w:val="lv-LV"/>
              </w:rPr>
            </w:pPr>
          </w:p>
        </w:tc>
      </w:tr>
      <w:tr w:rsidR="00343D57" w:rsidRPr="000657FF" w14:paraId="72FB7C8B" w14:textId="77777777" w:rsidTr="00FF4331">
        <w:trPr>
          <w:gridBefore w:val="1"/>
          <w:wBefore w:w="34" w:type="dxa"/>
          <w:cantSplit/>
        </w:trPr>
        <w:tc>
          <w:tcPr>
            <w:tcW w:w="4644" w:type="dxa"/>
            <w:gridSpan w:val="2"/>
          </w:tcPr>
          <w:p w14:paraId="5C9445ED" w14:textId="77777777" w:rsidR="00343D57" w:rsidRPr="000657FF" w:rsidRDefault="00343D57">
            <w:pPr>
              <w:suppressAutoHyphens/>
              <w:rPr>
                <w:szCs w:val="24"/>
                <w:lang w:val="lv-LV"/>
              </w:rPr>
            </w:pPr>
            <w:r w:rsidRPr="000657FF">
              <w:rPr>
                <w:b/>
                <w:szCs w:val="24"/>
                <w:lang w:val="lv-LV"/>
              </w:rPr>
              <w:t>Latvija</w:t>
            </w:r>
          </w:p>
          <w:p w14:paraId="3F4B8B7C" w14:textId="77777777" w:rsidR="00343D57" w:rsidRPr="000657FF" w:rsidRDefault="00920BF0">
            <w:pPr>
              <w:tabs>
                <w:tab w:val="left" w:pos="-720"/>
              </w:tabs>
              <w:suppressAutoHyphens/>
              <w:rPr>
                <w:color w:val="000000"/>
                <w:szCs w:val="22"/>
                <w:lang w:val="lv-LV"/>
              </w:rPr>
            </w:pPr>
            <w:r w:rsidRPr="000657FF">
              <w:rPr>
                <w:lang w:val="lv-LV"/>
              </w:rPr>
              <w:t>UAB "JOHNSON &amp; JOHNSON" filiāle Latvijā</w:t>
            </w:r>
          </w:p>
          <w:p w14:paraId="5032ED96" w14:textId="77777777" w:rsidR="00343D57" w:rsidRPr="000657FF" w:rsidRDefault="00343D57">
            <w:pPr>
              <w:tabs>
                <w:tab w:val="left" w:pos="-720"/>
              </w:tabs>
              <w:suppressAutoHyphens/>
              <w:rPr>
                <w:color w:val="000000"/>
                <w:szCs w:val="22"/>
                <w:lang w:val="lv-LV"/>
              </w:rPr>
            </w:pPr>
            <w:r w:rsidRPr="000657FF">
              <w:rPr>
                <w:color w:val="000000"/>
                <w:szCs w:val="22"/>
                <w:lang w:val="lv-LV"/>
              </w:rPr>
              <w:t>Tel: +371 678 93561</w:t>
            </w:r>
          </w:p>
          <w:p w14:paraId="4CD16FA7" w14:textId="77777777" w:rsidR="00343D57" w:rsidRDefault="00466EB1">
            <w:pPr>
              <w:tabs>
                <w:tab w:val="left" w:pos="-720"/>
              </w:tabs>
              <w:suppressAutoHyphens/>
              <w:rPr>
                <w:color w:val="000000"/>
                <w:szCs w:val="22"/>
                <w:lang w:val="lv-LV"/>
              </w:rPr>
            </w:pPr>
            <w:r w:rsidRPr="000657FF">
              <w:rPr>
                <w:color w:val="000000"/>
                <w:szCs w:val="22"/>
                <w:lang w:val="lv-LV"/>
              </w:rPr>
              <w:t>lv@its.jnj.com</w:t>
            </w:r>
          </w:p>
          <w:p w14:paraId="19B5438B" w14:textId="77777777" w:rsidR="00940CA0" w:rsidRPr="000657FF" w:rsidRDefault="00940CA0">
            <w:pPr>
              <w:tabs>
                <w:tab w:val="left" w:pos="-720"/>
              </w:tabs>
              <w:suppressAutoHyphens/>
              <w:rPr>
                <w:szCs w:val="24"/>
                <w:lang w:val="lv-LV"/>
              </w:rPr>
            </w:pPr>
          </w:p>
        </w:tc>
        <w:tc>
          <w:tcPr>
            <w:tcW w:w="4644" w:type="dxa"/>
          </w:tcPr>
          <w:p w14:paraId="59ECF839" w14:textId="77777777" w:rsidR="00343D57" w:rsidRPr="000657FF" w:rsidRDefault="00343D57" w:rsidP="00FF4331">
            <w:pPr>
              <w:pStyle w:val="paragraph"/>
              <w:spacing w:before="0" w:beforeAutospacing="0" w:after="0" w:afterAutospacing="0"/>
              <w:textAlignment w:val="baseline"/>
            </w:pPr>
          </w:p>
        </w:tc>
      </w:tr>
    </w:tbl>
    <w:p w14:paraId="34E5D888" w14:textId="77777777" w:rsidR="00343D57" w:rsidRPr="000657FF" w:rsidRDefault="00343D57">
      <w:pPr>
        <w:numPr>
          <w:ilvl w:val="12"/>
          <w:numId w:val="0"/>
        </w:numPr>
        <w:tabs>
          <w:tab w:val="clear" w:pos="567"/>
        </w:tabs>
        <w:suppressAutoHyphens/>
        <w:ind w:right="-2"/>
        <w:outlineLvl w:val="0"/>
        <w:rPr>
          <w:szCs w:val="24"/>
          <w:lang w:val="lv-LV"/>
        </w:rPr>
      </w:pPr>
    </w:p>
    <w:p w14:paraId="70B0B2F1" w14:textId="77777777" w:rsidR="00343D57" w:rsidRPr="000657FF" w:rsidRDefault="00343D57">
      <w:pPr>
        <w:numPr>
          <w:ilvl w:val="12"/>
          <w:numId w:val="0"/>
        </w:numPr>
        <w:tabs>
          <w:tab w:val="clear" w:pos="567"/>
        </w:tabs>
        <w:suppressAutoHyphens/>
        <w:ind w:right="-2"/>
        <w:outlineLvl w:val="0"/>
        <w:rPr>
          <w:szCs w:val="24"/>
          <w:lang w:val="lv-LV"/>
        </w:rPr>
      </w:pPr>
      <w:r w:rsidRPr="000657FF">
        <w:rPr>
          <w:b/>
          <w:szCs w:val="24"/>
          <w:lang w:val="lv-LV"/>
        </w:rPr>
        <w:t>Šī lietošanas instrukcija pēdējo reizi pārskatīta</w:t>
      </w:r>
    </w:p>
    <w:p w14:paraId="45CDCA13" w14:textId="77777777" w:rsidR="00343D57" w:rsidRPr="000657FF" w:rsidRDefault="00343D57">
      <w:pPr>
        <w:numPr>
          <w:ilvl w:val="12"/>
          <w:numId w:val="0"/>
        </w:numPr>
        <w:suppressAutoHyphens/>
        <w:ind w:right="-2"/>
        <w:rPr>
          <w:szCs w:val="24"/>
          <w:lang w:val="lv-LV"/>
        </w:rPr>
      </w:pPr>
    </w:p>
    <w:p w14:paraId="02CE24EE" w14:textId="77777777" w:rsidR="00382440" w:rsidRDefault="00343D57">
      <w:pPr>
        <w:numPr>
          <w:ilvl w:val="12"/>
          <w:numId w:val="0"/>
        </w:numPr>
        <w:suppressAutoHyphens/>
        <w:ind w:right="-2"/>
        <w:rPr>
          <w:szCs w:val="24"/>
          <w:lang w:val="lv-LV"/>
        </w:rPr>
      </w:pPr>
      <w:r w:rsidRPr="000657FF">
        <w:rPr>
          <w:szCs w:val="24"/>
          <w:lang w:val="lv-LV"/>
        </w:rPr>
        <w:t>Sīkāka informācija par šīm zālēm ir pieejama Eiropas Zāļu aģentūras tīmekļa vietnē</w:t>
      </w:r>
      <w:r w:rsidRPr="000657FF">
        <w:rPr>
          <w:i/>
          <w:szCs w:val="24"/>
          <w:lang w:val="lv-LV"/>
        </w:rPr>
        <w:t xml:space="preserve"> </w:t>
      </w:r>
      <w:hyperlink r:id="rId20" w:history="1">
        <w:r w:rsidR="0029233F" w:rsidRPr="0029233F">
          <w:rPr>
            <w:rStyle w:val="Hyperlink"/>
            <w:szCs w:val="24"/>
            <w:lang w:val="lv-LV"/>
          </w:rPr>
          <w:t>https://www.ema.europa.eu</w:t>
        </w:r>
      </w:hyperlink>
      <w:r w:rsidRPr="000657FF">
        <w:rPr>
          <w:szCs w:val="24"/>
          <w:lang w:val="lv-LV"/>
        </w:rPr>
        <w:t>.</w:t>
      </w:r>
    </w:p>
    <w:p w14:paraId="396B72C3" w14:textId="77777777" w:rsidR="00BE74DA" w:rsidRPr="000657FF" w:rsidRDefault="00382440" w:rsidP="00BE74DA">
      <w:pPr>
        <w:tabs>
          <w:tab w:val="clear" w:pos="567"/>
        </w:tabs>
        <w:suppressAutoHyphens/>
        <w:jc w:val="center"/>
        <w:rPr>
          <w:szCs w:val="24"/>
          <w:lang w:val="lv-LV"/>
        </w:rPr>
      </w:pPr>
      <w:r>
        <w:rPr>
          <w:szCs w:val="24"/>
          <w:lang w:val="lv-LV"/>
        </w:rPr>
        <w:br w:type="page"/>
      </w:r>
      <w:r w:rsidR="00BE74DA" w:rsidRPr="000657FF">
        <w:rPr>
          <w:b/>
          <w:szCs w:val="24"/>
          <w:lang w:val="lv-LV"/>
        </w:rPr>
        <w:lastRenderedPageBreak/>
        <w:t>Lietošanas instrukcija: informācija lietotājam</w:t>
      </w:r>
    </w:p>
    <w:p w14:paraId="6A1E7470" w14:textId="77777777" w:rsidR="00BE74DA" w:rsidRPr="000657FF" w:rsidRDefault="00BE74DA" w:rsidP="00BE74DA">
      <w:pPr>
        <w:numPr>
          <w:ilvl w:val="12"/>
          <w:numId w:val="0"/>
        </w:numPr>
        <w:shd w:val="clear" w:color="auto" w:fill="FFFFFF"/>
        <w:tabs>
          <w:tab w:val="clear" w:pos="567"/>
        </w:tabs>
        <w:suppressAutoHyphens/>
        <w:jc w:val="center"/>
        <w:rPr>
          <w:szCs w:val="24"/>
          <w:lang w:val="lv-LV"/>
        </w:rPr>
      </w:pPr>
    </w:p>
    <w:p w14:paraId="2D65D61D" w14:textId="77777777" w:rsidR="00BE74DA" w:rsidRPr="000657FF" w:rsidRDefault="00BE74DA" w:rsidP="00BE74DA">
      <w:pPr>
        <w:tabs>
          <w:tab w:val="left" w:pos="993"/>
        </w:tabs>
        <w:suppressAutoHyphens/>
        <w:jc w:val="center"/>
        <w:outlineLvl w:val="0"/>
        <w:rPr>
          <w:b/>
          <w:szCs w:val="24"/>
          <w:lang w:val="lv-LV"/>
        </w:rPr>
      </w:pPr>
      <w:r w:rsidRPr="000657FF">
        <w:rPr>
          <w:b/>
          <w:szCs w:val="24"/>
          <w:lang w:val="lv-LV"/>
        </w:rPr>
        <w:t xml:space="preserve">Opsumit </w:t>
      </w:r>
      <w:r>
        <w:rPr>
          <w:b/>
          <w:szCs w:val="24"/>
          <w:lang w:val="lv-LV"/>
        </w:rPr>
        <w:t>2,5</w:t>
      </w:r>
      <w:r w:rsidRPr="000657FF">
        <w:rPr>
          <w:b/>
          <w:szCs w:val="24"/>
          <w:lang w:val="lv-LV"/>
        </w:rPr>
        <w:t xml:space="preserve"> mg </w:t>
      </w:r>
      <w:r>
        <w:rPr>
          <w:b/>
          <w:szCs w:val="24"/>
          <w:lang w:val="lv-LV"/>
        </w:rPr>
        <w:t>disperģējamās</w:t>
      </w:r>
      <w:r w:rsidRPr="000657FF">
        <w:rPr>
          <w:b/>
          <w:szCs w:val="24"/>
          <w:lang w:val="lv-LV"/>
        </w:rPr>
        <w:t xml:space="preserve"> tabletes</w:t>
      </w:r>
    </w:p>
    <w:p w14:paraId="36D3DFD1" w14:textId="77777777" w:rsidR="00BE74DA" w:rsidRPr="000657FF" w:rsidRDefault="00BE74DA" w:rsidP="00BE74DA">
      <w:pPr>
        <w:numPr>
          <w:ilvl w:val="12"/>
          <w:numId w:val="0"/>
        </w:numPr>
        <w:tabs>
          <w:tab w:val="clear" w:pos="567"/>
        </w:tabs>
        <w:suppressAutoHyphens/>
        <w:jc w:val="center"/>
        <w:rPr>
          <w:szCs w:val="24"/>
          <w:lang w:val="lv-LV"/>
        </w:rPr>
      </w:pPr>
      <w:r w:rsidRPr="000657FF">
        <w:rPr>
          <w:i/>
          <w:szCs w:val="24"/>
          <w:lang w:val="lv-LV"/>
        </w:rPr>
        <w:t>macitentanum</w:t>
      </w:r>
    </w:p>
    <w:p w14:paraId="793E2120" w14:textId="77777777" w:rsidR="00BE74DA" w:rsidRPr="000657FF" w:rsidRDefault="00BE74DA" w:rsidP="00BE74DA">
      <w:pPr>
        <w:tabs>
          <w:tab w:val="clear" w:pos="567"/>
        </w:tabs>
        <w:suppressAutoHyphens/>
        <w:rPr>
          <w:szCs w:val="24"/>
          <w:lang w:val="lv-LV"/>
        </w:rPr>
      </w:pPr>
    </w:p>
    <w:p w14:paraId="5F89BE69" w14:textId="77777777" w:rsidR="00BE74DA" w:rsidRPr="000657FF" w:rsidRDefault="00BE74DA" w:rsidP="00FF4331">
      <w:pPr>
        <w:keepNext/>
        <w:tabs>
          <w:tab w:val="clear" w:pos="567"/>
        </w:tabs>
        <w:suppressAutoHyphens/>
        <w:rPr>
          <w:szCs w:val="24"/>
          <w:lang w:val="lv-LV"/>
        </w:rPr>
      </w:pPr>
      <w:r w:rsidRPr="000657FF">
        <w:rPr>
          <w:b/>
          <w:szCs w:val="24"/>
          <w:lang w:val="lv-LV"/>
        </w:rPr>
        <w:t>Pirms zāļu lietošanas uzmanīgi izlasiet visu instrukciju, jo tā satur Jums svarīgu informāciju.</w:t>
      </w:r>
      <w:r>
        <w:rPr>
          <w:b/>
          <w:szCs w:val="24"/>
          <w:lang w:val="lv-LV"/>
        </w:rPr>
        <w:t xml:space="preserve"> </w:t>
      </w:r>
      <w:r w:rsidRPr="00FF4331">
        <w:rPr>
          <w:b/>
          <w:lang w:val="lv-LV"/>
        </w:rPr>
        <w:t>Šī lietošanas instrukcija ir sagatavota pacientam (“Jums”) un kādam no vecākiem vai aprūpētājam, kas šīs zāles dos bērnam.</w:t>
      </w:r>
    </w:p>
    <w:p w14:paraId="425AB0AA" w14:textId="77777777" w:rsidR="00BE74DA" w:rsidRPr="000657FF" w:rsidRDefault="00BE74DA" w:rsidP="00BE74DA">
      <w:pPr>
        <w:numPr>
          <w:ilvl w:val="0"/>
          <w:numId w:val="7"/>
        </w:numPr>
        <w:tabs>
          <w:tab w:val="clear" w:pos="567"/>
        </w:tabs>
        <w:suppressAutoHyphens/>
        <w:ind w:left="567" w:hanging="567"/>
        <w:rPr>
          <w:szCs w:val="24"/>
          <w:lang w:val="lv-LV"/>
        </w:rPr>
      </w:pPr>
      <w:r w:rsidRPr="000657FF">
        <w:rPr>
          <w:szCs w:val="24"/>
          <w:lang w:val="lv-LV"/>
        </w:rPr>
        <w:t>Saglabājiet šo instrukciju! Iespējams, ka vēlāk to vajadzēs pārlasīt.</w:t>
      </w:r>
    </w:p>
    <w:p w14:paraId="2C384087" w14:textId="77777777" w:rsidR="00BE74DA" w:rsidRPr="000657FF" w:rsidRDefault="00BE74DA" w:rsidP="00BE74DA">
      <w:pPr>
        <w:numPr>
          <w:ilvl w:val="0"/>
          <w:numId w:val="7"/>
        </w:numPr>
        <w:tabs>
          <w:tab w:val="clear" w:pos="567"/>
        </w:tabs>
        <w:suppressAutoHyphens/>
        <w:ind w:left="567" w:hanging="567"/>
        <w:rPr>
          <w:szCs w:val="24"/>
          <w:lang w:val="lv-LV"/>
        </w:rPr>
      </w:pPr>
      <w:r w:rsidRPr="000657FF">
        <w:rPr>
          <w:szCs w:val="24"/>
          <w:lang w:val="lv-LV"/>
        </w:rPr>
        <w:t>Ja Jums rodas jebkādi jautājumi, vaicājiet ārstam vai farmaceitam.</w:t>
      </w:r>
    </w:p>
    <w:p w14:paraId="05103B8F" w14:textId="77777777" w:rsidR="00BE74DA" w:rsidRPr="000657FF" w:rsidRDefault="00BE74DA" w:rsidP="00BE74DA">
      <w:pPr>
        <w:suppressAutoHyphens/>
        <w:ind w:left="567" w:hanging="567"/>
        <w:rPr>
          <w:szCs w:val="24"/>
          <w:lang w:val="lv-LV"/>
        </w:rPr>
      </w:pPr>
      <w:r w:rsidRPr="000657FF">
        <w:rPr>
          <w:szCs w:val="24"/>
          <w:lang w:val="lv-LV"/>
        </w:rPr>
        <w:t>-</w:t>
      </w:r>
      <w:r w:rsidRPr="000657FF">
        <w:rPr>
          <w:szCs w:val="24"/>
          <w:lang w:val="lv-LV"/>
        </w:rPr>
        <w:tab/>
        <w:t>Šīs zāles ir parakstītas tikai Jums. Nedodiet tās citiem. Tās var nodarīt ļaunumu pat tad, ja šiem cilvēkiem ir līdzīgas slimības pazīmes.</w:t>
      </w:r>
    </w:p>
    <w:p w14:paraId="5AC99F7C" w14:textId="77777777" w:rsidR="00BE74DA" w:rsidRPr="000657FF" w:rsidRDefault="00BE74DA" w:rsidP="00BE74DA">
      <w:pPr>
        <w:numPr>
          <w:ilvl w:val="0"/>
          <w:numId w:val="7"/>
        </w:numPr>
        <w:suppressAutoHyphens/>
        <w:ind w:left="567" w:hanging="567"/>
        <w:rPr>
          <w:szCs w:val="24"/>
          <w:lang w:val="lv-LV"/>
        </w:rPr>
      </w:pPr>
      <w:r w:rsidRPr="000657FF">
        <w:rPr>
          <w:szCs w:val="24"/>
          <w:lang w:val="lv-LV"/>
        </w:rPr>
        <w:t>Ja Jums rodas jebkādas blakusparādības, konsultējieties ar ārstu vai farmaceitu. Tas attiecas arī uz iespējamām blakusparādībām, kas nav minētas šajā instrukcijā. Skatīt 4. punktu.</w:t>
      </w:r>
    </w:p>
    <w:p w14:paraId="03F83D47" w14:textId="77777777" w:rsidR="00BE74DA" w:rsidRPr="000657FF" w:rsidRDefault="00BE74DA" w:rsidP="00BE74DA">
      <w:pPr>
        <w:tabs>
          <w:tab w:val="clear" w:pos="567"/>
        </w:tabs>
        <w:suppressAutoHyphens/>
        <w:ind w:right="-2"/>
        <w:rPr>
          <w:szCs w:val="24"/>
          <w:lang w:val="lv-LV"/>
        </w:rPr>
      </w:pPr>
    </w:p>
    <w:p w14:paraId="65538F7A" w14:textId="77777777" w:rsidR="00BE74DA" w:rsidRPr="000657FF" w:rsidRDefault="00BE74DA" w:rsidP="005318EB">
      <w:pPr>
        <w:keepNext/>
        <w:numPr>
          <w:ilvl w:val="12"/>
          <w:numId w:val="0"/>
        </w:numPr>
        <w:tabs>
          <w:tab w:val="clear" w:pos="567"/>
        </w:tabs>
        <w:suppressAutoHyphens/>
        <w:ind w:right="-2"/>
        <w:outlineLvl w:val="0"/>
        <w:rPr>
          <w:szCs w:val="24"/>
          <w:lang w:val="lv-LV"/>
        </w:rPr>
      </w:pPr>
      <w:r w:rsidRPr="000657FF">
        <w:rPr>
          <w:b/>
          <w:szCs w:val="24"/>
          <w:lang w:val="lv-LV"/>
        </w:rPr>
        <w:t>Šajā instrukcijā varat uzzināt:</w:t>
      </w:r>
    </w:p>
    <w:p w14:paraId="51B42E7C" w14:textId="77777777" w:rsidR="00BE74DA" w:rsidRPr="000657FF" w:rsidRDefault="00BE74DA" w:rsidP="00FF4331">
      <w:pPr>
        <w:keepNext/>
        <w:numPr>
          <w:ilvl w:val="12"/>
          <w:numId w:val="0"/>
        </w:numPr>
        <w:tabs>
          <w:tab w:val="clear" w:pos="567"/>
        </w:tabs>
        <w:suppressAutoHyphens/>
        <w:ind w:right="-2"/>
        <w:outlineLvl w:val="0"/>
        <w:rPr>
          <w:szCs w:val="24"/>
          <w:lang w:val="lv-LV"/>
        </w:rPr>
      </w:pPr>
    </w:p>
    <w:p w14:paraId="08682BDC" w14:textId="77777777" w:rsidR="00BE74DA" w:rsidRPr="000657FF" w:rsidRDefault="00BE74DA" w:rsidP="00BE74DA">
      <w:pPr>
        <w:numPr>
          <w:ilvl w:val="12"/>
          <w:numId w:val="0"/>
        </w:numPr>
        <w:suppressAutoHyphens/>
        <w:ind w:left="567" w:hanging="567"/>
        <w:rPr>
          <w:szCs w:val="24"/>
          <w:lang w:val="lv-LV"/>
        </w:rPr>
      </w:pPr>
      <w:r w:rsidRPr="000657FF">
        <w:rPr>
          <w:szCs w:val="24"/>
          <w:lang w:val="lv-LV"/>
        </w:rPr>
        <w:t>1.</w:t>
      </w:r>
      <w:r w:rsidRPr="000657FF">
        <w:rPr>
          <w:szCs w:val="24"/>
          <w:lang w:val="lv-LV"/>
        </w:rPr>
        <w:tab/>
        <w:t>Kas ir Opsumit un kādam nolūkam to lieto</w:t>
      </w:r>
    </w:p>
    <w:p w14:paraId="1F673E1D" w14:textId="77777777" w:rsidR="00BE74DA" w:rsidRPr="000657FF" w:rsidRDefault="00BE74DA" w:rsidP="00BE74DA">
      <w:pPr>
        <w:numPr>
          <w:ilvl w:val="12"/>
          <w:numId w:val="0"/>
        </w:numPr>
        <w:suppressAutoHyphens/>
        <w:ind w:left="567" w:hanging="567"/>
        <w:rPr>
          <w:szCs w:val="24"/>
          <w:lang w:val="lv-LV"/>
        </w:rPr>
      </w:pPr>
      <w:r w:rsidRPr="000657FF">
        <w:rPr>
          <w:szCs w:val="24"/>
          <w:lang w:val="lv-LV"/>
        </w:rPr>
        <w:t>2.</w:t>
      </w:r>
      <w:r w:rsidRPr="000657FF">
        <w:rPr>
          <w:szCs w:val="24"/>
          <w:lang w:val="lv-LV"/>
        </w:rPr>
        <w:tab/>
        <w:t>Kas Jums jāzina pirms Opsumit lietošanas</w:t>
      </w:r>
      <w:r>
        <w:rPr>
          <w:szCs w:val="24"/>
          <w:lang w:val="lv-LV"/>
        </w:rPr>
        <w:t xml:space="preserve"> vai došanas bērnam</w:t>
      </w:r>
    </w:p>
    <w:p w14:paraId="56C691EF" w14:textId="77777777" w:rsidR="00BE74DA" w:rsidRPr="000657FF" w:rsidRDefault="00BE74DA" w:rsidP="00BE74DA">
      <w:pPr>
        <w:numPr>
          <w:ilvl w:val="12"/>
          <w:numId w:val="0"/>
        </w:numPr>
        <w:suppressAutoHyphens/>
        <w:ind w:left="567" w:hanging="567"/>
        <w:rPr>
          <w:szCs w:val="24"/>
          <w:lang w:val="lv-LV"/>
        </w:rPr>
      </w:pPr>
      <w:r w:rsidRPr="000657FF">
        <w:rPr>
          <w:szCs w:val="24"/>
          <w:lang w:val="lv-LV"/>
        </w:rPr>
        <w:t>3.</w:t>
      </w:r>
      <w:r w:rsidRPr="000657FF">
        <w:rPr>
          <w:szCs w:val="24"/>
          <w:lang w:val="lv-LV"/>
        </w:rPr>
        <w:tab/>
        <w:t xml:space="preserve">Kā lietot </w:t>
      </w:r>
      <w:r>
        <w:rPr>
          <w:szCs w:val="24"/>
          <w:lang w:val="lv-LV"/>
        </w:rPr>
        <w:t xml:space="preserve">vai dot bērnam </w:t>
      </w:r>
      <w:r w:rsidRPr="000657FF">
        <w:rPr>
          <w:szCs w:val="24"/>
          <w:lang w:val="lv-LV"/>
        </w:rPr>
        <w:t>Opsumit</w:t>
      </w:r>
    </w:p>
    <w:p w14:paraId="1AD96EE5" w14:textId="77777777" w:rsidR="00BE74DA" w:rsidRPr="000657FF" w:rsidRDefault="00BE74DA" w:rsidP="00BE74DA">
      <w:pPr>
        <w:numPr>
          <w:ilvl w:val="12"/>
          <w:numId w:val="0"/>
        </w:numPr>
        <w:suppressAutoHyphens/>
        <w:ind w:left="567" w:hanging="567"/>
        <w:rPr>
          <w:szCs w:val="24"/>
          <w:lang w:val="lv-LV"/>
        </w:rPr>
      </w:pPr>
      <w:r w:rsidRPr="000657FF">
        <w:rPr>
          <w:szCs w:val="24"/>
          <w:lang w:val="lv-LV"/>
        </w:rPr>
        <w:t>4.</w:t>
      </w:r>
      <w:r w:rsidRPr="000657FF">
        <w:rPr>
          <w:szCs w:val="24"/>
          <w:lang w:val="lv-LV"/>
        </w:rPr>
        <w:tab/>
        <w:t>Iespējamās blakusparādības</w:t>
      </w:r>
    </w:p>
    <w:p w14:paraId="227FFE57" w14:textId="77777777" w:rsidR="00BE74DA" w:rsidRPr="000657FF" w:rsidRDefault="00BE74DA" w:rsidP="00BE74DA">
      <w:pPr>
        <w:suppressAutoHyphens/>
        <w:ind w:left="567" w:hanging="567"/>
        <w:rPr>
          <w:szCs w:val="24"/>
          <w:lang w:val="lv-LV"/>
        </w:rPr>
      </w:pPr>
      <w:r w:rsidRPr="000657FF">
        <w:rPr>
          <w:szCs w:val="24"/>
          <w:lang w:val="lv-LV"/>
        </w:rPr>
        <w:t>5.</w:t>
      </w:r>
      <w:r w:rsidRPr="000657FF">
        <w:rPr>
          <w:szCs w:val="24"/>
          <w:lang w:val="lv-LV"/>
        </w:rPr>
        <w:tab/>
        <w:t>Kā uzglabāt Opsumit</w:t>
      </w:r>
    </w:p>
    <w:p w14:paraId="234D1D75" w14:textId="77777777" w:rsidR="00BE74DA" w:rsidRPr="000657FF" w:rsidRDefault="00BE74DA" w:rsidP="00BE74DA">
      <w:pPr>
        <w:suppressAutoHyphens/>
        <w:ind w:left="567" w:hanging="567"/>
        <w:rPr>
          <w:szCs w:val="24"/>
          <w:lang w:val="lv-LV"/>
        </w:rPr>
      </w:pPr>
      <w:r w:rsidRPr="000657FF">
        <w:rPr>
          <w:szCs w:val="24"/>
          <w:lang w:val="lv-LV"/>
        </w:rPr>
        <w:t>6.</w:t>
      </w:r>
      <w:r w:rsidRPr="000657FF">
        <w:rPr>
          <w:szCs w:val="24"/>
          <w:lang w:val="lv-LV"/>
        </w:rPr>
        <w:tab/>
        <w:t>Iepakojuma saturs un cita informācija</w:t>
      </w:r>
    </w:p>
    <w:p w14:paraId="606FE0C7" w14:textId="77777777" w:rsidR="00BE74DA" w:rsidRPr="000657FF" w:rsidRDefault="00BE74DA" w:rsidP="00BE74DA">
      <w:pPr>
        <w:numPr>
          <w:ilvl w:val="12"/>
          <w:numId w:val="0"/>
        </w:numPr>
        <w:tabs>
          <w:tab w:val="clear" w:pos="567"/>
        </w:tabs>
        <w:suppressAutoHyphens/>
        <w:rPr>
          <w:szCs w:val="24"/>
          <w:lang w:val="lv-LV"/>
        </w:rPr>
      </w:pPr>
    </w:p>
    <w:p w14:paraId="3F0F12E0" w14:textId="77777777" w:rsidR="00BE74DA" w:rsidRPr="000657FF" w:rsidRDefault="00BE74DA" w:rsidP="00BE74DA">
      <w:pPr>
        <w:numPr>
          <w:ilvl w:val="12"/>
          <w:numId w:val="0"/>
        </w:numPr>
        <w:tabs>
          <w:tab w:val="clear" w:pos="567"/>
        </w:tabs>
        <w:suppressAutoHyphens/>
        <w:rPr>
          <w:szCs w:val="24"/>
          <w:lang w:val="lv-LV"/>
        </w:rPr>
      </w:pPr>
    </w:p>
    <w:p w14:paraId="4053FA62" w14:textId="77777777" w:rsidR="00BE74DA" w:rsidRPr="000657FF" w:rsidRDefault="00BE74DA" w:rsidP="00FF4331">
      <w:pPr>
        <w:keepNext/>
        <w:suppressAutoHyphens/>
        <w:ind w:left="567" w:hanging="567"/>
        <w:outlineLvl w:val="0"/>
        <w:rPr>
          <w:b/>
          <w:szCs w:val="24"/>
          <w:lang w:val="lv-LV"/>
        </w:rPr>
      </w:pPr>
      <w:r w:rsidRPr="000657FF">
        <w:rPr>
          <w:b/>
          <w:szCs w:val="24"/>
          <w:lang w:val="lv-LV"/>
        </w:rPr>
        <w:t>1.</w:t>
      </w:r>
      <w:r w:rsidRPr="000657FF">
        <w:rPr>
          <w:b/>
          <w:szCs w:val="24"/>
          <w:lang w:val="lv-LV"/>
        </w:rPr>
        <w:tab/>
        <w:t>Kas ir Opsumit un kādam nolūkam to lieto</w:t>
      </w:r>
    </w:p>
    <w:p w14:paraId="70B967BA" w14:textId="77777777" w:rsidR="00BE74DA" w:rsidRPr="000657FF" w:rsidRDefault="00BE74DA" w:rsidP="00FF4331">
      <w:pPr>
        <w:keepNext/>
        <w:numPr>
          <w:ilvl w:val="12"/>
          <w:numId w:val="0"/>
        </w:numPr>
        <w:suppressAutoHyphens/>
        <w:ind w:right="-2"/>
        <w:rPr>
          <w:szCs w:val="24"/>
          <w:lang w:val="lv-LV"/>
        </w:rPr>
      </w:pPr>
    </w:p>
    <w:p w14:paraId="13CD3A84" w14:textId="77777777" w:rsidR="00BE74DA" w:rsidRPr="000657FF" w:rsidRDefault="00BE74DA" w:rsidP="00BE74DA">
      <w:pPr>
        <w:tabs>
          <w:tab w:val="clear" w:pos="567"/>
        </w:tabs>
        <w:suppressAutoHyphens/>
        <w:ind w:right="-2"/>
        <w:rPr>
          <w:i/>
          <w:szCs w:val="24"/>
          <w:shd w:val="clear" w:color="auto" w:fill="FFFFFF"/>
          <w:lang w:val="lv-LV"/>
        </w:rPr>
      </w:pPr>
      <w:r w:rsidRPr="000657FF">
        <w:rPr>
          <w:szCs w:val="24"/>
          <w:shd w:val="clear" w:color="auto" w:fill="FFFFFF"/>
          <w:lang w:val="lv-LV"/>
        </w:rPr>
        <w:t xml:space="preserve">Opsumit satur aktīvo vielu macitentānu, kas pieder zāļu grupai, ko sauc par </w:t>
      </w:r>
      <w:r w:rsidRPr="000657FF">
        <w:rPr>
          <w:szCs w:val="22"/>
          <w:lang w:val="lv-LV"/>
        </w:rPr>
        <w:t>“</w:t>
      </w:r>
      <w:r w:rsidRPr="000657FF">
        <w:rPr>
          <w:szCs w:val="24"/>
          <w:shd w:val="clear" w:color="auto" w:fill="FFFFFF"/>
          <w:lang w:val="lv-LV"/>
        </w:rPr>
        <w:t>endotelīna receptoru antagonistiem”.</w:t>
      </w:r>
    </w:p>
    <w:p w14:paraId="434A9BD1" w14:textId="77777777" w:rsidR="00BE74DA" w:rsidRPr="000657FF" w:rsidRDefault="00BE74DA" w:rsidP="00BE74DA">
      <w:pPr>
        <w:tabs>
          <w:tab w:val="clear" w:pos="567"/>
        </w:tabs>
        <w:suppressAutoHyphens/>
        <w:ind w:right="-2"/>
        <w:rPr>
          <w:i/>
          <w:szCs w:val="24"/>
          <w:shd w:val="clear" w:color="auto" w:fill="FFFFFF"/>
          <w:lang w:val="lv-LV"/>
        </w:rPr>
      </w:pPr>
    </w:p>
    <w:p w14:paraId="20486DCE" w14:textId="77777777" w:rsidR="00BE74DA" w:rsidRPr="00875131" w:rsidRDefault="00BE74DA" w:rsidP="00BE74DA">
      <w:pPr>
        <w:pStyle w:val="ListParagraph"/>
        <w:tabs>
          <w:tab w:val="clear" w:pos="567"/>
        </w:tabs>
        <w:suppressAutoHyphens/>
        <w:autoSpaceDE w:val="0"/>
        <w:autoSpaceDN w:val="0"/>
        <w:adjustRightInd w:val="0"/>
        <w:ind w:left="0" w:right="-2"/>
        <w:contextualSpacing/>
        <w:rPr>
          <w:szCs w:val="24"/>
          <w:shd w:val="clear" w:color="auto" w:fill="FFFFFF"/>
          <w:lang w:val="lv-LV"/>
        </w:rPr>
      </w:pPr>
      <w:r w:rsidRPr="00875131">
        <w:rPr>
          <w:szCs w:val="24"/>
          <w:shd w:val="clear" w:color="auto" w:fill="FFFFFF"/>
          <w:lang w:val="lv-LV"/>
        </w:rPr>
        <w:t>Opsumit izmanto ilgstošai plaušu arteriālās hipertensijas (PAH)</w:t>
      </w:r>
      <w:r w:rsidR="00EE4B28">
        <w:rPr>
          <w:szCs w:val="24"/>
          <w:shd w:val="clear" w:color="auto" w:fill="FFFFFF"/>
          <w:lang w:val="lv-LV"/>
        </w:rPr>
        <w:t>, kas atbilst</w:t>
      </w:r>
      <w:r w:rsidRPr="00875131">
        <w:rPr>
          <w:szCs w:val="24"/>
          <w:shd w:val="clear" w:color="auto" w:fill="FFFFFF"/>
          <w:lang w:val="lv-LV"/>
        </w:rPr>
        <w:t xml:space="preserve"> </w:t>
      </w:r>
      <w:r w:rsidRPr="00FF4331">
        <w:rPr>
          <w:lang w:val="lv-LV"/>
        </w:rPr>
        <w:t>PVO definētajai 2.–3. funkcionālajai klasei</w:t>
      </w:r>
      <w:r w:rsidR="00EE4B28">
        <w:rPr>
          <w:lang w:val="lv-LV"/>
        </w:rPr>
        <w:t>,</w:t>
      </w:r>
      <w:r w:rsidRPr="00FF4331">
        <w:rPr>
          <w:lang w:val="lv-LV"/>
        </w:rPr>
        <w:t xml:space="preserve"> </w:t>
      </w:r>
      <w:r w:rsidR="00EE4B28">
        <w:rPr>
          <w:lang w:val="lv-LV"/>
        </w:rPr>
        <w:t xml:space="preserve">ārstēšanai </w:t>
      </w:r>
      <w:r w:rsidRPr="00FF4331">
        <w:rPr>
          <w:lang w:val="lv-LV"/>
        </w:rPr>
        <w:t xml:space="preserve">bērniem no divu līdz </w:t>
      </w:r>
      <w:r w:rsidR="001A160C">
        <w:rPr>
          <w:lang w:val="lv-LV"/>
        </w:rPr>
        <w:t xml:space="preserve">mazāk nekā </w:t>
      </w:r>
      <w:r w:rsidRPr="00FF4331">
        <w:rPr>
          <w:lang w:val="lv-LV"/>
        </w:rPr>
        <w:t>18 gadu vecumam</w:t>
      </w:r>
      <w:r w:rsidRPr="00FF4331">
        <w:rPr>
          <w:shd w:val="clear" w:color="auto" w:fill="FFFFFF"/>
          <w:lang w:val="lv-LV"/>
        </w:rPr>
        <w:t>.</w:t>
      </w:r>
    </w:p>
    <w:p w14:paraId="15A93940" w14:textId="77777777" w:rsidR="00BE74DA" w:rsidRDefault="00BE74DA" w:rsidP="00BE74DA">
      <w:pPr>
        <w:tabs>
          <w:tab w:val="clear" w:pos="567"/>
        </w:tabs>
        <w:suppressAutoHyphens/>
        <w:ind w:right="-2"/>
        <w:rPr>
          <w:szCs w:val="24"/>
          <w:shd w:val="clear" w:color="auto" w:fill="FFFFFF"/>
          <w:lang w:val="lv-LV"/>
        </w:rPr>
      </w:pPr>
    </w:p>
    <w:p w14:paraId="180615AF" w14:textId="77777777" w:rsidR="00BE74DA" w:rsidRPr="000657FF" w:rsidRDefault="00BE74DA" w:rsidP="00BE74DA">
      <w:pPr>
        <w:tabs>
          <w:tab w:val="clear" w:pos="567"/>
        </w:tabs>
        <w:suppressAutoHyphens/>
        <w:ind w:right="-2"/>
        <w:rPr>
          <w:szCs w:val="24"/>
          <w:lang w:val="lv-LV"/>
        </w:rPr>
      </w:pPr>
      <w:r>
        <w:rPr>
          <w:szCs w:val="24"/>
          <w:shd w:val="clear" w:color="auto" w:fill="FFFFFF"/>
          <w:lang w:val="lv-LV"/>
        </w:rPr>
        <w:t>T</w:t>
      </w:r>
      <w:r w:rsidRPr="000657FF">
        <w:rPr>
          <w:szCs w:val="24"/>
          <w:shd w:val="clear" w:color="auto" w:fill="FFFFFF"/>
          <w:lang w:val="lv-LV"/>
        </w:rPr>
        <w:t xml:space="preserve">o var lietot vienu pašu vai kopā ar citām zālēm PAH ārstēšanai. PAH ir augsts asinsspiediens asinsvados, kas transportē asinis no sirds uz plaušām </w:t>
      </w:r>
      <w:r w:rsidRPr="000657FF">
        <w:rPr>
          <w:shd w:val="clear" w:color="auto" w:fill="FFFFFF"/>
          <w:lang w:val="lv-LV"/>
        </w:rPr>
        <w:t>(plaušu artērijās)</w:t>
      </w:r>
      <w:r w:rsidRPr="000657FF">
        <w:rPr>
          <w:szCs w:val="24"/>
          <w:shd w:val="clear" w:color="auto" w:fill="FFFFFF"/>
          <w:lang w:val="lv-LV"/>
        </w:rPr>
        <w:t>. Cilvēkiem, kuri slimo ar PAH, šīs artērijas sašaurinās, tādējādi sirdij ir vairāk jāstrādā, lai izsūknētu cauri tām asinis. Tas rada nogurumu, reiboni un elpas trūkumu.</w:t>
      </w:r>
    </w:p>
    <w:p w14:paraId="3C7A8E5A" w14:textId="77777777" w:rsidR="00BE74DA" w:rsidRPr="000657FF" w:rsidRDefault="00BE74DA" w:rsidP="00BE74DA">
      <w:pPr>
        <w:tabs>
          <w:tab w:val="clear" w:pos="567"/>
        </w:tabs>
        <w:suppressAutoHyphens/>
        <w:ind w:right="-2"/>
        <w:rPr>
          <w:i/>
          <w:szCs w:val="24"/>
          <w:shd w:val="clear" w:color="auto" w:fill="FFFFFF"/>
          <w:lang w:val="lv-LV"/>
        </w:rPr>
      </w:pPr>
    </w:p>
    <w:p w14:paraId="44B3D9E1" w14:textId="77777777" w:rsidR="00BE74DA" w:rsidRPr="000657FF" w:rsidRDefault="00BE74DA" w:rsidP="00BE74DA">
      <w:pPr>
        <w:tabs>
          <w:tab w:val="clear" w:pos="567"/>
        </w:tabs>
        <w:suppressAutoHyphens/>
        <w:ind w:right="-2"/>
        <w:rPr>
          <w:szCs w:val="24"/>
          <w:lang w:val="lv-LV"/>
        </w:rPr>
      </w:pPr>
      <w:r w:rsidRPr="000657FF">
        <w:rPr>
          <w:szCs w:val="24"/>
          <w:shd w:val="clear" w:color="auto" w:fill="FFFFFF"/>
          <w:lang w:val="lv-LV"/>
        </w:rPr>
        <w:t>Opsumit paplašina plaušu artērijas, un sirdij ir vieglāk cauri tām izsūknēt asinis. Tas samazina asinsspiedienu, mazina simptomus un uzlabo slimības gaitu.</w:t>
      </w:r>
    </w:p>
    <w:p w14:paraId="42BA55A5" w14:textId="77777777" w:rsidR="00BE74DA" w:rsidRPr="000657FF" w:rsidRDefault="00BE74DA" w:rsidP="00BE74DA">
      <w:pPr>
        <w:tabs>
          <w:tab w:val="clear" w:pos="567"/>
        </w:tabs>
        <w:suppressAutoHyphens/>
        <w:ind w:right="-2"/>
        <w:rPr>
          <w:szCs w:val="24"/>
          <w:lang w:val="lv-LV"/>
        </w:rPr>
      </w:pPr>
    </w:p>
    <w:p w14:paraId="01746AAB" w14:textId="77777777" w:rsidR="00BE74DA" w:rsidRPr="000657FF" w:rsidRDefault="00BE74DA" w:rsidP="00BE74DA">
      <w:pPr>
        <w:tabs>
          <w:tab w:val="clear" w:pos="567"/>
        </w:tabs>
        <w:suppressAutoHyphens/>
        <w:ind w:right="-2"/>
        <w:rPr>
          <w:szCs w:val="24"/>
          <w:lang w:val="lv-LV"/>
        </w:rPr>
      </w:pPr>
    </w:p>
    <w:p w14:paraId="6A2CDFC9" w14:textId="77777777" w:rsidR="00BE74DA" w:rsidRPr="000657FF" w:rsidRDefault="00BE74DA" w:rsidP="00FF4331">
      <w:pPr>
        <w:keepNext/>
        <w:suppressAutoHyphens/>
        <w:ind w:left="567" w:hanging="567"/>
        <w:outlineLvl w:val="0"/>
        <w:rPr>
          <w:b/>
          <w:szCs w:val="24"/>
          <w:lang w:val="lv-LV"/>
        </w:rPr>
      </w:pPr>
      <w:r w:rsidRPr="000657FF">
        <w:rPr>
          <w:b/>
          <w:szCs w:val="24"/>
          <w:lang w:val="lv-LV"/>
        </w:rPr>
        <w:t>2.</w:t>
      </w:r>
      <w:r w:rsidRPr="000657FF">
        <w:rPr>
          <w:b/>
          <w:szCs w:val="24"/>
          <w:lang w:val="lv-LV"/>
        </w:rPr>
        <w:tab/>
        <w:t xml:space="preserve">Kas Jums jāzina pirms Opsumit lietošanas </w:t>
      </w:r>
      <w:r>
        <w:rPr>
          <w:b/>
          <w:szCs w:val="24"/>
          <w:lang w:val="lv-LV"/>
        </w:rPr>
        <w:t>vai došanas bērnam</w:t>
      </w:r>
    </w:p>
    <w:p w14:paraId="56920EAA" w14:textId="77777777" w:rsidR="00BE74DA" w:rsidRPr="000657FF" w:rsidRDefault="00BE74DA" w:rsidP="00FF4331">
      <w:pPr>
        <w:keepNext/>
        <w:numPr>
          <w:ilvl w:val="12"/>
          <w:numId w:val="0"/>
        </w:numPr>
        <w:tabs>
          <w:tab w:val="clear" w:pos="567"/>
        </w:tabs>
        <w:suppressAutoHyphens/>
        <w:outlineLvl w:val="0"/>
        <w:rPr>
          <w:i/>
          <w:szCs w:val="24"/>
          <w:lang w:val="lv-LV"/>
        </w:rPr>
      </w:pPr>
    </w:p>
    <w:p w14:paraId="3C498399" w14:textId="77777777" w:rsidR="00BE74DA" w:rsidRPr="000657FF" w:rsidRDefault="00BE74DA" w:rsidP="00FF4331">
      <w:pPr>
        <w:keepNext/>
        <w:numPr>
          <w:ilvl w:val="12"/>
          <w:numId w:val="0"/>
        </w:numPr>
        <w:tabs>
          <w:tab w:val="clear" w:pos="567"/>
        </w:tabs>
        <w:suppressAutoHyphens/>
        <w:outlineLvl w:val="0"/>
        <w:rPr>
          <w:szCs w:val="24"/>
          <w:lang w:val="lv-LV"/>
        </w:rPr>
      </w:pPr>
      <w:r w:rsidRPr="000657FF">
        <w:rPr>
          <w:b/>
          <w:szCs w:val="24"/>
          <w:lang w:val="lv-LV"/>
        </w:rPr>
        <w:t xml:space="preserve">Nelietojiet </w:t>
      </w:r>
      <w:r>
        <w:rPr>
          <w:b/>
          <w:szCs w:val="24"/>
          <w:lang w:val="lv-LV"/>
        </w:rPr>
        <w:t xml:space="preserve">un nedodiet bērnam </w:t>
      </w:r>
      <w:r w:rsidRPr="000657FF">
        <w:rPr>
          <w:b/>
          <w:szCs w:val="24"/>
          <w:lang w:val="lv-LV"/>
        </w:rPr>
        <w:t>Opsumit šādos gadījumos:</w:t>
      </w:r>
    </w:p>
    <w:p w14:paraId="6B4A5760" w14:textId="77777777" w:rsidR="00BE74DA" w:rsidRPr="000657FF" w:rsidRDefault="00BE74DA" w:rsidP="00BE74DA">
      <w:pPr>
        <w:numPr>
          <w:ilvl w:val="0"/>
          <w:numId w:val="2"/>
        </w:numPr>
        <w:tabs>
          <w:tab w:val="clear" w:pos="567"/>
          <w:tab w:val="clear" w:pos="720"/>
        </w:tabs>
        <w:suppressAutoHyphens/>
        <w:ind w:left="567" w:hanging="567"/>
        <w:rPr>
          <w:szCs w:val="24"/>
          <w:lang w:val="lv-LV"/>
        </w:rPr>
      </w:pPr>
      <w:r w:rsidRPr="000657FF">
        <w:rPr>
          <w:szCs w:val="24"/>
          <w:lang w:val="lv-LV"/>
        </w:rPr>
        <w:t>ja Jums ir alerģija pret macitentānu vai kādu citu (6. punktā minēto) šo zāļu sastāvdaļu;</w:t>
      </w:r>
    </w:p>
    <w:p w14:paraId="1E06F311"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 xml:space="preserve">ja Jūs esat grūtniece, ja Jūs plānojat grūtniecību vai ja Jums var iestāties grūtniecība, jo nelietojat efektīvu pretapaugļošanās metodi (kontracepcijas metodi). Skatīt sadaļu </w:t>
      </w:r>
      <w:r w:rsidRPr="000657FF">
        <w:rPr>
          <w:szCs w:val="22"/>
          <w:lang w:val="lv-LV"/>
        </w:rPr>
        <w:t>“</w:t>
      </w:r>
      <w:r w:rsidRPr="000657FF">
        <w:rPr>
          <w:szCs w:val="24"/>
          <w:lang w:val="lv-LV"/>
        </w:rPr>
        <w:t>Grūtniecība un barošana ar krūti”;</w:t>
      </w:r>
    </w:p>
    <w:p w14:paraId="0BA789F4" w14:textId="77777777" w:rsidR="00BE74DA" w:rsidRPr="000657FF" w:rsidRDefault="00BE74DA" w:rsidP="00BE74DA">
      <w:pPr>
        <w:numPr>
          <w:ilvl w:val="0"/>
          <w:numId w:val="2"/>
        </w:numPr>
        <w:suppressAutoHyphens/>
        <w:autoSpaceDE w:val="0"/>
        <w:autoSpaceDN w:val="0"/>
        <w:adjustRightInd w:val="0"/>
        <w:ind w:left="567" w:hanging="567"/>
        <w:rPr>
          <w:szCs w:val="22"/>
          <w:lang w:val="lv-LV" w:eastAsia="lv-LV" w:bidi="lv-LV"/>
        </w:rPr>
      </w:pPr>
      <w:r w:rsidRPr="000657FF">
        <w:rPr>
          <w:szCs w:val="24"/>
          <w:lang w:val="lv-LV"/>
        </w:rPr>
        <w:t xml:space="preserve">ja barojat bērnu ar krūti. </w:t>
      </w:r>
      <w:r w:rsidRPr="000657FF">
        <w:rPr>
          <w:rFonts w:eastAsia="Calibri"/>
          <w:szCs w:val="22"/>
          <w:lang w:val="lv-LV" w:eastAsia="lv-LV" w:bidi="lv-LV"/>
        </w:rPr>
        <w:t>Skatīt sadaļu „Grūtniecība un barošana ar krūti”;</w:t>
      </w:r>
    </w:p>
    <w:p w14:paraId="356400A7"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ja Jums ir aknu slimība vai ļoti augsts aknu enzīmu līmenis asinīs. Konsultējieties ar ārstu, kurš noteiks, vai šīs zāles ir Jums piemērotas.</w:t>
      </w:r>
    </w:p>
    <w:p w14:paraId="5879C42F" w14:textId="77777777" w:rsidR="00BE74DA" w:rsidRPr="000657FF" w:rsidRDefault="00BE74DA" w:rsidP="00BE74DA">
      <w:pPr>
        <w:numPr>
          <w:ilvl w:val="12"/>
          <w:numId w:val="0"/>
        </w:numPr>
        <w:tabs>
          <w:tab w:val="clear" w:pos="567"/>
        </w:tabs>
        <w:suppressAutoHyphens/>
        <w:rPr>
          <w:szCs w:val="24"/>
          <w:lang w:val="lv-LV"/>
        </w:rPr>
      </w:pPr>
    </w:p>
    <w:p w14:paraId="52681DC8" w14:textId="77777777" w:rsidR="00BE74DA" w:rsidRPr="000657FF" w:rsidRDefault="00BE74DA" w:rsidP="00BE74DA">
      <w:pPr>
        <w:numPr>
          <w:ilvl w:val="12"/>
          <w:numId w:val="0"/>
        </w:numPr>
        <w:tabs>
          <w:tab w:val="clear" w:pos="567"/>
        </w:tabs>
        <w:suppressAutoHyphens/>
        <w:rPr>
          <w:szCs w:val="24"/>
          <w:lang w:val="lv-LV"/>
        </w:rPr>
      </w:pPr>
      <w:r w:rsidRPr="000657FF">
        <w:rPr>
          <w:szCs w:val="24"/>
          <w:lang w:val="lv-LV"/>
        </w:rPr>
        <w:t>Ja kāds no šiem punktiem attiecas uz Jums, lūdzu, pastāstiet ārstam.</w:t>
      </w:r>
    </w:p>
    <w:p w14:paraId="7F4B7245" w14:textId="77777777" w:rsidR="00BE74DA" w:rsidRPr="000657FF" w:rsidRDefault="00BE74DA" w:rsidP="00BE74DA">
      <w:pPr>
        <w:numPr>
          <w:ilvl w:val="12"/>
          <w:numId w:val="0"/>
        </w:numPr>
        <w:tabs>
          <w:tab w:val="clear" w:pos="567"/>
        </w:tabs>
        <w:suppressAutoHyphens/>
        <w:outlineLvl w:val="0"/>
        <w:rPr>
          <w:szCs w:val="24"/>
          <w:lang w:val="lv-LV"/>
        </w:rPr>
      </w:pPr>
    </w:p>
    <w:p w14:paraId="0C6BC17F" w14:textId="77777777" w:rsidR="00BE74DA" w:rsidRPr="000657FF" w:rsidRDefault="00BE74DA" w:rsidP="00FF4331">
      <w:pPr>
        <w:keepNext/>
        <w:numPr>
          <w:ilvl w:val="12"/>
          <w:numId w:val="0"/>
        </w:numPr>
        <w:tabs>
          <w:tab w:val="clear" w:pos="567"/>
        </w:tabs>
        <w:suppressAutoHyphens/>
        <w:outlineLvl w:val="0"/>
        <w:rPr>
          <w:szCs w:val="24"/>
          <w:lang w:val="lv-LV"/>
        </w:rPr>
      </w:pPr>
      <w:r w:rsidRPr="000657FF">
        <w:rPr>
          <w:b/>
          <w:szCs w:val="24"/>
          <w:lang w:val="lv-LV"/>
        </w:rPr>
        <w:lastRenderedPageBreak/>
        <w:t>Brīdinājumi un piesardzība lietošanā</w:t>
      </w:r>
    </w:p>
    <w:p w14:paraId="1CEAE581" w14:textId="77777777" w:rsidR="00BE74DA" w:rsidRPr="000657FF" w:rsidRDefault="00BE74DA" w:rsidP="00FF4331">
      <w:pPr>
        <w:keepNext/>
        <w:numPr>
          <w:ilvl w:val="12"/>
          <w:numId w:val="0"/>
        </w:numPr>
        <w:tabs>
          <w:tab w:val="clear" w:pos="567"/>
        </w:tabs>
        <w:suppressAutoHyphens/>
        <w:rPr>
          <w:szCs w:val="24"/>
          <w:lang w:val="lv-LV"/>
        </w:rPr>
      </w:pPr>
    </w:p>
    <w:p w14:paraId="7A733A76" w14:textId="77777777" w:rsidR="00BE74DA" w:rsidRPr="000657FF" w:rsidRDefault="00BE74DA" w:rsidP="00FF4331">
      <w:pPr>
        <w:keepNext/>
        <w:numPr>
          <w:ilvl w:val="12"/>
          <w:numId w:val="0"/>
        </w:numPr>
        <w:tabs>
          <w:tab w:val="clear" w:pos="567"/>
        </w:tabs>
        <w:suppressAutoHyphens/>
        <w:rPr>
          <w:szCs w:val="24"/>
          <w:lang w:val="lv-LV"/>
        </w:rPr>
      </w:pPr>
      <w:r w:rsidRPr="000657FF">
        <w:rPr>
          <w:szCs w:val="24"/>
          <w:lang w:val="lv-LV"/>
        </w:rPr>
        <w:t>Pirms Opsumit lietošanas</w:t>
      </w:r>
      <w:r>
        <w:rPr>
          <w:szCs w:val="24"/>
          <w:lang w:val="lv-LV"/>
        </w:rPr>
        <w:t xml:space="preserve"> vai došanas bērnam</w:t>
      </w:r>
      <w:r w:rsidRPr="000657FF">
        <w:rPr>
          <w:szCs w:val="24"/>
          <w:lang w:val="lv-LV"/>
        </w:rPr>
        <w:t xml:space="preserve"> konsultējieties ar ārstu vai farmaceitu.</w:t>
      </w:r>
    </w:p>
    <w:p w14:paraId="3196AE57" w14:textId="77777777" w:rsidR="00BE74DA" w:rsidRPr="000657FF" w:rsidRDefault="00BE74DA" w:rsidP="00BE74DA">
      <w:pPr>
        <w:numPr>
          <w:ilvl w:val="12"/>
          <w:numId w:val="0"/>
        </w:numPr>
        <w:tabs>
          <w:tab w:val="clear" w:pos="567"/>
        </w:tabs>
        <w:suppressAutoHyphens/>
        <w:rPr>
          <w:szCs w:val="24"/>
          <w:lang w:val="lv-LV"/>
        </w:rPr>
      </w:pPr>
    </w:p>
    <w:p w14:paraId="7CAB019D" w14:textId="77777777" w:rsidR="00BE74DA" w:rsidRPr="000657FF" w:rsidRDefault="00BE74DA" w:rsidP="00BE74DA">
      <w:pPr>
        <w:keepNext/>
        <w:keepLines/>
        <w:suppressAutoHyphens/>
        <w:rPr>
          <w:b/>
          <w:szCs w:val="24"/>
          <w:lang w:val="lv-LV"/>
        </w:rPr>
      </w:pPr>
      <w:r w:rsidRPr="000657FF">
        <w:rPr>
          <w:b/>
          <w:szCs w:val="24"/>
          <w:u w:val="single"/>
          <w:lang w:val="lv-LV"/>
        </w:rPr>
        <w:t>Jums būs jāveic asins analīzes atbilstoši ārsta norādījumiem</w:t>
      </w:r>
    </w:p>
    <w:p w14:paraId="4769E536" w14:textId="77777777" w:rsidR="00BE74DA" w:rsidRPr="000657FF" w:rsidRDefault="00BE74DA" w:rsidP="00BE74DA">
      <w:pPr>
        <w:keepNext/>
        <w:keepLines/>
        <w:suppressAutoHyphens/>
        <w:rPr>
          <w:szCs w:val="24"/>
          <w:lang w:val="lv-LV"/>
        </w:rPr>
      </w:pPr>
      <w:r w:rsidRPr="000657FF">
        <w:rPr>
          <w:szCs w:val="24"/>
          <w:lang w:val="lv-LV"/>
        </w:rPr>
        <w:t xml:space="preserve">Ārsts </w:t>
      </w:r>
      <w:r>
        <w:rPr>
          <w:szCs w:val="24"/>
          <w:lang w:val="lv-LV"/>
        </w:rPr>
        <w:t xml:space="preserve">pirms ārstēšanas ar </w:t>
      </w:r>
      <w:r w:rsidRPr="000657FF">
        <w:rPr>
          <w:szCs w:val="24"/>
          <w:lang w:val="lv-LV"/>
        </w:rPr>
        <w:t xml:space="preserve">Opsumit </w:t>
      </w:r>
      <w:r>
        <w:rPr>
          <w:szCs w:val="24"/>
          <w:lang w:val="lv-LV"/>
        </w:rPr>
        <w:t xml:space="preserve">un tās laikā </w:t>
      </w:r>
      <w:r w:rsidRPr="000657FF">
        <w:rPr>
          <w:szCs w:val="24"/>
          <w:lang w:val="lv-LV"/>
        </w:rPr>
        <w:t>Jums nozīmēs asins analīz</w:t>
      </w:r>
      <w:r>
        <w:rPr>
          <w:szCs w:val="24"/>
          <w:lang w:val="lv-LV"/>
        </w:rPr>
        <w:t>es</w:t>
      </w:r>
      <w:r w:rsidRPr="000657FF">
        <w:rPr>
          <w:szCs w:val="24"/>
          <w:lang w:val="lv-LV"/>
        </w:rPr>
        <w:t>, lai pārbaudītu:</w:t>
      </w:r>
    </w:p>
    <w:p w14:paraId="448B2827" w14:textId="77777777" w:rsidR="00BE74DA" w:rsidRPr="000657FF" w:rsidRDefault="00BE74DA" w:rsidP="00BE74DA">
      <w:pPr>
        <w:keepNext/>
        <w:keepLines/>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vai Jums nav anēmijas (samazināts sarkano asins šūnu skaits);</w:t>
      </w:r>
    </w:p>
    <w:p w14:paraId="29902A59" w14:textId="77777777" w:rsidR="00BE74DA" w:rsidRPr="00FD62AC"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 xml:space="preserve">vai Jums nav aknu darbības </w:t>
      </w:r>
      <w:r w:rsidRPr="008D3B4F">
        <w:rPr>
          <w:szCs w:val="24"/>
          <w:lang w:val="lv-LV"/>
        </w:rPr>
        <w:t>traucējumu</w:t>
      </w:r>
      <w:r w:rsidRPr="00FD62AC">
        <w:rPr>
          <w:szCs w:val="24"/>
          <w:lang w:val="lv-LV"/>
        </w:rPr>
        <w:t>.</w:t>
      </w:r>
    </w:p>
    <w:p w14:paraId="1AB56B6E" w14:textId="77777777" w:rsidR="00BE74DA" w:rsidRPr="000657FF" w:rsidRDefault="00BE74DA" w:rsidP="00BE74DA">
      <w:pPr>
        <w:tabs>
          <w:tab w:val="clear" w:pos="567"/>
        </w:tabs>
        <w:suppressAutoHyphens/>
        <w:autoSpaceDE w:val="0"/>
        <w:autoSpaceDN w:val="0"/>
        <w:adjustRightInd w:val="0"/>
        <w:rPr>
          <w:szCs w:val="24"/>
          <w:lang w:val="lv-LV"/>
        </w:rPr>
      </w:pPr>
    </w:p>
    <w:p w14:paraId="3CE71F4C"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Ja Jums ir anēmija (samazināts sarkano asins šūnu skaits), Jums var būt šādas pazīmes:</w:t>
      </w:r>
    </w:p>
    <w:p w14:paraId="09A87344" w14:textId="77777777" w:rsidR="00BE74DA" w:rsidRPr="000657FF" w:rsidRDefault="00BE74DA" w:rsidP="00BE74DA">
      <w:pPr>
        <w:numPr>
          <w:ilvl w:val="0"/>
          <w:numId w:val="31"/>
        </w:numPr>
        <w:tabs>
          <w:tab w:val="clear" w:pos="567"/>
        </w:tabs>
        <w:suppressAutoHyphens/>
        <w:autoSpaceDE w:val="0"/>
        <w:autoSpaceDN w:val="0"/>
        <w:adjustRightInd w:val="0"/>
        <w:ind w:left="567" w:hanging="567"/>
        <w:rPr>
          <w:szCs w:val="24"/>
          <w:lang w:val="lv-LV"/>
        </w:rPr>
      </w:pPr>
      <w:r w:rsidRPr="000657FF">
        <w:rPr>
          <w:szCs w:val="24"/>
          <w:lang w:val="lv-LV"/>
        </w:rPr>
        <w:t>reibonis;</w:t>
      </w:r>
    </w:p>
    <w:p w14:paraId="1E5AA437" w14:textId="77777777" w:rsidR="00BE74DA" w:rsidRPr="000657FF" w:rsidRDefault="00BE74DA" w:rsidP="00BE74DA">
      <w:pPr>
        <w:numPr>
          <w:ilvl w:val="0"/>
          <w:numId w:val="31"/>
        </w:numPr>
        <w:tabs>
          <w:tab w:val="clear" w:pos="567"/>
        </w:tabs>
        <w:suppressAutoHyphens/>
        <w:autoSpaceDE w:val="0"/>
        <w:autoSpaceDN w:val="0"/>
        <w:adjustRightInd w:val="0"/>
        <w:ind w:left="567" w:hanging="567"/>
        <w:rPr>
          <w:szCs w:val="24"/>
          <w:lang w:val="lv-LV"/>
        </w:rPr>
      </w:pPr>
      <w:r w:rsidRPr="000657FF">
        <w:rPr>
          <w:szCs w:val="24"/>
          <w:lang w:val="lv-LV"/>
        </w:rPr>
        <w:t>nogurums/vārgums/nespēks;</w:t>
      </w:r>
    </w:p>
    <w:p w14:paraId="165A816A" w14:textId="77777777" w:rsidR="00BE74DA" w:rsidRPr="000657FF" w:rsidRDefault="00BE74DA" w:rsidP="00BE74DA">
      <w:pPr>
        <w:numPr>
          <w:ilvl w:val="0"/>
          <w:numId w:val="31"/>
        </w:numPr>
        <w:tabs>
          <w:tab w:val="clear" w:pos="567"/>
        </w:tabs>
        <w:suppressAutoHyphens/>
        <w:autoSpaceDE w:val="0"/>
        <w:autoSpaceDN w:val="0"/>
        <w:adjustRightInd w:val="0"/>
        <w:ind w:left="567" w:hanging="567"/>
        <w:rPr>
          <w:szCs w:val="24"/>
          <w:lang w:val="lv-LV"/>
        </w:rPr>
      </w:pPr>
      <w:r w:rsidRPr="000657FF">
        <w:rPr>
          <w:szCs w:val="24"/>
          <w:lang w:val="lv-LV"/>
        </w:rPr>
        <w:t>paātrināta sirdsdarbība, sirdsklauves;</w:t>
      </w:r>
    </w:p>
    <w:p w14:paraId="29237229" w14:textId="77777777" w:rsidR="00BE74DA" w:rsidRPr="000657FF" w:rsidRDefault="00BE74DA" w:rsidP="00BE74DA">
      <w:pPr>
        <w:numPr>
          <w:ilvl w:val="0"/>
          <w:numId w:val="31"/>
        </w:numPr>
        <w:tabs>
          <w:tab w:val="clear" w:pos="567"/>
        </w:tabs>
        <w:suppressAutoHyphens/>
        <w:autoSpaceDE w:val="0"/>
        <w:autoSpaceDN w:val="0"/>
        <w:adjustRightInd w:val="0"/>
        <w:ind w:left="567" w:hanging="567"/>
        <w:rPr>
          <w:szCs w:val="24"/>
          <w:lang w:val="lv-LV"/>
        </w:rPr>
      </w:pPr>
      <w:r w:rsidRPr="000657FF">
        <w:rPr>
          <w:szCs w:val="24"/>
          <w:lang w:val="lv-LV"/>
        </w:rPr>
        <w:t>bālums.</w:t>
      </w:r>
    </w:p>
    <w:p w14:paraId="4FDF60A4" w14:textId="77777777" w:rsidR="00BE74DA" w:rsidRPr="000657FF" w:rsidRDefault="00BE74DA" w:rsidP="00BE74DA">
      <w:pPr>
        <w:tabs>
          <w:tab w:val="clear" w:pos="567"/>
        </w:tabs>
        <w:suppressAutoHyphens/>
        <w:autoSpaceDE w:val="0"/>
        <w:autoSpaceDN w:val="0"/>
        <w:adjustRightInd w:val="0"/>
        <w:rPr>
          <w:szCs w:val="24"/>
          <w:lang w:val="lv-LV"/>
        </w:rPr>
      </w:pPr>
    </w:p>
    <w:p w14:paraId="478B53F0"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 xml:space="preserve">Ja novērojat kādu no šīm pazīmēm, </w:t>
      </w:r>
      <w:r w:rsidRPr="000657FF">
        <w:rPr>
          <w:b/>
          <w:szCs w:val="24"/>
          <w:lang w:val="lv-LV"/>
        </w:rPr>
        <w:t>pastāstiet par to ārstam</w:t>
      </w:r>
      <w:r w:rsidRPr="000657FF">
        <w:rPr>
          <w:szCs w:val="24"/>
          <w:lang w:val="lv-LV"/>
        </w:rPr>
        <w:t>.</w:t>
      </w:r>
    </w:p>
    <w:p w14:paraId="471FE84B" w14:textId="77777777" w:rsidR="00BE74DA" w:rsidRPr="000657FF" w:rsidRDefault="00BE74DA" w:rsidP="00BE74DA">
      <w:pPr>
        <w:tabs>
          <w:tab w:val="clear" w:pos="567"/>
        </w:tabs>
        <w:suppressAutoHyphens/>
        <w:autoSpaceDE w:val="0"/>
        <w:autoSpaceDN w:val="0"/>
        <w:adjustRightInd w:val="0"/>
        <w:rPr>
          <w:b/>
          <w:szCs w:val="24"/>
          <w:lang w:val="lv-LV"/>
        </w:rPr>
      </w:pPr>
    </w:p>
    <w:p w14:paraId="2E1F5160"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Pazīmes, kas liecina par aknu darbības traucējumiem:</w:t>
      </w:r>
    </w:p>
    <w:p w14:paraId="02819856"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b/>
          <w:szCs w:val="24"/>
          <w:lang w:val="lv-LV"/>
        </w:rPr>
      </w:pPr>
      <w:r w:rsidRPr="000657FF">
        <w:rPr>
          <w:szCs w:val="24"/>
          <w:lang w:val="lv-LV"/>
        </w:rPr>
        <w:t>slikta dūša (nelabums);</w:t>
      </w:r>
    </w:p>
    <w:p w14:paraId="40BDC128"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vemšana;</w:t>
      </w:r>
    </w:p>
    <w:p w14:paraId="4AA7F1ED"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drudzis;</w:t>
      </w:r>
    </w:p>
    <w:p w14:paraId="27F8EC23"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sāpes vēderā;</w:t>
      </w:r>
    </w:p>
    <w:p w14:paraId="1387C8CB"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ādas vai acu baltumu dzeltena nokrāsa (dzelte);</w:t>
      </w:r>
    </w:p>
    <w:p w14:paraId="5B2ED190"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tumšas krāsas urīns;</w:t>
      </w:r>
    </w:p>
    <w:p w14:paraId="2E2A5589"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ādas nieze;</w:t>
      </w:r>
    </w:p>
    <w:p w14:paraId="2920228A"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neparasts nogurums vai spēka izsīkums (miegainība vai nespēks);</w:t>
      </w:r>
    </w:p>
    <w:p w14:paraId="50D9E3B2"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gripai līdzīgs sindroms (locītavu un muskuļu sāpes ar drudzi).</w:t>
      </w:r>
    </w:p>
    <w:p w14:paraId="5200FC27" w14:textId="77777777" w:rsidR="00BE74DA" w:rsidRPr="000657FF" w:rsidRDefault="00BE74DA" w:rsidP="00BE74DA">
      <w:pPr>
        <w:tabs>
          <w:tab w:val="clear" w:pos="567"/>
        </w:tabs>
        <w:suppressAutoHyphens/>
        <w:autoSpaceDE w:val="0"/>
        <w:autoSpaceDN w:val="0"/>
        <w:adjustRightInd w:val="0"/>
        <w:ind w:left="1440" w:hanging="1440"/>
        <w:rPr>
          <w:szCs w:val="24"/>
          <w:lang w:val="lv-LV"/>
        </w:rPr>
      </w:pPr>
    </w:p>
    <w:p w14:paraId="0AD651DE" w14:textId="77777777" w:rsidR="00BE74DA" w:rsidRPr="000657FF" w:rsidRDefault="00BE74DA" w:rsidP="00BE74DA">
      <w:pPr>
        <w:tabs>
          <w:tab w:val="clear" w:pos="567"/>
        </w:tabs>
        <w:suppressAutoHyphens/>
        <w:autoSpaceDE w:val="0"/>
        <w:autoSpaceDN w:val="0"/>
        <w:adjustRightInd w:val="0"/>
        <w:rPr>
          <w:b/>
          <w:szCs w:val="24"/>
          <w:lang w:val="lv-LV"/>
        </w:rPr>
      </w:pPr>
      <w:r w:rsidRPr="000657FF">
        <w:rPr>
          <w:szCs w:val="24"/>
          <w:lang w:val="lv-LV"/>
        </w:rPr>
        <w:t xml:space="preserve">Ja novērojat jebkuru no šīm pazīmēm, </w:t>
      </w:r>
      <w:r w:rsidRPr="000657FF">
        <w:rPr>
          <w:b/>
          <w:szCs w:val="24"/>
          <w:lang w:val="lv-LV"/>
        </w:rPr>
        <w:t>nekavējoties pastāstiet par to ārstam</w:t>
      </w:r>
      <w:r w:rsidRPr="000657FF">
        <w:rPr>
          <w:szCs w:val="24"/>
          <w:lang w:val="lv-LV"/>
        </w:rPr>
        <w:t>.</w:t>
      </w:r>
    </w:p>
    <w:p w14:paraId="5B0F6220" w14:textId="77777777" w:rsidR="00BE74DA" w:rsidRPr="000657FF" w:rsidRDefault="00BE74DA" w:rsidP="00BE74DA">
      <w:pPr>
        <w:tabs>
          <w:tab w:val="clear" w:pos="567"/>
        </w:tabs>
        <w:suppressAutoHyphens/>
        <w:autoSpaceDE w:val="0"/>
        <w:autoSpaceDN w:val="0"/>
        <w:adjustRightInd w:val="0"/>
        <w:rPr>
          <w:szCs w:val="24"/>
          <w:lang w:val="lv-LV"/>
        </w:rPr>
      </w:pPr>
    </w:p>
    <w:p w14:paraId="78345377" w14:textId="77777777" w:rsidR="00BE74DA" w:rsidRPr="000657FF" w:rsidRDefault="00BE74DA" w:rsidP="00BE74DA">
      <w:pPr>
        <w:tabs>
          <w:tab w:val="clear" w:pos="567"/>
        </w:tabs>
        <w:suppressAutoHyphens/>
        <w:autoSpaceDE w:val="0"/>
        <w:autoSpaceDN w:val="0"/>
        <w:adjustRightInd w:val="0"/>
        <w:rPr>
          <w:lang w:val="lv-LV"/>
        </w:rPr>
      </w:pPr>
      <w:r w:rsidRPr="000657FF">
        <w:rPr>
          <w:szCs w:val="24"/>
          <w:lang w:val="lv-LV"/>
        </w:rPr>
        <w:t>Ja Jums ir nieru darbības traucējumi, pirms Opsumit lietošanas konsultējieties ar ārstu.</w:t>
      </w:r>
      <w:r w:rsidRPr="000657FF">
        <w:rPr>
          <w:b/>
          <w:szCs w:val="24"/>
          <w:lang w:val="lv-LV"/>
        </w:rPr>
        <w:t xml:space="preserve"> </w:t>
      </w:r>
      <w:r w:rsidRPr="000657FF">
        <w:rPr>
          <w:lang w:val="lv-LV"/>
        </w:rPr>
        <w:t>Macitentāns var izraisīt pastiprinātu asinsspiediena pazemināšanos un samazināt hemoglobīna līmeni pacientiem ar nieru darbības traucējumiem.</w:t>
      </w:r>
    </w:p>
    <w:p w14:paraId="0A730760" w14:textId="77777777" w:rsidR="00BE74DA" w:rsidRPr="000657FF" w:rsidRDefault="00BE74DA" w:rsidP="00BE74DA">
      <w:pPr>
        <w:tabs>
          <w:tab w:val="clear" w:pos="567"/>
        </w:tabs>
        <w:suppressAutoHyphens/>
        <w:autoSpaceDE w:val="0"/>
        <w:autoSpaceDN w:val="0"/>
        <w:adjustRightInd w:val="0"/>
        <w:rPr>
          <w:lang w:val="lv-LV"/>
        </w:rPr>
      </w:pPr>
    </w:p>
    <w:p w14:paraId="79EEAD30" w14:textId="77777777" w:rsidR="00BE74DA" w:rsidRPr="000657FF" w:rsidRDefault="00BE74DA" w:rsidP="00BE74DA">
      <w:pPr>
        <w:tabs>
          <w:tab w:val="clear" w:pos="567"/>
        </w:tabs>
        <w:suppressAutoHyphens/>
        <w:autoSpaceDE w:val="0"/>
        <w:autoSpaceDN w:val="0"/>
        <w:adjustRightInd w:val="0"/>
        <w:rPr>
          <w:szCs w:val="24"/>
          <w:lang w:val="lv-LV"/>
        </w:rPr>
      </w:pPr>
      <w:r w:rsidRPr="000657FF">
        <w:rPr>
          <w:lang w:val="lv-LV"/>
        </w:rPr>
        <w:t xml:space="preserve">Pacientiem ar </w:t>
      </w:r>
      <w:r w:rsidRPr="00FD62AC">
        <w:rPr>
          <w:lang w:val="lv-LV"/>
        </w:rPr>
        <w:t>pulmonāl</w:t>
      </w:r>
      <w:r w:rsidR="00495459" w:rsidRPr="00FD62AC">
        <w:rPr>
          <w:lang w:val="lv-LV"/>
        </w:rPr>
        <w:t>o</w:t>
      </w:r>
      <w:r w:rsidRPr="00FD62AC">
        <w:rPr>
          <w:lang w:val="lv-LV"/>
        </w:rPr>
        <w:t xml:space="preserve"> v</w:t>
      </w:r>
      <w:r w:rsidR="00495459" w:rsidRPr="00FD62AC">
        <w:rPr>
          <w:lang w:val="lv-LV"/>
        </w:rPr>
        <w:t>ē</w:t>
      </w:r>
      <w:r w:rsidRPr="00FD62AC">
        <w:rPr>
          <w:lang w:val="lv-LV"/>
        </w:rPr>
        <w:t>n</w:t>
      </w:r>
      <w:r w:rsidR="00495459" w:rsidRPr="00FD62AC">
        <w:rPr>
          <w:lang w:val="lv-LV"/>
        </w:rPr>
        <w:t xml:space="preserve">u </w:t>
      </w:r>
      <w:r w:rsidRPr="00FD62AC">
        <w:rPr>
          <w:lang w:val="lv-LV"/>
        </w:rPr>
        <w:t>okluzīvām s</w:t>
      </w:r>
      <w:r w:rsidR="00495459" w:rsidRPr="00FD62AC">
        <w:rPr>
          <w:lang w:val="lv-LV"/>
        </w:rPr>
        <w:t>limībām</w:t>
      </w:r>
      <w:r w:rsidRPr="000657FF">
        <w:rPr>
          <w:lang w:val="lv-LV"/>
        </w:rPr>
        <w:t xml:space="preserve"> (plaušu vēnu obstrukciju) PAH ārstēšana, lietojot zāles, tajā skaitā Opsumit, var izraisīt plaušu tūsku. Ja Jums Opsumit lietošanas laikā parādās plaušu tūskas pazīmes, piemēram, pēkšņs, būtiski pieaugošs elpas trūkums un zems skābekļa līmenis, </w:t>
      </w:r>
      <w:r w:rsidRPr="000657FF">
        <w:rPr>
          <w:b/>
          <w:lang w:val="lv-LV"/>
        </w:rPr>
        <w:t>nekavējoties pastāstiet par to ārstam</w:t>
      </w:r>
      <w:r w:rsidRPr="000657FF">
        <w:rPr>
          <w:lang w:val="lv-LV"/>
        </w:rPr>
        <w:t>. Iespējams, Jūsu ārsts veiks papildu analīzes un noteiks, kāds ārstēšanas režīms ir Jums vispiemērotākais.</w:t>
      </w:r>
    </w:p>
    <w:p w14:paraId="5476F6EF" w14:textId="77777777" w:rsidR="00BE74DA" w:rsidRPr="00420929" w:rsidRDefault="00BE74DA" w:rsidP="00BE74DA">
      <w:pPr>
        <w:numPr>
          <w:ilvl w:val="12"/>
          <w:numId w:val="0"/>
        </w:numPr>
        <w:tabs>
          <w:tab w:val="clear" w:pos="567"/>
        </w:tabs>
        <w:suppressAutoHyphens/>
        <w:rPr>
          <w:szCs w:val="24"/>
          <w:lang w:val="lv-LV"/>
        </w:rPr>
      </w:pPr>
    </w:p>
    <w:p w14:paraId="72EC0943" w14:textId="77777777" w:rsidR="00BE74DA" w:rsidRPr="000657FF" w:rsidRDefault="00BE74DA" w:rsidP="00FF4331">
      <w:pPr>
        <w:keepNext/>
        <w:numPr>
          <w:ilvl w:val="12"/>
          <w:numId w:val="0"/>
        </w:numPr>
        <w:tabs>
          <w:tab w:val="clear" w:pos="567"/>
        </w:tabs>
        <w:suppressAutoHyphens/>
        <w:rPr>
          <w:b/>
          <w:szCs w:val="24"/>
          <w:lang w:val="lv-LV"/>
        </w:rPr>
      </w:pPr>
      <w:r w:rsidRPr="000657FF">
        <w:rPr>
          <w:b/>
          <w:szCs w:val="24"/>
          <w:lang w:val="lv-LV"/>
        </w:rPr>
        <w:t>Bērni un pusaudži</w:t>
      </w:r>
    </w:p>
    <w:p w14:paraId="642C3265" w14:textId="77777777" w:rsidR="00BE74DA" w:rsidRPr="000657FF" w:rsidRDefault="00BE74DA" w:rsidP="00BE74DA">
      <w:pPr>
        <w:numPr>
          <w:ilvl w:val="12"/>
          <w:numId w:val="0"/>
        </w:numPr>
        <w:tabs>
          <w:tab w:val="clear" w:pos="567"/>
        </w:tabs>
        <w:suppressAutoHyphens/>
        <w:rPr>
          <w:szCs w:val="24"/>
          <w:lang w:val="lv-LV"/>
        </w:rPr>
      </w:pPr>
      <w:r w:rsidRPr="00FF4331">
        <w:rPr>
          <w:lang w:val="lv-LV"/>
        </w:rPr>
        <w:t>Nedodiet šīs zāles bērniem līdz 2 gadu vecumam, jo to efektivitāte un drošums bērniem nav noteikts.</w:t>
      </w:r>
    </w:p>
    <w:p w14:paraId="0E962BA1" w14:textId="77777777" w:rsidR="00BE74DA" w:rsidRPr="000657FF" w:rsidRDefault="00BE74DA" w:rsidP="00BE74DA">
      <w:pPr>
        <w:numPr>
          <w:ilvl w:val="12"/>
          <w:numId w:val="0"/>
        </w:numPr>
        <w:tabs>
          <w:tab w:val="clear" w:pos="567"/>
        </w:tabs>
        <w:suppressAutoHyphens/>
        <w:rPr>
          <w:szCs w:val="24"/>
          <w:lang w:val="lv-LV"/>
        </w:rPr>
      </w:pPr>
    </w:p>
    <w:p w14:paraId="32147849" w14:textId="77777777" w:rsidR="00BE74DA" w:rsidRPr="000657FF" w:rsidRDefault="00BE74DA" w:rsidP="00FF4331">
      <w:pPr>
        <w:keepNext/>
        <w:numPr>
          <w:ilvl w:val="12"/>
          <w:numId w:val="0"/>
        </w:numPr>
        <w:tabs>
          <w:tab w:val="clear" w:pos="567"/>
        </w:tabs>
        <w:suppressAutoHyphens/>
        <w:ind w:right="-2"/>
        <w:rPr>
          <w:szCs w:val="24"/>
          <w:lang w:val="lv-LV"/>
        </w:rPr>
      </w:pPr>
      <w:r w:rsidRPr="000657FF">
        <w:rPr>
          <w:b/>
          <w:szCs w:val="24"/>
          <w:lang w:val="lv-LV"/>
        </w:rPr>
        <w:t>Citas zāles un Opsumit</w:t>
      </w:r>
    </w:p>
    <w:p w14:paraId="56575638"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Pastāstiet ārstam vai farmaceitam par visām zālēm, kuras lietojat</w:t>
      </w:r>
      <w:r>
        <w:rPr>
          <w:szCs w:val="24"/>
          <w:lang w:val="lv-LV"/>
        </w:rPr>
        <w:t xml:space="preserve"> vai lieto Jūsu bērns</w:t>
      </w:r>
      <w:r w:rsidRPr="000657FF">
        <w:rPr>
          <w:szCs w:val="24"/>
          <w:lang w:val="lv-LV"/>
        </w:rPr>
        <w:t>, pēdējā laikā esat lietojis vai varētu lietot.</w:t>
      </w:r>
    </w:p>
    <w:p w14:paraId="6F938A0B"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Opsumit var ietekmēt citu zāļu darbību.</w:t>
      </w:r>
    </w:p>
    <w:p w14:paraId="0A23B0D3" w14:textId="77777777" w:rsidR="00BE74DA" w:rsidRPr="000657FF" w:rsidRDefault="00BE74DA" w:rsidP="00BE74DA">
      <w:pPr>
        <w:tabs>
          <w:tab w:val="clear" w:pos="567"/>
        </w:tabs>
        <w:suppressAutoHyphens/>
        <w:autoSpaceDE w:val="0"/>
        <w:autoSpaceDN w:val="0"/>
        <w:adjustRightInd w:val="0"/>
        <w:rPr>
          <w:szCs w:val="24"/>
          <w:lang w:val="lv-LV"/>
        </w:rPr>
      </w:pPr>
    </w:p>
    <w:p w14:paraId="164346A0"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 xml:space="preserve">Ja lietojat </w:t>
      </w:r>
      <w:r>
        <w:rPr>
          <w:szCs w:val="24"/>
          <w:lang w:val="lv-LV"/>
        </w:rPr>
        <w:t xml:space="preserve">vai dodat bērnam </w:t>
      </w:r>
      <w:r w:rsidRPr="000657FF">
        <w:rPr>
          <w:szCs w:val="24"/>
          <w:lang w:val="lv-LV"/>
        </w:rPr>
        <w:t>Opsumit kopā ar citām zālēm, ieskaitot tās, kas uzskaitītas zemāk, Opsumit vai citu zāļu iedarbība var izmainīties. Lūdzu, konsultējieties ar ārstu vai farmaceitu, ja lietojat kādu no turpmāk minētajām zālēm:</w:t>
      </w:r>
    </w:p>
    <w:p w14:paraId="2DF935E7" w14:textId="77777777" w:rsidR="00BE74DA" w:rsidRPr="000657FF" w:rsidRDefault="00BE74DA" w:rsidP="00BE74DA">
      <w:pPr>
        <w:tabs>
          <w:tab w:val="clear" w:pos="567"/>
        </w:tabs>
        <w:suppressAutoHyphens/>
        <w:autoSpaceDE w:val="0"/>
        <w:autoSpaceDN w:val="0"/>
        <w:adjustRightInd w:val="0"/>
        <w:rPr>
          <w:szCs w:val="24"/>
          <w:lang w:val="lv-LV"/>
        </w:rPr>
      </w:pPr>
    </w:p>
    <w:p w14:paraId="4C95A739" w14:textId="77777777" w:rsidR="00BE74DA" w:rsidRPr="000657FF" w:rsidRDefault="00BE74DA" w:rsidP="00BE74DA">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t xml:space="preserve">rifampicīnu, klaritromicīnu, telitromicīnu, </w:t>
      </w:r>
      <w:r w:rsidRPr="000657FF">
        <w:rPr>
          <w:lang w:val="lv-LV"/>
        </w:rPr>
        <w:t>ciprofloksacīnu, eritromicīnu</w:t>
      </w:r>
      <w:r w:rsidRPr="000657FF">
        <w:rPr>
          <w:szCs w:val="24"/>
          <w:lang w:val="lv-LV"/>
        </w:rPr>
        <w:t xml:space="preserve"> (antibiotikas, ko izmanto infekciju ārstēšanai);</w:t>
      </w:r>
    </w:p>
    <w:p w14:paraId="243D1A6A" w14:textId="77777777" w:rsidR="00BE74DA" w:rsidRPr="000657FF" w:rsidRDefault="00BE74DA" w:rsidP="00BE74DA">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t>fenitoīnu (zāles, ko izmanto krampju lēkmju ārstēšanai);</w:t>
      </w:r>
    </w:p>
    <w:p w14:paraId="572B0CC7" w14:textId="77777777" w:rsidR="00BE74DA" w:rsidRPr="000657FF" w:rsidRDefault="00BE74DA" w:rsidP="00BE74DA">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t>karbamazepīnu (izmanto depresijas un epilepsijas ārstēšanai);</w:t>
      </w:r>
    </w:p>
    <w:p w14:paraId="299617F2" w14:textId="77777777" w:rsidR="00BE74DA" w:rsidRPr="000657FF" w:rsidRDefault="00BE74DA" w:rsidP="00BE74DA">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lastRenderedPageBreak/>
        <w:t>asinszāli (augu valsts līdzeklis, ko izmanto depresijas ārstēšanai);</w:t>
      </w:r>
    </w:p>
    <w:p w14:paraId="7E2156BB" w14:textId="77777777" w:rsidR="00BE74DA" w:rsidRPr="000657FF" w:rsidRDefault="00BE74DA" w:rsidP="00BE74DA">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t>ritonavīru, sahinavīru (izmanto HIV infekcijas ārstēšanai);</w:t>
      </w:r>
    </w:p>
    <w:p w14:paraId="6009507F" w14:textId="77777777" w:rsidR="00BE74DA" w:rsidRPr="000657FF" w:rsidRDefault="00BE74DA" w:rsidP="00BE74DA">
      <w:pPr>
        <w:pStyle w:val="MediumGrid1-Accent21"/>
        <w:numPr>
          <w:ilvl w:val="0"/>
          <w:numId w:val="6"/>
        </w:numPr>
        <w:tabs>
          <w:tab w:val="clear" w:pos="567"/>
        </w:tabs>
        <w:suppressAutoHyphens/>
        <w:autoSpaceDE w:val="0"/>
        <w:autoSpaceDN w:val="0"/>
        <w:adjustRightInd w:val="0"/>
        <w:ind w:left="567" w:hanging="567"/>
        <w:rPr>
          <w:szCs w:val="24"/>
          <w:lang w:val="lv-LV"/>
        </w:rPr>
      </w:pPr>
      <w:r w:rsidRPr="000657FF">
        <w:rPr>
          <w:szCs w:val="24"/>
          <w:lang w:val="lv-LV"/>
        </w:rPr>
        <w:t>nefazodonu (izmanto depresijas ārstēšanai);</w:t>
      </w:r>
    </w:p>
    <w:p w14:paraId="60620F0C" w14:textId="77777777" w:rsidR="00BE74DA" w:rsidRPr="000657FF" w:rsidRDefault="00BE74DA" w:rsidP="00BE74DA">
      <w:pPr>
        <w:pStyle w:val="ListParagraph"/>
        <w:numPr>
          <w:ilvl w:val="0"/>
          <w:numId w:val="6"/>
        </w:numPr>
        <w:tabs>
          <w:tab w:val="clear" w:pos="567"/>
        </w:tabs>
        <w:autoSpaceDE w:val="0"/>
        <w:autoSpaceDN w:val="0"/>
        <w:adjustRightInd w:val="0"/>
        <w:ind w:left="567" w:hanging="567"/>
        <w:contextualSpacing/>
        <w:rPr>
          <w:szCs w:val="22"/>
          <w:lang w:val="lv-LV"/>
        </w:rPr>
      </w:pPr>
      <w:r w:rsidRPr="000657FF">
        <w:rPr>
          <w:szCs w:val="24"/>
          <w:lang w:val="lv-LV"/>
        </w:rPr>
        <w:t>ketokonazolu (izņemot šampūnos), flukonazolu, itrakonazolu, mikonazolu, vorikonazolu (zāles, ko izmanto sēnīšu infekciju ārstēšanai);</w:t>
      </w:r>
    </w:p>
    <w:p w14:paraId="2CE82351" w14:textId="77777777" w:rsidR="00BE74DA" w:rsidRPr="000657FF" w:rsidRDefault="00BE74DA" w:rsidP="00BE74DA">
      <w:pPr>
        <w:pStyle w:val="ListParagraph"/>
        <w:numPr>
          <w:ilvl w:val="0"/>
          <w:numId w:val="6"/>
        </w:numPr>
        <w:tabs>
          <w:tab w:val="clear" w:pos="567"/>
        </w:tabs>
        <w:autoSpaceDE w:val="0"/>
        <w:autoSpaceDN w:val="0"/>
        <w:adjustRightInd w:val="0"/>
        <w:ind w:left="567" w:hanging="567"/>
        <w:contextualSpacing/>
        <w:rPr>
          <w:szCs w:val="22"/>
          <w:lang w:val="lv-LV"/>
        </w:rPr>
      </w:pPr>
      <w:r w:rsidRPr="000657FF">
        <w:rPr>
          <w:szCs w:val="24"/>
          <w:lang w:val="lv-LV"/>
        </w:rPr>
        <w:t>amiodaronu (sirdsdarbības kontrolēšanai);</w:t>
      </w:r>
    </w:p>
    <w:p w14:paraId="609F99BD" w14:textId="77777777" w:rsidR="00BE74DA" w:rsidRPr="000657FF" w:rsidRDefault="00BE74DA" w:rsidP="00BE74DA">
      <w:pPr>
        <w:pStyle w:val="ListParagraph"/>
        <w:numPr>
          <w:ilvl w:val="0"/>
          <w:numId w:val="6"/>
        </w:numPr>
        <w:tabs>
          <w:tab w:val="clear" w:pos="567"/>
        </w:tabs>
        <w:autoSpaceDE w:val="0"/>
        <w:autoSpaceDN w:val="0"/>
        <w:adjustRightInd w:val="0"/>
        <w:ind w:left="567" w:hanging="567"/>
        <w:contextualSpacing/>
        <w:rPr>
          <w:szCs w:val="22"/>
          <w:lang w:val="lv-LV"/>
        </w:rPr>
      </w:pPr>
      <w:r w:rsidRPr="000657FF">
        <w:rPr>
          <w:lang w:val="lv-LV"/>
        </w:rPr>
        <w:t>ciklosporīnu (lieto orgānu atgrūšanas profilaksei pēc to transplantācijas);</w:t>
      </w:r>
    </w:p>
    <w:p w14:paraId="65D9D428" w14:textId="77777777" w:rsidR="00BE74DA" w:rsidRPr="000657FF" w:rsidRDefault="00BE74DA" w:rsidP="00BE74DA">
      <w:pPr>
        <w:pStyle w:val="ListParagraph"/>
        <w:numPr>
          <w:ilvl w:val="0"/>
          <w:numId w:val="6"/>
        </w:numPr>
        <w:tabs>
          <w:tab w:val="clear" w:pos="567"/>
        </w:tabs>
        <w:autoSpaceDE w:val="0"/>
        <w:autoSpaceDN w:val="0"/>
        <w:adjustRightInd w:val="0"/>
        <w:ind w:left="567" w:hanging="567"/>
        <w:contextualSpacing/>
        <w:rPr>
          <w:szCs w:val="22"/>
          <w:lang w:val="lv-LV"/>
        </w:rPr>
      </w:pPr>
      <w:r w:rsidRPr="000657FF">
        <w:rPr>
          <w:lang w:val="lv-LV"/>
        </w:rPr>
        <w:t>diltiazemu, verapamilu (lieto augsta asinsspiediena un noteiktu sirdsdarbības traucējumu ārstēšanai).</w:t>
      </w:r>
    </w:p>
    <w:p w14:paraId="70ACDCF8" w14:textId="77777777" w:rsidR="00BE74DA" w:rsidRPr="000657FF" w:rsidRDefault="00BE74DA" w:rsidP="00BE74DA">
      <w:pPr>
        <w:rPr>
          <w:lang w:val="lv-LV"/>
        </w:rPr>
      </w:pPr>
    </w:p>
    <w:p w14:paraId="32A5F926" w14:textId="77777777" w:rsidR="00BE74DA" w:rsidRPr="000657FF" w:rsidRDefault="00BE74DA" w:rsidP="00FF4331">
      <w:pPr>
        <w:keepNext/>
        <w:numPr>
          <w:ilvl w:val="12"/>
          <w:numId w:val="0"/>
        </w:numPr>
        <w:tabs>
          <w:tab w:val="left" w:pos="1290"/>
        </w:tabs>
        <w:ind w:right="-2"/>
        <w:rPr>
          <w:b/>
          <w:bCs/>
          <w:lang w:val="lv-LV"/>
        </w:rPr>
      </w:pPr>
      <w:r w:rsidRPr="000657FF">
        <w:rPr>
          <w:b/>
          <w:lang w:val="lv-LV"/>
        </w:rPr>
        <w:t>Opsumit kopā ar ēdienu</w:t>
      </w:r>
    </w:p>
    <w:p w14:paraId="245405BE" w14:textId="77777777" w:rsidR="00BE74DA" w:rsidRPr="000657FF" w:rsidRDefault="00BE74DA" w:rsidP="00BE74DA">
      <w:pPr>
        <w:pStyle w:val="MediumGrid1-Accent21"/>
        <w:tabs>
          <w:tab w:val="clear" w:pos="567"/>
        </w:tabs>
        <w:suppressAutoHyphens/>
        <w:autoSpaceDE w:val="0"/>
        <w:autoSpaceDN w:val="0"/>
        <w:adjustRightInd w:val="0"/>
        <w:ind w:left="0"/>
        <w:rPr>
          <w:szCs w:val="24"/>
          <w:lang w:val="lv-LV"/>
        </w:rPr>
      </w:pPr>
      <w:r w:rsidRPr="000657FF">
        <w:rPr>
          <w:lang w:val="lv-LV"/>
        </w:rPr>
        <w:t>Ja kā uztura bagātinātāju lietojat piperīnu, tas var ietekmēt organisma reakciju uz dažām zālēm, arī Opsumit. Šādā gadījumā jākonsultējas ar ārstu vai farmaceitu.</w:t>
      </w:r>
      <w:r w:rsidRPr="000657FF">
        <w:rPr>
          <w:szCs w:val="22"/>
          <w:lang w:val="lv-LV"/>
        </w:rPr>
        <w:t xml:space="preserve"> </w:t>
      </w:r>
    </w:p>
    <w:p w14:paraId="466D02D2" w14:textId="77777777" w:rsidR="00BE74DA" w:rsidRPr="000657FF" w:rsidRDefault="00BE74DA" w:rsidP="00BE74DA">
      <w:pPr>
        <w:numPr>
          <w:ilvl w:val="12"/>
          <w:numId w:val="0"/>
        </w:numPr>
        <w:tabs>
          <w:tab w:val="clear" w:pos="567"/>
          <w:tab w:val="left" w:pos="1290"/>
        </w:tabs>
        <w:suppressAutoHyphens/>
        <w:ind w:right="-2"/>
        <w:rPr>
          <w:rFonts w:eastAsia="Calibri"/>
          <w:szCs w:val="22"/>
          <w:lang w:val="lv-LV" w:eastAsia="lv-LV" w:bidi="lv-LV"/>
        </w:rPr>
      </w:pPr>
    </w:p>
    <w:p w14:paraId="5F11FFFD" w14:textId="77777777" w:rsidR="00BE74DA" w:rsidRPr="000657FF" w:rsidRDefault="00BE74DA" w:rsidP="00FF4331">
      <w:pPr>
        <w:keepNext/>
        <w:numPr>
          <w:ilvl w:val="12"/>
          <w:numId w:val="0"/>
        </w:numPr>
        <w:tabs>
          <w:tab w:val="clear" w:pos="567"/>
        </w:tabs>
        <w:suppressAutoHyphens/>
        <w:outlineLvl w:val="0"/>
        <w:rPr>
          <w:b/>
          <w:szCs w:val="24"/>
          <w:lang w:val="lv-LV"/>
        </w:rPr>
      </w:pPr>
      <w:r w:rsidRPr="000657FF">
        <w:rPr>
          <w:b/>
          <w:szCs w:val="24"/>
          <w:lang w:val="lv-LV"/>
        </w:rPr>
        <w:t>Grūtniecība un barošana ar krūti</w:t>
      </w:r>
    </w:p>
    <w:p w14:paraId="5096749C" w14:textId="77777777" w:rsidR="00BE74DA" w:rsidRPr="000657FF" w:rsidRDefault="00BE74DA" w:rsidP="00BE74DA">
      <w:pPr>
        <w:numPr>
          <w:ilvl w:val="12"/>
          <w:numId w:val="0"/>
        </w:numPr>
        <w:tabs>
          <w:tab w:val="clear" w:pos="567"/>
        </w:tabs>
        <w:suppressAutoHyphens/>
        <w:rPr>
          <w:szCs w:val="24"/>
          <w:lang w:val="lv-LV"/>
        </w:rPr>
      </w:pPr>
      <w:r w:rsidRPr="000657FF">
        <w:rPr>
          <w:szCs w:val="24"/>
          <w:lang w:val="lv-LV"/>
        </w:rPr>
        <w:t>Ja Jūs esat grūtniece vai barojat bērnu ar krūti, ja domājat, ka Jums varētu būt grūtniecība, vai plānojat grūtniecību, pirms šo zāļu lietošanas konsultējieties ar ārstu.</w:t>
      </w:r>
    </w:p>
    <w:p w14:paraId="37046D7F" w14:textId="77777777" w:rsidR="00BE74DA" w:rsidRPr="000657FF" w:rsidRDefault="00BE74DA" w:rsidP="00BE74DA">
      <w:pPr>
        <w:numPr>
          <w:ilvl w:val="12"/>
          <w:numId w:val="0"/>
        </w:numPr>
        <w:tabs>
          <w:tab w:val="clear" w:pos="567"/>
        </w:tabs>
        <w:suppressAutoHyphens/>
        <w:rPr>
          <w:szCs w:val="24"/>
          <w:lang w:val="lv-LV"/>
        </w:rPr>
      </w:pPr>
    </w:p>
    <w:p w14:paraId="3FE97F66"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Opsumit var kaitēt nedzimušam bērnam, kas ieņemts pirms ārstēšanas, ārstēšanas laikā vai neilgi pēc ārstēšanas beigām.</w:t>
      </w:r>
    </w:p>
    <w:p w14:paraId="7BC932DC" w14:textId="77777777" w:rsidR="00BE74DA" w:rsidRPr="000657FF" w:rsidRDefault="00BE74DA" w:rsidP="00BE74DA">
      <w:pPr>
        <w:tabs>
          <w:tab w:val="clear" w:pos="567"/>
        </w:tabs>
        <w:suppressAutoHyphens/>
        <w:autoSpaceDE w:val="0"/>
        <w:autoSpaceDN w:val="0"/>
        <w:adjustRightInd w:val="0"/>
        <w:rPr>
          <w:szCs w:val="24"/>
          <w:lang w:val="lv-LV"/>
        </w:rPr>
      </w:pPr>
    </w:p>
    <w:p w14:paraId="70B114B6"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szCs w:val="24"/>
          <w:lang w:val="lv-LV"/>
        </w:rPr>
      </w:pPr>
      <w:r w:rsidRPr="000657FF">
        <w:rPr>
          <w:szCs w:val="24"/>
          <w:lang w:val="lv-LV"/>
        </w:rPr>
        <w:t>Ja Jums var iestāties grūtniecība, Opsumit lietošanas laikā lietojiet efektīvu pretapaugļošanās metodi (kontracepcijas metodi). Konsultējieties par to ar ārstu.</w:t>
      </w:r>
    </w:p>
    <w:p w14:paraId="54746E72"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b/>
          <w:szCs w:val="24"/>
          <w:lang w:val="lv-LV"/>
        </w:rPr>
      </w:pPr>
      <w:r w:rsidRPr="000657FF">
        <w:rPr>
          <w:szCs w:val="24"/>
          <w:lang w:val="lv-LV"/>
        </w:rPr>
        <w:t>Nelietojiet Opsumit, ja Jums iestājusies grūtniecība vai plānojat grūtniecību.</w:t>
      </w:r>
    </w:p>
    <w:p w14:paraId="11BDEDA6" w14:textId="77777777" w:rsidR="00BE74DA" w:rsidRPr="000657FF" w:rsidRDefault="00BE74DA" w:rsidP="00BE74DA">
      <w:pPr>
        <w:numPr>
          <w:ilvl w:val="0"/>
          <w:numId w:val="2"/>
        </w:numPr>
        <w:tabs>
          <w:tab w:val="clear" w:pos="567"/>
          <w:tab w:val="clear" w:pos="720"/>
        </w:tabs>
        <w:suppressAutoHyphens/>
        <w:autoSpaceDE w:val="0"/>
        <w:autoSpaceDN w:val="0"/>
        <w:adjustRightInd w:val="0"/>
        <w:ind w:left="567" w:hanging="567"/>
        <w:rPr>
          <w:b/>
          <w:szCs w:val="24"/>
          <w:lang w:val="lv-LV"/>
        </w:rPr>
      </w:pPr>
      <w:r w:rsidRPr="000657FF">
        <w:rPr>
          <w:szCs w:val="24"/>
          <w:lang w:val="lv-LV"/>
        </w:rPr>
        <w:t>Ja Opsumit lietošanas laikā vai drīz pēc Opsumit lietošanas beigām (līdz 1 mēnesim) Jums iestājas grūtniecība vai ja domājat, ka Jums varētu būt grūtniecība, nekavējoties apmeklējiet ārstu.</w:t>
      </w:r>
    </w:p>
    <w:p w14:paraId="3E52B1CD" w14:textId="77777777" w:rsidR="00BE74DA" w:rsidRPr="000657FF" w:rsidRDefault="00BE74DA" w:rsidP="00BE74DA">
      <w:pPr>
        <w:tabs>
          <w:tab w:val="clear" w:pos="567"/>
        </w:tabs>
        <w:suppressAutoHyphens/>
        <w:autoSpaceDE w:val="0"/>
        <w:autoSpaceDN w:val="0"/>
        <w:adjustRightInd w:val="0"/>
        <w:rPr>
          <w:b/>
          <w:szCs w:val="24"/>
          <w:lang w:val="lv-LV"/>
        </w:rPr>
      </w:pPr>
    </w:p>
    <w:p w14:paraId="057BDDAB"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Ja esat sieviete, kurai var iestāties grūtniecība, pirms Opsumit lietošanas uzsākšanas un regulāri (vienu reizi mēnesī) Opsumit lietošanas laikā ārsts lūgs Jums veikt grūtniecības testu.</w:t>
      </w:r>
    </w:p>
    <w:p w14:paraId="7BF39494" w14:textId="77777777" w:rsidR="00BE74DA" w:rsidRPr="000657FF" w:rsidRDefault="00BE74DA" w:rsidP="00BE74DA">
      <w:pPr>
        <w:numPr>
          <w:ilvl w:val="12"/>
          <w:numId w:val="0"/>
        </w:numPr>
        <w:tabs>
          <w:tab w:val="clear" w:pos="567"/>
        </w:tabs>
        <w:suppressAutoHyphens/>
        <w:rPr>
          <w:szCs w:val="24"/>
          <w:lang w:val="lv-LV"/>
        </w:rPr>
      </w:pPr>
    </w:p>
    <w:p w14:paraId="4A97D917" w14:textId="77777777" w:rsidR="00BE74DA" w:rsidRPr="000657FF" w:rsidRDefault="00BE74DA" w:rsidP="00BE74DA">
      <w:pPr>
        <w:pStyle w:val="EndnoteText"/>
        <w:numPr>
          <w:ilvl w:val="12"/>
          <w:numId w:val="0"/>
        </w:numPr>
        <w:tabs>
          <w:tab w:val="clear" w:pos="567"/>
        </w:tabs>
        <w:suppressAutoHyphens/>
        <w:outlineLvl w:val="0"/>
        <w:rPr>
          <w:sz w:val="22"/>
          <w:szCs w:val="22"/>
          <w:lang w:val="lv-LV"/>
        </w:rPr>
      </w:pPr>
      <w:r w:rsidRPr="000657FF">
        <w:rPr>
          <w:sz w:val="22"/>
          <w:szCs w:val="22"/>
          <w:lang w:val="lv-LV"/>
        </w:rPr>
        <w:t>Nav zināms, vai Opsumit izdalās cilvēka pienā. Nebarojiet bērnu ar krūti Opsumit lietošanas laikā. Konsultējieties par to ar ārstu.</w:t>
      </w:r>
    </w:p>
    <w:p w14:paraId="3E7033C7" w14:textId="77777777" w:rsidR="00BE74DA" w:rsidRDefault="00BE74DA" w:rsidP="00BE74DA">
      <w:pPr>
        <w:numPr>
          <w:ilvl w:val="12"/>
          <w:numId w:val="0"/>
        </w:numPr>
        <w:tabs>
          <w:tab w:val="clear" w:pos="567"/>
        </w:tabs>
        <w:suppressAutoHyphens/>
        <w:rPr>
          <w:szCs w:val="22"/>
          <w:lang w:val="lv-LV"/>
        </w:rPr>
      </w:pPr>
    </w:p>
    <w:p w14:paraId="717F2CC3" w14:textId="77777777" w:rsidR="00BE74DA" w:rsidRPr="00420929" w:rsidRDefault="00BE74DA" w:rsidP="00FF4331">
      <w:pPr>
        <w:keepNext/>
        <w:numPr>
          <w:ilvl w:val="12"/>
          <w:numId w:val="0"/>
        </w:numPr>
        <w:tabs>
          <w:tab w:val="clear" w:pos="567"/>
        </w:tabs>
        <w:suppressAutoHyphens/>
        <w:rPr>
          <w:b/>
          <w:szCs w:val="22"/>
          <w:lang w:val="lv-LV"/>
        </w:rPr>
      </w:pPr>
      <w:r w:rsidRPr="00420929">
        <w:rPr>
          <w:b/>
          <w:szCs w:val="22"/>
          <w:lang w:val="lv-LV"/>
        </w:rPr>
        <w:t>Fertilitāte</w:t>
      </w:r>
    </w:p>
    <w:p w14:paraId="36E51C04" w14:textId="77777777" w:rsidR="00BE74DA" w:rsidRDefault="00BE74DA" w:rsidP="00BE74DA">
      <w:pPr>
        <w:numPr>
          <w:ilvl w:val="12"/>
          <w:numId w:val="0"/>
        </w:numPr>
        <w:tabs>
          <w:tab w:val="clear" w:pos="567"/>
        </w:tabs>
        <w:suppressAutoHyphens/>
        <w:rPr>
          <w:szCs w:val="22"/>
          <w:lang w:val="lv-LV"/>
        </w:rPr>
      </w:pPr>
      <w:r>
        <w:rPr>
          <w:szCs w:val="22"/>
          <w:lang w:val="lv-LV"/>
        </w:rPr>
        <w:t>Ja esat vīrietis, kurš lieto Opsumit, šīs zāles var samazināt spermatozoīdu skaitu spermā. Aprunājieties ar savu ārstu, ja Jums ir jautājumi vai Jūs tas uztrauc.</w:t>
      </w:r>
    </w:p>
    <w:p w14:paraId="0E70A3F1" w14:textId="77777777" w:rsidR="00BE74DA" w:rsidRPr="000657FF" w:rsidRDefault="00BE74DA" w:rsidP="00BE74DA">
      <w:pPr>
        <w:numPr>
          <w:ilvl w:val="12"/>
          <w:numId w:val="0"/>
        </w:numPr>
        <w:tabs>
          <w:tab w:val="clear" w:pos="567"/>
        </w:tabs>
        <w:suppressAutoHyphens/>
        <w:rPr>
          <w:szCs w:val="22"/>
          <w:lang w:val="lv-LV"/>
        </w:rPr>
      </w:pPr>
    </w:p>
    <w:p w14:paraId="124E09E7" w14:textId="77777777" w:rsidR="00BE74DA" w:rsidRPr="000657FF" w:rsidRDefault="00BE74DA" w:rsidP="00FF4331">
      <w:pPr>
        <w:keepNext/>
        <w:numPr>
          <w:ilvl w:val="12"/>
          <w:numId w:val="0"/>
        </w:numPr>
        <w:tabs>
          <w:tab w:val="clear" w:pos="567"/>
        </w:tabs>
        <w:suppressAutoHyphens/>
        <w:outlineLvl w:val="0"/>
        <w:rPr>
          <w:szCs w:val="24"/>
          <w:lang w:val="lv-LV"/>
        </w:rPr>
      </w:pPr>
      <w:r w:rsidRPr="000657FF">
        <w:rPr>
          <w:b/>
          <w:szCs w:val="24"/>
          <w:lang w:val="lv-LV"/>
        </w:rPr>
        <w:t>Transportlīdzekļu vadīšana un mehānismu apkalpošana</w:t>
      </w:r>
    </w:p>
    <w:p w14:paraId="56DEA2FB"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 xml:space="preserve">Opsumit var radīt tādas blakusparādības kā galvassāpes un hipotensija (uzskaitītas 4. punktā), kā arī simptomus, kas arī var apgrūtināt </w:t>
      </w:r>
      <w:r>
        <w:rPr>
          <w:szCs w:val="24"/>
          <w:lang w:val="lv-LV"/>
        </w:rPr>
        <w:t xml:space="preserve">divriteņa vai citu </w:t>
      </w:r>
      <w:r w:rsidRPr="000657FF">
        <w:rPr>
          <w:szCs w:val="24"/>
          <w:lang w:val="lv-LV"/>
        </w:rPr>
        <w:t>transportlīdzekļu vadīšanu</w:t>
      </w:r>
      <w:r>
        <w:rPr>
          <w:szCs w:val="24"/>
          <w:lang w:val="lv-LV"/>
        </w:rPr>
        <w:t xml:space="preserve"> vai darbu ar iekārtām</w:t>
      </w:r>
      <w:r w:rsidRPr="000657FF">
        <w:rPr>
          <w:szCs w:val="24"/>
          <w:lang w:val="lv-LV"/>
        </w:rPr>
        <w:t>.</w:t>
      </w:r>
    </w:p>
    <w:p w14:paraId="361F5CA3" w14:textId="77777777" w:rsidR="00BE74DA" w:rsidRPr="000657FF" w:rsidRDefault="00BE74DA" w:rsidP="00BE74DA">
      <w:pPr>
        <w:numPr>
          <w:ilvl w:val="12"/>
          <w:numId w:val="0"/>
        </w:numPr>
        <w:tabs>
          <w:tab w:val="clear" w:pos="567"/>
        </w:tabs>
        <w:suppressAutoHyphens/>
        <w:ind w:right="-2"/>
        <w:rPr>
          <w:szCs w:val="24"/>
          <w:lang w:val="lv-LV"/>
        </w:rPr>
      </w:pPr>
    </w:p>
    <w:p w14:paraId="6C31B0CE" w14:textId="77777777" w:rsidR="00BE74DA" w:rsidRPr="000657FF" w:rsidRDefault="00BE74DA" w:rsidP="00BE74DA">
      <w:pPr>
        <w:tabs>
          <w:tab w:val="clear" w:pos="567"/>
        </w:tabs>
        <w:suppressAutoHyphens/>
        <w:autoSpaceDE w:val="0"/>
        <w:autoSpaceDN w:val="0"/>
        <w:adjustRightInd w:val="0"/>
        <w:rPr>
          <w:b/>
          <w:szCs w:val="24"/>
          <w:lang w:val="lv-LV"/>
        </w:rPr>
      </w:pPr>
      <w:r w:rsidRPr="000657FF">
        <w:rPr>
          <w:b/>
          <w:szCs w:val="24"/>
          <w:lang w:val="lv-LV"/>
        </w:rPr>
        <w:t xml:space="preserve">Opsumit satur </w:t>
      </w:r>
      <w:r>
        <w:rPr>
          <w:b/>
          <w:szCs w:val="24"/>
          <w:lang w:val="lv-LV"/>
        </w:rPr>
        <w:t>izomaltu</w:t>
      </w:r>
      <w:r w:rsidRPr="000657FF">
        <w:rPr>
          <w:b/>
          <w:szCs w:val="24"/>
          <w:lang w:val="lv-LV"/>
        </w:rPr>
        <w:t xml:space="preserve"> un nātriju</w:t>
      </w:r>
    </w:p>
    <w:p w14:paraId="4958B5A3"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Opsumit tabletes satur cukur</w:t>
      </w:r>
      <w:r>
        <w:rPr>
          <w:szCs w:val="24"/>
          <w:lang w:val="lv-LV"/>
        </w:rPr>
        <w:t>a aizstājēj</w:t>
      </w:r>
      <w:r w:rsidRPr="000657FF">
        <w:rPr>
          <w:szCs w:val="24"/>
          <w:lang w:val="lv-LV"/>
        </w:rPr>
        <w:t>u</w:t>
      </w:r>
      <w:r>
        <w:rPr>
          <w:szCs w:val="24"/>
          <w:lang w:val="lv-LV"/>
        </w:rPr>
        <w:t xml:space="preserve"> izomaltu</w:t>
      </w:r>
      <w:r w:rsidRPr="000657FF">
        <w:rPr>
          <w:szCs w:val="24"/>
          <w:lang w:val="lv-LV"/>
        </w:rPr>
        <w:t>. Ja ārsts Jums ir teicis, ka Jums ir kādu cukuru nepanesība, pirms šo zāļu lietošanas konsultējieties ar ārstu.</w:t>
      </w:r>
    </w:p>
    <w:p w14:paraId="6B3D1025" w14:textId="77777777" w:rsidR="00BE74DA" w:rsidRPr="000657FF" w:rsidRDefault="00BE74DA" w:rsidP="00BE74DA">
      <w:pPr>
        <w:tabs>
          <w:tab w:val="clear" w:pos="567"/>
        </w:tabs>
        <w:suppressAutoHyphens/>
        <w:autoSpaceDE w:val="0"/>
        <w:autoSpaceDN w:val="0"/>
        <w:adjustRightInd w:val="0"/>
        <w:rPr>
          <w:szCs w:val="24"/>
          <w:lang w:val="lv-LV"/>
        </w:rPr>
      </w:pPr>
    </w:p>
    <w:p w14:paraId="20A144CB" w14:textId="77777777" w:rsidR="00BE74DA" w:rsidRPr="000657FF" w:rsidRDefault="00BE74DA" w:rsidP="00BE74DA">
      <w:pPr>
        <w:numPr>
          <w:ilvl w:val="12"/>
          <w:numId w:val="0"/>
        </w:numPr>
        <w:tabs>
          <w:tab w:val="clear" w:pos="567"/>
        </w:tabs>
        <w:suppressAutoHyphens/>
        <w:ind w:right="-2"/>
        <w:rPr>
          <w:szCs w:val="24"/>
          <w:lang w:val="lv-LV"/>
        </w:rPr>
      </w:pPr>
      <w:r w:rsidRPr="000657FF">
        <w:rPr>
          <w:szCs w:val="24"/>
          <w:lang w:val="lv-LV"/>
        </w:rPr>
        <w:t xml:space="preserve">Šīs zāles satur mazāk nekā 1 mmol nātrija (23 </w:t>
      </w:r>
      <w:r w:rsidRPr="00FD62AC">
        <w:rPr>
          <w:szCs w:val="24"/>
          <w:lang w:val="lv-LV"/>
        </w:rPr>
        <w:t xml:space="preserve">mg) </w:t>
      </w:r>
      <w:r w:rsidR="00AD7912" w:rsidRPr="00FD62AC">
        <w:rPr>
          <w:szCs w:val="24"/>
          <w:lang w:val="lv-LV"/>
        </w:rPr>
        <w:t>katrā</w:t>
      </w:r>
      <w:r w:rsidRPr="00FD62AC">
        <w:rPr>
          <w:szCs w:val="24"/>
          <w:lang w:val="lv-LV"/>
        </w:rPr>
        <w:t xml:space="preserve"> tabletē, </w:t>
      </w:r>
      <w:r w:rsidR="00AD7912" w:rsidRPr="00FD62AC">
        <w:rPr>
          <w:szCs w:val="24"/>
          <w:lang w:val="lv-LV"/>
        </w:rPr>
        <w:t>-</w:t>
      </w:r>
      <w:r w:rsidRPr="00FD62AC">
        <w:rPr>
          <w:szCs w:val="24"/>
          <w:lang w:val="lv-LV"/>
        </w:rPr>
        <w:t xml:space="preserve"> būtībā</w:t>
      </w:r>
      <w:r w:rsidRPr="000657FF">
        <w:rPr>
          <w:szCs w:val="24"/>
          <w:lang w:val="lv-LV"/>
        </w:rPr>
        <w:t xml:space="preserve"> tās ir „nātriju nesaturošas”.</w:t>
      </w:r>
    </w:p>
    <w:p w14:paraId="65D8E235" w14:textId="77777777" w:rsidR="00BE74DA" w:rsidRPr="000657FF" w:rsidRDefault="00BE74DA" w:rsidP="00BE74DA">
      <w:pPr>
        <w:numPr>
          <w:ilvl w:val="12"/>
          <w:numId w:val="0"/>
        </w:numPr>
        <w:tabs>
          <w:tab w:val="clear" w:pos="567"/>
        </w:tabs>
        <w:suppressAutoHyphens/>
        <w:ind w:right="-2"/>
        <w:rPr>
          <w:szCs w:val="24"/>
          <w:lang w:val="lv-LV"/>
        </w:rPr>
      </w:pPr>
    </w:p>
    <w:p w14:paraId="4C6AE983" w14:textId="77777777" w:rsidR="00BE74DA" w:rsidRPr="000657FF" w:rsidRDefault="00BE74DA" w:rsidP="00BE74DA">
      <w:pPr>
        <w:numPr>
          <w:ilvl w:val="12"/>
          <w:numId w:val="0"/>
        </w:numPr>
        <w:tabs>
          <w:tab w:val="clear" w:pos="567"/>
        </w:tabs>
        <w:suppressAutoHyphens/>
        <w:ind w:right="-2"/>
        <w:rPr>
          <w:szCs w:val="24"/>
          <w:lang w:val="lv-LV"/>
        </w:rPr>
      </w:pPr>
    </w:p>
    <w:p w14:paraId="3C8D33C3" w14:textId="77777777" w:rsidR="00BE74DA" w:rsidRPr="000657FF" w:rsidRDefault="00BE74DA" w:rsidP="00FF4331">
      <w:pPr>
        <w:keepNext/>
        <w:suppressAutoHyphens/>
        <w:ind w:left="567" w:hanging="567"/>
        <w:outlineLvl w:val="0"/>
        <w:rPr>
          <w:b/>
          <w:szCs w:val="24"/>
          <w:lang w:val="lv-LV"/>
        </w:rPr>
      </w:pPr>
      <w:r w:rsidRPr="000657FF">
        <w:rPr>
          <w:b/>
          <w:szCs w:val="24"/>
          <w:lang w:val="lv-LV"/>
        </w:rPr>
        <w:t>3.</w:t>
      </w:r>
      <w:r w:rsidRPr="000657FF">
        <w:rPr>
          <w:b/>
          <w:szCs w:val="24"/>
          <w:lang w:val="lv-LV"/>
        </w:rPr>
        <w:tab/>
        <w:t xml:space="preserve">Kā lietot </w:t>
      </w:r>
      <w:r>
        <w:rPr>
          <w:b/>
          <w:szCs w:val="24"/>
          <w:lang w:val="lv-LV"/>
        </w:rPr>
        <w:t xml:space="preserve">vai dot bērnam </w:t>
      </w:r>
      <w:r w:rsidRPr="000657FF">
        <w:rPr>
          <w:b/>
          <w:szCs w:val="24"/>
          <w:lang w:val="lv-LV"/>
        </w:rPr>
        <w:t>Opsumit</w:t>
      </w:r>
    </w:p>
    <w:p w14:paraId="10078C45" w14:textId="77777777" w:rsidR="00BE74DA" w:rsidRPr="000657FF" w:rsidRDefault="00BE74DA" w:rsidP="00FF4331">
      <w:pPr>
        <w:keepNext/>
        <w:numPr>
          <w:ilvl w:val="12"/>
          <w:numId w:val="0"/>
        </w:numPr>
        <w:tabs>
          <w:tab w:val="clear" w:pos="567"/>
        </w:tabs>
        <w:suppressAutoHyphens/>
        <w:ind w:right="-2"/>
        <w:rPr>
          <w:szCs w:val="24"/>
          <w:lang w:val="lv-LV"/>
        </w:rPr>
      </w:pPr>
    </w:p>
    <w:p w14:paraId="0C9CF109" w14:textId="77777777" w:rsidR="00BE74DA" w:rsidRPr="000657FF" w:rsidRDefault="00BE74DA" w:rsidP="00BE74DA">
      <w:pPr>
        <w:numPr>
          <w:ilvl w:val="12"/>
          <w:numId w:val="0"/>
        </w:numPr>
        <w:tabs>
          <w:tab w:val="clear" w:pos="567"/>
        </w:tabs>
        <w:suppressAutoHyphens/>
        <w:ind w:right="-2"/>
        <w:rPr>
          <w:szCs w:val="24"/>
          <w:lang w:val="lv-LV"/>
        </w:rPr>
      </w:pPr>
      <w:r w:rsidRPr="000657FF">
        <w:rPr>
          <w:szCs w:val="24"/>
          <w:lang w:val="lv-LV"/>
        </w:rPr>
        <w:t>Opsumit drīkst nozīmēt tikai ārsts ar pieredzi plaušu arteriālās hipertensijas ārstēšanā.</w:t>
      </w:r>
    </w:p>
    <w:p w14:paraId="7BD7A20F" w14:textId="77777777" w:rsidR="00BE74DA" w:rsidRPr="000657FF" w:rsidRDefault="00BE74DA" w:rsidP="00BE74DA">
      <w:pPr>
        <w:numPr>
          <w:ilvl w:val="12"/>
          <w:numId w:val="0"/>
        </w:numPr>
        <w:tabs>
          <w:tab w:val="clear" w:pos="567"/>
        </w:tabs>
        <w:suppressAutoHyphens/>
        <w:ind w:right="-2"/>
        <w:rPr>
          <w:szCs w:val="24"/>
          <w:lang w:val="lv-LV"/>
        </w:rPr>
      </w:pPr>
    </w:p>
    <w:p w14:paraId="1A7117B5" w14:textId="77777777" w:rsidR="00BE74DA" w:rsidRPr="000657FF" w:rsidRDefault="00BE74DA" w:rsidP="00BE74DA">
      <w:pPr>
        <w:numPr>
          <w:ilvl w:val="12"/>
          <w:numId w:val="0"/>
        </w:numPr>
        <w:tabs>
          <w:tab w:val="clear" w:pos="567"/>
        </w:tabs>
        <w:suppressAutoHyphens/>
        <w:ind w:right="-2"/>
        <w:rPr>
          <w:szCs w:val="24"/>
          <w:lang w:val="lv-LV"/>
        </w:rPr>
      </w:pPr>
      <w:r w:rsidRPr="000657FF">
        <w:rPr>
          <w:szCs w:val="24"/>
          <w:lang w:val="lv-LV"/>
        </w:rPr>
        <w:t xml:space="preserve">Vienmēr lietojiet </w:t>
      </w:r>
      <w:r>
        <w:rPr>
          <w:szCs w:val="24"/>
          <w:lang w:val="lv-LV"/>
        </w:rPr>
        <w:t xml:space="preserve">vai dodiet bērnam </w:t>
      </w:r>
      <w:r w:rsidRPr="000657FF">
        <w:rPr>
          <w:szCs w:val="24"/>
          <w:lang w:val="lv-LV"/>
        </w:rPr>
        <w:t>šīs zāles tieši tā, kā ārsts Jums teicis. Neskaidrību gadījumā vaicājiet ārstam.</w:t>
      </w:r>
    </w:p>
    <w:p w14:paraId="7FA730C6" w14:textId="77777777" w:rsidR="00BE74DA" w:rsidRPr="000657FF" w:rsidRDefault="00BE74DA" w:rsidP="00BE74DA">
      <w:pPr>
        <w:numPr>
          <w:ilvl w:val="12"/>
          <w:numId w:val="0"/>
        </w:numPr>
        <w:tabs>
          <w:tab w:val="clear" w:pos="567"/>
        </w:tabs>
        <w:suppressAutoHyphens/>
        <w:ind w:right="-2"/>
        <w:rPr>
          <w:szCs w:val="24"/>
          <w:lang w:val="lv-LV"/>
        </w:rPr>
      </w:pPr>
    </w:p>
    <w:p w14:paraId="4C071AB5" w14:textId="77777777" w:rsidR="00BE74DA" w:rsidRPr="00FF4331" w:rsidRDefault="00BE74DA" w:rsidP="00FF4331">
      <w:pPr>
        <w:keepNext/>
        <w:autoSpaceDE w:val="0"/>
        <w:autoSpaceDN w:val="0"/>
        <w:adjustRightInd w:val="0"/>
        <w:rPr>
          <w:rFonts w:eastAsia="Times New Roman"/>
          <w:b/>
          <w:bCs/>
          <w:lang w:val="lv-LV"/>
        </w:rPr>
      </w:pPr>
      <w:r w:rsidRPr="00FF4331">
        <w:rPr>
          <w:b/>
          <w:lang w:val="lv-LV"/>
        </w:rPr>
        <w:lastRenderedPageBreak/>
        <w:t>Ieteicamā deva</w:t>
      </w:r>
    </w:p>
    <w:p w14:paraId="4798787B" w14:textId="77777777" w:rsidR="00BE74DA" w:rsidRPr="00FF4331" w:rsidRDefault="00BE74DA" w:rsidP="00BE74DA">
      <w:pPr>
        <w:autoSpaceDE w:val="0"/>
        <w:autoSpaceDN w:val="0"/>
        <w:adjustRightInd w:val="0"/>
        <w:rPr>
          <w:rFonts w:eastAsia="Times New Roman"/>
          <w:color w:val="000000"/>
          <w:lang w:val="lv-LV"/>
        </w:rPr>
      </w:pPr>
      <w:r w:rsidRPr="00FF4331">
        <w:rPr>
          <w:color w:val="000000"/>
          <w:lang w:val="lv-LV"/>
        </w:rPr>
        <w:t>Jūsu ārsts Opsumit tablešu skaitu noteiks atkarībā no bērna ķermeņa masas.</w:t>
      </w:r>
    </w:p>
    <w:p w14:paraId="3F52E1A6" w14:textId="77777777" w:rsidR="00BE74DA" w:rsidRPr="00FF4331" w:rsidRDefault="00BE74DA" w:rsidP="00BE74DA">
      <w:pPr>
        <w:autoSpaceDE w:val="0"/>
        <w:autoSpaceDN w:val="0"/>
        <w:adjustRightInd w:val="0"/>
        <w:rPr>
          <w:rFonts w:eastAsia="Times New Roman"/>
          <w:color w:val="000000"/>
          <w:lang w:val="lv-LV" w:eastAsia="de-CH"/>
        </w:rPr>
      </w:pPr>
    </w:p>
    <w:p w14:paraId="69A76469" w14:textId="77777777" w:rsidR="00BE74DA" w:rsidRPr="00FF4331" w:rsidRDefault="00BE74DA" w:rsidP="00FF4331">
      <w:pPr>
        <w:keepNext/>
        <w:autoSpaceDE w:val="0"/>
        <w:autoSpaceDN w:val="0"/>
        <w:adjustRightInd w:val="0"/>
        <w:rPr>
          <w:rFonts w:eastAsia="Times New Roman"/>
          <w:color w:val="000000"/>
          <w:lang w:val="lv-LV"/>
        </w:rPr>
      </w:pPr>
      <w:r w:rsidRPr="00FF4331">
        <w:rPr>
          <w:b/>
          <w:color w:val="000000"/>
          <w:lang w:val="lv-LV"/>
        </w:rPr>
        <w:t xml:space="preserve">Šo zāļu lietošana vai došana bērnam </w:t>
      </w:r>
    </w:p>
    <w:p w14:paraId="55C3F872" w14:textId="77777777" w:rsidR="00BE74DA" w:rsidRPr="00FF4331" w:rsidRDefault="00BE74DA" w:rsidP="00FF4331">
      <w:pPr>
        <w:autoSpaceDE w:val="0"/>
        <w:autoSpaceDN w:val="0"/>
        <w:adjustRightInd w:val="0"/>
        <w:ind w:left="567" w:hanging="567"/>
        <w:rPr>
          <w:rFonts w:eastAsia="Times New Roman"/>
          <w:color w:val="000000"/>
          <w:lang w:val="lv-LV"/>
        </w:rPr>
      </w:pPr>
      <w:r w:rsidRPr="00FF4331">
        <w:rPr>
          <w:color w:val="000000"/>
          <w:lang w:val="lv-LV"/>
        </w:rPr>
        <w:t>−</w:t>
      </w:r>
      <w:r w:rsidRPr="00FF4331">
        <w:rPr>
          <w:color w:val="000000"/>
          <w:lang w:val="lv-LV"/>
        </w:rPr>
        <w:tab/>
        <w:t>Opsumit disperģējamās tabletes jālieto vai jādod bērnam vienu reizi dienā.</w:t>
      </w:r>
    </w:p>
    <w:p w14:paraId="5A1F0142" w14:textId="77777777" w:rsidR="00BE74DA" w:rsidRPr="00FF4331" w:rsidRDefault="00BE74DA" w:rsidP="00FF4331">
      <w:pPr>
        <w:autoSpaceDE w:val="0"/>
        <w:autoSpaceDN w:val="0"/>
        <w:adjustRightInd w:val="0"/>
        <w:ind w:left="567" w:hanging="567"/>
        <w:rPr>
          <w:rFonts w:eastAsia="Times New Roman"/>
          <w:color w:val="000000"/>
          <w:lang w:val="lv-LV"/>
        </w:rPr>
      </w:pPr>
      <w:r w:rsidRPr="00FF4331">
        <w:rPr>
          <w:color w:val="000000"/>
          <w:lang w:val="lv-LV"/>
        </w:rPr>
        <w:t>−</w:t>
      </w:r>
      <w:r w:rsidRPr="00FF4331">
        <w:rPr>
          <w:color w:val="000000"/>
          <w:lang w:val="lv-LV"/>
        </w:rPr>
        <w:tab/>
        <w:t>Tās katru dienu jālieto vai jādod bērnam aptuveni vienā un tajā pašā laikā.</w:t>
      </w:r>
    </w:p>
    <w:p w14:paraId="728024A1" w14:textId="77777777" w:rsidR="00BE74DA" w:rsidRPr="00FF4331" w:rsidRDefault="00BE74DA" w:rsidP="00FF4331">
      <w:pPr>
        <w:autoSpaceDE w:val="0"/>
        <w:autoSpaceDN w:val="0"/>
        <w:adjustRightInd w:val="0"/>
        <w:ind w:left="567" w:hanging="567"/>
        <w:rPr>
          <w:rFonts w:eastAsia="Times New Roman"/>
          <w:color w:val="000000"/>
          <w:lang w:val="lv-LV"/>
        </w:rPr>
      </w:pPr>
      <w:r w:rsidRPr="00FF4331">
        <w:rPr>
          <w:color w:val="000000"/>
          <w:lang w:val="lv-LV"/>
        </w:rPr>
        <w:t>−</w:t>
      </w:r>
      <w:r w:rsidRPr="00FF4331">
        <w:rPr>
          <w:color w:val="000000"/>
          <w:lang w:val="lv-LV"/>
        </w:rPr>
        <w:tab/>
        <w:t>Šīs zāles var lietot vai dot bērnam neatkarīgi no ēdienreizēm.</w:t>
      </w:r>
    </w:p>
    <w:p w14:paraId="390A24A8" w14:textId="77777777" w:rsidR="00BE74DA" w:rsidRPr="00FF4331" w:rsidRDefault="00BE74DA" w:rsidP="00BE74DA">
      <w:pPr>
        <w:autoSpaceDE w:val="0"/>
        <w:autoSpaceDN w:val="0"/>
        <w:adjustRightInd w:val="0"/>
        <w:rPr>
          <w:rFonts w:eastAsia="Times New Roman"/>
          <w:color w:val="000000"/>
          <w:lang w:val="lv-LV" w:eastAsia="de-CH"/>
        </w:rPr>
      </w:pPr>
    </w:p>
    <w:p w14:paraId="552D17B9" w14:textId="77777777" w:rsidR="00BE74DA" w:rsidRPr="00216E25" w:rsidRDefault="00BE74DA" w:rsidP="00FF4331">
      <w:pPr>
        <w:keepNext/>
        <w:autoSpaceDE w:val="0"/>
        <w:autoSpaceDN w:val="0"/>
        <w:adjustRightInd w:val="0"/>
        <w:rPr>
          <w:rFonts w:eastAsia="Times New Roman"/>
          <w:color w:val="000000"/>
          <w:lang w:val="lv-LV"/>
        </w:rPr>
      </w:pPr>
      <w:r w:rsidRPr="00216E25">
        <w:rPr>
          <w:b/>
          <w:color w:val="000000"/>
          <w:lang w:val="lv-LV"/>
        </w:rPr>
        <w:t>Opsumit disperģējamās tabletes lietojiet vai dodiet bērnam tikai iekšķīgi lietojamas suspensijas veidā</w:t>
      </w:r>
    </w:p>
    <w:p w14:paraId="3DF3F41E" w14:textId="77777777" w:rsidR="00BE74DA" w:rsidRPr="00216E25" w:rsidRDefault="00BE74DA" w:rsidP="00BE74DA">
      <w:pPr>
        <w:rPr>
          <w:rFonts w:eastAsia="Times New Roman"/>
          <w:lang w:val="lv-LV"/>
        </w:rPr>
      </w:pPr>
      <w:r w:rsidRPr="00216E25">
        <w:rPr>
          <w:lang w:val="lv-LV"/>
        </w:rPr>
        <w:t xml:space="preserve">Pirms Opsumit disperģējamās tabletes dot pacientam, tās jādisperģē </w:t>
      </w:r>
      <w:r>
        <w:rPr>
          <w:lang w:val="lv-LV"/>
        </w:rPr>
        <w:t>šķidrumā</w:t>
      </w:r>
      <w:r w:rsidRPr="00216E25">
        <w:rPr>
          <w:lang w:val="lv-LV"/>
        </w:rPr>
        <w:t>, lai izveidotos iekšķīgi lietojama suspensija. Iekšķīgi lietojamā suspensija jāpagatavo karotē vai mazā glāzē. Parūpējieties, lai tiktu norīta visa deva. Pirms un pēc zāļu sagatavošanas rūpīgi jānomazgā un jānoslauka rokas.</w:t>
      </w:r>
    </w:p>
    <w:p w14:paraId="52E8E98E" w14:textId="77777777" w:rsidR="00BE74DA" w:rsidRPr="00216E25" w:rsidRDefault="00BE74DA" w:rsidP="00BE74DA">
      <w:pPr>
        <w:rPr>
          <w:rFonts w:eastAsia="Times New Roman"/>
          <w:lang w:val="lv-LV"/>
        </w:rPr>
      </w:pPr>
    </w:p>
    <w:p w14:paraId="4C54D170" w14:textId="77777777" w:rsidR="00BE74DA" w:rsidRPr="00216E25" w:rsidRDefault="00BE74DA" w:rsidP="00FF4331">
      <w:pPr>
        <w:keepNext/>
        <w:autoSpaceDE w:val="0"/>
        <w:autoSpaceDN w:val="0"/>
        <w:adjustRightInd w:val="0"/>
        <w:rPr>
          <w:rFonts w:eastAsia="Times New Roman"/>
          <w:lang w:val="lv-LV"/>
        </w:rPr>
      </w:pPr>
      <w:r w:rsidRPr="00216E25">
        <w:rPr>
          <w:b/>
          <w:lang w:val="lv-LV"/>
        </w:rPr>
        <w:t xml:space="preserve">Iekšķīgi lietojamās suspensijas sagatavošana un </w:t>
      </w:r>
      <w:r w:rsidRPr="00FD62AC">
        <w:rPr>
          <w:b/>
          <w:lang w:val="lv-LV"/>
        </w:rPr>
        <w:t>lietošana</w:t>
      </w:r>
      <w:r w:rsidR="00C335D3" w:rsidRPr="00FD62AC">
        <w:rPr>
          <w:b/>
          <w:lang w:val="lv-LV"/>
        </w:rPr>
        <w:t xml:space="preserve"> vai došana bērnam</w:t>
      </w:r>
      <w:r w:rsidRPr="00FD62AC">
        <w:rPr>
          <w:b/>
          <w:lang w:val="lv-LV"/>
        </w:rPr>
        <w:t>, izmantojot</w:t>
      </w:r>
      <w:r w:rsidRPr="00216E25">
        <w:rPr>
          <w:b/>
          <w:lang w:val="lv-LV"/>
        </w:rPr>
        <w:t xml:space="preserve"> karoti </w:t>
      </w:r>
    </w:p>
    <w:p w14:paraId="6CF3A242" w14:textId="77777777" w:rsidR="00BE74DA" w:rsidRPr="00216E25" w:rsidRDefault="00BE74DA" w:rsidP="00FF4331">
      <w:pPr>
        <w:numPr>
          <w:ilvl w:val="0"/>
          <w:numId w:val="34"/>
        </w:numPr>
        <w:ind w:left="567" w:hanging="567"/>
        <w:contextualSpacing/>
        <w:rPr>
          <w:rFonts w:eastAsia="Times New Roman"/>
          <w:lang w:val="lv-LV"/>
        </w:rPr>
      </w:pPr>
      <w:r w:rsidRPr="00216E25">
        <w:rPr>
          <w:lang w:val="lv-LV"/>
        </w:rPr>
        <w:t xml:space="preserve">Pagatavojiet iekšķīgi lietojamo suspensiju, karotē pievienojot nozīmēto skaitu </w:t>
      </w:r>
      <w:r>
        <w:rPr>
          <w:lang w:val="lv-LV"/>
        </w:rPr>
        <w:t xml:space="preserve">disperģējamo </w:t>
      </w:r>
      <w:r w:rsidRPr="00216E25">
        <w:rPr>
          <w:lang w:val="lv-LV"/>
        </w:rPr>
        <w:t>tablešu istabas temperatūras ūdenim.</w:t>
      </w:r>
    </w:p>
    <w:p w14:paraId="59A49F62" w14:textId="77777777" w:rsidR="00BE74DA" w:rsidRPr="00216E25" w:rsidRDefault="00BE74DA" w:rsidP="00FF4331">
      <w:pPr>
        <w:numPr>
          <w:ilvl w:val="0"/>
          <w:numId w:val="34"/>
        </w:numPr>
        <w:ind w:left="567" w:hanging="567"/>
        <w:contextualSpacing/>
        <w:rPr>
          <w:rFonts w:eastAsia="Times New Roman"/>
          <w:lang w:val="lv-LV"/>
        </w:rPr>
      </w:pPr>
      <w:r w:rsidRPr="00216E25">
        <w:rPr>
          <w:lang w:val="lv-LV"/>
        </w:rPr>
        <w:t xml:space="preserve">1–3 minūtes uzmanīgi pamaisiet šķidrumu ar naža galu. Iegūto balto duļķaino šķidrumu vai nu tūlīt iedodiet bērnam vai arī to vēl atšķaidiet ar nelielu daudzumu ābolu </w:t>
      </w:r>
      <w:r>
        <w:rPr>
          <w:lang w:val="lv-LV"/>
        </w:rPr>
        <w:t>biezeņa</w:t>
      </w:r>
      <w:r w:rsidRPr="00216E25">
        <w:rPr>
          <w:lang w:val="lv-LV"/>
        </w:rPr>
        <w:t xml:space="preserve"> vai jogurta, lai atvieglotu </w:t>
      </w:r>
      <w:r>
        <w:rPr>
          <w:lang w:val="lv-LV"/>
        </w:rPr>
        <w:t>lietošanu</w:t>
      </w:r>
      <w:r w:rsidRPr="00216E25">
        <w:rPr>
          <w:lang w:val="lv-LV"/>
        </w:rPr>
        <w:t>.</w:t>
      </w:r>
    </w:p>
    <w:p w14:paraId="1B83518A" w14:textId="77777777" w:rsidR="00BE74DA" w:rsidRPr="00FF4331" w:rsidRDefault="00BE74DA" w:rsidP="00FF4331">
      <w:pPr>
        <w:numPr>
          <w:ilvl w:val="0"/>
          <w:numId w:val="34"/>
        </w:numPr>
        <w:ind w:left="567" w:hanging="567"/>
        <w:contextualSpacing/>
        <w:rPr>
          <w:lang w:val="lv-LV"/>
        </w:rPr>
      </w:pPr>
      <w:r>
        <w:rPr>
          <w:lang w:val="lv-LV"/>
        </w:rPr>
        <w:t>Pievienojiet</w:t>
      </w:r>
      <w:r w:rsidRPr="00216E25">
        <w:rPr>
          <w:lang w:val="lv-LV"/>
        </w:rPr>
        <w:t xml:space="preserve"> karotē vēl nedaudz ūdens, ābolu </w:t>
      </w:r>
      <w:r>
        <w:rPr>
          <w:lang w:val="lv-LV"/>
        </w:rPr>
        <w:t>biezeņa</w:t>
      </w:r>
      <w:r w:rsidRPr="00216E25">
        <w:rPr>
          <w:lang w:val="lv-LV"/>
        </w:rPr>
        <w:t xml:space="preserve"> vai jogurta un lieciet bērnam to norīt, lai būtu droši, ka viņš ir saņēmis pilnu zāļu devu.</w:t>
      </w:r>
    </w:p>
    <w:p w14:paraId="17DBD3EE" w14:textId="77777777" w:rsidR="00BE74DA" w:rsidRPr="00216E25" w:rsidRDefault="00BE74DA" w:rsidP="00FF4331">
      <w:pPr>
        <w:numPr>
          <w:ilvl w:val="0"/>
          <w:numId w:val="34"/>
        </w:numPr>
        <w:ind w:left="567" w:hanging="567"/>
        <w:contextualSpacing/>
        <w:rPr>
          <w:rFonts w:eastAsia="Times New Roman"/>
          <w:lang w:val="lv-LV"/>
        </w:rPr>
      </w:pPr>
      <w:r w:rsidRPr="00216E25">
        <w:rPr>
          <w:lang w:val="lv-LV"/>
        </w:rPr>
        <w:t xml:space="preserve">Ja zāles nav tūlīt </w:t>
      </w:r>
      <w:r>
        <w:rPr>
          <w:lang w:val="lv-LV"/>
        </w:rPr>
        <w:t>lietotas</w:t>
      </w:r>
      <w:r w:rsidRPr="00216E25">
        <w:rPr>
          <w:lang w:val="lv-LV"/>
        </w:rPr>
        <w:t>, tās jāiznīcina un jāsagatavo jauna deva.</w:t>
      </w:r>
    </w:p>
    <w:p w14:paraId="675E1F29" w14:textId="77777777" w:rsidR="00BE74DA" w:rsidRPr="00216E25" w:rsidRDefault="00BE74DA" w:rsidP="00BE74DA">
      <w:pPr>
        <w:rPr>
          <w:rFonts w:eastAsia="Times New Roman"/>
          <w:lang w:val="lv-LV"/>
        </w:rPr>
      </w:pPr>
    </w:p>
    <w:p w14:paraId="20DE4F99" w14:textId="77777777" w:rsidR="00BE74DA" w:rsidRPr="00216E25" w:rsidRDefault="00BE74DA" w:rsidP="00BE74DA">
      <w:pPr>
        <w:rPr>
          <w:rFonts w:eastAsia="Times New Roman"/>
          <w:lang w:val="lv-LV"/>
        </w:rPr>
      </w:pPr>
      <w:r w:rsidRPr="00216E25">
        <w:rPr>
          <w:lang w:val="lv-LV"/>
        </w:rPr>
        <w:t xml:space="preserve">Dzeramā ūdens vietā </w:t>
      </w:r>
      <w:r>
        <w:rPr>
          <w:lang w:val="lv-LV"/>
        </w:rPr>
        <w:t>iekšķīgi lietojamās</w:t>
      </w:r>
      <w:r w:rsidRPr="00216E25">
        <w:rPr>
          <w:lang w:val="lv-LV"/>
        </w:rPr>
        <w:t xml:space="preserve"> suspensijas pagatavošanai varat lietot apelsīnu vai ābolu sulu vai vājpienu.</w:t>
      </w:r>
    </w:p>
    <w:p w14:paraId="0BA0630C" w14:textId="77777777" w:rsidR="00BE74DA" w:rsidRPr="00216E25" w:rsidRDefault="00BE74DA" w:rsidP="00BE74DA">
      <w:pPr>
        <w:rPr>
          <w:rFonts w:eastAsia="Times New Roman"/>
          <w:lang w:val="lv-LV"/>
        </w:rPr>
      </w:pPr>
    </w:p>
    <w:p w14:paraId="23047B42" w14:textId="77777777" w:rsidR="00BE74DA" w:rsidRPr="00216E25" w:rsidRDefault="00BE74DA" w:rsidP="00FF4331">
      <w:pPr>
        <w:keepNext/>
        <w:autoSpaceDE w:val="0"/>
        <w:autoSpaceDN w:val="0"/>
        <w:adjustRightInd w:val="0"/>
        <w:rPr>
          <w:rFonts w:eastAsia="Times New Roman"/>
          <w:lang w:val="lv-LV"/>
        </w:rPr>
      </w:pPr>
      <w:r w:rsidRPr="00216E25">
        <w:rPr>
          <w:b/>
          <w:lang w:val="lv-LV"/>
        </w:rPr>
        <w:t>Iekšķīgi lietojamās suspensijas sagatavošana un lietošana</w:t>
      </w:r>
      <w:r>
        <w:rPr>
          <w:b/>
          <w:lang w:val="lv-LV"/>
        </w:rPr>
        <w:t xml:space="preserve"> vai došana bērnam</w:t>
      </w:r>
      <w:r w:rsidRPr="00216E25">
        <w:rPr>
          <w:b/>
          <w:lang w:val="lv-LV"/>
        </w:rPr>
        <w:t>, izmantojot mazu glāzi</w:t>
      </w:r>
      <w:r w:rsidRPr="00216E25">
        <w:rPr>
          <w:lang w:val="lv-LV"/>
        </w:rPr>
        <w:t xml:space="preserve"> </w:t>
      </w:r>
    </w:p>
    <w:p w14:paraId="7DF959C8" w14:textId="77777777" w:rsidR="00BE74DA" w:rsidRPr="00216E25" w:rsidRDefault="00BE74DA" w:rsidP="00FF4331">
      <w:pPr>
        <w:numPr>
          <w:ilvl w:val="0"/>
          <w:numId w:val="35"/>
        </w:numPr>
        <w:ind w:left="567" w:hanging="567"/>
        <w:contextualSpacing/>
        <w:rPr>
          <w:rFonts w:eastAsia="Times New Roman"/>
          <w:lang w:val="lv-LV"/>
        </w:rPr>
      </w:pPr>
      <w:r w:rsidRPr="00216E25">
        <w:rPr>
          <w:lang w:val="lv-LV"/>
        </w:rPr>
        <w:t xml:space="preserve">Pagatavojiet iekšķīgi lietojamo suspensiju, mazā glāzē pievienojot nozīmēto skaitu </w:t>
      </w:r>
      <w:r>
        <w:rPr>
          <w:lang w:val="lv-LV"/>
        </w:rPr>
        <w:t xml:space="preserve">disperģējamo </w:t>
      </w:r>
      <w:r w:rsidRPr="00216E25">
        <w:rPr>
          <w:lang w:val="lv-LV"/>
        </w:rPr>
        <w:t>tablešu nelielam daudzumam (ne vairāk kā 100 ml) istabas temperatūras</w:t>
      </w:r>
      <w:r>
        <w:rPr>
          <w:lang w:val="lv-LV"/>
        </w:rPr>
        <w:t xml:space="preserve"> dzeramā</w:t>
      </w:r>
      <w:r w:rsidRPr="00216E25">
        <w:rPr>
          <w:lang w:val="lv-LV"/>
        </w:rPr>
        <w:t xml:space="preserve"> ūdens.</w:t>
      </w:r>
    </w:p>
    <w:p w14:paraId="61F64072" w14:textId="77777777" w:rsidR="00BE74DA" w:rsidRPr="00FF4331" w:rsidRDefault="00BE74DA" w:rsidP="00FF4331">
      <w:pPr>
        <w:numPr>
          <w:ilvl w:val="0"/>
          <w:numId w:val="35"/>
        </w:numPr>
        <w:ind w:left="567" w:hanging="567"/>
        <w:contextualSpacing/>
        <w:rPr>
          <w:lang w:val="lv-LV"/>
        </w:rPr>
      </w:pPr>
      <w:r w:rsidRPr="00216E25">
        <w:rPr>
          <w:lang w:val="lv-LV"/>
        </w:rPr>
        <w:t>1–2 minūtes uzmanīgi pamaisiet ar karoti. Lieciet bērnam tūlīt izdzert iegūto balto duļķaino šķidrumu.</w:t>
      </w:r>
    </w:p>
    <w:p w14:paraId="3F1339BE" w14:textId="77777777" w:rsidR="00BE74DA" w:rsidRPr="00216E25" w:rsidRDefault="00BE74DA" w:rsidP="00FF4331">
      <w:pPr>
        <w:numPr>
          <w:ilvl w:val="0"/>
          <w:numId w:val="35"/>
        </w:numPr>
        <w:ind w:left="567" w:hanging="567"/>
        <w:contextualSpacing/>
        <w:rPr>
          <w:rFonts w:eastAsia="Times New Roman"/>
          <w:lang w:val="lv-LV"/>
        </w:rPr>
      </w:pPr>
      <w:r w:rsidRPr="00216E25">
        <w:rPr>
          <w:lang w:val="lv-LV"/>
        </w:rPr>
        <w:t xml:space="preserve">Mazajā glāzē ielejiet vēl nedaudz ūdens un samaisiet ar to pašu karoti. Lieciet bērnam izdzert visu glāzes saturu, lai būtu droši, ka ir </w:t>
      </w:r>
      <w:r>
        <w:rPr>
          <w:lang w:val="lv-LV"/>
        </w:rPr>
        <w:t>lietotas</w:t>
      </w:r>
      <w:r w:rsidRPr="00216E25">
        <w:rPr>
          <w:lang w:val="lv-LV"/>
        </w:rPr>
        <w:t xml:space="preserve"> visas zāles.</w:t>
      </w:r>
    </w:p>
    <w:p w14:paraId="5F9B102E" w14:textId="77777777" w:rsidR="00BE74DA" w:rsidRPr="00216E25" w:rsidRDefault="00BE74DA" w:rsidP="00FF4331">
      <w:pPr>
        <w:numPr>
          <w:ilvl w:val="0"/>
          <w:numId w:val="35"/>
        </w:numPr>
        <w:ind w:left="567" w:hanging="567"/>
        <w:contextualSpacing/>
        <w:rPr>
          <w:rFonts w:eastAsia="Times New Roman"/>
          <w:lang w:val="lv-LV"/>
        </w:rPr>
      </w:pPr>
      <w:r w:rsidRPr="00216E25">
        <w:rPr>
          <w:lang w:val="lv-LV"/>
        </w:rPr>
        <w:t xml:space="preserve">Ja zāles nav tūlīt </w:t>
      </w:r>
      <w:r>
        <w:rPr>
          <w:lang w:val="lv-LV"/>
        </w:rPr>
        <w:t>lietotas</w:t>
      </w:r>
      <w:r w:rsidRPr="00216E25">
        <w:rPr>
          <w:lang w:val="lv-LV"/>
        </w:rPr>
        <w:t>, tās jāiznīcina un jāsagatavo jauna deva.</w:t>
      </w:r>
    </w:p>
    <w:p w14:paraId="5AC88C9A" w14:textId="77777777" w:rsidR="00BE74DA" w:rsidRPr="00216E25" w:rsidRDefault="00BE74DA" w:rsidP="00BE74DA">
      <w:pPr>
        <w:autoSpaceDE w:val="0"/>
        <w:autoSpaceDN w:val="0"/>
        <w:adjustRightInd w:val="0"/>
        <w:rPr>
          <w:rFonts w:eastAsia="Times New Roman"/>
          <w:iCs/>
          <w:shd w:val="clear" w:color="auto" w:fill="FFFFFF"/>
          <w:lang w:val="lv-LV"/>
        </w:rPr>
      </w:pPr>
    </w:p>
    <w:p w14:paraId="5AC6CC41" w14:textId="77777777" w:rsidR="00BE74DA" w:rsidRPr="00216E25" w:rsidRDefault="00BE74DA" w:rsidP="00FF4331">
      <w:pPr>
        <w:keepNext/>
        <w:autoSpaceDE w:val="0"/>
        <w:autoSpaceDN w:val="0"/>
        <w:adjustRightInd w:val="0"/>
        <w:rPr>
          <w:rFonts w:eastAsia="Times New Roman"/>
          <w:color w:val="000000"/>
          <w:lang w:val="lv-LV"/>
        </w:rPr>
      </w:pPr>
      <w:r w:rsidRPr="00216E25">
        <w:rPr>
          <w:b/>
          <w:color w:val="000000"/>
          <w:lang w:val="lv-LV"/>
        </w:rPr>
        <w:t xml:space="preserve">Īpaša informācija aprūpētājiem </w:t>
      </w:r>
    </w:p>
    <w:p w14:paraId="1796D16D" w14:textId="77777777" w:rsidR="00BE74DA" w:rsidRPr="00CA3952" w:rsidRDefault="00BE74DA" w:rsidP="00BE74DA">
      <w:pPr>
        <w:tabs>
          <w:tab w:val="clear" w:pos="567"/>
        </w:tabs>
        <w:suppressAutoHyphens/>
        <w:autoSpaceDE w:val="0"/>
        <w:autoSpaceDN w:val="0"/>
        <w:adjustRightInd w:val="0"/>
        <w:rPr>
          <w:szCs w:val="24"/>
          <w:lang w:val="lv-LV"/>
        </w:rPr>
      </w:pPr>
      <w:r w:rsidRPr="00216E25">
        <w:rPr>
          <w:color w:val="000000"/>
          <w:lang w:val="lv-LV"/>
        </w:rPr>
        <w:t xml:space="preserve">Aprūpētājiem ieteicams izvairīties pieskarties Opsumit disperģējamo tablešu suspensijām. Pirms un pēc suspensijas </w:t>
      </w:r>
      <w:r>
        <w:rPr>
          <w:color w:val="000000"/>
          <w:lang w:val="lv-LV"/>
        </w:rPr>
        <w:t>sa</w:t>
      </w:r>
      <w:r w:rsidRPr="00216E25">
        <w:rPr>
          <w:color w:val="000000"/>
          <w:lang w:val="lv-LV"/>
        </w:rPr>
        <w:t>gatavošanas rūpīgi jāmazgā rokas.</w:t>
      </w:r>
    </w:p>
    <w:p w14:paraId="0FED0716" w14:textId="77777777" w:rsidR="00BE74DA" w:rsidRPr="000657FF" w:rsidRDefault="00BE74DA" w:rsidP="00BE74DA">
      <w:pPr>
        <w:numPr>
          <w:ilvl w:val="12"/>
          <w:numId w:val="0"/>
        </w:numPr>
        <w:tabs>
          <w:tab w:val="clear" w:pos="567"/>
        </w:tabs>
        <w:suppressAutoHyphens/>
        <w:ind w:right="-2"/>
        <w:rPr>
          <w:szCs w:val="24"/>
          <w:lang w:val="lv-LV"/>
        </w:rPr>
      </w:pPr>
    </w:p>
    <w:p w14:paraId="13358B38" w14:textId="77777777" w:rsidR="00BE74DA" w:rsidRPr="000657FF" w:rsidRDefault="00BE74DA" w:rsidP="00FF4331">
      <w:pPr>
        <w:keepNext/>
        <w:numPr>
          <w:ilvl w:val="12"/>
          <w:numId w:val="0"/>
        </w:numPr>
        <w:tabs>
          <w:tab w:val="clear" w:pos="567"/>
        </w:tabs>
        <w:suppressAutoHyphens/>
        <w:ind w:right="-2"/>
        <w:outlineLvl w:val="0"/>
        <w:rPr>
          <w:szCs w:val="24"/>
          <w:lang w:val="lv-LV"/>
        </w:rPr>
      </w:pPr>
      <w:r w:rsidRPr="000657FF">
        <w:rPr>
          <w:b/>
          <w:szCs w:val="24"/>
          <w:lang w:val="lv-LV"/>
        </w:rPr>
        <w:t xml:space="preserve">Ja esat lietojis </w:t>
      </w:r>
      <w:r>
        <w:rPr>
          <w:b/>
          <w:szCs w:val="24"/>
          <w:lang w:val="lv-LV"/>
        </w:rPr>
        <w:t xml:space="preserve">vai iedevis bērnam </w:t>
      </w:r>
      <w:r w:rsidRPr="000657FF">
        <w:rPr>
          <w:b/>
          <w:szCs w:val="24"/>
          <w:lang w:val="lv-LV"/>
        </w:rPr>
        <w:t>Opsumit vairāk nekā noteikts</w:t>
      </w:r>
    </w:p>
    <w:p w14:paraId="082AADFA"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 xml:space="preserve">Ja esat </w:t>
      </w:r>
      <w:r w:rsidRPr="00FD62AC">
        <w:rPr>
          <w:szCs w:val="24"/>
          <w:lang w:val="lv-LV"/>
        </w:rPr>
        <w:t>lietojis</w:t>
      </w:r>
      <w:r w:rsidR="004C1C66" w:rsidRPr="00FD62AC">
        <w:rPr>
          <w:szCs w:val="24"/>
          <w:lang w:val="lv-LV"/>
        </w:rPr>
        <w:t xml:space="preserve"> vai iedevis bērnam</w:t>
      </w:r>
      <w:r w:rsidRPr="000657FF">
        <w:rPr>
          <w:szCs w:val="24"/>
          <w:lang w:val="lv-LV"/>
        </w:rPr>
        <w:t xml:space="preserve"> vairāk tabletes nekā nozīmēts, Jums var rasties galvassāpes, slikta dūša vai vemšana. Lūdziet padomu ārstam.</w:t>
      </w:r>
    </w:p>
    <w:p w14:paraId="6860FFFF" w14:textId="77777777" w:rsidR="00BE74DA" w:rsidRPr="000657FF" w:rsidRDefault="00BE74DA" w:rsidP="00BE74DA">
      <w:pPr>
        <w:numPr>
          <w:ilvl w:val="12"/>
          <w:numId w:val="0"/>
        </w:numPr>
        <w:tabs>
          <w:tab w:val="clear" w:pos="567"/>
        </w:tabs>
        <w:suppressAutoHyphens/>
        <w:ind w:right="-2"/>
        <w:outlineLvl w:val="0"/>
        <w:rPr>
          <w:szCs w:val="24"/>
          <w:lang w:val="lv-LV"/>
        </w:rPr>
      </w:pPr>
    </w:p>
    <w:p w14:paraId="6C49D1F8" w14:textId="77777777" w:rsidR="00BE74DA" w:rsidRPr="000657FF" w:rsidRDefault="00BE74DA" w:rsidP="005318EB">
      <w:pPr>
        <w:keepNext/>
        <w:keepLines/>
        <w:numPr>
          <w:ilvl w:val="12"/>
          <w:numId w:val="0"/>
        </w:numPr>
        <w:tabs>
          <w:tab w:val="clear" w:pos="567"/>
        </w:tabs>
        <w:suppressAutoHyphens/>
        <w:outlineLvl w:val="0"/>
        <w:rPr>
          <w:szCs w:val="24"/>
          <w:lang w:val="lv-LV"/>
        </w:rPr>
      </w:pPr>
      <w:r w:rsidRPr="000657FF">
        <w:rPr>
          <w:b/>
          <w:szCs w:val="24"/>
          <w:lang w:val="lv-LV"/>
        </w:rPr>
        <w:t xml:space="preserve">Ja esat aizmirsis lietot </w:t>
      </w:r>
      <w:r>
        <w:rPr>
          <w:b/>
          <w:szCs w:val="24"/>
          <w:lang w:val="lv-LV"/>
        </w:rPr>
        <w:t xml:space="preserve">vai iedot bērnam </w:t>
      </w:r>
      <w:r w:rsidRPr="000657FF">
        <w:rPr>
          <w:b/>
          <w:szCs w:val="24"/>
          <w:lang w:val="lv-LV"/>
        </w:rPr>
        <w:t>Opsumit</w:t>
      </w:r>
    </w:p>
    <w:p w14:paraId="67090C5B" w14:textId="77777777" w:rsidR="00BE74DA" w:rsidRPr="000657FF" w:rsidRDefault="00BE74DA" w:rsidP="00BE74DA">
      <w:pPr>
        <w:keepNext/>
        <w:keepLines/>
        <w:numPr>
          <w:ilvl w:val="12"/>
          <w:numId w:val="0"/>
        </w:numPr>
        <w:tabs>
          <w:tab w:val="clear" w:pos="567"/>
        </w:tabs>
        <w:suppressAutoHyphens/>
        <w:rPr>
          <w:szCs w:val="24"/>
          <w:lang w:val="lv-LV"/>
        </w:rPr>
      </w:pPr>
      <w:r w:rsidRPr="000657FF">
        <w:rPr>
          <w:szCs w:val="24"/>
          <w:lang w:val="lv-LV"/>
        </w:rPr>
        <w:t xml:space="preserve">Ja esat aizmirsis lietot </w:t>
      </w:r>
      <w:r>
        <w:rPr>
          <w:szCs w:val="24"/>
          <w:lang w:val="lv-LV"/>
        </w:rPr>
        <w:t xml:space="preserve">vai iedot bērnam </w:t>
      </w:r>
      <w:r w:rsidRPr="000657FF">
        <w:rPr>
          <w:szCs w:val="24"/>
          <w:lang w:val="lv-LV"/>
        </w:rPr>
        <w:t xml:space="preserve">Opsumit, lietojiet devu, tiklīdz par to atcerieties, </w:t>
      </w:r>
      <w:r>
        <w:rPr>
          <w:szCs w:val="24"/>
          <w:lang w:val="lv-LV"/>
        </w:rPr>
        <w:t xml:space="preserve">un </w:t>
      </w:r>
      <w:r w:rsidRPr="000657FF">
        <w:rPr>
          <w:szCs w:val="24"/>
          <w:lang w:val="lv-LV"/>
        </w:rPr>
        <w:t xml:space="preserve">pēc tam turpiniet tablešu lietošanu </w:t>
      </w:r>
      <w:r>
        <w:rPr>
          <w:szCs w:val="24"/>
          <w:lang w:val="lv-LV"/>
        </w:rPr>
        <w:t xml:space="preserve">vai došanu </w:t>
      </w:r>
      <w:r w:rsidRPr="000657FF">
        <w:rPr>
          <w:szCs w:val="24"/>
          <w:lang w:val="lv-LV"/>
        </w:rPr>
        <w:t xml:space="preserve">parastajā laikā. Nelietojiet </w:t>
      </w:r>
      <w:r>
        <w:rPr>
          <w:szCs w:val="24"/>
          <w:lang w:val="lv-LV"/>
        </w:rPr>
        <w:t xml:space="preserve">un nedodiet bērnam </w:t>
      </w:r>
      <w:r w:rsidRPr="000657FF">
        <w:rPr>
          <w:szCs w:val="24"/>
          <w:lang w:val="lv-LV"/>
        </w:rPr>
        <w:t>dubultu devu, lai aizvietotu aizmirst</w:t>
      </w:r>
      <w:r>
        <w:rPr>
          <w:szCs w:val="24"/>
          <w:lang w:val="lv-LV"/>
        </w:rPr>
        <w:t>ās</w:t>
      </w:r>
      <w:r w:rsidRPr="000657FF">
        <w:rPr>
          <w:szCs w:val="24"/>
          <w:lang w:val="lv-LV"/>
        </w:rPr>
        <w:t xml:space="preserve"> tablet</w:t>
      </w:r>
      <w:r>
        <w:rPr>
          <w:szCs w:val="24"/>
          <w:lang w:val="lv-LV"/>
        </w:rPr>
        <w:t>es</w:t>
      </w:r>
      <w:r w:rsidRPr="000657FF">
        <w:rPr>
          <w:szCs w:val="24"/>
          <w:lang w:val="lv-LV"/>
        </w:rPr>
        <w:t>.</w:t>
      </w:r>
    </w:p>
    <w:p w14:paraId="612BE33C" w14:textId="77777777" w:rsidR="00BE74DA" w:rsidRPr="000657FF" w:rsidRDefault="00BE74DA" w:rsidP="00BE74DA">
      <w:pPr>
        <w:numPr>
          <w:ilvl w:val="12"/>
          <w:numId w:val="0"/>
        </w:numPr>
        <w:tabs>
          <w:tab w:val="clear" w:pos="567"/>
        </w:tabs>
        <w:suppressAutoHyphens/>
        <w:ind w:right="-2"/>
        <w:rPr>
          <w:szCs w:val="24"/>
          <w:lang w:val="lv-LV"/>
        </w:rPr>
      </w:pPr>
    </w:p>
    <w:p w14:paraId="6BB96F61" w14:textId="77777777" w:rsidR="00BE74DA" w:rsidRPr="000657FF" w:rsidRDefault="00BE74DA" w:rsidP="00FF4331">
      <w:pPr>
        <w:keepNext/>
        <w:numPr>
          <w:ilvl w:val="12"/>
          <w:numId w:val="0"/>
        </w:numPr>
        <w:tabs>
          <w:tab w:val="clear" w:pos="567"/>
        </w:tabs>
        <w:suppressAutoHyphens/>
        <w:ind w:right="-2"/>
        <w:outlineLvl w:val="0"/>
        <w:rPr>
          <w:b/>
          <w:szCs w:val="24"/>
          <w:lang w:val="lv-LV"/>
        </w:rPr>
      </w:pPr>
      <w:r w:rsidRPr="000657FF">
        <w:rPr>
          <w:b/>
          <w:szCs w:val="24"/>
          <w:lang w:val="lv-LV"/>
        </w:rPr>
        <w:t xml:space="preserve">Ja pārtraucat lietot </w:t>
      </w:r>
      <w:r>
        <w:rPr>
          <w:b/>
          <w:szCs w:val="24"/>
          <w:lang w:val="lv-LV"/>
        </w:rPr>
        <w:t xml:space="preserve">vai dot bērnam </w:t>
      </w:r>
      <w:r w:rsidRPr="000657FF">
        <w:rPr>
          <w:b/>
          <w:szCs w:val="24"/>
          <w:lang w:val="lv-LV"/>
        </w:rPr>
        <w:t>Opsumit</w:t>
      </w:r>
    </w:p>
    <w:p w14:paraId="43F2BC5F"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Opsumit ir zāles, kas Jums jāturpina lietot, lai kontrolētu PAH. Nepārtrauciet Opsumit lietošanu</w:t>
      </w:r>
      <w:r>
        <w:rPr>
          <w:szCs w:val="24"/>
          <w:lang w:val="lv-LV"/>
        </w:rPr>
        <w:t xml:space="preserve"> vai došanu bērnam</w:t>
      </w:r>
      <w:r w:rsidRPr="000657FF">
        <w:rPr>
          <w:szCs w:val="24"/>
          <w:lang w:val="lv-LV"/>
        </w:rPr>
        <w:t>, ja vien neesat par to</w:t>
      </w:r>
      <w:r w:rsidRPr="000657FF">
        <w:rPr>
          <w:b/>
          <w:szCs w:val="24"/>
          <w:lang w:val="lv-LV"/>
        </w:rPr>
        <w:t xml:space="preserve"> </w:t>
      </w:r>
      <w:r w:rsidRPr="000657FF">
        <w:rPr>
          <w:szCs w:val="24"/>
          <w:lang w:val="lv-LV"/>
        </w:rPr>
        <w:t xml:space="preserve">vienojies ar ārstu. </w:t>
      </w:r>
    </w:p>
    <w:p w14:paraId="52316426" w14:textId="77777777" w:rsidR="00BE74DA" w:rsidRPr="000657FF" w:rsidRDefault="00BE74DA" w:rsidP="00BE74DA">
      <w:pPr>
        <w:tabs>
          <w:tab w:val="clear" w:pos="567"/>
        </w:tabs>
        <w:suppressAutoHyphens/>
        <w:autoSpaceDE w:val="0"/>
        <w:autoSpaceDN w:val="0"/>
        <w:adjustRightInd w:val="0"/>
        <w:rPr>
          <w:szCs w:val="24"/>
          <w:lang w:val="lv-LV"/>
        </w:rPr>
      </w:pPr>
    </w:p>
    <w:p w14:paraId="4BDBE543"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Ja Jums ir kādi jautājumi par šo zāļu lietošanu, jautājiet ārstam vai farmaceitam.</w:t>
      </w:r>
    </w:p>
    <w:p w14:paraId="4DF724EA" w14:textId="77777777" w:rsidR="00BE74DA" w:rsidRPr="000657FF" w:rsidRDefault="00BE74DA" w:rsidP="00BE74DA">
      <w:pPr>
        <w:tabs>
          <w:tab w:val="clear" w:pos="567"/>
        </w:tabs>
        <w:suppressAutoHyphens/>
        <w:autoSpaceDE w:val="0"/>
        <w:autoSpaceDN w:val="0"/>
        <w:adjustRightInd w:val="0"/>
        <w:rPr>
          <w:szCs w:val="24"/>
          <w:lang w:val="lv-LV"/>
        </w:rPr>
      </w:pPr>
    </w:p>
    <w:p w14:paraId="1D4FFC3A" w14:textId="77777777" w:rsidR="00BE74DA" w:rsidRPr="000657FF" w:rsidRDefault="00BE74DA" w:rsidP="00BE74DA">
      <w:pPr>
        <w:tabs>
          <w:tab w:val="clear" w:pos="567"/>
        </w:tabs>
        <w:suppressAutoHyphens/>
        <w:autoSpaceDE w:val="0"/>
        <w:autoSpaceDN w:val="0"/>
        <w:adjustRightInd w:val="0"/>
        <w:rPr>
          <w:szCs w:val="24"/>
          <w:lang w:val="lv-LV"/>
        </w:rPr>
      </w:pPr>
    </w:p>
    <w:p w14:paraId="208C0108" w14:textId="77777777" w:rsidR="00BE74DA" w:rsidRPr="000657FF" w:rsidRDefault="00BE74DA" w:rsidP="00FF4331">
      <w:pPr>
        <w:keepNext/>
        <w:suppressAutoHyphens/>
        <w:ind w:left="567" w:hanging="567"/>
        <w:outlineLvl w:val="0"/>
        <w:rPr>
          <w:szCs w:val="24"/>
          <w:lang w:val="lv-LV"/>
        </w:rPr>
      </w:pPr>
      <w:r w:rsidRPr="000657FF">
        <w:rPr>
          <w:b/>
          <w:szCs w:val="24"/>
          <w:lang w:val="lv-LV"/>
        </w:rPr>
        <w:t>4.</w:t>
      </w:r>
      <w:r w:rsidRPr="000657FF">
        <w:rPr>
          <w:b/>
          <w:szCs w:val="24"/>
          <w:lang w:val="lv-LV"/>
        </w:rPr>
        <w:tab/>
        <w:t>Iespējamās blakusparādības</w:t>
      </w:r>
    </w:p>
    <w:p w14:paraId="36106015" w14:textId="77777777" w:rsidR="00BE74DA" w:rsidRPr="000657FF" w:rsidRDefault="00BE74DA" w:rsidP="00FF4331">
      <w:pPr>
        <w:keepNext/>
        <w:numPr>
          <w:ilvl w:val="12"/>
          <w:numId w:val="0"/>
        </w:numPr>
        <w:tabs>
          <w:tab w:val="clear" w:pos="567"/>
        </w:tabs>
        <w:suppressAutoHyphens/>
        <w:ind w:right="-29"/>
        <w:rPr>
          <w:szCs w:val="24"/>
          <w:lang w:val="lv-LV"/>
        </w:rPr>
      </w:pPr>
    </w:p>
    <w:p w14:paraId="2D42C6BE" w14:textId="77777777" w:rsidR="00BE74DA" w:rsidRPr="000657FF" w:rsidRDefault="00BE74DA" w:rsidP="00BE74DA">
      <w:pPr>
        <w:numPr>
          <w:ilvl w:val="12"/>
          <w:numId w:val="0"/>
        </w:numPr>
        <w:tabs>
          <w:tab w:val="clear" w:pos="567"/>
        </w:tabs>
        <w:suppressAutoHyphens/>
        <w:ind w:right="-29"/>
        <w:rPr>
          <w:szCs w:val="24"/>
          <w:lang w:val="lv-LV"/>
        </w:rPr>
      </w:pPr>
      <w:r w:rsidRPr="000657FF">
        <w:rPr>
          <w:szCs w:val="24"/>
          <w:lang w:val="lv-LV"/>
        </w:rPr>
        <w:t>Tāpat kā visas zāles, šīs zāles var izraisīt blakusparādības, kaut arī ne visiem tās izpaužas.</w:t>
      </w:r>
    </w:p>
    <w:p w14:paraId="75CF3AF1" w14:textId="77777777" w:rsidR="00BE74DA" w:rsidRPr="000657FF" w:rsidRDefault="00BE74DA" w:rsidP="00BE74DA">
      <w:pPr>
        <w:numPr>
          <w:ilvl w:val="12"/>
          <w:numId w:val="0"/>
        </w:numPr>
        <w:tabs>
          <w:tab w:val="clear" w:pos="567"/>
        </w:tabs>
        <w:suppressAutoHyphens/>
        <w:ind w:right="-29"/>
        <w:rPr>
          <w:b/>
          <w:szCs w:val="24"/>
          <w:lang w:val="lv-LV"/>
        </w:rPr>
      </w:pPr>
    </w:p>
    <w:p w14:paraId="2A151A2D" w14:textId="77777777" w:rsidR="00BE74DA" w:rsidRPr="000657FF" w:rsidRDefault="00BE74DA" w:rsidP="00FF4331">
      <w:pPr>
        <w:keepNext/>
        <w:numPr>
          <w:ilvl w:val="12"/>
          <w:numId w:val="0"/>
        </w:numPr>
        <w:suppressAutoHyphens/>
        <w:ind w:right="-2"/>
        <w:rPr>
          <w:szCs w:val="24"/>
          <w:lang w:val="lv-LV"/>
        </w:rPr>
      </w:pPr>
      <w:r w:rsidRPr="000657FF">
        <w:rPr>
          <w:b/>
          <w:szCs w:val="24"/>
          <w:lang w:val="lv-LV"/>
        </w:rPr>
        <w:t xml:space="preserve">Retākas </w:t>
      </w:r>
      <w:r>
        <w:rPr>
          <w:b/>
          <w:szCs w:val="24"/>
          <w:lang w:val="lv-LV"/>
        </w:rPr>
        <w:t xml:space="preserve">nopietnas </w:t>
      </w:r>
      <w:r w:rsidRPr="000657FF">
        <w:rPr>
          <w:b/>
          <w:szCs w:val="24"/>
          <w:lang w:val="lv-LV"/>
        </w:rPr>
        <w:t>blakusparādības</w:t>
      </w:r>
      <w:r w:rsidRPr="000657FF">
        <w:rPr>
          <w:szCs w:val="24"/>
          <w:lang w:val="lv-LV"/>
        </w:rPr>
        <w:t xml:space="preserve"> (var skart līdz 1 no 100 cilvēkiem):</w:t>
      </w:r>
    </w:p>
    <w:p w14:paraId="0699F61C" w14:textId="77777777" w:rsidR="00BE74DA" w:rsidRDefault="00BE74DA" w:rsidP="00BE74DA">
      <w:pPr>
        <w:numPr>
          <w:ilvl w:val="0"/>
          <w:numId w:val="17"/>
        </w:numPr>
        <w:tabs>
          <w:tab w:val="clear" w:pos="567"/>
        </w:tabs>
        <w:suppressAutoHyphens/>
        <w:ind w:left="567" w:right="-2" w:hanging="567"/>
        <w:rPr>
          <w:szCs w:val="24"/>
          <w:lang w:val="lv-LV"/>
        </w:rPr>
      </w:pPr>
      <w:r w:rsidRPr="000657FF">
        <w:rPr>
          <w:szCs w:val="24"/>
          <w:lang w:val="lv-LV"/>
        </w:rPr>
        <w:t xml:space="preserve">paaugstinātas jutības reakcijas (acu zonas, sejas, lūpu, mēles vai rīkles pietūkums, nieze un/vai izsitumi). </w:t>
      </w:r>
    </w:p>
    <w:p w14:paraId="5B8347C4" w14:textId="77777777" w:rsidR="00BE74DA" w:rsidRPr="000657FF" w:rsidRDefault="00BE74DA" w:rsidP="00BE74DA">
      <w:pPr>
        <w:tabs>
          <w:tab w:val="clear" w:pos="567"/>
        </w:tabs>
        <w:suppressAutoHyphens/>
        <w:ind w:right="-2"/>
        <w:rPr>
          <w:szCs w:val="24"/>
          <w:lang w:val="lv-LV"/>
        </w:rPr>
      </w:pPr>
      <w:r w:rsidRPr="000657FF">
        <w:rPr>
          <w:szCs w:val="24"/>
          <w:lang w:val="lv-LV"/>
        </w:rPr>
        <w:t>Ja novērojat kādu no šīm pazīmēm, nekavējoties pastāstiet par to ārstam.</w:t>
      </w:r>
    </w:p>
    <w:p w14:paraId="566521DD" w14:textId="77777777" w:rsidR="00BE74DA" w:rsidRPr="000657FF" w:rsidRDefault="00BE74DA" w:rsidP="00BE74DA">
      <w:pPr>
        <w:tabs>
          <w:tab w:val="clear" w:pos="567"/>
        </w:tabs>
        <w:suppressAutoHyphens/>
        <w:autoSpaceDE w:val="0"/>
        <w:autoSpaceDN w:val="0"/>
        <w:adjustRightInd w:val="0"/>
        <w:rPr>
          <w:color w:val="000000"/>
          <w:szCs w:val="24"/>
          <w:lang w:val="lv-LV"/>
        </w:rPr>
      </w:pPr>
    </w:p>
    <w:p w14:paraId="00D0F833" w14:textId="77777777" w:rsidR="00BE74DA" w:rsidRPr="000657FF" w:rsidRDefault="00BE74DA" w:rsidP="00FF4331">
      <w:pPr>
        <w:keepNext/>
        <w:suppressAutoHyphens/>
        <w:ind w:right="-2"/>
        <w:rPr>
          <w:szCs w:val="24"/>
          <w:lang w:val="lv-LV"/>
        </w:rPr>
      </w:pPr>
      <w:r w:rsidRPr="000657FF">
        <w:rPr>
          <w:b/>
          <w:szCs w:val="24"/>
          <w:lang w:val="lv-LV"/>
        </w:rPr>
        <w:t xml:space="preserve">Ļoti biežas blakusparādības </w:t>
      </w:r>
      <w:r w:rsidRPr="000657FF">
        <w:rPr>
          <w:szCs w:val="24"/>
          <w:lang w:val="lv-LV"/>
        </w:rPr>
        <w:t>(var skart vairāk nekā 1 no 10 cilvēkiem):</w:t>
      </w:r>
    </w:p>
    <w:p w14:paraId="6BCE78FE" w14:textId="77777777" w:rsidR="00BE74DA" w:rsidRPr="000657FF" w:rsidRDefault="00BE74DA" w:rsidP="00BE74DA">
      <w:pPr>
        <w:numPr>
          <w:ilvl w:val="0"/>
          <w:numId w:val="5"/>
        </w:numPr>
        <w:tabs>
          <w:tab w:val="clear" w:pos="567"/>
          <w:tab w:val="clear" w:pos="720"/>
        </w:tabs>
        <w:suppressAutoHyphens/>
        <w:ind w:left="567" w:hanging="567"/>
        <w:rPr>
          <w:szCs w:val="24"/>
          <w:lang w:val="lv-LV"/>
        </w:rPr>
      </w:pPr>
      <w:r w:rsidRPr="000657FF">
        <w:rPr>
          <w:szCs w:val="24"/>
          <w:lang w:val="lv-LV"/>
        </w:rPr>
        <w:t>anēmija (zems sarkano asins šūnu skaits) vai hemoglobīna līmeņa samazināšanās;</w:t>
      </w:r>
    </w:p>
    <w:p w14:paraId="6B049884" w14:textId="77777777" w:rsidR="00BE74DA" w:rsidRPr="000657FF" w:rsidRDefault="00BE74DA" w:rsidP="00BE74DA">
      <w:pPr>
        <w:numPr>
          <w:ilvl w:val="0"/>
          <w:numId w:val="5"/>
        </w:numPr>
        <w:tabs>
          <w:tab w:val="clear" w:pos="567"/>
          <w:tab w:val="clear" w:pos="720"/>
        </w:tabs>
        <w:suppressAutoHyphens/>
        <w:ind w:left="567" w:hanging="567"/>
        <w:rPr>
          <w:szCs w:val="24"/>
          <w:lang w:val="lv-LV"/>
        </w:rPr>
      </w:pPr>
      <w:r w:rsidRPr="000657FF">
        <w:rPr>
          <w:szCs w:val="24"/>
          <w:lang w:val="lv-LV"/>
        </w:rPr>
        <w:t>galvassāpes;</w:t>
      </w:r>
    </w:p>
    <w:p w14:paraId="2A5BE914" w14:textId="77777777" w:rsidR="00BE74DA" w:rsidRPr="000657FF" w:rsidRDefault="00BE74DA" w:rsidP="00BE74DA">
      <w:pPr>
        <w:numPr>
          <w:ilvl w:val="0"/>
          <w:numId w:val="5"/>
        </w:numPr>
        <w:tabs>
          <w:tab w:val="clear" w:pos="567"/>
          <w:tab w:val="clear" w:pos="720"/>
        </w:tabs>
        <w:suppressAutoHyphens/>
        <w:ind w:left="567" w:hanging="567"/>
        <w:rPr>
          <w:szCs w:val="24"/>
          <w:lang w:val="lv-LV"/>
        </w:rPr>
      </w:pPr>
      <w:r w:rsidRPr="000657FF">
        <w:rPr>
          <w:szCs w:val="24"/>
          <w:lang w:val="lv-LV"/>
        </w:rPr>
        <w:t>bronhīts (elpceļu iekaisums);</w:t>
      </w:r>
    </w:p>
    <w:p w14:paraId="2309781D" w14:textId="77777777" w:rsidR="00BE74DA" w:rsidRPr="000657FF" w:rsidRDefault="00BE74DA" w:rsidP="00BE74DA">
      <w:pPr>
        <w:numPr>
          <w:ilvl w:val="0"/>
          <w:numId w:val="5"/>
        </w:numPr>
        <w:tabs>
          <w:tab w:val="clear" w:pos="567"/>
          <w:tab w:val="clear" w:pos="720"/>
        </w:tabs>
        <w:suppressAutoHyphens/>
        <w:ind w:left="567" w:hanging="567"/>
        <w:rPr>
          <w:szCs w:val="24"/>
          <w:lang w:val="lv-LV"/>
        </w:rPr>
      </w:pPr>
      <w:r w:rsidRPr="000657FF">
        <w:rPr>
          <w:szCs w:val="24"/>
          <w:lang w:val="lv-LV"/>
        </w:rPr>
        <w:t>nazofaringīts (rīkles un deguna eju iekaisums);</w:t>
      </w:r>
    </w:p>
    <w:p w14:paraId="3D51ADD4" w14:textId="77777777" w:rsidR="00BE74DA" w:rsidRPr="000657FF" w:rsidRDefault="00BE74DA" w:rsidP="00BE74DA">
      <w:pPr>
        <w:numPr>
          <w:ilvl w:val="0"/>
          <w:numId w:val="5"/>
        </w:numPr>
        <w:tabs>
          <w:tab w:val="clear" w:pos="567"/>
          <w:tab w:val="clear" w:pos="720"/>
        </w:tabs>
        <w:suppressAutoHyphens/>
        <w:ind w:left="567" w:hanging="567"/>
        <w:rPr>
          <w:szCs w:val="24"/>
          <w:lang w:val="lv-LV"/>
        </w:rPr>
      </w:pPr>
      <w:r w:rsidRPr="000657FF">
        <w:rPr>
          <w:szCs w:val="24"/>
          <w:lang w:val="lv-LV"/>
        </w:rPr>
        <w:t>tūska (pietūkums), īpaši potīšu un pēdu.</w:t>
      </w:r>
    </w:p>
    <w:p w14:paraId="018667D3" w14:textId="77777777" w:rsidR="00BE74DA" w:rsidRPr="000657FF" w:rsidRDefault="00BE74DA" w:rsidP="00BE74DA">
      <w:pPr>
        <w:suppressAutoHyphens/>
        <w:ind w:right="-2"/>
        <w:rPr>
          <w:szCs w:val="24"/>
          <w:u w:val="single"/>
          <w:lang w:val="lv-LV"/>
        </w:rPr>
      </w:pPr>
    </w:p>
    <w:p w14:paraId="1C49B9E9" w14:textId="77777777" w:rsidR="00BE74DA" w:rsidRPr="000657FF" w:rsidRDefault="00BE74DA" w:rsidP="00FF4331">
      <w:pPr>
        <w:keepNext/>
        <w:numPr>
          <w:ilvl w:val="12"/>
          <w:numId w:val="0"/>
        </w:numPr>
        <w:suppressAutoHyphens/>
        <w:ind w:right="-29"/>
        <w:rPr>
          <w:szCs w:val="24"/>
          <w:lang w:val="lv-LV"/>
        </w:rPr>
      </w:pPr>
      <w:r w:rsidRPr="000657FF">
        <w:rPr>
          <w:b/>
          <w:szCs w:val="24"/>
          <w:lang w:val="lv-LV"/>
        </w:rPr>
        <w:t xml:space="preserve">Biežas blakusparādības </w:t>
      </w:r>
      <w:r w:rsidRPr="000657FF">
        <w:rPr>
          <w:szCs w:val="24"/>
          <w:lang w:val="lv-LV"/>
        </w:rPr>
        <w:t>(var skart līdz 1 no 10 cilvēkiem):</w:t>
      </w:r>
    </w:p>
    <w:p w14:paraId="536DD239" w14:textId="77777777" w:rsidR="00BE74DA" w:rsidRPr="000657FF" w:rsidRDefault="00BE74DA" w:rsidP="00BE74DA">
      <w:pPr>
        <w:numPr>
          <w:ilvl w:val="0"/>
          <w:numId w:val="4"/>
        </w:numPr>
        <w:suppressAutoHyphens/>
        <w:rPr>
          <w:szCs w:val="24"/>
          <w:lang w:val="lv-LV"/>
        </w:rPr>
      </w:pPr>
      <w:r w:rsidRPr="000657FF">
        <w:rPr>
          <w:szCs w:val="24"/>
          <w:lang w:val="lv-LV"/>
        </w:rPr>
        <w:t>faringīts (rīkles iekaisums);</w:t>
      </w:r>
    </w:p>
    <w:p w14:paraId="3726AAFD" w14:textId="77777777" w:rsidR="00BE74DA" w:rsidRPr="000657FF" w:rsidRDefault="00BE74DA" w:rsidP="00BE74DA">
      <w:pPr>
        <w:numPr>
          <w:ilvl w:val="0"/>
          <w:numId w:val="4"/>
        </w:numPr>
        <w:suppressAutoHyphens/>
        <w:rPr>
          <w:szCs w:val="24"/>
          <w:lang w:val="lv-LV"/>
        </w:rPr>
      </w:pPr>
      <w:r w:rsidRPr="000657FF">
        <w:rPr>
          <w:szCs w:val="24"/>
          <w:lang w:val="lv-LV"/>
        </w:rPr>
        <w:t>gripa (saaukstēšanās);</w:t>
      </w:r>
    </w:p>
    <w:p w14:paraId="617A78A3" w14:textId="77777777" w:rsidR="00BE74DA" w:rsidRPr="000657FF" w:rsidRDefault="00BE74DA" w:rsidP="00BE74DA">
      <w:pPr>
        <w:numPr>
          <w:ilvl w:val="0"/>
          <w:numId w:val="4"/>
        </w:numPr>
        <w:suppressAutoHyphens/>
        <w:rPr>
          <w:szCs w:val="24"/>
          <w:lang w:val="lv-LV"/>
        </w:rPr>
      </w:pPr>
      <w:r w:rsidRPr="000657FF">
        <w:rPr>
          <w:szCs w:val="24"/>
          <w:lang w:val="lv-LV"/>
        </w:rPr>
        <w:t>urīnceļu infekcija (urīnpūšļa infekcija);</w:t>
      </w:r>
    </w:p>
    <w:p w14:paraId="3272DF0E" w14:textId="77777777" w:rsidR="00BE74DA" w:rsidRPr="000657FF" w:rsidRDefault="00BE74DA" w:rsidP="00BE74DA">
      <w:pPr>
        <w:numPr>
          <w:ilvl w:val="0"/>
          <w:numId w:val="4"/>
        </w:numPr>
        <w:suppressAutoHyphens/>
        <w:rPr>
          <w:szCs w:val="24"/>
          <w:lang w:val="lv-LV"/>
        </w:rPr>
      </w:pPr>
      <w:r w:rsidRPr="000657FF">
        <w:rPr>
          <w:szCs w:val="24"/>
          <w:lang w:val="lv-LV"/>
        </w:rPr>
        <w:t>hipotensija (pazemināts asinsspiediens);</w:t>
      </w:r>
    </w:p>
    <w:p w14:paraId="7BE3EDC1" w14:textId="77777777" w:rsidR="00BE74DA" w:rsidRPr="000657FF" w:rsidRDefault="00BE74DA" w:rsidP="00BE74DA">
      <w:pPr>
        <w:numPr>
          <w:ilvl w:val="0"/>
          <w:numId w:val="4"/>
        </w:numPr>
        <w:suppressAutoHyphens/>
        <w:rPr>
          <w:szCs w:val="24"/>
          <w:lang w:val="lv-LV"/>
        </w:rPr>
      </w:pPr>
      <w:r w:rsidRPr="000657FF">
        <w:rPr>
          <w:szCs w:val="24"/>
          <w:lang w:val="lv-LV"/>
        </w:rPr>
        <w:t>aizlikts deguns;</w:t>
      </w:r>
    </w:p>
    <w:p w14:paraId="722504DD" w14:textId="77777777" w:rsidR="00BE74DA" w:rsidRPr="000657FF" w:rsidRDefault="00BE74DA" w:rsidP="00BE74DA">
      <w:pPr>
        <w:numPr>
          <w:ilvl w:val="0"/>
          <w:numId w:val="4"/>
        </w:numPr>
        <w:suppressAutoHyphens/>
        <w:rPr>
          <w:szCs w:val="24"/>
          <w:lang w:val="lv-LV"/>
        </w:rPr>
      </w:pPr>
      <w:r w:rsidRPr="000657FF">
        <w:rPr>
          <w:szCs w:val="24"/>
          <w:lang w:val="lv-LV"/>
        </w:rPr>
        <w:t>paaugstinātas vērtības aknu analīžu rezultātos;</w:t>
      </w:r>
    </w:p>
    <w:p w14:paraId="113886F4" w14:textId="77777777" w:rsidR="00BE74DA" w:rsidRPr="000657FF" w:rsidRDefault="00BE74DA" w:rsidP="00BE74DA">
      <w:pPr>
        <w:numPr>
          <w:ilvl w:val="0"/>
          <w:numId w:val="4"/>
        </w:numPr>
        <w:suppressAutoHyphens/>
        <w:rPr>
          <w:szCs w:val="24"/>
          <w:lang w:val="lv-LV"/>
        </w:rPr>
      </w:pPr>
      <w:r w:rsidRPr="000657FF">
        <w:rPr>
          <w:szCs w:val="24"/>
          <w:lang w:val="lv-LV"/>
        </w:rPr>
        <w:t>leikopēnija (samazināts balto asins šūnu skaits);</w:t>
      </w:r>
    </w:p>
    <w:p w14:paraId="409DEB13" w14:textId="77777777" w:rsidR="00BE74DA" w:rsidRPr="00B805D6" w:rsidRDefault="00BE74DA" w:rsidP="00BE74DA">
      <w:pPr>
        <w:numPr>
          <w:ilvl w:val="0"/>
          <w:numId w:val="4"/>
        </w:numPr>
        <w:suppressAutoHyphens/>
        <w:rPr>
          <w:szCs w:val="24"/>
          <w:lang w:val="lv-LV"/>
        </w:rPr>
      </w:pPr>
      <w:r w:rsidRPr="00B805D6">
        <w:rPr>
          <w:szCs w:val="24"/>
          <w:lang w:val="lv-LV"/>
        </w:rPr>
        <w:t>trombocitopēnija (samazināts trombocītu skaits);</w:t>
      </w:r>
    </w:p>
    <w:p w14:paraId="055006BB" w14:textId="77777777" w:rsidR="00BE74DA" w:rsidRDefault="00BE74DA" w:rsidP="00BE74DA">
      <w:pPr>
        <w:numPr>
          <w:ilvl w:val="0"/>
          <w:numId w:val="4"/>
        </w:numPr>
        <w:suppressAutoHyphens/>
        <w:rPr>
          <w:szCs w:val="24"/>
          <w:lang w:val="lv-LV"/>
        </w:rPr>
      </w:pPr>
      <w:r w:rsidRPr="00B805D6">
        <w:rPr>
          <w:szCs w:val="24"/>
          <w:lang w:val="lv-LV"/>
        </w:rPr>
        <w:t>pietvīkums (ādas apsārtums)</w:t>
      </w:r>
      <w:r>
        <w:rPr>
          <w:szCs w:val="24"/>
          <w:lang w:val="lv-LV"/>
        </w:rPr>
        <w:t>;</w:t>
      </w:r>
    </w:p>
    <w:p w14:paraId="6A1EEAB4" w14:textId="77777777" w:rsidR="00BE74DA" w:rsidRPr="00B805D6" w:rsidRDefault="00BE74DA" w:rsidP="00BE74DA">
      <w:pPr>
        <w:numPr>
          <w:ilvl w:val="0"/>
          <w:numId w:val="4"/>
        </w:numPr>
        <w:suppressAutoHyphens/>
        <w:rPr>
          <w:szCs w:val="24"/>
          <w:lang w:val="lv-LV"/>
        </w:rPr>
      </w:pPr>
      <w:r>
        <w:rPr>
          <w:szCs w:val="24"/>
          <w:lang w:val="lv-LV"/>
        </w:rPr>
        <w:t>pastiprināta dzemdes asiņošana</w:t>
      </w:r>
      <w:r w:rsidRPr="00B805D6">
        <w:rPr>
          <w:szCs w:val="24"/>
          <w:lang w:val="lv-LV"/>
        </w:rPr>
        <w:t>.</w:t>
      </w:r>
    </w:p>
    <w:p w14:paraId="3F1EF320" w14:textId="77777777" w:rsidR="00BE74DA" w:rsidRDefault="00BE74DA" w:rsidP="00BE74DA">
      <w:pPr>
        <w:numPr>
          <w:ilvl w:val="12"/>
          <w:numId w:val="0"/>
        </w:numPr>
        <w:suppressAutoHyphens/>
        <w:ind w:right="-2"/>
        <w:rPr>
          <w:szCs w:val="24"/>
          <w:lang w:val="lv-LV"/>
        </w:rPr>
      </w:pPr>
    </w:p>
    <w:p w14:paraId="2161F682" w14:textId="77777777" w:rsidR="00BE74DA" w:rsidRPr="006C6C6E" w:rsidRDefault="00BE74DA" w:rsidP="00BE74DA">
      <w:pPr>
        <w:keepNext/>
        <w:numPr>
          <w:ilvl w:val="12"/>
          <w:numId w:val="0"/>
        </w:numPr>
        <w:suppressAutoHyphens/>
        <w:rPr>
          <w:b/>
          <w:bCs/>
          <w:lang w:val="lv-LV"/>
        </w:rPr>
      </w:pPr>
      <w:r w:rsidRPr="006C6C6E">
        <w:rPr>
          <w:b/>
          <w:lang w:val="lv-LV"/>
        </w:rPr>
        <w:t>Blakusparādības bērniem un pusaudžiem</w:t>
      </w:r>
    </w:p>
    <w:p w14:paraId="463A9193" w14:textId="77777777" w:rsidR="00BE74DA" w:rsidRPr="006C6C6E" w:rsidRDefault="00BE74DA" w:rsidP="00BE74DA">
      <w:pPr>
        <w:numPr>
          <w:ilvl w:val="12"/>
          <w:numId w:val="0"/>
        </w:numPr>
        <w:suppressAutoHyphens/>
        <w:ind w:right="-2"/>
        <w:rPr>
          <w:szCs w:val="24"/>
          <w:lang w:val="lv-LV"/>
        </w:rPr>
      </w:pPr>
      <w:bookmarkStart w:id="41" w:name="_Hlk187053252"/>
      <w:r w:rsidRPr="006C6C6E">
        <w:rPr>
          <w:lang w:val="lv-LV"/>
        </w:rPr>
        <w:t xml:space="preserve">Iepriekšminētās nevēlamās blakusparādības var rasties arī bērniem. Pārējās bērniem </w:t>
      </w:r>
      <w:r w:rsidR="00F0149B">
        <w:rPr>
          <w:lang w:val="lv-LV"/>
        </w:rPr>
        <w:t xml:space="preserve">ļoti </w:t>
      </w:r>
      <w:r w:rsidRPr="006C6C6E">
        <w:rPr>
          <w:lang w:val="lv-LV"/>
        </w:rPr>
        <w:t xml:space="preserve">bieži novērotās blakusparādības ir augšējo elpceļu infekcijas (deguna blakusdobumu </w:t>
      </w:r>
      <w:r>
        <w:rPr>
          <w:lang w:val="lv-LV"/>
        </w:rPr>
        <w:t>vai</w:t>
      </w:r>
      <w:r w:rsidRPr="006C6C6E">
        <w:rPr>
          <w:lang w:val="lv-LV"/>
        </w:rPr>
        <w:t xml:space="preserve"> rīkles infekcijas) un gastroenterīts (kuņģa un zarnu iekaisums).</w:t>
      </w:r>
      <w:r w:rsidR="00F0149B" w:rsidRPr="00F0149B">
        <w:rPr>
          <w:lang w:val="lv-LV"/>
        </w:rPr>
        <w:t xml:space="preserve"> </w:t>
      </w:r>
      <w:r w:rsidR="00F0149B">
        <w:rPr>
          <w:lang w:val="lv-LV"/>
        </w:rPr>
        <w:t>R</w:t>
      </w:r>
      <w:r w:rsidR="00F0149B" w:rsidRPr="006C6C6E">
        <w:rPr>
          <w:lang w:val="lv-LV"/>
        </w:rPr>
        <w:t>inīt</w:t>
      </w:r>
      <w:r w:rsidR="00F0149B">
        <w:rPr>
          <w:lang w:val="lv-LV"/>
        </w:rPr>
        <w:t>u</w:t>
      </w:r>
      <w:r w:rsidR="00F0149B" w:rsidRPr="006C6C6E">
        <w:rPr>
          <w:lang w:val="lv-LV"/>
        </w:rPr>
        <w:t xml:space="preserve"> (niez</w:t>
      </w:r>
      <w:r w:rsidR="00F0149B">
        <w:rPr>
          <w:lang w:val="lv-LV"/>
        </w:rPr>
        <w:t>i</w:t>
      </w:r>
      <w:r w:rsidR="00F0149B" w:rsidRPr="006C6C6E">
        <w:rPr>
          <w:lang w:val="lv-LV"/>
        </w:rPr>
        <w:t>, iesnas vai deguna aizlikum</w:t>
      </w:r>
      <w:r w:rsidR="00F0149B">
        <w:rPr>
          <w:lang w:val="lv-LV"/>
        </w:rPr>
        <w:t>u</w:t>
      </w:r>
      <w:r w:rsidR="00F0149B" w:rsidRPr="006C6C6E">
        <w:rPr>
          <w:lang w:val="lv-LV"/>
        </w:rPr>
        <w:t>)</w:t>
      </w:r>
      <w:r w:rsidR="00F0149B">
        <w:rPr>
          <w:lang w:val="lv-LV"/>
        </w:rPr>
        <w:t xml:space="preserve"> bērniem novēroja bieži.</w:t>
      </w:r>
    </w:p>
    <w:bookmarkEnd w:id="41"/>
    <w:p w14:paraId="4FEF7EA8" w14:textId="77777777" w:rsidR="00BE74DA" w:rsidRPr="000657FF" w:rsidRDefault="00BE74DA" w:rsidP="00BE74DA">
      <w:pPr>
        <w:numPr>
          <w:ilvl w:val="12"/>
          <w:numId w:val="0"/>
        </w:numPr>
        <w:suppressAutoHyphens/>
        <w:ind w:right="-2"/>
        <w:rPr>
          <w:szCs w:val="24"/>
          <w:lang w:val="lv-LV"/>
        </w:rPr>
      </w:pPr>
    </w:p>
    <w:p w14:paraId="31DACD19" w14:textId="77777777" w:rsidR="00BE74DA" w:rsidRPr="000657FF" w:rsidRDefault="00BE74DA" w:rsidP="00FF4331">
      <w:pPr>
        <w:keepNext/>
        <w:numPr>
          <w:ilvl w:val="12"/>
          <w:numId w:val="0"/>
        </w:numPr>
        <w:outlineLvl w:val="0"/>
        <w:rPr>
          <w:b/>
          <w:szCs w:val="22"/>
          <w:lang w:val="lv-LV"/>
        </w:rPr>
      </w:pPr>
      <w:r w:rsidRPr="000657FF">
        <w:rPr>
          <w:b/>
          <w:szCs w:val="22"/>
          <w:lang w:val="lv-LV"/>
        </w:rPr>
        <w:t>Ziņošana par blakusparādībām</w:t>
      </w:r>
    </w:p>
    <w:p w14:paraId="31FAF84C" w14:textId="77777777" w:rsidR="00BE74DA" w:rsidRPr="000657FF" w:rsidRDefault="00BE74DA" w:rsidP="00BE74DA">
      <w:pPr>
        <w:numPr>
          <w:ilvl w:val="12"/>
          <w:numId w:val="0"/>
        </w:numPr>
        <w:tabs>
          <w:tab w:val="clear" w:pos="567"/>
        </w:tabs>
        <w:rPr>
          <w:lang w:val="lv-LV"/>
        </w:rPr>
      </w:pPr>
      <w:r w:rsidRPr="000657FF">
        <w:rPr>
          <w:lang w:val="lv-LV"/>
        </w:rPr>
        <w:t xml:space="preserve">Ja Jums rodas jebkādas blakusparādības, konsultējieties ar ārstu vai farmaceitu. Tas attiecas arī uz iespējamajām blakusparādībām, kas </w:t>
      </w:r>
      <w:r w:rsidRPr="000657FF">
        <w:rPr>
          <w:szCs w:val="22"/>
          <w:lang w:val="lv-LV"/>
        </w:rPr>
        <w:t xml:space="preserve">nav minētas šajā instrukcijā. Jūs varat ziņot par blakusparādībām arī tieši, izmantojot </w:t>
      </w:r>
      <w:hyperlink r:id="rId21" w:history="1">
        <w:r w:rsidRPr="000657FF">
          <w:rPr>
            <w:rStyle w:val="Hyperlink"/>
            <w:highlight w:val="lightGray"/>
            <w:lang w:val="lv-LV"/>
          </w:rPr>
          <w:t>V pielikumā</w:t>
        </w:r>
      </w:hyperlink>
      <w:r w:rsidRPr="000657FF">
        <w:rPr>
          <w:szCs w:val="22"/>
          <w:highlight w:val="lightGray"/>
          <w:lang w:val="lv-LV"/>
        </w:rPr>
        <w:t xml:space="preserve"> minēto nacionālās ziņošanas sistēmas kontaktinformāciju</w:t>
      </w:r>
      <w:r w:rsidRPr="000657FF">
        <w:rPr>
          <w:szCs w:val="22"/>
          <w:lang w:val="lv-LV"/>
        </w:rPr>
        <w:t>. Ziņojot par blakusparādībām, Jūs varat palīdzēt nodrošināt daudz plašāku informāciju par šo zāļu drošumu</w:t>
      </w:r>
      <w:r w:rsidRPr="000657FF">
        <w:rPr>
          <w:lang w:val="lv-LV"/>
        </w:rPr>
        <w:t>.</w:t>
      </w:r>
    </w:p>
    <w:p w14:paraId="041448A4" w14:textId="77777777" w:rsidR="00BE74DA" w:rsidRPr="000657FF" w:rsidRDefault="00BE74DA" w:rsidP="00BE74DA">
      <w:pPr>
        <w:numPr>
          <w:ilvl w:val="12"/>
          <w:numId w:val="0"/>
        </w:numPr>
        <w:tabs>
          <w:tab w:val="clear" w:pos="567"/>
        </w:tabs>
        <w:suppressAutoHyphens/>
        <w:ind w:right="-2"/>
        <w:rPr>
          <w:szCs w:val="24"/>
          <w:lang w:val="lv-LV"/>
        </w:rPr>
      </w:pPr>
    </w:p>
    <w:p w14:paraId="19336491" w14:textId="77777777" w:rsidR="00BE74DA" w:rsidRPr="000657FF" w:rsidRDefault="00BE74DA" w:rsidP="00BE74DA">
      <w:pPr>
        <w:numPr>
          <w:ilvl w:val="12"/>
          <w:numId w:val="0"/>
        </w:numPr>
        <w:tabs>
          <w:tab w:val="clear" w:pos="567"/>
        </w:tabs>
        <w:suppressAutoHyphens/>
        <w:ind w:right="-2"/>
        <w:rPr>
          <w:szCs w:val="24"/>
          <w:lang w:val="lv-LV"/>
        </w:rPr>
      </w:pPr>
    </w:p>
    <w:p w14:paraId="63A5CFDD" w14:textId="77777777" w:rsidR="00BE74DA" w:rsidRPr="000657FF" w:rsidRDefault="00BE74DA" w:rsidP="00FF4331">
      <w:pPr>
        <w:keepNext/>
        <w:suppressAutoHyphens/>
        <w:ind w:left="567" w:hanging="567"/>
        <w:outlineLvl w:val="0"/>
        <w:rPr>
          <w:szCs w:val="24"/>
          <w:lang w:val="lv-LV"/>
        </w:rPr>
      </w:pPr>
      <w:r w:rsidRPr="000657FF">
        <w:rPr>
          <w:b/>
          <w:szCs w:val="24"/>
          <w:lang w:val="lv-LV"/>
        </w:rPr>
        <w:t>5.</w:t>
      </w:r>
      <w:r w:rsidRPr="000657FF">
        <w:rPr>
          <w:b/>
          <w:szCs w:val="24"/>
          <w:lang w:val="lv-LV"/>
        </w:rPr>
        <w:tab/>
        <w:t>Kā uzglabāt Opsumit</w:t>
      </w:r>
    </w:p>
    <w:p w14:paraId="6B242C2C" w14:textId="77777777" w:rsidR="00BE74DA" w:rsidRPr="000657FF" w:rsidRDefault="00BE74DA" w:rsidP="00FF4331">
      <w:pPr>
        <w:keepNext/>
        <w:numPr>
          <w:ilvl w:val="12"/>
          <w:numId w:val="0"/>
        </w:numPr>
        <w:tabs>
          <w:tab w:val="clear" w:pos="567"/>
        </w:tabs>
        <w:suppressAutoHyphens/>
        <w:ind w:right="-2"/>
        <w:rPr>
          <w:szCs w:val="24"/>
          <w:lang w:val="lv-LV"/>
        </w:rPr>
      </w:pPr>
    </w:p>
    <w:p w14:paraId="65BF7A7C" w14:textId="77777777" w:rsidR="00BE74DA" w:rsidRPr="000657FF" w:rsidRDefault="00BE74DA" w:rsidP="00BE74DA">
      <w:pPr>
        <w:numPr>
          <w:ilvl w:val="12"/>
          <w:numId w:val="0"/>
        </w:numPr>
        <w:tabs>
          <w:tab w:val="clear" w:pos="567"/>
        </w:tabs>
        <w:suppressAutoHyphens/>
        <w:ind w:right="-2"/>
        <w:rPr>
          <w:szCs w:val="24"/>
          <w:lang w:val="lv-LV"/>
        </w:rPr>
      </w:pPr>
      <w:r w:rsidRPr="000657FF">
        <w:rPr>
          <w:szCs w:val="24"/>
          <w:lang w:val="lv-LV"/>
        </w:rPr>
        <w:t>Uzglabāt šīs zāles bērniem neredzamā un nepieejamā vietā.</w:t>
      </w:r>
    </w:p>
    <w:p w14:paraId="7DCAD377" w14:textId="77777777" w:rsidR="00BE74DA" w:rsidRPr="000657FF" w:rsidRDefault="00BE74DA" w:rsidP="00BE74DA">
      <w:pPr>
        <w:numPr>
          <w:ilvl w:val="12"/>
          <w:numId w:val="0"/>
        </w:numPr>
        <w:tabs>
          <w:tab w:val="clear" w:pos="567"/>
        </w:tabs>
        <w:suppressAutoHyphens/>
        <w:ind w:right="-2"/>
        <w:rPr>
          <w:szCs w:val="24"/>
          <w:lang w:val="lv-LV"/>
        </w:rPr>
      </w:pPr>
    </w:p>
    <w:p w14:paraId="691F7610" w14:textId="77777777" w:rsidR="00BE74DA" w:rsidRPr="000657FF" w:rsidRDefault="00BE74DA" w:rsidP="00BE74DA">
      <w:pPr>
        <w:numPr>
          <w:ilvl w:val="12"/>
          <w:numId w:val="0"/>
        </w:numPr>
        <w:tabs>
          <w:tab w:val="clear" w:pos="567"/>
        </w:tabs>
        <w:suppressAutoHyphens/>
        <w:ind w:right="-2"/>
        <w:rPr>
          <w:szCs w:val="24"/>
          <w:lang w:val="lv-LV"/>
        </w:rPr>
      </w:pPr>
      <w:r w:rsidRPr="000657FF">
        <w:rPr>
          <w:szCs w:val="24"/>
          <w:lang w:val="lv-LV"/>
        </w:rPr>
        <w:t>Nelietot Opsumit</w:t>
      </w:r>
      <w:r w:rsidRPr="000657FF">
        <w:rPr>
          <w:b/>
          <w:szCs w:val="24"/>
          <w:lang w:val="lv-LV"/>
        </w:rPr>
        <w:t xml:space="preserve"> </w:t>
      </w:r>
      <w:r w:rsidRPr="000657FF">
        <w:rPr>
          <w:szCs w:val="24"/>
          <w:lang w:val="lv-LV"/>
        </w:rPr>
        <w:t>pēc derīguma termiņa beigām, kas norādīts uz kastītes un blistera pēc „EXP”. Derīguma termiņš attiecas uz norādītā mēneša pēdējo dienu.</w:t>
      </w:r>
    </w:p>
    <w:p w14:paraId="77012B23" w14:textId="77777777" w:rsidR="00BE74DA" w:rsidRPr="000657FF" w:rsidRDefault="00BE74DA" w:rsidP="00BE74DA">
      <w:pPr>
        <w:numPr>
          <w:ilvl w:val="12"/>
          <w:numId w:val="0"/>
        </w:numPr>
        <w:tabs>
          <w:tab w:val="clear" w:pos="567"/>
        </w:tabs>
        <w:suppressAutoHyphens/>
        <w:ind w:right="-2"/>
        <w:rPr>
          <w:szCs w:val="24"/>
          <w:lang w:val="lv-LV"/>
        </w:rPr>
      </w:pPr>
    </w:p>
    <w:p w14:paraId="02E0CA11" w14:textId="77777777" w:rsidR="00BE74DA" w:rsidRPr="008E278F" w:rsidRDefault="00BE74DA" w:rsidP="00BE74DA">
      <w:pPr>
        <w:autoSpaceDE w:val="0"/>
        <w:autoSpaceDN w:val="0"/>
        <w:adjustRightInd w:val="0"/>
        <w:rPr>
          <w:rFonts w:eastAsia="Times New Roman"/>
          <w:color w:val="000000"/>
          <w:lang w:val="lv-LV"/>
        </w:rPr>
      </w:pPr>
      <w:r w:rsidRPr="008E278F">
        <w:rPr>
          <w:color w:val="000000"/>
          <w:lang w:val="lv-LV"/>
        </w:rPr>
        <w:t>Uzglabāt oriģinālajā iepakojumā, lai pasargātu no mitruma.</w:t>
      </w:r>
    </w:p>
    <w:p w14:paraId="04B49478" w14:textId="77777777" w:rsidR="00BE74DA" w:rsidRPr="008E278F" w:rsidRDefault="00BE74DA" w:rsidP="00BE74DA">
      <w:pPr>
        <w:autoSpaceDE w:val="0"/>
        <w:autoSpaceDN w:val="0"/>
        <w:adjustRightInd w:val="0"/>
        <w:rPr>
          <w:rFonts w:eastAsia="Times New Roman"/>
          <w:color w:val="000000"/>
          <w:lang w:val="lv-LV"/>
        </w:rPr>
      </w:pPr>
    </w:p>
    <w:p w14:paraId="1EB06C1B" w14:textId="77777777" w:rsidR="00BE74DA" w:rsidRPr="008E278F" w:rsidRDefault="00BE74DA" w:rsidP="00BE74DA">
      <w:pPr>
        <w:suppressAutoHyphens/>
        <w:ind w:left="567" w:hanging="567"/>
        <w:rPr>
          <w:szCs w:val="24"/>
          <w:lang w:val="lv-LV"/>
        </w:rPr>
      </w:pPr>
      <w:r w:rsidRPr="008E278F">
        <w:rPr>
          <w:lang w:val="lv-LV"/>
        </w:rPr>
        <w:t>Šīm zālēm nav nepieciešama īpaša uzglabāšanas temperatūra.</w:t>
      </w:r>
    </w:p>
    <w:p w14:paraId="71300E3B" w14:textId="77777777" w:rsidR="00BE74DA" w:rsidRPr="000657FF" w:rsidRDefault="00BE74DA" w:rsidP="00BE74DA">
      <w:pPr>
        <w:suppressAutoHyphens/>
        <w:ind w:left="567" w:hanging="567"/>
        <w:rPr>
          <w:szCs w:val="24"/>
          <w:lang w:val="lv-LV"/>
        </w:rPr>
      </w:pPr>
    </w:p>
    <w:p w14:paraId="5B9ED47F" w14:textId="77777777" w:rsidR="00BE74DA" w:rsidRPr="000657FF" w:rsidRDefault="00BE74DA" w:rsidP="00BE74DA">
      <w:pPr>
        <w:tabs>
          <w:tab w:val="clear" w:pos="567"/>
        </w:tabs>
        <w:suppressAutoHyphens/>
        <w:autoSpaceDE w:val="0"/>
        <w:autoSpaceDN w:val="0"/>
        <w:adjustRightInd w:val="0"/>
        <w:rPr>
          <w:szCs w:val="24"/>
          <w:lang w:val="lv-LV"/>
        </w:rPr>
      </w:pPr>
      <w:r w:rsidRPr="000657FF">
        <w:rPr>
          <w:rFonts w:eastAsia="Times New Roman"/>
          <w:szCs w:val="24"/>
          <w:lang w:val="lv-LV" w:eastAsia="zh-CN"/>
        </w:rPr>
        <w:t xml:space="preserve">Neizmetiet zāles </w:t>
      </w:r>
      <w:r w:rsidRPr="000657FF">
        <w:rPr>
          <w:szCs w:val="24"/>
          <w:lang w:val="lv-LV"/>
        </w:rPr>
        <w:t>kanalizācijā vai sadzīves atkritumos. Vaicājiet farmaceitam, kā izmest zāles, kuras vairs nelietojat. Šie pasākumi palīdzēs aizsargāt apkārtējo vidi.</w:t>
      </w:r>
    </w:p>
    <w:p w14:paraId="774AF34F" w14:textId="77777777" w:rsidR="00BE74DA" w:rsidRPr="000657FF" w:rsidRDefault="00BE74DA" w:rsidP="00BE74DA">
      <w:pPr>
        <w:numPr>
          <w:ilvl w:val="12"/>
          <w:numId w:val="0"/>
        </w:numPr>
        <w:tabs>
          <w:tab w:val="clear" w:pos="567"/>
        </w:tabs>
        <w:suppressAutoHyphens/>
        <w:ind w:right="-2"/>
        <w:rPr>
          <w:szCs w:val="24"/>
          <w:lang w:val="lv-LV"/>
        </w:rPr>
      </w:pPr>
    </w:p>
    <w:p w14:paraId="1165227A" w14:textId="77777777" w:rsidR="00BE74DA" w:rsidRPr="000657FF" w:rsidRDefault="00BE74DA" w:rsidP="00BE74DA">
      <w:pPr>
        <w:numPr>
          <w:ilvl w:val="12"/>
          <w:numId w:val="0"/>
        </w:numPr>
        <w:tabs>
          <w:tab w:val="clear" w:pos="567"/>
        </w:tabs>
        <w:suppressAutoHyphens/>
        <w:ind w:right="-2"/>
        <w:rPr>
          <w:szCs w:val="24"/>
          <w:lang w:val="lv-LV"/>
        </w:rPr>
      </w:pPr>
    </w:p>
    <w:p w14:paraId="6FE850B3" w14:textId="77777777" w:rsidR="00BE74DA" w:rsidRPr="000657FF" w:rsidRDefault="00BE74DA" w:rsidP="00FF4331">
      <w:pPr>
        <w:keepNext/>
        <w:suppressAutoHyphens/>
        <w:ind w:left="567" w:hanging="567"/>
        <w:outlineLvl w:val="0"/>
        <w:rPr>
          <w:b/>
          <w:szCs w:val="24"/>
          <w:lang w:val="lv-LV"/>
        </w:rPr>
      </w:pPr>
      <w:r w:rsidRPr="000657FF">
        <w:rPr>
          <w:b/>
          <w:szCs w:val="24"/>
          <w:lang w:val="lv-LV"/>
        </w:rPr>
        <w:t>6.</w:t>
      </w:r>
      <w:r w:rsidRPr="000657FF">
        <w:rPr>
          <w:b/>
          <w:szCs w:val="24"/>
          <w:lang w:val="lv-LV"/>
        </w:rPr>
        <w:tab/>
        <w:t>Iepakojuma saturs un cita informācija</w:t>
      </w:r>
    </w:p>
    <w:p w14:paraId="3E6CCD93" w14:textId="77777777" w:rsidR="00BE74DA" w:rsidRPr="000657FF" w:rsidRDefault="00BE74DA" w:rsidP="00FF4331">
      <w:pPr>
        <w:keepNext/>
        <w:numPr>
          <w:ilvl w:val="12"/>
          <w:numId w:val="0"/>
        </w:numPr>
        <w:tabs>
          <w:tab w:val="clear" w:pos="567"/>
        </w:tabs>
        <w:suppressAutoHyphens/>
        <w:rPr>
          <w:szCs w:val="24"/>
          <w:lang w:val="lv-LV"/>
        </w:rPr>
      </w:pPr>
    </w:p>
    <w:p w14:paraId="6F1765A1" w14:textId="77777777" w:rsidR="00BE74DA" w:rsidRPr="000657FF" w:rsidRDefault="00BE74DA" w:rsidP="00FF4331">
      <w:pPr>
        <w:keepNext/>
        <w:numPr>
          <w:ilvl w:val="12"/>
          <w:numId w:val="0"/>
        </w:numPr>
        <w:tabs>
          <w:tab w:val="clear" w:pos="567"/>
        </w:tabs>
        <w:suppressAutoHyphens/>
        <w:ind w:right="-2"/>
        <w:rPr>
          <w:szCs w:val="24"/>
          <w:lang w:val="lv-LV"/>
        </w:rPr>
      </w:pPr>
      <w:r w:rsidRPr="000657FF">
        <w:rPr>
          <w:b/>
          <w:szCs w:val="24"/>
          <w:lang w:val="lv-LV"/>
        </w:rPr>
        <w:t xml:space="preserve">Ko Opsumit satur </w:t>
      </w:r>
    </w:p>
    <w:p w14:paraId="6FA2BA89" w14:textId="77777777" w:rsidR="00BE74DA" w:rsidRPr="000657FF" w:rsidRDefault="00BE74DA" w:rsidP="00FF4331">
      <w:pPr>
        <w:numPr>
          <w:ilvl w:val="0"/>
          <w:numId w:val="37"/>
        </w:numPr>
        <w:suppressAutoHyphens/>
        <w:ind w:left="567" w:hanging="567"/>
        <w:rPr>
          <w:szCs w:val="24"/>
          <w:lang w:val="lv-LV"/>
        </w:rPr>
      </w:pPr>
      <w:r w:rsidRPr="000657FF">
        <w:rPr>
          <w:szCs w:val="24"/>
          <w:lang w:val="lv-LV"/>
        </w:rPr>
        <w:t xml:space="preserve">Aktīvā viela ir macitentāns. Katra </w:t>
      </w:r>
      <w:r>
        <w:rPr>
          <w:szCs w:val="24"/>
          <w:lang w:val="lv-LV"/>
        </w:rPr>
        <w:t xml:space="preserve">disperģējamā </w:t>
      </w:r>
      <w:r w:rsidRPr="000657FF">
        <w:rPr>
          <w:szCs w:val="24"/>
          <w:lang w:val="lv-LV"/>
        </w:rPr>
        <w:t xml:space="preserve">tablete satur </w:t>
      </w:r>
      <w:r>
        <w:rPr>
          <w:szCs w:val="24"/>
          <w:lang w:val="lv-LV"/>
        </w:rPr>
        <w:t>2,5</w:t>
      </w:r>
      <w:r w:rsidRPr="000657FF">
        <w:rPr>
          <w:szCs w:val="24"/>
          <w:lang w:val="lv-LV"/>
        </w:rPr>
        <w:t> mg macitentāna.</w:t>
      </w:r>
    </w:p>
    <w:p w14:paraId="50DB0D15" w14:textId="77777777" w:rsidR="00BE74DA" w:rsidRPr="000657FF" w:rsidRDefault="00BE74DA" w:rsidP="00FF4331">
      <w:pPr>
        <w:numPr>
          <w:ilvl w:val="0"/>
          <w:numId w:val="37"/>
        </w:numPr>
        <w:suppressAutoHyphens/>
        <w:ind w:left="567" w:hanging="567"/>
        <w:rPr>
          <w:szCs w:val="24"/>
          <w:lang w:val="lv-LV"/>
        </w:rPr>
      </w:pPr>
      <w:r w:rsidRPr="00FF4331">
        <w:rPr>
          <w:lang w:val="lv-LV"/>
        </w:rPr>
        <w:t xml:space="preserve">Citas </w:t>
      </w:r>
      <w:r w:rsidRPr="00FF4331">
        <w:rPr>
          <w:szCs w:val="24"/>
          <w:lang w:val="lv-LV"/>
        </w:rPr>
        <w:t>sastāvdaļas</w:t>
      </w:r>
      <w:r w:rsidRPr="00FF4331">
        <w:rPr>
          <w:lang w:val="lv-LV"/>
        </w:rPr>
        <w:t xml:space="preserve"> ir mannīts (E421), izomalts (E953), kroskarmelozes nātrija sāls (E468) un magnija stearāts (E470b) (skatīt 2. punkta apakšpunktu “Opsumit satur izomaltu un nātriju”).</w:t>
      </w:r>
    </w:p>
    <w:p w14:paraId="7E91CD72" w14:textId="77777777" w:rsidR="00BE74DA" w:rsidRPr="000657FF" w:rsidRDefault="00BE74DA" w:rsidP="00BE74DA">
      <w:pPr>
        <w:tabs>
          <w:tab w:val="clear" w:pos="567"/>
        </w:tabs>
        <w:suppressAutoHyphens/>
        <w:rPr>
          <w:szCs w:val="24"/>
          <w:lang w:val="lv-LV"/>
        </w:rPr>
      </w:pPr>
    </w:p>
    <w:p w14:paraId="3A83810E" w14:textId="77777777" w:rsidR="00BE74DA" w:rsidRPr="000657FF" w:rsidRDefault="00BE74DA" w:rsidP="00FF4331">
      <w:pPr>
        <w:keepNext/>
        <w:numPr>
          <w:ilvl w:val="12"/>
          <w:numId w:val="0"/>
        </w:numPr>
        <w:tabs>
          <w:tab w:val="clear" w:pos="567"/>
        </w:tabs>
        <w:suppressAutoHyphens/>
        <w:ind w:right="-2"/>
        <w:rPr>
          <w:b/>
          <w:szCs w:val="24"/>
          <w:lang w:val="lv-LV"/>
        </w:rPr>
      </w:pPr>
      <w:r w:rsidRPr="000657FF">
        <w:rPr>
          <w:b/>
          <w:szCs w:val="24"/>
          <w:lang w:val="lv-LV"/>
        </w:rPr>
        <w:t>Opsumit ārējais izskats un iepakojums</w:t>
      </w:r>
    </w:p>
    <w:p w14:paraId="61FACCA0" w14:textId="77777777" w:rsidR="00BE74DA" w:rsidRPr="008E278F" w:rsidRDefault="00BE74DA" w:rsidP="00BE74DA">
      <w:pPr>
        <w:rPr>
          <w:rFonts w:eastAsia="Times New Roman"/>
          <w:lang w:val="lv-LV"/>
        </w:rPr>
      </w:pPr>
      <w:r w:rsidRPr="008E278F">
        <w:rPr>
          <w:lang w:val="lv-LV"/>
        </w:rPr>
        <w:t xml:space="preserve">Opsumit 2,5 mg disperģējamās tabletes ir baltas vai gandrīz baltas </w:t>
      </w:r>
      <w:r>
        <w:rPr>
          <w:lang w:val="lv-LV"/>
        </w:rPr>
        <w:t xml:space="preserve">apaļas </w:t>
      </w:r>
      <w:r w:rsidRPr="008E278F">
        <w:rPr>
          <w:lang w:val="lv-LV"/>
        </w:rPr>
        <w:t>tabletes ar iespiedumu “</w:t>
      </w:r>
      <w:r w:rsidRPr="00FD62AC">
        <w:rPr>
          <w:lang w:val="lv-LV"/>
        </w:rPr>
        <w:t>2</w:t>
      </w:r>
      <w:r w:rsidR="00891ADB" w:rsidRPr="00FD62AC">
        <w:rPr>
          <w:lang w:val="lv-LV"/>
        </w:rPr>
        <w:t>.</w:t>
      </w:r>
      <w:r w:rsidRPr="00FD62AC">
        <w:rPr>
          <w:lang w:val="lv-LV"/>
        </w:rPr>
        <w:t>5” vienā</w:t>
      </w:r>
      <w:r w:rsidRPr="008E278F">
        <w:rPr>
          <w:lang w:val="lv-LV"/>
        </w:rPr>
        <w:t xml:space="preserve"> pusē un “Mn” otrā pusē.</w:t>
      </w:r>
    </w:p>
    <w:p w14:paraId="6D890E75" w14:textId="77777777" w:rsidR="00BE74DA" w:rsidRPr="008E278F" w:rsidRDefault="00BE74DA" w:rsidP="00BE74DA">
      <w:pPr>
        <w:numPr>
          <w:ilvl w:val="12"/>
          <w:numId w:val="0"/>
        </w:numPr>
        <w:rPr>
          <w:rFonts w:eastAsia="Times New Roman"/>
          <w:lang w:val="lv-LV"/>
        </w:rPr>
      </w:pPr>
    </w:p>
    <w:p w14:paraId="3DFC93C4" w14:textId="77777777" w:rsidR="00BE74DA" w:rsidRPr="00CA3952" w:rsidRDefault="00BE74DA" w:rsidP="00BE74DA">
      <w:pPr>
        <w:suppressAutoHyphens/>
        <w:rPr>
          <w:szCs w:val="24"/>
          <w:lang w:val="lv-LV"/>
        </w:rPr>
      </w:pPr>
      <w:r w:rsidRPr="008E278F">
        <w:rPr>
          <w:snapToGrid w:val="0"/>
          <w:lang w:val="lv-LV"/>
        </w:rPr>
        <w:t xml:space="preserve">Opsumit tiek piegādāts kā 2,5 mg disperģējamas tabletes </w:t>
      </w:r>
      <w:r w:rsidR="00EB76AC">
        <w:rPr>
          <w:snapToGrid w:val="0"/>
          <w:lang w:val="lv-LV"/>
        </w:rPr>
        <w:t xml:space="preserve">perforētos dozējamu vienību blisteros (alumīnijs/alumīnijs), kuri satur </w:t>
      </w:r>
      <w:r w:rsidR="00EB76AC" w:rsidRPr="00FF4331">
        <w:rPr>
          <w:szCs w:val="22"/>
          <w:lang w:val="lv-LV"/>
        </w:rPr>
        <w:t xml:space="preserve">30 x 1 disperģējamas </w:t>
      </w:r>
      <w:r w:rsidR="00EB76AC" w:rsidRPr="00FF4331">
        <w:rPr>
          <w:lang w:val="lv-LV"/>
        </w:rPr>
        <w:t>tabletes</w:t>
      </w:r>
      <w:r w:rsidRPr="008E278F">
        <w:rPr>
          <w:snapToGrid w:val="0"/>
          <w:lang w:val="lv-LV"/>
        </w:rPr>
        <w:t>.</w:t>
      </w:r>
    </w:p>
    <w:p w14:paraId="1DBDAA62" w14:textId="77777777" w:rsidR="00BE74DA" w:rsidRPr="000657FF" w:rsidRDefault="00BE74DA" w:rsidP="00BE74DA">
      <w:pPr>
        <w:numPr>
          <w:ilvl w:val="12"/>
          <w:numId w:val="0"/>
        </w:numPr>
        <w:tabs>
          <w:tab w:val="clear" w:pos="567"/>
        </w:tabs>
        <w:suppressAutoHyphens/>
        <w:rPr>
          <w:szCs w:val="24"/>
          <w:lang w:val="lv-LV"/>
        </w:rPr>
      </w:pPr>
    </w:p>
    <w:p w14:paraId="103E45D3" w14:textId="77777777" w:rsidR="00BE74DA" w:rsidRPr="000657FF" w:rsidRDefault="00BE74DA" w:rsidP="00FF4331">
      <w:pPr>
        <w:keepNext/>
        <w:numPr>
          <w:ilvl w:val="12"/>
          <w:numId w:val="0"/>
        </w:numPr>
        <w:tabs>
          <w:tab w:val="clear" w:pos="567"/>
        </w:tabs>
        <w:suppressAutoHyphens/>
        <w:rPr>
          <w:b/>
          <w:szCs w:val="24"/>
          <w:lang w:val="lv-LV"/>
        </w:rPr>
      </w:pPr>
      <w:r w:rsidRPr="000657FF">
        <w:rPr>
          <w:b/>
          <w:szCs w:val="24"/>
          <w:lang w:val="lv-LV"/>
        </w:rPr>
        <w:t>Reģistrācijas apliecības īpašnieks</w:t>
      </w:r>
    </w:p>
    <w:p w14:paraId="4009696C"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Janssen-Cilag International NV</w:t>
      </w:r>
    </w:p>
    <w:p w14:paraId="441E2FCC"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Turnhoutseweg 30</w:t>
      </w:r>
    </w:p>
    <w:p w14:paraId="551C7D99"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B-2340 Beerse</w:t>
      </w:r>
    </w:p>
    <w:p w14:paraId="410B4447" w14:textId="77777777" w:rsidR="00BE74DA" w:rsidRPr="000657FF" w:rsidRDefault="00BE74DA" w:rsidP="00BE74DA">
      <w:pPr>
        <w:tabs>
          <w:tab w:val="clear" w:pos="567"/>
        </w:tabs>
        <w:suppressAutoHyphens/>
        <w:autoSpaceDE w:val="0"/>
        <w:autoSpaceDN w:val="0"/>
        <w:adjustRightInd w:val="0"/>
        <w:rPr>
          <w:szCs w:val="24"/>
          <w:lang w:val="lv-LV"/>
        </w:rPr>
      </w:pPr>
      <w:r w:rsidRPr="000657FF">
        <w:rPr>
          <w:szCs w:val="24"/>
          <w:lang w:val="lv-LV"/>
        </w:rPr>
        <w:t>Beļģija</w:t>
      </w:r>
    </w:p>
    <w:p w14:paraId="68472EA2" w14:textId="77777777" w:rsidR="00BE74DA" w:rsidRPr="000657FF" w:rsidRDefault="00BE74DA" w:rsidP="00BE74DA">
      <w:pPr>
        <w:numPr>
          <w:ilvl w:val="12"/>
          <w:numId w:val="0"/>
        </w:numPr>
        <w:tabs>
          <w:tab w:val="clear" w:pos="567"/>
        </w:tabs>
        <w:suppressAutoHyphens/>
        <w:ind w:right="-2"/>
        <w:rPr>
          <w:szCs w:val="24"/>
          <w:lang w:val="lv-LV"/>
        </w:rPr>
      </w:pPr>
    </w:p>
    <w:p w14:paraId="0DD4EAB3" w14:textId="77777777" w:rsidR="00BE74DA" w:rsidRPr="000657FF" w:rsidRDefault="00BE74DA" w:rsidP="00FF4331">
      <w:pPr>
        <w:keepNext/>
        <w:numPr>
          <w:ilvl w:val="12"/>
          <w:numId w:val="0"/>
        </w:numPr>
        <w:tabs>
          <w:tab w:val="clear" w:pos="567"/>
        </w:tabs>
        <w:suppressAutoHyphens/>
        <w:ind w:right="-2"/>
        <w:rPr>
          <w:szCs w:val="24"/>
          <w:lang w:val="lv-LV"/>
        </w:rPr>
      </w:pPr>
      <w:r w:rsidRPr="000657FF">
        <w:rPr>
          <w:b/>
          <w:szCs w:val="24"/>
          <w:lang w:val="lv-LV"/>
        </w:rPr>
        <w:t>Ražotājs</w:t>
      </w:r>
    </w:p>
    <w:p w14:paraId="3C3C9371" w14:textId="77777777" w:rsidR="00BE74DA" w:rsidRPr="000657FF" w:rsidRDefault="00BE74DA" w:rsidP="00BE74DA">
      <w:pPr>
        <w:tabs>
          <w:tab w:val="clear" w:pos="567"/>
        </w:tabs>
        <w:autoSpaceDE w:val="0"/>
        <w:autoSpaceDN w:val="0"/>
        <w:adjustRightInd w:val="0"/>
        <w:rPr>
          <w:szCs w:val="22"/>
          <w:lang w:val="lv-LV"/>
        </w:rPr>
      </w:pPr>
      <w:r w:rsidRPr="000657FF">
        <w:rPr>
          <w:szCs w:val="22"/>
          <w:lang w:val="lv-LV"/>
        </w:rPr>
        <w:t>Janssen Pharmaceutica NV</w:t>
      </w:r>
    </w:p>
    <w:p w14:paraId="7AF13BA6" w14:textId="77777777" w:rsidR="00BE74DA" w:rsidRPr="000657FF" w:rsidRDefault="00BE74DA" w:rsidP="00BE74DA">
      <w:pPr>
        <w:tabs>
          <w:tab w:val="clear" w:pos="567"/>
        </w:tabs>
        <w:autoSpaceDE w:val="0"/>
        <w:autoSpaceDN w:val="0"/>
        <w:adjustRightInd w:val="0"/>
        <w:rPr>
          <w:szCs w:val="22"/>
          <w:lang w:val="lv-LV"/>
        </w:rPr>
      </w:pPr>
      <w:r w:rsidRPr="000657FF">
        <w:rPr>
          <w:szCs w:val="22"/>
          <w:lang w:val="lv-LV"/>
        </w:rPr>
        <w:t>Turnhoutseweg 30</w:t>
      </w:r>
    </w:p>
    <w:p w14:paraId="138A5B33" w14:textId="77777777" w:rsidR="00BE74DA" w:rsidRPr="000657FF" w:rsidRDefault="00BE74DA" w:rsidP="00BE74DA">
      <w:pPr>
        <w:tabs>
          <w:tab w:val="clear" w:pos="567"/>
        </w:tabs>
        <w:autoSpaceDE w:val="0"/>
        <w:autoSpaceDN w:val="0"/>
        <w:adjustRightInd w:val="0"/>
        <w:rPr>
          <w:szCs w:val="22"/>
          <w:lang w:val="lv-LV"/>
        </w:rPr>
      </w:pPr>
      <w:r w:rsidRPr="000657FF">
        <w:rPr>
          <w:szCs w:val="22"/>
          <w:lang w:val="lv-LV"/>
        </w:rPr>
        <w:t>B-2340 Beerse</w:t>
      </w:r>
    </w:p>
    <w:p w14:paraId="3DD96BCD" w14:textId="77777777" w:rsidR="00BE74DA" w:rsidRPr="000657FF" w:rsidRDefault="00BE74DA" w:rsidP="00BE74DA">
      <w:pPr>
        <w:numPr>
          <w:ilvl w:val="12"/>
          <w:numId w:val="0"/>
        </w:numPr>
        <w:tabs>
          <w:tab w:val="clear" w:pos="567"/>
        </w:tabs>
        <w:suppressAutoHyphens/>
        <w:ind w:right="-2"/>
        <w:rPr>
          <w:szCs w:val="24"/>
          <w:lang w:val="lv-LV"/>
        </w:rPr>
      </w:pPr>
      <w:r w:rsidRPr="000657FF">
        <w:rPr>
          <w:szCs w:val="24"/>
          <w:lang w:val="lv-LV"/>
        </w:rPr>
        <w:t>Beļģija</w:t>
      </w:r>
    </w:p>
    <w:p w14:paraId="59095AC2" w14:textId="77777777" w:rsidR="00BE74DA" w:rsidRPr="000657FF" w:rsidRDefault="00BE74DA" w:rsidP="00BE74DA">
      <w:pPr>
        <w:numPr>
          <w:ilvl w:val="12"/>
          <w:numId w:val="0"/>
        </w:numPr>
        <w:tabs>
          <w:tab w:val="clear" w:pos="567"/>
        </w:tabs>
        <w:suppressAutoHyphens/>
        <w:ind w:right="-2"/>
        <w:rPr>
          <w:szCs w:val="24"/>
          <w:lang w:val="lv-LV"/>
        </w:rPr>
      </w:pPr>
    </w:p>
    <w:p w14:paraId="56EBA2A9" w14:textId="77777777" w:rsidR="00BE74DA" w:rsidRPr="000657FF" w:rsidRDefault="00BE74DA" w:rsidP="00BE74DA">
      <w:pPr>
        <w:numPr>
          <w:ilvl w:val="12"/>
          <w:numId w:val="0"/>
        </w:numPr>
        <w:tabs>
          <w:tab w:val="clear" w:pos="567"/>
        </w:tabs>
        <w:suppressAutoHyphens/>
        <w:ind w:right="-2"/>
        <w:rPr>
          <w:szCs w:val="24"/>
          <w:lang w:val="lv-LV"/>
        </w:rPr>
      </w:pPr>
      <w:r w:rsidRPr="000657FF">
        <w:rPr>
          <w:szCs w:val="24"/>
          <w:lang w:val="lv-LV"/>
        </w:rPr>
        <w:t>Lai saņemtu papildu informāciju par šīm zālēm, lūdzam sazināties ar reģistrācijas apliecības īpašnieka vietējo pārstāvniecību:</w:t>
      </w:r>
    </w:p>
    <w:p w14:paraId="28CC1399" w14:textId="77777777" w:rsidR="00BE74DA" w:rsidRPr="000657FF" w:rsidRDefault="00BE74DA" w:rsidP="00BE74DA">
      <w:pPr>
        <w:suppressAutoHyphens/>
        <w:rPr>
          <w:szCs w:val="24"/>
          <w:lang w:val="lv-LV"/>
        </w:rPr>
      </w:pPr>
    </w:p>
    <w:tbl>
      <w:tblPr>
        <w:tblW w:w="9072" w:type="dxa"/>
        <w:tblLayout w:type="fixed"/>
        <w:tblLook w:val="0000" w:firstRow="0" w:lastRow="0" w:firstColumn="0" w:lastColumn="0" w:noHBand="0" w:noVBand="0"/>
      </w:tblPr>
      <w:tblGrid>
        <w:gridCol w:w="33"/>
        <w:gridCol w:w="4503"/>
        <w:gridCol w:w="17"/>
        <w:gridCol w:w="4519"/>
      </w:tblGrid>
      <w:tr w:rsidR="00BE74DA" w:rsidRPr="000657FF" w14:paraId="5BFA7F5A" w14:textId="77777777" w:rsidTr="00FF4331">
        <w:trPr>
          <w:gridBefore w:val="1"/>
          <w:wBefore w:w="34" w:type="dxa"/>
          <w:cantSplit/>
        </w:trPr>
        <w:tc>
          <w:tcPr>
            <w:tcW w:w="4644" w:type="dxa"/>
            <w:gridSpan w:val="2"/>
          </w:tcPr>
          <w:p w14:paraId="3818A521" w14:textId="77777777" w:rsidR="00BE74DA" w:rsidRPr="000657FF" w:rsidRDefault="00BE74DA">
            <w:pPr>
              <w:tabs>
                <w:tab w:val="left" w:pos="4820"/>
              </w:tabs>
              <w:suppressAutoHyphens/>
              <w:rPr>
                <w:szCs w:val="24"/>
                <w:lang w:val="lv-LV"/>
              </w:rPr>
            </w:pPr>
            <w:r w:rsidRPr="000657FF">
              <w:rPr>
                <w:b/>
                <w:szCs w:val="24"/>
                <w:lang w:val="lv-LV"/>
              </w:rPr>
              <w:t>België/Belgique/Belgien</w:t>
            </w:r>
          </w:p>
          <w:p w14:paraId="2483C6F2" w14:textId="77777777" w:rsidR="00BE74DA" w:rsidRPr="000657FF" w:rsidRDefault="00BE74DA">
            <w:pPr>
              <w:tabs>
                <w:tab w:val="left" w:pos="4820"/>
              </w:tabs>
              <w:suppressAutoHyphens/>
              <w:rPr>
                <w:szCs w:val="24"/>
                <w:lang w:val="lv-LV"/>
              </w:rPr>
            </w:pPr>
            <w:r w:rsidRPr="000657FF">
              <w:rPr>
                <w:szCs w:val="24"/>
                <w:lang w:val="lv-LV"/>
              </w:rPr>
              <w:t>Janssen-Cilag NV</w:t>
            </w:r>
          </w:p>
          <w:p w14:paraId="6E73F13A" w14:textId="77777777" w:rsidR="00BE74DA" w:rsidRPr="000657FF" w:rsidRDefault="00F143A2">
            <w:pPr>
              <w:suppressAutoHyphens/>
              <w:ind w:right="34"/>
              <w:rPr>
                <w:szCs w:val="24"/>
                <w:lang w:val="lv-LV"/>
              </w:rPr>
            </w:pPr>
            <w:r w:rsidRPr="006F3237">
              <w:rPr>
                <w:snapToGrid w:val="0"/>
                <w:szCs w:val="22"/>
                <w:lang w:val="fr-BE"/>
              </w:rPr>
              <w:t>T</w:t>
            </w:r>
            <w:r>
              <w:rPr>
                <w:snapToGrid w:val="0"/>
                <w:szCs w:val="22"/>
                <w:lang w:val="fr-BE"/>
              </w:rPr>
              <w:t>e</w:t>
            </w:r>
            <w:r w:rsidRPr="006F3237">
              <w:rPr>
                <w:snapToGrid w:val="0"/>
                <w:szCs w:val="22"/>
                <w:lang w:val="fr-BE"/>
              </w:rPr>
              <w:t>l/</w:t>
            </w:r>
            <w:proofErr w:type="gramStart"/>
            <w:r w:rsidRPr="006F3237">
              <w:rPr>
                <w:snapToGrid w:val="0"/>
                <w:szCs w:val="22"/>
                <w:lang w:val="fr-BE"/>
              </w:rPr>
              <w:t>T</w:t>
            </w:r>
            <w:r>
              <w:rPr>
                <w:snapToGrid w:val="0"/>
                <w:szCs w:val="22"/>
                <w:lang w:val="fr-BE"/>
              </w:rPr>
              <w:t>é</w:t>
            </w:r>
            <w:r w:rsidRPr="006F3237">
              <w:rPr>
                <w:snapToGrid w:val="0"/>
                <w:szCs w:val="22"/>
                <w:lang w:val="fr-BE"/>
              </w:rPr>
              <w:t>l</w:t>
            </w:r>
            <w:r w:rsidR="00BE74DA" w:rsidRPr="000657FF">
              <w:rPr>
                <w:szCs w:val="24"/>
                <w:lang w:val="lv-LV"/>
              </w:rPr>
              <w:t>:</w:t>
            </w:r>
            <w:proofErr w:type="gramEnd"/>
            <w:r w:rsidR="00BE74DA" w:rsidRPr="000657FF">
              <w:rPr>
                <w:szCs w:val="24"/>
                <w:lang w:val="lv-LV"/>
              </w:rPr>
              <w:t xml:space="preserve"> +</w:t>
            </w:r>
            <w:r w:rsidR="00BE74DA" w:rsidRPr="000657FF">
              <w:rPr>
                <w:snapToGrid w:val="0"/>
                <w:szCs w:val="22"/>
                <w:lang w:val="lv-LV"/>
              </w:rPr>
              <w:t>32 14 64 94 11</w:t>
            </w:r>
          </w:p>
          <w:p w14:paraId="70FA2A90" w14:textId="77777777" w:rsidR="00BE74DA" w:rsidRPr="000657FF" w:rsidRDefault="00BE74DA">
            <w:pPr>
              <w:ind w:right="34"/>
              <w:rPr>
                <w:szCs w:val="22"/>
                <w:lang w:val="lv-LV"/>
              </w:rPr>
            </w:pPr>
            <w:r w:rsidRPr="000657FF">
              <w:rPr>
                <w:snapToGrid w:val="0"/>
                <w:szCs w:val="22"/>
                <w:lang w:val="lv-LV"/>
              </w:rPr>
              <w:t>janssen@jacbe.jnj.com</w:t>
            </w:r>
          </w:p>
          <w:p w14:paraId="483FD71D" w14:textId="77777777" w:rsidR="00BE74DA" w:rsidRPr="000657FF" w:rsidRDefault="00BE74DA">
            <w:pPr>
              <w:suppressAutoHyphens/>
              <w:ind w:right="34"/>
              <w:rPr>
                <w:szCs w:val="24"/>
                <w:lang w:val="lv-LV"/>
              </w:rPr>
            </w:pPr>
          </w:p>
        </w:tc>
        <w:tc>
          <w:tcPr>
            <w:tcW w:w="4644" w:type="dxa"/>
          </w:tcPr>
          <w:p w14:paraId="542C56AA" w14:textId="77777777" w:rsidR="00BE74DA" w:rsidRPr="000657FF" w:rsidRDefault="00BE74DA">
            <w:pPr>
              <w:suppressAutoHyphens/>
              <w:rPr>
                <w:szCs w:val="24"/>
                <w:lang w:val="lv-LV"/>
              </w:rPr>
            </w:pPr>
            <w:r w:rsidRPr="000657FF">
              <w:rPr>
                <w:b/>
                <w:szCs w:val="24"/>
                <w:lang w:val="lv-LV"/>
              </w:rPr>
              <w:t>Lietuva</w:t>
            </w:r>
          </w:p>
          <w:p w14:paraId="44059D83" w14:textId="77777777" w:rsidR="00BE74DA" w:rsidRPr="000657FF" w:rsidRDefault="00BE74DA">
            <w:pPr>
              <w:tabs>
                <w:tab w:val="left" w:pos="-720"/>
              </w:tabs>
              <w:suppressAutoHyphens/>
              <w:rPr>
                <w:bCs/>
                <w:szCs w:val="24"/>
                <w:lang w:val="lv-LV"/>
              </w:rPr>
            </w:pPr>
            <w:r w:rsidRPr="000657FF">
              <w:rPr>
                <w:bCs/>
                <w:lang w:val="lv-LV"/>
              </w:rPr>
              <w:t>UAB "JOHNSON &amp; JOHNSON"</w:t>
            </w:r>
          </w:p>
          <w:p w14:paraId="267877B1" w14:textId="77777777" w:rsidR="00BE74DA" w:rsidRPr="000657FF" w:rsidRDefault="00BE74DA">
            <w:pPr>
              <w:tabs>
                <w:tab w:val="left" w:pos="-720"/>
              </w:tabs>
              <w:suppressAutoHyphens/>
              <w:rPr>
                <w:bCs/>
                <w:szCs w:val="24"/>
                <w:lang w:val="lv-LV"/>
              </w:rPr>
            </w:pPr>
            <w:r w:rsidRPr="000657FF">
              <w:rPr>
                <w:bCs/>
                <w:szCs w:val="24"/>
                <w:lang w:val="lv-LV"/>
              </w:rPr>
              <w:t>Tel: +370 5 278 68 88</w:t>
            </w:r>
          </w:p>
          <w:p w14:paraId="7694979D" w14:textId="77777777" w:rsidR="00BE74DA" w:rsidRPr="000657FF" w:rsidRDefault="00BE74DA">
            <w:pPr>
              <w:tabs>
                <w:tab w:val="left" w:pos="-720"/>
              </w:tabs>
              <w:suppressAutoHyphens/>
              <w:rPr>
                <w:bCs/>
                <w:szCs w:val="22"/>
                <w:lang w:val="lv-LV"/>
              </w:rPr>
            </w:pPr>
            <w:r w:rsidRPr="000657FF">
              <w:rPr>
                <w:bCs/>
                <w:szCs w:val="22"/>
                <w:lang w:val="lv-LV"/>
              </w:rPr>
              <w:t>lt@its.jnj.com</w:t>
            </w:r>
          </w:p>
          <w:p w14:paraId="3D896BD4" w14:textId="77777777" w:rsidR="00BE74DA" w:rsidRPr="000657FF" w:rsidRDefault="00BE74DA">
            <w:pPr>
              <w:suppressAutoHyphens/>
              <w:rPr>
                <w:szCs w:val="24"/>
                <w:lang w:val="lv-LV"/>
              </w:rPr>
            </w:pPr>
          </w:p>
        </w:tc>
      </w:tr>
      <w:tr w:rsidR="00BE74DA" w:rsidRPr="000657FF" w14:paraId="32E2BEC9" w14:textId="77777777" w:rsidTr="00FF4331">
        <w:trPr>
          <w:gridBefore w:val="1"/>
          <w:wBefore w:w="34" w:type="dxa"/>
          <w:cantSplit/>
        </w:trPr>
        <w:tc>
          <w:tcPr>
            <w:tcW w:w="4644" w:type="dxa"/>
            <w:gridSpan w:val="2"/>
          </w:tcPr>
          <w:p w14:paraId="33F489A5" w14:textId="77777777" w:rsidR="00BE74DA" w:rsidRPr="000657FF" w:rsidRDefault="00BE74DA">
            <w:pPr>
              <w:suppressAutoHyphens/>
              <w:autoSpaceDE w:val="0"/>
              <w:autoSpaceDN w:val="0"/>
              <w:adjustRightInd w:val="0"/>
              <w:rPr>
                <w:b/>
                <w:szCs w:val="24"/>
                <w:lang w:val="lv-LV"/>
              </w:rPr>
            </w:pPr>
            <w:r w:rsidRPr="000657FF">
              <w:rPr>
                <w:b/>
                <w:szCs w:val="24"/>
                <w:lang w:val="lv-LV"/>
              </w:rPr>
              <w:t>България</w:t>
            </w:r>
          </w:p>
          <w:p w14:paraId="475152A3" w14:textId="77777777" w:rsidR="00BE74DA" w:rsidRPr="000657FF" w:rsidRDefault="00BE74DA">
            <w:pPr>
              <w:suppressAutoHyphens/>
              <w:autoSpaceDE w:val="0"/>
              <w:autoSpaceDN w:val="0"/>
              <w:adjustRightInd w:val="0"/>
              <w:rPr>
                <w:szCs w:val="24"/>
                <w:lang w:val="lv-LV"/>
              </w:rPr>
            </w:pPr>
            <w:r w:rsidRPr="000657FF">
              <w:rPr>
                <w:lang w:val="lv-LV"/>
              </w:rPr>
              <w:t>„Джонсън &amp; Джонсън България” ЕООД</w:t>
            </w:r>
          </w:p>
          <w:p w14:paraId="15DC0CF0" w14:textId="77777777" w:rsidR="00BE74DA" w:rsidRPr="000657FF" w:rsidRDefault="00BE74DA">
            <w:pPr>
              <w:suppressAutoHyphens/>
              <w:autoSpaceDE w:val="0"/>
              <w:autoSpaceDN w:val="0"/>
              <w:adjustRightInd w:val="0"/>
              <w:rPr>
                <w:szCs w:val="24"/>
                <w:lang w:val="lv-LV"/>
              </w:rPr>
            </w:pPr>
            <w:r w:rsidRPr="000657FF">
              <w:rPr>
                <w:szCs w:val="24"/>
                <w:lang w:val="lv-LV"/>
              </w:rPr>
              <w:t>Тел.: +359 2 489 94 00</w:t>
            </w:r>
          </w:p>
          <w:p w14:paraId="35E8FEDF" w14:textId="77777777" w:rsidR="00BE74DA" w:rsidRPr="000657FF" w:rsidRDefault="00BE74DA">
            <w:pPr>
              <w:suppressAutoHyphens/>
              <w:autoSpaceDE w:val="0"/>
              <w:autoSpaceDN w:val="0"/>
              <w:adjustRightInd w:val="0"/>
              <w:rPr>
                <w:b/>
                <w:szCs w:val="24"/>
                <w:lang w:val="lv-LV"/>
              </w:rPr>
            </w:pPr>
            <w:r w:rsidRPr="000657FF">
              <w:rPr>
                <w:szCs w:val="22"/>
                <w:lang w:val="lv-LV"/>
              </w:rPr>
              <w:t>jjsafety@its.jnj.com</w:t>
            </w:r>
          </w:p>
        </w:tc>
        <w:tc>
          <w:tcPr>
            <w:tcW w:w="4644" w:type="dxa"/>
          </w:tcPr>
          <w:p w14:paraId="468686E1" w14:textId="77777777" w:rsidR="00BE74DA" w:rsidRPr="000657FF" w:rsidRDefault="00BE74DA">
            <w:pPr>
              <w:suppressAutoHyphens/>
              <w:rPr>
                <w:szCs w:val="24"/>
                <w:lang w:val="lv-LV"/>
              </w:rPr>
            </w:pPr>
            <w:r w:rsidRPr="000657FF">
              <w:rPr>
                <w:b/>
                <w:szCs w:val="24"/>
                <w:lang w:val="lv-LV"/>
              </w:rPr>
              <w:t>Luxembourg/Luxemburg</w:t>
            </w:r>
          </w:p>
          <w:p w14:paraId="31F145B9" w14:textId="77777777" w:rsidR="00BE74DA" w:rsidRPr="000657FF" w:rsidRDefault="00BE74DA">
            <w:pPr>
              <w:tabs>
                <w:tab w:val="left" w:pos="4820"/>
              </w:tabs>
              <w:suppressAutoHyphens/>
              <w:rPr>
                <w:szCs w:val="24"/>
                <w:lang w:val="lv-LV"/>
              </w:rPr>
            </w:pPr>
            <w:r w:rsidRPr="000657FF">
              <w:rPr>
                <w:szCs w:val="24"/>
                <w:lang w:val="lv-LV"/>
              </w:rPr>
              <w:t>Janssen-Cilag NV</w:t>
            </w:r>
          </w:p>
          <w:p w14:paraId="100C97D6" w14:textId="77777777" w:rsidR="00BE74DA" w:rsidRPr="000657FF" w:rsidRDefault="00BE74DA">
            <w:pPr>
              <w:suppressAutoHyphens/>
              <w:rPr>
                <w:szCs w:val="24"/>
                <w:lang w:val="lv-LV"/>
              </w:rPr>
            </w:pPr>
            <w:r w:rsidRPr="000657FF">
              <w:rPr>
                <w:szCs w:val="24"/>
                <w:lang w:val="lv-LV"/>
              </w:rPr>
              <w:t>Tél/Tel: +</w:t>
            </w:r>
            <w:r w:rsidRPr="000657FF">
              <w:rPr>
                <w:szCs w:val="22"/>
                <w:lang w:val="lv-LV"/>
              </w:rPr>
              <w:t>32 14 64 94 11</w:t>
            </w:r>
          </w:p>
          <w:p w14:paraId="4E29A71C" w14:textId="77777777" w:rsidR="00BE74DA" w:rsidRPr="000657FF" w:rsidRDefault="00BE74DA">
            <w:pPr>
              <w:suppressAutoHyphens/>
              <w:rPr>
                <w:szCs w:val="22"/>
                <w:lang w:val="lv-LV"/>
              </w:rPr>
            </w:pPr>
            <w:r w:rsidRPr="000657FF">
              <w:rPr>
                <w:szCs w:val="22"/>
                <w:lang w:val="lv-LV"/>
              </w:rPr>
              <w:t>janssen@jacbe.jnj.com</w:t>
            </w:r>
          </w:p>
          <w:p w14:paraId="2EFCCA1E" w14:textId="77777777" w:rsidR="00BE74DA" w:rsidRPr="000657FF" w:rsidRDefault="00BE74DA">
            <w:pPr>
              <w:tabs>
                <w:tab w:val="left" w:pos="-720"/>
              </w:tabs>
              <w:suppressAutoHyphens/>
              <w:rPr>
                <w:b/>
                <w:szCs w:val="24"/>
                <w:lang w:val="lv-LV"/>
              </w:rPr>
            </w:pPr>
          </w:p>
        </w:tc>
      </w:tr>
      <w:tr w:rsidR="00BE74DA" w:rsidRPr="000657FF" w14:paraId="717FD2E7" w14:textId="77777777" w:rsidTr="00FF4331">
        <w:trPr>
          <w:gridBefore w:val="1"/>
          <w:wBefore w:w="34" w:type="dxa"/>
          <w:cantSplit/>
        </w:trPr>
        <w:tc>
          <w:tcPr>
            <w:tcW w:w="4644" w:type="dxa"/>
            <w:gridSpan w:val="2"/>
          </w:tcPr>
          <w:p w14:paraId="3FBDEF59" w14:textId="77777777" w:rsidR="00BE74DA" w:rsidRPr="000657FF" w:rsidRDefault="00BE74DA">
            <w:pPr>
              <w:tabs>
                <w:tab w:val="left" w:pos="-720"/>
              </w:tabs>
              <w:suppressAutoHyphens/>
              <w:rPr>
                <w:szCs w:val="24"/>
                <w:lang w:val="lv-LV"/>
              </w:rPr>
            </w:pPr>
            <w:r w:rsidRPr="000657FF">
              <w:rPr>
                <w:b/>
                <w:szCs w:val="24"/>
                <w:lang w:val="lv-LV"/>
              </w:rPr>
              <w:t>Česká republika</w:t>
            </w:r>
          </w:p>
          <w:p w14:paraId="74940A5C" w14:textId="77777777" w:rsidR="00BE74DA" w:rsidRPr="000657FF" w:rsidRDefault="00BE74DA">
            <w:pPr>
              <w:tabs>
                <w:tab w:val="left" w:pos="-720"/>
              </w:tabs>
              <w:suppressAutoHyphens/>
              <w:rPr>
                <w:szCs w:val="24"/>
                <w:lang w:val="lv-LV"/>
              </w:rPr>
            </w:pPr>
            <w:r w:rsidRPr="000657FF">
              <w:rPr>
                <w:lang w:val="lv-LV"/>
              </w:rPr>
              <w:t>Janssen-Cilag s.r.o.</w:t>
            </w:r>
          </w:p>
          <w:p w14:paraId="6E5E743D" w14:textId="77777777" w:rsidR="00BE74DA" w:rsidRPr="000657FF" w:rsidRDefault="00BE74DA">
            <w:pPr>
              <w:tabs>
                <w:tab w:val="left" w:pos="-720"/>
              </w:tabs>
              <w:suppressAutoHyphens/>
              <w:rPr>
                <w:szCs w:val="24"/>
                <w:lang w:val="lv-LV"/>
              </w:rPr>
            </w:pPr>
            <w:r w:rsidRPr="000657FF">
              <w:rPr>
                <w:szCs w:val="24"/>
                <w:lang w:val="lv-LV"/>
              </w:rPr>
              <w:t>Tel: +</w:t>
            </w:r>
            <w:r w:rsidRPr="000657FF">
              <w:rPr>
                <w:rFonts w:eastAsia="MS Mincho"/>
                <w:szCs w:val="22"/>
                <w:lang w:val="lv-LV" w:eastAsia="ja-JP"/>
              </w:rPr>
              <w:t>420 227 012 227</w:t>
            </w:r>
          </w:p>
          <w:p w14:paraId="389E3C13" w14:textId="77777777" w:rsidR="00BE74DA" w:rsidRPr="000657FF" w:rsidRDefault="00BE74DA">
            <w:pPr>
              <w:tabs>
                <w:tab w:val="left" w:pos="-720"/>
              </w:tabs>
              <w:suppressAutoHyphens/>
              <w:rPr>
                <w:b/>
                <w:szCs w:val="24"/>
                <w:lang w:val="lv-LV"/>
              </w:rPr>
            </w:pPr>
          </w:p>
        </w:tc>
        <w:tc>
          <w:tcPr>
            <w:tcW w:w="4644" w:type="dxa"/>
          </w:tcPr>
          <w:p w14:paraId="29737EBE" w14:textId="77777777" w:rsidR="00BE74DA" w:rsidRPr="000657FF" w:rsidRDefault="00BE74DA">
            <w:pPr>
              <w:suppressAutoHyphens/>
              <w:rPr>
                <w:szCs w:val="24"/>
                <w:lang w:val="lv-LV"/>
              </w:rPr>
            </w:pPr>
            <w:r w:rsidRPr="000657FF">
              <w:rPr>
                <w:b/>
                <w:szCs w:val="24"/>
                <w:lang w:val="lv-LV"/>
              </w:rPr>
              <w:t>Magyarország</w:t>
            </w:r>
          </w:p>
          <w:p w14:paraId="4ED210B2" w14:textId="77777777" w:rsidR="00BE74DA" w:rsidRPr="000657FF" w:rsidRDefault="00BE74DA">
            <w:pPr>
              <w:suppressAutoHyphens/>
              <w:rPr>
                <w:szCs w:val="24"/>
                <w:lang w:val="lv-LV"/>
              </w:rPr>
            </w:pPr>
            <w:r w:rsidRPr="000657FF">
              <w:rPr>
                <w:lang w:val="lv-LV"/>
              </w:rPr>
              <w:t>Janssen-Cilag Kft.</w:t>
            </w:r>
          </w:p>
          <w:p w14:paraId="6BD7560D" w14:textId="77777777" w:rsidR="00BE74DA" w:rsidRPr="000657FF" w:rsidRDefault="00BE74DA">
            <w:pPr>
              <w:tabs>
                <w:tab w:val="left" w:pos="-720"/>
              </w:tabs>
              <w:suppressAutoHyphens/>
              <w:rPr>
                <w:szCs w:val="24"/>
                <w:lang w:val="lv-LV"/>
              </w:rPr>
            </w:pPr>
            <w:r w:rsidRPr="000657FF">
              <w:rPr>
                <w:szCs w:val="24"/>
                <w:lang w:val="lv-LV"/>
              </w:rPr>
              <w:t>Tel.: +</w:t>
            </w:r>
            <w:r w:rsidRPr="000657FF">
              <w:rPr>
                <w:szCs w:val="22"/>
                <w:lang w:val="lv-LV"/>
              </w:rPr>
              <w:t>36 1 884 2858</w:t>
            </w:r>
          </w:p>
          <w:p w14:paraId="3F0D2550" w14:textId="77777777" w:rsidR="00BE74DA" w:rsidRPr="000657FF" w:rsidRDefault="00BE74DA">
            <w:pPr>
              <w:tabs>
                <w:tab w:val="left" w:pos="-720"/>
              </w:tabs>
              <w:suppressAutoHyphens/>
              <w:rPr>
                <w:szCs w:val="22"/>
                <w:lang w:val="lv-LV"/>
              </w:rPr>
            </w:pPr>
            <w:r w:rsidRPr="000657FF">
              <w:rPr>
                <w:szCs w:val="22"/>
                <w:lang w:val="lv-LV"/>
              </w:rPr>
              <w:t>janssenhu@its.jnj.com</w:t>
            </w:r>
          </w:p>
          <w:p w14:paraId="765D39D0" w14:textId="77777777" w:rsidR="00BE74DA" w:rsidRPr="000657FF" w:rsidRDefault="00BE74DA">
            <w:pPr>
              <w:suppressAutoHyphens/>
              <w:rPr>
                <w:szCs w:val="24"/>
                <w:lang w:val="lv-LV"/>
              </w:rPr>
            </w:pPr>
          </w:p>
        </w:tc>
      </w:tr>
      <w:tr w:rsidR="00BE74DA" w:rsidRPr="000657FF" w14:paraId="68C9B3D6" w14:textId="77777777" w:rsidTr="00FF4331">
        <w:trPr>
          <w:gridBefore w:val="1"/>
          <w:wBefore w:w="34" w:type="dxa"/>
          <w:cantSplit/>
        </w:trPr>
        <w:tc>
          <w:tcPr>
            <w:tcW w:w="4644" w:type="dxa"/>
            <w:gridSpan w:val="2"/>
          </w:tcPr>
          <w:p w14:paraId="4FCAC8F3" w14:textId="77777777" w:rsidR="00BE74DA" w:rsidRPr="000657FF" w:rsidRDefault="00BE74DA">
            <w:pPr>
              <w:tabs>
                <w:tab w:val="left" w:pos="4820"/>
              </w:tabs>
              <w:suppressAutoHyphens/>
              <w:rPr>
                <w:szCs w:val="24"/>
                <w:lang w:val="lv-LV"/>
              </w:rPr>
            </w:pPr>
            <w:r w:rsidRPr="000657FF">
              <w:rPr>
                <w:b/>
                <w:szCs w:val="24"/>
                <w:lang w:val="lv-LV"/>
              </w:rPr>
              <w:t>Danmark</w:t>
            </w:r>
          </w:p>
          <w:p w14:paraId="318BF4CF" w14:textId="77777777" w:rsidR="00BE74DA" w:rsidRPr="000657FF" w:rsidRDefault="00BE74DA">
            <w:pPr>
              <w:suppressAutoHyphens/>
              <w:autoSpaceDE w:val="0"/>
              <w:autoSpaceDN w:val="0"/>
              <w:adjustRightInd w:val="0"/>
              <w:rPr>
                <w:szCs w:val="24"/>
                <w:lang w:val="lv-LV"/>
              </w:rPr>
            </w:pPr>
            <w:r w:rsidRPr="000657FF">
              <w:rPr>
                <w:szCs w:val="24"/>
                <w:lang w:val="lv-LV"/>
              </w:rPr>
              <w:t xml:space="preserve">Janssen-Cilag </w:t>
            </w:r>
            <w:r w:rsidRPr="000657FF">
              <w:rPr>
                <w:lang w:val="lv-LV"/>
              </w:rPr>
              <w:t>A/S</w:t>
            </w:r>
          </w:p>
          <w:p w14:paraId="613B7D91" w14:textId="77777777" w:rsidR="00BE74DA" w:rsidRPr="000657FF" w:rsidRDefault="00BE74DA">
            <w:pPr>
              <w:suppressAutoHyphens/>
              <w:autoSpaceDE w:val="0"/>
              <w:autoSpaceDN w:val="0"/>
              <w:adjustRightInd w:val="0"/>
              <w:rPr>
                <w:szCs w:val="24"/>
                <w:lang w:val="lv-LV"/>
              </w:rPr>
            </w:pPr>
            <w:r w:rsidRPr="000657FF">
              <w:rPr>
                <w:szCs w:val="24"/>
                <w:lang w:val="lv-LV"/>
              </w:rPr>
              <w:t>Tlf</w:t>
            </w:r>
            <w:r>
              <w:rPr>
                <w:szCs w:val="24"/>
                <w:lang w:val="lv-LV"/>
              </w:rPr>
              <w:t>.</w:t>
            </w:r>
            <w:r w:rsidRPr="000657FF">
              <w:rPr>
                <w:szCs w:val="24"/>
                <w:lang w:val="lv-LV"/>
              </w:rPr>
              <w:t>: +</w:t>
            </w:r>
            <w:r w:rsidRPr="000657FF">
              <w:rPr>
                <w:szCs w:val="22"/>
                <w:lang w:val="lv-LV"/>
              </w:rPr>
              <w:t>45 4594 8282</w:t>
            </w:r>
          </w:p>
          <w:p w14:paraId="424D11BF" w14:textId="77777777" w:rsidR="00BE74DA" w:rsidRPr="000657FF" w:rsidRDefault="00BE74DA">
            <w:pPr>
              <w:autoSpaceDE w:val="0"/>
              <w:autoSpaceDN w:val="0"/>
              <w:adjustRightInd w:val="0"/>
              <w:rPr>
                <w:szCs w:val="22"/>
                <w:lang w:val="lv-LV"/>
              </w:rPr>
            </w:pPr>
            <w:r w:rsidRPr="000657FF">
              <w:rPr>
                <w:szCs w:val="22"/>
                <w:lang w:val="lv-LV"/>
              </w:rPr>
              <w:t>jacdk@its.jnj.com</w:t>
            </w:r>
          </w:p>
          <w:p w14:paraId="21AE9FB6" w14:textId="77777777" w:rsidR="00BE74DA" w:rsidRPr="000657FF" w:rsidRDefault="00BE74DA">
            <w:pPr>
              <w:tabs>
                <w:tab w:val="left" w:pos="-720"/>
              </w:tabs>
              <w:suppressAutoHyphens/>
              <w:rPr>
                <w:szCs w:val="24"/>
                <w:lang w:val="lv-LV"/>
              </w:rPr>
            </w:pPr>
          </w:p>
        </w:tc>
        <w:tc>
          <w:tcPr>
            <w:tcW w:w="4644" w:type="dxa"/>
          </w:tcPr>
          <w:p w14:paraId="4331BBFE" w14:textId="77777777" w:rsidR="00BE74DA" w:rsidRPr="000657FF" w:rsidRDefault="00BE74DA">
            <w:pPr>
              <w:tabs>
                <w:tab w:val="left" w:pos="-720"/>
                <w:tab w:val="left" w:pos="4536"/>
              </w:tabs>
              <w:suppressAutoHyphens/>
              <w:rPr>
                <w:b/>
                <w:szCs w:val="24"/>
                <w:lang w:val="lv-LV"/>
              </w:rPr>
            </w:pPr>
            <w:r w:rsidRPr="000657FF">
              <w:rPr>
                <w:b/>
                <w:szCs w:val="24"/>
                <w:lang w:val="lv-LV"/>
              </w:rPr>
              <w:t>Malta</w:t>
            </w:r>
          </w:p>
          <w:p w14:paraId="6605E5EC" w14:textId="77777777" w:rsidR="00BE74DA" w:rsidRPr="000657FF" w:rsidRDefault="00BE74DA">
            <w:pPr>
              <w:suppressAutoHyphens/>
              <w:rPr>
                <w:szCs w:val="24"/>
                <w:lang w:val="lv-LV"/>
              </w:rPr>
            </w:pPr>
            <w:r w:rsidRPr="000657FF">
              <w:rPr>
                <w:lang w:val="lv-LV"/>
              </w:rPr>
              <w:t>AM MANGION LTD</w:t>
            </w:r>
          </w:p>
          <w:p w14:paraId="0B528919" w14:textId="77777777" w:rsidR="00BE74DA" w:rsidRPr="000657FF" w:rsidRDefault="00BE74DA">
            <w:pPr>
              <w:suppressAutoHyphens/>
              <w:rPr>
                <w:szCs w:val="24"/>
                <w:lang w:val="lv-LV"/>
              </w:rPr>
            </w:pPr>
            <w:r w:rsidRPr="000657FF">
              <w:rPr>
                <w:szCs w:val="24"/>
                <w:lang w:val="lv-LV"/>
              </w:rPr>
              <w:t>Tel: +356 2397 6000</w:t>
            </w:r>
          </w:p>
          <w:p w14:paraId="786228F2" w14:textId="77777777" w:rsidR="00BE74DA" w:rsidRPr="000657FF" w:rsidRDefault="00BE74DA">
            <w:pPr>
              <w:suppressAutoHyphens/>
              <w:rPr>
                <w:szCs w:val="24"/>
                <w:lang w:val="lv-LV"/>
              </w:rPr>
            </w:pPr>
          </w:p>
        </w:tc>
      </w:tr>
      <w:tr w:rsidR="00BE74DA" w:rsidRPr="000657FF" w14:paraId="01AD1BE7" w14:textId="77777777" w:rsidTr="00FF4331">
        <w:trPr>
          <w:gridBefore w:val="1"/>
          <w:wBefore w:w="34" w:type="dxa"/>
          <w:cantSplit/>
        </w:trPr>
        <w:tc>
          <w:tcPr>
            <w:tcW w:w="4644" w:type="dxa"/>
            <w:gridSpan w:val="2"/>
          </w:tcPr>
          <w:p w14:paraId="1D05168D" w14:textId="77777777" w:rsidR="00BE74DA" w:rsidRPr="000657FF" w:rsidRDefault="00BE74DA">
            <w:pPr>
              <w:suppressAutoHyphens/>
              <w:rPr>
                <w:szCs w:val="24"/>
                <w:lang w:val="lv-LV"/>
              </w:rPr>
            </w:pPr>
            <w:r w:rsidRPr="000657FF">
              <w:rPr>
                <w:b/>
                <w:szCs w:val="24"/>
                <w:lang w:val="lv-LV"/>
              </w:rPr>
              <w:t>Deutschland</w:t>
            </w:r>
          </w:p>
          <w:p w14:paraId="673ED1B9" w14:textId="77777777" w:rsidR="00BE74DA" w:rsidRPr="000657FF" w:rsidRDefault="00BE74DA">
            <w:pPr>
              <w:suppressAutoHyphens/>
              <w:rPr>
                <w:szCs w:val="24"/>
                <w:lang w:val="lv-LV"/>
              </w:rPr>
            </w:pPr>
            <w:r w:rsidRPr="000657FF">
              <w:rPr>
                <w:lang w:val="lv-LV"/>
              </w:rPr>
              <w:t>Janssen-Cilag GmbH</w:t>
            </w:r>
          </w:p>
          <w:p w14:paraId="70009061" w14:textId="77777777" w:rsidR="00BE74DA" w:rsidRPr="000657FF" w:rsidRDefault="00BE74DA">
            <w:pPr>
              <w:suppressAutoHyphens/>
              <w:rPr>
                <w:szCs w:val="24"/>
                <w:lang w:val="lv-LV"/>
              </w:rPr>
            </w:pPr>
            <w:r w:rsidRPr="000657FF">
              <w:rPr>
                <w:szCs w:val="24"/>
                <w:lang w:val="lv-LV"/>
              </w:rPr>
              <w:t xml:space="preserve">Tel: </w:t>
            </w:r>
            <w:r w:rsidRPr="00FF4331">
              <w:rPr>
                <w:szCs w:val="22"/>
                <w:lang w:val="nl-NL"/>
              </w:rPr>
              <w:t xml:space="preserve">0800 086 9247 / </w:t>
            </w:r>
            <w:r w:rsidRPr="000657FF">
              <w:rPr>
                <w:szCs w:val="24"/>
                <w:lang w:val="lv-LV"/>
              </w:rPr>
              <w:t>+</w:t>
            </w:r>
            <w:r w:rsidRPr="000657FF">
              <w:rPr>
                <w:szCs w:val="22"/>
                <w:lang w:val="lv-LV"/>
              </w:rPr>
              <w:t xml:space="preserve">49 2137 955 </w:t>
            </w:r>
            <w:r>
              <w:rPr>
                <w:szCs w:val="22"/>
                <w:lang w:val="lv-LV"/>
              </w:rPr>
              <w:t>6</w:t>
            </w:r>
            <w:r w:rsidRPr="000657FF">
              <w:rPr>
                <w:szCs w:val="22"/>
                <w:lang w:val="lv-LV"/>
              </w:rPr>
              <w:t>955</w:t>
            </w:r>
          </w:p>
          <w:p w14:paraId="60AFC1D6" w14:textId="77777777" w:rsidR="00BE74DA" w:rsidRPr="000657FF" w:rsidRDefault="00BE74DA">
            <w:pPr>
              <w:suppressAutoHyphens/>
              <w:rPr>
                <w:szCs w:val="22"/>
                <w:lang w:val="lv-LV"/>
              </w:rPr>
            </w:pPr>
            <w:r w:rsidRPr="000657FF">
              <w:rPr>
                <w:szCs w:val="22"/>
                <w:lang w:val="lv-LV"/>
              </w:rPr>
              <w:t>jancil@its.jnj.com</w:t>
            </w:r>
          </w:p>
          <w:p w14:paraId="51AC1E76" w14:textId="77777777" w:rsidR="00BE74DA" w:rsidRPr="000657FF" w:rsidRDefault="00BE74DA">
            <w:pPr>
              <w:suppressAutoHyphens/>
              <w:rPr>
                <w:szCs w:val="24"/>
                <w:lang w:val="lv-LV"/>
              </w:rPr>
            </w:pPr>
          </w:p>
        </w:tc>
        <w:tc>
          <w:tcPr>
            <w:tcW w:w="4644" w:type="dxa"/>
          </w:tcPr>
          <w:p w14:paraId="53196809" w14:textId="77777777" w:rsidR="00BE74DA" w:rsidRPr="000657FF" w:rsidRDefault="00BE74DA">
            <w:pPr>
              <w:suppressAutoHyphens/>
              <w:rPr>
                <w:szCs w:val="24"/>
                <w:lang w:val="lv-LV"/>
              </w:rPr>
            </w:pPr>
            <w:r w:rsidRPr="000657FF">
              <w:rPr>
                <w:b/>
                <w:szCs w:val="24"/>
                <w:lang w:val="lv-LV"/>
              </w:rPr>
              <w:t>Nederland</w:t>
            </w:r>
          </w:p>
          <w:p w14:paraId="10B912F0" w14:textId="77777777" w:rsidR="00BE74DA" w:rsidRPr="000657FF" w:rsidRDefault="00BE74DA">
            <w:pPr>
              <w:tabs>
                <w:tab w:val="left" w:pos="4820"/>
              </w:tabs>
              <w:suppressAutoHyphens/>
              <w:rPr>
                <w:szCs w:val="24"/>
                <w:lang w:val="lv-LV"/>
              </w:rPr>
            </w:pPr>
            <w:r w:rsidRPr="000657FF">
              <w:rPr>
                <w:snapToGrid w:val="0"/>
                <w:lang w:val="lv-LV"/>
              </w:rPr>
              <w:t>Janssen-Cilag B.V.</w:t>
            </w:r>
          </w:p>
          <w:p w14:paraId="271849B8" w14:textId="77777777" w:rsidR="00BE74DA" w:rsidRPr="000657FF" w:rsidRDefault="00BE74DA">
            <w:pPr>
              <w:suppressAutoHyphens/>
              <w:rPr>
                <w:szCs w:val="24"/>
                <w:lang w:val="lv-LV"/>
              </w:rPr>
            </w:pPr>
            <w:r w:rsidRPr="000657FF">
              <w:rPr>
                <w:szCs w:val="24"/>
                <w:lang w:val="lv-LV"/>
              </w:rPr>
              <w:t>Tel: +</w:t>
            </w:r>
            <w:r w:rsidRPr="000657FF">
              <w:rPr>
                <w:snapToGrid w:val="0"/>
                <w:szCs w:val="22"/>
                <w:lang w:val="lv-LV"/>
              </w:rPr>
              <w:t>31 76 711 1111</w:t>
            </w:r>
          </w:p>
          <w:p w14:paraId="69D0EB16" w14:textId="77777777" w:rsidR="00BE74DA" w:rsidRPr="000657FF" w:rsidRDefault="00BE74DA">
            <w:pPr>
              <w:rPr>
                <w:snapToGrid w:val="0"/>
                <w:szCs w:val="22"/>
                <w:lang w:val="lv-LV"/>
              </w:rPr>
            </w:pPr>
            <w:r w:rsidRPr="000657FF">
              <w:rPr>
                <w:snapToGrid w:val="0"/>
                <w:szCs w:val="22"/>
                <w:lang w:val="lv-LV"/>
              </w:rPr>
              <w:t>janssen@jacnl.jnj.com</w:t>
            </w:r>
          </w:p>
          <w:p w14:paraId="0ED7A3A1" w14:textId="77777777" w:rsidR="00BE74DA" w:rsidRPr="000657FF" w:rsidRDefault="00BE74DA">
            <w:pPr>
              <w:suppressAutoHyphens/>
              <w:autoSpaceDE w:val="0"/>
              <w:autoSpaceDN w:val="0"/>
              <w:adjustRightInd w:val="0"/>
              <w:rPr>
                <w:szCs w:val="24"/>
                <w:lang w:val="lv-LV"/>
              </w:rPr>
            </w:pPr>
          </w:p>
        </w:tc>
      </w:tr>
      <w:tr w:rsidR="00BE74DA" w:rsidRPr="000657FF" w14:paraId="076F094C" w14:textId="77777777" w:rsidTr="00FF4331">
        <w:trPr>
          <w:gridBefore w:val="1"/>
          <w:wBefore w:w="34" w:type="dxa"/>
          <w:cantSplit/>
        </w:trPr>
        <w:tc>
          <w:tcPr>
            <w:tcW w:w="4644" w:type="dxa"/>
            <w:gridSpan w:val="2"/>
          </w:tcPr>
          <w:p w14:paraId="69141A2C" w14:textId="77777777" w:rsidR="00BE74DA" w:rsidRPr="000657FF" w:rsidRDefault="00BE74DA">
            <w:pPr>
              <w:tabs>
                <w:tab w:val="left" w:pos="-720"/>
              </w:tabs>
              <w:suppressAutoHyphens/>
              <w:rPr>
                <w:b/>
                <w:szCs w:val="24"/>
                <w:lang w:val="lv-LV"/>
              </w:rPr>
            </w:pPr>
            <w:r w:rsidRPr="000657FF">
              <w:rPr>
                <w:b/>
                <w:szCs w:val="24"/>
                <w:lang w:val="lv-LV"/>
              </w:rPr>
              <w:lastRenderedPageBreak/>
              <w:t>Eesti</w:t>
            </w:r>
          </w:p>
          <w:p w14:paraId="433CFF1A" w14:textId="77777777" w:rsidR="00BE74DA" w:rsidRPr="000657FF" w:rsidRDefault="00BE74DA">
            <w:pPr>
              <w:tabs>
                <w:tab w:val="left" w:pos="-720"/>
              </w:tabs>
              <w:suppressAutoHyphens/>
              <w:rPr>
                <w:color w:val="000000"/>
                <w:szCs w:val="22"/>
                <w:lang w:val="lv-LV"/>
              </w:rPr>
            </w:pPr>
            <w:r w:rsidRPr="000657FF">
              <w:rPr>
                <w:lang w:val="lv-LV"/>
              </w:rPr>
              <w:t>UAB "JOHNSON &amp; JOHNSON" Eesti filiaal</w:t>
            </w:r>
            <w:r w:rsidRPr="000657FF">
              <w:rPr>
                <w:rStyle w:val="eop"/>
                <w:color w:val="000000"/>
                <w:szCs w:val="22"/>
                <w:shd w:val="clear" w:color="auto" w:fill="FFFFFF"/>
                <w:lang w:val="lv-LV"/>
              </w:rPr>
              <w:t> </w:t>
            </w:r>
          </w:p>
          <w:p w14:paraId="16134F41" w14:textId="77777777" w:rsidR="00BE74DA" w:rsidRPr="000657FF" w:rsidRDefault="00BE74DA">
            <w:pPr>
              <w:tabs>
                <w:tab w:val="left" w:pos="-720"/>
              </w:tabs>
              <w:suppressAutoHyphens/>
              <w:rPr>
                <w:color w:val="000000"/>
                <w:szCs w:val="22"/>
                <w:lang w:val="lv-LV"/>
              </w:rPr>
            </w:pPr>
            <w:r w:rsidRPr="000657FF">
              <w:rPr>
                <w:color w:val="000000"/>
                <w:szCs w:val="22"/>
                <w:lang w:val="lv-LV"/>
              </w:rPr>
              <w:t>Tel: +372 617 7410</w:t>
            </w:r>
          </w:p>
          <w:p w14:paraId="7DD43D09" w14:textId="77777777" w:rsidR="00BE74DA" w:rsidRPr="000657FF" w:rsidRDefault="00BE74DA">
            <w:pPr>
              <w:tabs>
                <w:tab w:val="left" w:pos="-720"/>
              </w:tabs>
              <w:suppressAutoHyphens/>
              <w:rPr>
                <w:szCs w:val="24"/>
                <w:lang w:val="lv-LV"/>
              </w:rPr>
            </w:pPr>
            <w:r w:rsidRPr="000657FF">
              <w:rPr>
                <w:color w:val="000000"/>
                <w:szCs w:val="22"/>
                <w:lang w:val="lv-LV"/>
              </w:rPr>
              <w:t>ee@its.jnj.com</w:t>
            </w:r>
          </w:p>
        </w:tc>
        <w:tc>
          <w:tcPr>
            <w:tcW w:w="4644" w:type="dxa"/>
          </w:tcPr>
          <w:p w14:paraId="52368CF6" w14:textId="77777777" w:rsidR="00BE74DA" w:rsidRPr="000657FF" w:rsidRDefault="00BE74DA">
            <w:pPr>
              <w:suppressAutoHyphens/>
              <w:rPr>
                <w:b/>
                <w:szCs w:val="24"/>
                <w:lang w:val="lv-LV"/>
              </w:rPr>
            </w:pPr>
            <w:r w:rsidRPr="000657FF">
              <w:rPr>
                <w:b/>
                <w:szCs w:val="24"/>
                <w:lang w:val="lv-LV"/>
              </w:rPr>
              <w:t>Norge</w:t>
            </w:r>
          </w:p>
          <w:p w14:paraId="11CA9B9A" w14:textId="77777777" w:rsidR="00BE74DA" w:rsidRPr="000657FF" w:rsidRDefault="00BE74DA">
            <w:pPr>
              <w:suppressAutoHyphens/>
              <w:autoSpaceDE w:val="0"/>
              <w:autoSpaceDN w:val="0"/>
              <w:adjustRightInd w:val="0"/>
              <w:rPr>
                <w:szCs w:val="24"/>
                <w:lang w:val="lv-LV"/>
              </w:rPr>
            </w:pPr>
            <w:r w:rsidRPr="000657FF">
              <w:rPr>
                <w:lang w:val="lv-LV"/>
              </w:rPr>
              <w:t>Janssen-Cilag AS</w:t>
            </w:r>
          </w:p>
          <w:p w14:paraId="24C01B71" w14:textId="77777777" w:rsidR="00BE74DA" w:rsidRPr="000657FF" w:rsidRDefault="00BE74DA">
            <w:pPr>
              <w:suppressAutoHyphens/>
              <w:autoSpaceDE w:val="0"/>
              <w:autoSpaceDN w:val="0"/>
              <w:adjustRightInd w:val="0"/>
              <w:rPr>
                <w:szCs w:val="24"/>
                <w:lang w:val="lv-LV"/>
              </w:rPr>
            </w:pPr>
            <w:r w:rsidRPr="000657FF">
              <w:rPr>
                <w:szCs w:val="24"/>
                <w:lang w:val="lv-LV"/>
              </w:rPr>
              <w:t>Tlf: +</w:t>
            </w:r>
            <w:r w:rsidRPr="000657FF">
              <w:rPr>
                <w:szCs w:val="22"/>
                <w:lang w:val="lv-LV"/>
              </w:rPr>
              <w:t>47 24 12 65 00</w:t>
            </w:r>
          </w:p>
          <w:p w14:paraId="78E9963D" w14:textId="77777777" w:rsidR="00BE74DA" w:rsidRPr="000657FF" w:rsidRDefault="00BE74DA">
            <w:pPr>
              <w:autoSpaceDE w:val="0"/>
              <w:autoSpaceDN w:val="0"/>
              <w:adjustRightInd w:val="0"/>
              <w:rPr>
                <w:szCs w:val="22"/>
                <w:lang w:val="lv-LV"/>
              </w:rPr>
            </w:pPr>
            <w:r w:rsidRPr="000657FF">
              <w:rPr>
                <w:szCs w:val="22"/>
                <w:lang w:val="lv-LV"/>
              </w:rPr>
              <w:t>jacno@its.jnj.com</w:t>
            </w:r>
          </w:p>
          <w:p w14:paraId="34359A59" w14:textId="77777777" w:rsidR="00BE74DA" w:rsidRPr="000657FF" w:rsidRDefault="00BE74DA">
            <w:pPr>
              <w:suppressAutoHyphens/>
              <w:rPr>
                <w:szCs w:val="24"/>
                <w:lang w:val="lv-LV"/>
              </w:rPr>
            </w:pPr>
          </w:p>
        </w:tc>
      </w:tr>
      <w:tr w:rsidR="00BE74DA" w:rsidRPr="00656DAE" w14:paraId="2F82F653" w14:textId="77777777" w:rsidTr="00FF4331">
        <w:trPr>
          <w:gridBefore w:val="1"/>
          <w:wBefore w:w="34" w:type="dxa"/>
          <w:cantSplit/>
        </w:trPr>
        <w:tc>
          <w:tcPr>
            <w:tcW w:w="4644" w:type="dxa"/>
            <w:gridSpan w:val="2"/>
          </w:tcPr>
          <w:p w14:paraId="49C46E98" w14:textId="77777777" w:rsidR="00BE74DA" w:rsidRPr="000657FF" w:rsidRDefault="00BE74DA">
            <w:pPr>
              <w:suppressAutoHyphens/>
              <w:rPr>
                <w:szCs w:val="24"/>
                <w:lang w:val="lv-LV"/>
              </w:rPr>
            </w:pPr>
            <w:r w:rsidRPr="000657FF">
              <w:rPr>
                <w:b/>
                <w:szCs w:val="24"/>
                <w:lang w:val="lv-LV"/>
              </w:rPr>
              <w:t>Ελλάδα</w:t>
            </w:r>
          </w:p>
          <w:p w14:paraId="0FD389B9" w14:textId="77777777" w:rsidR="00BE74DA" w:rsidRPr="000657FF" w:rsidRDefault="00BE74DA">
            <w:pPr>
              <w:tabs>
                <w:tab w:val="left" w:pos="4820"/>
              </w:tabs>
              <w:suppressAutoHyphens/>
              <w:rPr>
                <w:szCs w:val="24"/>
                <w:lang w:val="lv-LV"/>
              </w:rPr>
            </w:pPr>
            <w:r w:rsidRPr="000657FF">
              <w:rPr>
                <w:lang w:val="lv-LV"/>
              </w:rPr>
              <w:t xml:space="preserve">Janssen-Cilag Φαρμακευτική </w:t>
            </w:r>
            <w:proofErr w:type="spellStart"/>
            <w:r w:rsidRPr="00D23603">
              <w:t>Μονο</w:t>
            </w:r>
            <w:proofErr w:type="spellEnd"/>
            <w:r w:rsidRPr="00D23603">
              <w:t>πρόσωπη</w:t>
            </w:r>
            <w:r w:rsidRPr="00FF4331">
              <w:rPr>
                <w:lang w:val="lv-LV"/>
              </w:rPr>
              <w:t xml:space="preserve"> </w:t>
            </w:r>
            <w:r w:rsidRPr="000657FF">
              <w:rPr>
                <w:lang w:val="lv-LV"/>
              </w:rPr>
              <w:t>Α.Ε.Β.Ε.</w:t>
            </w:r>
          </w:p>
          <w:p w14:paraId="41574324" w14:textId="77777777" w:rsidR="00BE74DA" w:rsidRPr="000657FF" w:rsidRDefault="00BE74DA">
            <w:pPr>
              <w:tabs>
                <w:tab w:val="left" w:pos="406"/>
                <w:tab w:val="left" w:pos="4820"/>
              </w:tabs>
              <w:suppressAutoHyphens/>
              <w:rPr>
                <w:szCs w:val="24"/>
                <w:lang w:val="lv-LV"/>
              </w:rPr>
            </w:pPr>
            <w:r w:rsidRPr="000657FF">
              <w:rPr>
                <w:szCs w:val="24"/>
                <w:lang w:val="lv-LV"/>
              </w:rPr>
              <w:t>Τηλ: +</w:t>
            </w:r>
            <w:r w:rsidRPr="000657FF">
              <w:rPr>
                <w:rStyle w:val="normaltextrun"/>
                <w:color w:val="000000"/>
                <w:szCs w:val="22"/>
                <w:bdr w:val="none" w:sz="0" w:space="0" w:color="auto" w:frame="1"/>
                <w:lang w:val="lv-LV"/>
              </w:rPr>
              <w:t>30 210 80 90 000</w:t>
            </w:r>
          </w:p>
          <w:p w14:paraId="4BB79A1D" w14:textId="77777777" w:rsidR="00BE74DA" w:rsidRPr="000657FF" w:rsidRDefault="00BE74DA">
            <w:pPr>
              <w:tabs>
                <w:tab w:val="left" w:pos="-720"/>
              </w:tabs>
              <w:suppressAutoHyphens/>
              <w:rPr>
                <w:szCs w:val="24"/>
                <w:lang w:val="lv-LV"/>
              </w:rPr>
            </w:pPr>
          </w:p>
        </w:tc>
        <w:tc>
          <w:tcPr>
            <w:tcW w:w="4644" w:type="dxa"/>
          </w:tcPr>
          <w:p w14:paraId="5DA022CD" w14:textId="77777777" w:rsidR="00BE74DA" w:rsidRPr="000657FF" w:rsidRDefault="00BE74DA">
            <w:pPr>
              <w:suppressAutoHyphens/>
              <w:rPr>
                <w:szCs w:val="24"/>
                <w:lang w:val="lv-LV"/>
              </w:rPr>
            </w:pPr>
            <w:r w:rsidRPr="000657FF">
              <w:rPr>
                <w:b/>
                <w:szCs w:val="24"/>
                <w:lang w:val="lv-LV"/>
              </w:rPr>
              <w:t>Österreich</w:t>
            </w:r>
          </w:p>
          <w:p w14:paraId="6363EB43" w14:textId="77777777" w:rsidR="00BE74DA" w:rsidRPr="000657FF" w:rsidRDefault="00BE74DA">
            <w:pPr>
              <w:suppressAutoHyphens/>
              <w:rPr>
                <w:szCs w:val="24"/>
                <w:lang w:val="lv-LV"/>
              </w:rPr>
            </w:pPr>
            <w:r w:rsidRPr="000657FF">
              <w:rPr>
                <w:lang w:val="lv-LV"/>
              </w:rPr>
              <w:t>Janssen-Cilag Pharma GmbH</w:t>
            </w:r>
          </w:p>
          <w:p w14:paraId="0B454C8C" w14:textId="77777777" w:rsidR="00BE74DA" w:rsidRPr="000657FF" w:rsidRDefault="00BE74DA">
            <w:pPr>
              <w:suppressAutoHyphens/>
              <w:rPr>
                <w:szCs w:val="24"/>
                <w:lang w:val="lv-LV"/>
              </w:rPr>
            </w:pPr>
            <w:r w:rsidRPr="000657FF">
              <w:rPr>
                <w:szCs w:val="24"/>
                <w:lang w:val="lv-LV"/>
              </w:rPr>
              <w:t>Tel: +</w:t>
            </w:r>
            <w:r w:rsidRPr="000657FF">
              <w:rPr>
                <w:rStyle w:val="normaltextrun"/>
                <w:color w:val="000000"/>
                <w:szCs w:val="22"/>
                <w:shd w:val="clear" w:color="auto" w:fill="FFFFFF"/>
                <w:lang w:val="lv-LV"/>
              </w:rPr>
              <w:t>43 1 610 300</w:t>
            </w:r>
          </w:p>
          <w:p w14:paraId="7C965D37" w14:textId="77777777" w:rsidR="00BE74DA" w:rsidRPr="000657FF" w:rsidRDefault="00BE74DA">
            <w:pPr>
              <w:tabs>
                <w:tab w:val="left" w:pos="-720"/>
              </w:tabs>
              <w:suppressAutoHyphens/>
              <w:rPr>
                <w:szCs w:val="24"/>
                <w:lang w:val="lv-LV"/>
              </w:rPr>
            </w:pPr>
          </w:p>
        </w:tc>
      </w:tr>
      <w:tr w:rsidR="00BE74DA" w:rsidRPr="000657FF" w14:paraId="69B138AE" w14:textId="77777777" w:rsidTr="00FF4331">
        <w:trPr>
          <w:gridBefore w:val="1"/>
          <w:wBefore w:w="34" w:type="dxa"/>
          <w:cantSplit/>
        </w:trPr>
        <w:tc>
          <w:tcPr>
            <w:tcW w:w="4644" w:type="dxa"/>
            <w:gridSpan w:val="2"/>
          </w:tcPr>
          <w:p w14:paraId="4E30A4FE" w14:textId="77777777" w:rsidR="00BE74DA" w:rsidRPr="000657FF" w:rsidRDefault="00BE74DA">
            <w:pPr>
              <w:suppressAutoHyphens/>
              <w:rPr>
                <w:szCs w:val="24"/>
                <w:lang w:val="lv-LV"/>
              </w:rPr>
            </w:pPr>
            <w:r w:rsidRPr="000657FF">
              <w:rPr>
                <w:b/>
                <w:szCs w:val="24"/>
                <w:lang w:val="lv-LV"/>
              </w:rPr>
              <w:t>España</w:t>
            </w:r>
          </w:p>
          <w:p w14:paraId="3B36921E" w14:textId="77777777" w:rsidR="00BE74DA" w:rsidRPr="000657FF" w:rsidRDefault="00BE74DA">
            <w:pPr>
              <w:tabs>
                <w:tab w:val="left" w:pos="4820"/>
              </w:tabs>
              <w:suppressAutoHyphens/>
              <w:rPr>
                <w:szCs w:val="24"/>
                <w:lang w:val="lv-LV"/>
              </w:rPr>
            </w:pPr>
            <w:r w:rsidRPr="000657FF">
              <w:rPr>
                <w:lang w:val="lv-LV"/>
              </w:rPr>
              <w:t>Janssen-Cilag, S.A.</w:t>
            </w:r>
          </w:p>
          <w:p w14:paraId="37906DAE" w14:textId="77777777" w:rsidR="00BE74DA" w:rsidRPr="000657FF" w:rsidRDefault="00BE74DA">
            <w:pPr>
              <w:tabs>
                <w:tab w:val="left" w:pos="-720"/>
              </w:tabs>
              <w:suppressAutoHyphens/>
              <w:rPr>
                <w:szCs w:val="24"/>
                <w:lang w:val="lv-LV"/>
              </w:rPr>
            </w:pPr>
            <w:r w:rsidRPr="000657FF">
              <w:rPr>
                <w:szCs w:val="24"/>
                <w:lang w:val="lv-LV"/>
              </w:rPr>
              <w:t>Tel: +</w:t>
            </w:r>
            <w:r w:rsidRPr="000657FF">
              <w:rPr>
                <w:szCs w:val="22"/>
                <w:lang w:val="lv-LV"/>
              </w:rPr>
              <w:t xml:space="preserve">34 91 722 81 00 </w:t>
            </w:r>
          </w:p>
          <w:p w14:paraId="3ACC6B73" w14:textId="77777777" w:rsidR="00BE74DA" w:rsidRPr="000657FF" w:rsidRDefault="00BE74DA">
            <w:pPr>
              <w:tabs>
                <w:tab w:val="left" w:pos="-720"/>
              </w:tabs>
              <w:suppressAutoHyphens/>
              <w:rPr>
                <w:szCs w:val="22"/>
                <w:lang w:val="lv-LV"/>
              </w:rPr>
            </w:pPr>
            <w:r w:rsidRPr="000657FF">
              <w:rPr>
                <w:szCs w:val="22"/>
                <w:lang w:val="lv-LV"/>
              </w:rPr>
              <w:t>contacto@its.jnj.com</w:t>
            </w:r>
          </w:p>
          <w:p w14:paraId="4F43004E" w14:textId="77777777" w:rsidR="00BE74DA" w:rsidRPr="000657FF" w:rsidRDefault="00BE74DA">
            <w:pPr>
              <w:tabs>
                <w:tab w:val="left" w:pos="-720"/>
              </w:tabs>
              <w:suppressAutoHyphens/>
              <w:rPr>
                <w:szCs w:val="24"/>
                <w:lang w:val="lv-LV"/>
              </w:rPr>
            </w:pPr>
          </w:p>
        </w:tc>
        <w:tc>
          <w:tcPr>
            <w:tcW w:w="4644" w:type="dxa"/>
          </w:tcPr>
          <w:p w14:paraId="586F8EE5" w14:textId="77777777" w:rsidR="00BE74DA" w:rsidRPr="00524372" w:rsidRDefault="00BE74DA">
            <w:pPr>
              <w:suppressAutoHyphens/>
              <w:rPr>
                <w:b/>
                <w:szCs w:val="24"/>
                <w:lang w:val="lv-LV"/>
              </w:rPr>
            </w:pPr>
            <w:r w:rsidRPr="00524372">
              <w:rPr>
                <w:b/>
                <w:szCs w:val="24"/>
                <w:lang w:val="lv-LV"/>
              </w:rPr>
              <w:t>Polska</w:t>
            </w:r>
          </w:p>
          <w:p w14:paraId="4AC9C9DF" w14:textId="77777777" w:rsidR="00BE74DA" w:rsidRPr="000657FF" w:rsidRDefault="00BE74DA">
            <w:pPr>
              <w:suppressAutoHyphens/>
              <w:rPr>
                <w:szCs w:val="24"/>
                <w:lang w:val="lv-LV"/>
              </w:rPr>
            </w:pPr>
            <w:r w:rsidRPr="000657FF">
              <w:rPr>
                <w:lang w:val="lv-LV"/>
              </w:rPr>
              <w:t>Janssen-Cilag Polska Sp. z o.o.</w:t>
            </w:r>
          </w:p>
          <w:p w14:paraId="3A525251" w14:textId="77777777" w:rsidR="00BE74DA" w:rsidRPr="000657FF" w:rsidRDefault="00BE74DA">
            <w:pPr>
              <w:tabs>
                <w:tab w:val="left" w:pos="-720"/>
              </w:tabs>
              <w:suppressAutoHyphens/>
              <w:rPr>
                <w:szCs w:val="24"/>
                <w:lang w:val="lv-LV"/>
              </w:rPr>
            </w:pPr>
            <w:r w:rsidRPr="000657FF">
              <w:rPr>
                <w:szCs w:val="24"/>
                <w:lang w:val="lv-LV"/>
              </w:rPr>
              <w:t>Tel: +</w:t>
            </w:r>
            <w:r w:rsidRPr="000657FF">
              <w:rPr>
                <w:szCs w:val="22"/>
                <w:lang w:val="lv-LV"/>
              </w:rPr>
              <w:t>48 22 237 60 00</w:t>
            </w:r>
          </w:p>
          <w:p w14:paraId="032CD342" w14:textId="77777777" w:rsidR="00BE74DA" w:rsidRPr="000657FF" w:rsidRDefault="00BE74DA">
            <w:pPr>
              <w:keepNext/>
              <w:suppressAutoHyphens/>
              <w:rPr>
                <w:szCs w:val="24"/>
                <w:lang w:val="lv-LV"/>
              </w:rPr>
            </w:pPr>
          </w:p>
        </w:tc>
      </w:tr>
      <w:tr w:rsidR="00BE74DA" w:rsidRPr="000657FF" w14:paraId="65C02327" w14:textId="77777777" w:rsidTr="00FF4331">
        <w:trPr>
          <w:gridBefore w:val="1"/>
          <w:wBefore w:w="34" w:type="dxa"/>
          <w:cantSplit/>
        </w:trPr>
        <w:tc>
          <w:tcPr>
            <w:tcW w:w="4644" w:type="dxa"/>
            <w:gridSpan w:val="2"/>
          </w:tcPr>
          <w:p w14:paraId="4ED863C6" w14:textId="77777777" w:rsidR="00BE74DA" w:rsidRPr="000657FF" w:rsidRDefault="00BE74DA">
            <w:pPr>
              <w:suppressAutoHyphens/>
              <w:rPr>
                <w:szCs w:val="24"/>
                <w:lang w:val="lv-LV"/>
              </w:rPr>
            </w:pPr>
            <w:r w:rsidRPr="000657FF">
              <w:rPr>
                <w:b/>
                <w:szCs w:val="24"/>
                <w:lang w:val="lv-LV"/>
              </w:rPr>
              <w:t>France</w:t>
            </w:r>
          </w:p>
          <w:p w14:paraId="5E78775F" w14:textId="77777777" w:rsidR="00BE74DA" w:rsidRPr="000657FF" w:rsidRDefault="00BE74DA">
            <w:pPr>
              <w:tabs>
                <w:tab w:val="left" w:pos="4820"/>
              </w:tabs>
              <w:suppressAutoHyphens/>
              <w:rPr>
                <w:szCs w:val="24"/>
                <w:lang w:val="lv-LV"/>
              </w:rPr>
            </w:pPr>
            <w:r w:rsidRPr="000657FF">
              <w:rPr>
                <w:szCs w:val="24"/>
                <w:lang w:val="lv-LV"/>
              </w:rPr>
              <w:t>Janssen-Cilag</w:t>
            </w:r>
          </w:p>
          <w:p w14:paraId="4E886C8D" w14:textId="77777777" w:rsidR="00BE74DA" w:rsidRPr="000657FF" w:rsidRDefault="00BE74DA">
            <w:pPr>
              <w:rPr>
                <w:lang w:val="lv-LV"/>
              </w:rPr>
            </w:pPr>
            <w:r w:rsidRPr="000657FF">
              <w:rPr>
                <w:szCs w:val="22"/>
                <w:lang w:val="lv-LV"/>
              </w:rPr>
              <w:t>T</w:t>
            </w:r>
            <w:r w:rsidRPr="000657FF">
              <w:rPr>
                <w:lang w:val="lv-LV"/>
              </w:rPr>
              <w:t>é</w:t>
            </w:r>
            <w:r w:rsidRPr="000657FF">
              <w:rPr>
                <w:szCs w:val="22"/>
                <w:lang w:val="lv-LV"/>
              </w:rPr>
              <w:t xml:space="preserve">l: </w:t>
            </w:r>
            <w:r w:rsidRPr="000657FF">
              <w:rPr>
                <w:rStyle w:val="normaltextrun"/>
                <w:color w:val="000000"/>
                <w:szCs w:val="22"/>
                <w:bdr w:val="none" w:sz="0" w:space="0" w:color="auto" w:frame="1"/>
                <w:lang w:val="lv-LV"/>
              </w:rPr>
              <w:t>0 800 25 50 75 / +33 1 55 00 40 03</w:t>
            </w:r>
          </w:p>
          <w:p w14:paraId="62B92C6C" w14:textId="77777777" w:rsidR="00BE74DA" w:rsidRPr="000657FF" w:rsidRDefault="00BE74DA">
            <w:pPr>
              <w:rPr>
                <w:lang w:val="lv-LV"/>
              </w:rPr>
            </w:pPr>
            <w:r w:rsidRPr="000657FF">
              <w:rPr>
                <w:lang w:val="lv-LV"/>
              </w:rPr>
              <w:t>medisource@its.jnj.com</w:t>
            </w:r>
          </w:p>
          <w:p w14:paraId="74EA04D9" w14:textId="77777777" w:rsidR="00BE74DA" w:rsidRPr="000657FF" w:rsidRDefault="00BE74DA">
            <w:pPr>
              <w:suppressAutoHyphens/>
              <w:rPr>
                <w:b/>
                <w:szCs w:val="24"/>
                <w:lang w:val="lv-LV"/>
              </w:rPr>
            </w:pPr>
          </w:p>
        </w:tc>
        <w:tc>
          <w:tcPr>
            <w:tcW w:w="4644" w:type="dxa"/>
          </w:tcPr>
          <w:p w14:paraId="50C8DBF6" w14:textId="77777777" w:rsidR="00BE74DA" w:rsidRPr="000657FF" w:rsidRDefault="00BE74DA">
            <w:pPr>
              <w:suppressAutoHyphens/>
              <w:rPr>
                <w:szCs w:val="24"/>
                <w:lang w:val="lv-LV"/>
              </w:rPr>
            </w:pPr>
            <w:r w:rsidRPr="000657FF">
              <w:rPr>
                <w:b/>
                <w:szCs w:val="24"/>
                <w:lang w:val="lv-LV"/>
              </w:rPr>
              <w:t>Portugal</w:t>
            </w:r>
          </w:p>
          <w:p w14:paraId="44AB5232" w14:textId="77777777" w:rsidR="00BE74DA" w:rsidRPr="000657FF" w:rsidRDefault="00BE74DA">
            <w:pPr>
              <w:tabs>
                <w:tab w:val="left" w:pos="4820"/>
              </w:tabs>
              <w:suppressAutoHyphens/>
              <w:rPr>
                <w:szCs w:val="24"/>
                <w:lang w:val="lv-LV"/>
              </w:rPr>
            </w:pPr>
            <w:r w:rsidRPr="000657FF">
              <w:rPr>
                <w:lang w:val="lv-LV"/>
              </w:rPr>
              <w:t>Janssen-Cilag Farmacêutica, Lda.</w:t>
            </w:r>
          </w:p>
          <w:p w14:paraId="7B7D1C3B" w14:textId="77777777" w:rsidR="00BE74DA" w:rsidRPr="000657FF" w:rsidRDefault="00BE74DA">
            <w:pPr>
              <w:tabs>
                <w:tab w:val="left" w:pos="4820"/>
              </w:tabs>
              <w:suppressAutoHyphens/>
              <w:rPr>
                <w:szCs w:val="24"/>
                <w:lang w:val="lv-LV"/>
              </w:rPr>
            </w:pPr>
            <w:r w:rsidRPr="000657FF">
              <w:rPr>
                <w:szCs w:val="24"/>
                <w:lang w:val="lv-LV"/>
              </w:rPr>
              <w:t>Tel: +351 214 368 600</w:t>
            </w:r>
          </w:p>
          <w:p w14:paraId="09B0FBFF" w14:textId="77777777" w:rsidR="00BE74DA" w:rsidRPr="000657FF" w:rsidRDefault="00BE74DA">
            <w:pPr>
              <w:suppressAutoHyphens/>
              <w:rPr>
                <w:szCs w:val="24"/>
                <w:lang w:val="lv-LV"/>
              </w:rPr>
            </w:pPr>
          </w:p>
        </w:tc>
      </w:tr>
      <w:tr w:rsidR="00BE74DA" w:rsidRPr="000657FF" w14:paraId="1CAEC593" w14:textId="77777777" w:rsidTr="00FF4331">
        <w:trPr>
          <w:cantSplit/>
        </w:trPr>
        <w:tc>
          <w:tcPr>
            <w:tcW w:w="4661" w:type="dxa"/>
            <w:gridSpan w:val="2"/>
          </w:tcPr>
          <w:p w14:paraId="17116DE1" w14:textId="77777777" w:rsidR="00BE74DA" w:rsidRPr="000657FF" w:rsidRDefault="00BE74DA">
            <w:pPr>
              <w:suppressAutoHyphens/>
              <w:rPr>
                <w:b/>
                <w:szCs w:val="24"/>
                <w:lang w:val="lv-LV"/>
              </w:rPr>
            </w:pPr>
            <w:r w:rsidRPr="000657FF">
              <w:rPr>
                <w:b/>
                <w:szCs w:val="24"/>
                <w:lang w:val="lv-LV"/>
              </w:rPr>
              <w:t>Hrvatska</w:t>
            </w:r>
          </w:p>
          <w:p w14:paraId="12B11AFF" w14:textId="77777777" w:rsidR="00BE74DA" w:rsidRPr="000657FF" w:rsidRDefault="00BE74DA">
            <w:pPr>
              <w:suppressAutoHyphens/>
              <w:rPr>
                <w:szCs w:val="24"/>
                <w:lang w:val="lv-LV"/>
              </w:rPr>
            </w:pPr>
            <w:r w:rsidRPr="000657FF">
              <w:rPr>
                <w:lang w:val="lv-LV"/>
              </w:rPr>
              <w:t>Johnson &amp; Johnson S.E. d.o.o.</w:t>
            </w:r>
          </w:p>
          <w:p w14:paraId="2F655C57" w14:textId="77777777" w:rsidR="00BE74DA" w:rsidRPr="000657FF" w:rsidRDefault="00BE74DA">
            <w:pPr>
              <w:suppressAutoHyphens/>
              <w:rPr>
                <w:szCs w:val="24"/>
                <w:lang w:val="lv-LV"/>
              </w:rPr>
            </w:pPr>
            <w:r w:rsidRPr="000657FF">
              <w:rPr>
                <w:szCs w:val="24"/>
                <w:lang w:val="lv-LV"/>
              </w:rPr>
              <w:t>Tel: +385 1 6610 700</w:t>
            </w:r>
          </w:p>
          <w:p w14:paraId="5E9435D1" w14:textId="77777777" w:rsidR="00BE74DA" w:rsidRPr="000657FF" w:rsidRDefault="00BE74DA">
            <w:pPr>
              <w:suppressAutoHyphens/>
              <w:rPr>
                <w:szCs w:val="22"/>
                <w:lang w:val="lv-LV"/>
              </w:rPr>
            </w:pPr>
            <w:r w:rsidRPr="000657FF">
              <w:rPr>
                <w:szCs w:val="22"/>
                <w:lang w:val="lv-LV"/>
              </w:rPr>
              <w:t>jjsafety@JNJCR.JNJ.com</w:t>
            </w:r>
          </w:p>
          <w:p w14:paraId="76E18650" w14:textId="77777777" w:rsidR="00BE74DA" w:rsidRPr="000657FF" w:rsidRDefault="00BE74DA">
            <w:pPr>
              <w:suppressAutoHyphens/>
              <w:rPr>
                <w:szCs w:val="24"/>
                <w:lang w:val="lv-LV"/>
              </w:rPr>
            </w:pPr>
          </w:p>
        </w:tc>
        <w:tc>
          <w:tcPr>
            <w:tcW w:w="4661" w:type="dxa"/>
            <w:gridSpan w:val="2"/>
          </w:tcPr>
          <w:p w14:paraId="44EAA0C6" w14:textId="77777777" w:rsidR="00BE74DA" w:rsidRPr="000657FF" w:rsidRDefault="00BE74DA">
            <w:pPr>
              <w:tabs>
                <w:tab w:val="left" w:pos="-720"/>
                <w:tab w:val="left" w:pos="4536"/>
              </w:tabs>
              <w:suppressAutoHyphens/>
              <w:rPr>
                <w:szCs w:val="24"/>
                <w:lang w:val="lv-LV"/>
              </w:rPr>
            </w:pPr>
            <w:r w:rsidRPr="000657FF">
              <w:rPr>
                <w:b/>
                <w:szCs w:val="24"/>
                <w:lang w:val="lv-LV"/>
              </w:rPr>
              <w:t>România</w:t>
            </w:r>
          </w:p>
          <w:p w14:paraId="7826B38D" w14:textId="77777777" w:rsidR="00BE74DA" w:rsidRPr="000657FF" w:rsidRDefault="00BE74DA">
            <w:pPr>
              <w:suppressAutoHyphens/>
              <w:rPr>
                <w:szCs w:val="24"/>
                <w:lang w:val="lv-LV"/>
              </w:rPr>
            </w:pPr>
            <w:r w:rsidRPr="000657FF">
              <w:rPr>
                <w:lang w:val="lv-LV"/>
              </w:rPr>
              <w:t>Johnson &amp; Johnson România SRL </w:t>
            </w:r>
          </w:p>
          <w:p w14:paraId="7FC33070" w14:textId="77777777" w:rsidR="00BE74DA" w:rsidRPr="000657FF" w:rsidRDefault="00BE74DA">
            <w:pPr>
              <w:suppressAutoHyphens/>
              <w:rPr>
                <w:szCs w:val="24"/>
                <w:lang w:val="lv-LV"/>
              </w:rPr>
            </w:pPr>
            <w:r w:rsidRPr="000657FF">
              <w:rPr>
                <w:szCs w:val="24"/>
                <w:lang w:val="lv-LV"/>
              </w:rPr>
              <w:t>Tel: +40 21 207 1800</w:t>
            </w:r>
          </w:p>
          <w:p w14:paraId="7E264194" w14:textId="77777777" w:rsidR="00BE74DA" w:rsidRPr="000657FF" w:rsidRDefault="00BE74DA">
            <w:pPr>
              <w:suppressAutoHyphens/>
              <w:rPr>
                <w:szCs w:val="24"/>
                <w:lang w:val="lv-LV"/>
              </w:rPr>
            </w:pPr>
          </w:p>
        </w:tc>
      </w:tr>
      <w:tr w:rsidR="00BE74DA" w:rsidRPr="00F90FDF" w14:paraId="09C81070" w14:textId="77777777" w:rsidTr="00FF4331">
        <w:trPr>
          <w:cantSplit/>
        </w:trPr>
        <w:tc>
          <w:tcPr>
            <w:tcW w:w="4661" w:type="dxa"/>
            <w:gridSpan w:val="2"/>
          </w:tcPr>
          <w:p w14:paraId="77DE6726" w14:textId="77777777" w:rsidR="00BE74DA" w:rsidRPr="000657FF" w:rsidRDefault="00BE74DA">
            <w:pPr>
              <w:suppressAutoHyphens/>
              <w:rPr>
                <w:szCs w:val="24"/>
                <w:lang w:val="lv-LV"/>
              </w:rPr>
            </w:pPr>
            <w:r w:rsidRPr="000657FF">
              <w:rPr>
                <w:b/>
                <w:szCs w:val="24"/>
                <w:lang w:val="lv-LV"/>
              </w:rPr>
              <w:t>Ireland</w:t>
            </w:r>
          </w:p>
          <w:p w14:paraId="2A281956" w14:textId="77777777" w:rsidR="00BE74DA" w:rsidRPr="000657FF" w:rsidRDefault="00BE74DA">
            <w:pPr>
              <w:suppressAutoHyphens/>
              <w:rPr>
                <w:szCs w:val="24"/>
                <w:lang w:val="lv-LV"/>
              </w:rPr>
            </w:pPr>
            <w:r w:rsidRPr="000657FF">
              <w:rPr>
                <w:lang w:val="lv-LV"/>
              </w:rPr>
              <w:t>Janssen Sciences Ireland UC</w:t>
            </w:r>
          </w:p>
          <w:p w14:paraId="5F60CDE2" w14:textId="77777777" w:rsidR="00BE74DA" w:rsidRPr="009E510B" w:rsidRDefault="00BE74DA">
            <w:pPr>
              <w:rPr>
                <w:szCs w:val="22"/>
              </w:rPr>
            </w:pPr>
            <w:r w:rsidRPr="000657FF">
              <w:rPr>
                <w:szCs w:val="24"/>
                <w:lang w:val="lv-LV"/>
              </w:rPr>
              <w:t xml:space="preserve">Tel: </w:t>
            </w:r>
            <w:r w:rsidRPr="009E510B">
              <w:rPr>
                <w:szCs w:val="22"/>
              </w:rPr>
              <w:t>1 800 709 122</w:t>
            </w:r>
          </w:p>
          <w:p w14:paraId="1FC7488C" w14:textId="77777777" w:rsidR="00BE74DA" w:rsidRPr="000657FF" w:rsidRDefault="00BE74DA">
            <w:pPr>
              <w:suppressAutoHyphens/>
              <w:rPr>
                <w:szCs w:val="24"/>
                <w:lang w:val="lv-LV"/>
              </w:rPr>
            </w:pPr>
            <w:r w:rsidRPr="009E510B">
              <w:t>medinfo@its.jnj.com</w:t>
            </w:r>
          </w:p>
          <w:p w14:paraId="3B36D67C" w14:textId="77777777" w:rsidR="00BE74DA" w:rsidRPr="000657FF" w:rsidRDefault="00BE74DA">
            <w:pPr>
              <w:suppressAutoHyphens/>
              <w:rPr>
                <w:szCs w:val="24"/>
                <w:lang w:val="lv-LV"/>
              </w:rPr>
            </w:pPr>
          </w:p>
        </w:tc>
        <w:tc>
          <w:tcPr>
            <w:tcW w:w="4661" w:type="dxa"/>
            <w:gridSpan w:val="2"/>
          </w:tcPr>
          <w:p w14:paraId="41CF32A8" w14:textId="77777777" w:rsidR="00BE74DA" w:rsidRPr="000657FF" w:rsidRDefault="00BE74DA">
            <w:pPr>
              <w:keepNext/>
              <w:suppressAutoHyphens/>
              <w:rPr>
                <w:szCs w:val="24"/>
                <w:lang w:val="lv-LV"/>
              </w:rPr>
            </w:pPr>
            <w:r w:rsidRPr="000657FF">
              <w:rPr>
                <w:b/>
                <w:szCs w:val="24"/>
                <w:lang w:val="lv-LV"/>
              </w:rPr>
              <w:t>Slovenija</w:t>
            </w:r>
          </w:p>
          <w:p w14:paraId="44D7282E" w14:textId="77777777" w:rsidR="00BE74DA" w:rsidRPr="000657FF" w:rsidRDefault="00BE74DA">
            <w:pPr>
              <w:suppressAutoHyphens/>
              <w:rPr>
                <w:szCs w:val="24"/>
                <w:lang w:val="lv-LV"/>
              </w:rPr>
            </w:pPr>
            <w:r w:rsidRPr="000657FF">
              <w:rPr>
                <w:lang w:val="lv-LV"/>
              </w:rPr>
              <w:t>Johnson &amp; Johnson d.o.o.</w:t>
            </w:r>
          </w:p>
          <w:p w14:paraId="0D2D3BB0" w14:textId="77777777" w:rsidR="00BE74DA" w:rsidRPr="000657FF" w:rsidRDefault="00BE74DA">
            <w:pPr>
              <w:suppressAutoHyphens/>
              <w:rPr>
                <w:szCs w:val="24"/>
                <w:lang w:val="lv-LV"/>
              </w:rPr>
            </w:pPr>
            <w:r w:rsidRPr="000657FF">
              <w:rPr>
                <w:szCs w:val="24"/>
                <w:lang w:val="lv-LV"/>
              </w:rPr>
              <w:t>Tel: +386 1 401 18 00</w:t>
            </w:r>
          </w:p>
          <w:p w14:paraId="1B5793A6" w14:textId="77777777" w:rsidR="00BE74DA" w:rsidRPr="000657FF" w:rsidRDefault="00575022">
            <w:pPr>
              <w:suppressAutoHyphens/>
              <w:rPr>
                <w:szCs w:val="24"/>
                <w:lang w:val="lv-LV"/>
              </w:rPr>
            </w:pPr>
            <w:r w:rsidRPr="00F90FDF">
              <w:rPr>
                <w:szCs w:val="22"/>
                <w:lang w:val="lv-LV"/>
              </w:rPr>
              <w:t>JNJ-SI-safety@its.jnj.com</w:t>
            </w:r>
          </w:p>
        </w:tc>
      </w:tr>
      <w:tr w:rsidR="00BE74DA" w:rsidRPr="000657FF" w14:paraId="268376F3" w14:textId="77777777" w:rsidTr="00FF4331">
        <w:trPr>
          <w:gridBefore w:val="1"/>
          <w:wBefore w:w="34" w:type="dxa"/>
          <w:cantSplit/>
        </w:trPr>
        <w:tc>
          <w:tcPr>
            <w:tcW w:w="4644" w:type="dxa"/>
            <w:gridSpan w:val="2"/>
          </w:tcPr>
          <w:p w14:paraId="5B2B56F4" w14:textId="77777777" w:rsidR="00BE74DA" w:rsidRPr="000657FF" w:rsidRDefault="00BE74DA">
            <w:pPr>
              <w:suppressAutoHyphens/>
              <w:rPr>
                <w:szCs w:val="24"/>
                <w:lang w:val="lv-LV"/>
              </w:rPr>
            </w:pPr>
            <w:r w:rsidRPr="000657FF">
              <w:rPr>
                <w:b/>
                <w:szCs w:val="24"/>
                <w:lang w:val="lv-LV"/>
              </w:rPr>
              <w:t>Ísland</w:t>
            </w:r>
          </w:p>
          <w:p w14:paraId="28B3A64F" w14:textId="77777777" w:rsidR="00BE74DA" w:rsidRPr="000657FF" w:rsidRDefault="00BE74DA">
            <w:pPr>
              <w:autoSpaceDE w:val="0"/>
              <w:autoSpaceDN w:val="0"/>
              <w:adjustRightInd w:val="0"/>
              <w:rPr>
                <w:szCs w:val="22"/>
                <w:lang w:val="lv-LV"/>
              </w:rPr>
            </w:pPr>
            <w:r w:rsidRPr="000657FF">
              <w:rPr>
                <w:szCs w:val="22"/>
                <w:lang w:val="lv-LV"/>
              </w:rPr>
              <w:t>Janssen-Cilag AB </w:t>
            </w:r>
          </w:p>
          <w:p w14:paraId="0EFFEC1C" w14:textId="77777777" w:rsidR="00BE74DA" w:rsidRPr="000657FF" w:rsidRDefault="00BE74DA">
            <w:pPr>
              <w:suppressAutoHyphens/>
              <w:autoSpaceDE w:val="0"/>
              <w:autoSpaceDN w:val="0"/>
              <w:adjustRightInd w:val="0"/>
              <w:rPr>
                <w:szCs w:val="24"/>
                <w:lang w:val="lv-LV"/>
              </w:rPr>
            </w:pPr>
            <w:r w:rsidRPr="000657FF">
              <w:rPr>
                <w:szCs w:val="22"/>
                <w:lang w:val="lv-LV"/>
              </w:rPr>
              <w:t xml:space="preserve">c/o Vistor </w:t>
            </w:r>
            <w:ins w:id="42" w:author="Reviewer" w:date="2025-10-24T12:58:00Z">
              <w:r w:rsidR="00F02ADF">
                <w:rPr>
                  <w:szCs w:val="22"/>
                  <w:lang w:val="lv-LV"/>
                </w:rPr>
                <w:t>e</w:t>
              </w:r>
            </w:ins>
            <w:r w:rsidRPr="000657FF">
              <w:rPr>
                <w:szCs w:val="22"/>
                <w:lang w:val="lv-LV"/>
              </w:rPr>
              <w:t>hf.</w:t>
            </w:r>
          </w:p>
          <w:p w14:paraId="0B11A59F" w14:textId="77777777" w:rsidR="00BE74DA" w:rsidRPr="000657FF" w:rsidRDefault="00BE74DA">
            <w:pPr>
              <w:suppressAutoHyphens/>
              <w:autoSpaceDE w:val="0"/>
              <w:autoSpaceDN w:val="0"/>
              <w:adjustRightInd w:val="0"/>
              <w:rPr>
                <w:szCs w:val="24"/>
                <w:lang w:val="lv-LV"/>
              </w:rPr>
            </w:pPr>
            <w:r w:rsidRPr="000657FF">
              <w:rPr>
                <w:szCs w:val="24"/>
                <w:lang w:val="lv-LV"/>
              </w:rPr>
              <w:t xml:space="preserve">Sími: </w:t>
            </w:r>
            <w:r w:rsidRPr="000657FF">
              <w:rPr>
                <w:szCs w:val="22"/>
                <w:lang w:val="lv-LV"/>
              </w:rPr>
              <w:t>+354 535 7000</w:t>
            </w:r>
          </w:p>
          <w:p w14:paraId="3F0B881F" w14:textId="77777777" w:rsidR="00BE74DA" w:rsidRPr="000657FF" w:rsidRDefault="00BE74DA">
            <w:pPr>
              <w:autoSpaceDE w:val="0"/>
              <w:autoSpaceDN w:val="0"/>
              <w:adjustRightInd w:val="0"/>
              <w:rPr>
                <w:szCs w:val="22"/>
                <w:lang w:val="lv-LV"/>
              </w:rPr>
            </w:pPr>
            <w:r w:rsidRPr="000657FF">
              <w:rPr>
                <w:szCs w:val="22"/>
                <w:lang w:val="lv-LV"/>
              </w:rPr>
              <w:t>janssen@vistor.is</w:t>
            </w:r>
          </w:p>
          <w:p w14:paraId="3871F26A" w14:textId="77777777" w:rsidR="00BE74DA" w:rsidRPr="000657FF" w:rsidRDefault="00BE74DA">
            <w:pPr>
              <w:suppressAutoHyphens/>
              <w:rPr>
                <w:b/>
                <w:szCs w:val="24"/>
                <w:lang w:val="lv-LV"/>
              </w:rPr>
            </w:pPr>
          </w:p>
        </w:tc>
        <w:tc>
          <w:tcPr>
            <w:tcW w:w="4644" w:type="dxa"/>
          </w:tcPr>
          <w:p w14:paraId="066DAE98" w14:textId="77777777" w:rsidR="00BE74DA" w:rsidRPr="000657FF" w:rsidRDefault="00BE74DA">
            <w:pPr>
              <w:tabs>
                <w:tab w:val="left" w:pos="-720"/>
              </w:tabs>
              <w:suppressAutoHyphens/>
              <w:rPr>
                <w:szCs w:val="24"/>
                <w:lang w:val="lv-LV"/>
              </w:rPr>
            </w:pPr>
            <w:r w:rsidRPr="000657FF">
              <w:rPr>
                <w:b/>
                <w:szCs w:val="24"/>
                <w:lang w:val="lv-LV"/>
              </w:rPr>
              <w:t>Slovenská republika</w:t>
            </w:r>
          </w:p>
          <w:p w14:paraId="38CFA7C7" w14:textId="77777777" w:rsidR="00BE74DA" w:rsidRPr="000657FF" w:rsidRDefault="00BE74DA">
            <w:pPr>
              <w:suppressAutoHyphens/>
              <w:rPr>
                <w:szCs w:val="24"/>
                <w:lang w:val="lv-LV"/>
              </w:rPr>
            </w:pPr>
            <w:r w:rsidRPr="000657FF">
              <w:rPr>
                <w:lang w:val="lv-LV"/>
              </w:rPr>
              <w:t>Johnson &amp; Johnson, s.r.o.</w:t>
            </w:r>
          </w:p>
          <w:p w14:paraId="11645DBB" w14:textId="77777777" w:rsidR="00BE74DA" w:rsidRPr="000657FF" w:rsidRDefault="00BE74DA">
            <w:pPr>
              <w:tabs>
                <w:tab w:val="left" w:pos="-720"/>
              </w:tabs>
              <w:suppressAutoHyphens/>
              <w:rPr>
                <w:szCs w:val="22"/>
                <w:lang w:val="lv-LV"/>
              </w:rPr>
            </w:pPr>
            <w:r w:rsidRPr="000657FF">
              <w:rPr>
                <w:szCs w:val="24"/>
                <w:lang w:val="lv-LV"/>
              </w:rPr>
              <w:t xml:space="preserve">Tel: </w:t>
            </w:r>
            <w:r w:rsidRPr="000657FF">
              <w:rPr>
                <w:rFonts w:eastAsia="MS Mincho"/>
                <w:szCs w:val="22"/>
                <w:lang w:val="lv-LV" w:eastAsia="ja-JP"/>
              </w:rPr>
              <w:t>+421 232 408 400</w:t>
            </w:r>
          </w:p>
          <w:p w14:paraId="526C79A4" w14:textId="77777777" w:rsidR="00BE74DA" w:rsidRPr="000657FF" w:rsidRDefault="00BE74DA">
            <w:pPr>
              <w:tabs>
                <w:tab w:val="left" w:pos="-720"/>
              </w:tabs>
              <w:suppressAutoHyphens/>
              <w:rPr>
                <w:b/>
                <w:szCs w:val="24"/>
                <w:lang w:val="lv-LV"/>
              </w:rPr>
            </w:pPr>
          </w:p>
        </w:tc>
      </w:tr>
      <w:tr w:rsidR="00BE74DA" w:rsidRPr="000657FF" w14:paraId="102AD6C0" w14:textId="77777777" w:rsidTr="00FF4331">
        <w:trPr>
          <w:gridBefore w:val="1"/>
          <w:wBefore w:w="34" w:type="dxa"/>
          <w:cantSplit/>
        </w:trPr>
        <w:tc>
          <w:tcPr>
            <w:tcW w:w="4644" w:type="dxa"/>
            <w:gridSpan w:val="2"/>
          </w:tcPr>
          <w:p w14:paraId="1C77111C" w14:textId="77777777" w:rsidR="00BE74DA" w:rsidRPr="000657FF" w:rsidRDefault="00BE74DA">
            <w:pPr>
              <w:suppressAutoHyphens/>
              <w:rPr>
                <w:szCs w:val="24"/>
                <w:lang w:val="lv-LV"/>
              </w:rPr>
            </w:pPr>
            <w:r w:rsidRPr="000657FF">
              <w:rPr>
                <w:b/>
                <w:szCs w:val="24"/>
                <w:lang w:val="lv-LV"/>
              </w:rPr>
              <w:t>Italia</w:t>
            </w:r>
          </w:p>
          <w:p w14:paraId="1ED827EE" w14:textId="77777777" w:rsidR="00BE74DA" w:rsidRPr="000657FF" w:rsidRDefault="00BE74DA">
            <w:pPr>
              <w:tabs>
                <w:tab w:val="left" w:pos="406"/>
                <w:tab w:val="left" w:pos="4820"/>
              </w:tabs>
              <w:suppressAutoHyphens/>
              <w:rPr>
                <w:szCs w:val="24"/>
                <w:lang w:val="lv-LV"/>
              </w:rPr>
            </w:pPr>
            <w:r w:rsidRPr="000657FF">
              <w:rPr>
                <w:lang w:val="lv-LV"/>
              </w:rPr>
              <w:t>Janssen-Cilag SpA</w:t>
            </w:r>
          </w:p>
          <w:p w14:paraId="6580973F" w14:textId="77777777" w:rsidR="00BE74DA" w:rsidRPr="000657FF" w:rsidRDefault="00BE74DA">
            <w:pPr>
              <w:tabs>
                <w:tab w:val="left" w:pos="406"/>
                <w:tab w:val="left" w:pos="4820"/>
              </w:tabs>
              <w:suppressAutoHyphens/>
              <w:rPr>
                <w:szCs w:val="24"/>
                <w:lang w:val="lv-LV"/>
              </w:rPr>
            </w:pPr>
            <w:r w:rsidRPr="000657FF">
              <w:rPr>
                <w:szCs w:val="24"/>
                <w:lang w:val="lv-LV"/>
              </w:rPr>
              <w:t xml:space="preserve">Tel: </w:t>
            </w:r>
            <w:r w:rsidRPr="000657FF">
              <w:rPr>
                <w:szCs w:val="22"/>
                <w:lang w:val="lv-LV"/>
              </w:rPr>
              <w:t>800.688.777 / +39 02 2510 1</w:t>
            </w:r>
          </w:p>
          <w:p w14:paraId="11373829" w14:textId="77777777" w:rsidR="00BE74DA" w:rsidRPr="000657FF" w:rsidRDefault="00BE74DA">
            <w:pPr>
              <w:tabs>
                <w:tab w:val="left" w:pos="406"/>
                <w:tab w:val="left" w:pos="4820"/>
              </w:tabs>
              <w:rPr>
                <w:szCs w:val="22"/>
                <w:lang w:val="lv-LV"/>
              </w:rPr>
            </w:pPr>
            <w:r w:rsidRPr="000657FF">
              <w:rPr>
                <w:szCs w:val="22"/>
                <w:lang w:val="lv-LV"/>
              </w:rPr>
              <w:t>janssenita@its.jnj.com</w:t>
            </w:r>
          </w:p>
          <w:p w14:paraId="0E72426E" w14:textId="77777777" w:rsidR="00BE74DA" w:rsidRPr="000657FF" w:rsidRDefault="00BE74DA">
            <w:pPr>
              <w:suppressAutoHyphens/>
              <w:rPr>
                <w:b/>
                <w:szCs w:val="24"/>
                <w:lang w:val="lv-LV"/>
              </w:rPr>
            </w:pPr>
          </w:p>
        </w:tc>
        <w:tc>
          <w:tcPr>
            <w:tcW w:w="4644" w:type="dxa"/>
          </w:tcPr>
          <w:p w14:paraId="506B3F04" w14:textId="77777777" w:rsidR="00BE74DA" w:rsidRPr="000657FF" w:rsidRDefault="00BE74DA">
            <w:pPr>
              <w:suppressAutoHyphens/>
              <w:rPr>
                <w:szCs w:val="24"/>
                <w:lang w:val="lv-LV"/>
              </w:rPr>
            </w:pPr>
            <w:r w:rsidRPr="000657FF">
              <w:rPr>
                <w:b/>
                <w:szCs w:val="24"/>
                <w:lang w:val="lv-LV"/>
              </w:rPr>
              <w:t>Suomi/Finland</w:t>
            </w:r>
          </w:p>
          <w:p w14:paraId="3D5D5A1D" w14:textId="77777777" w:rsidR="00BE74DA" w:rsidRPr="000657FF" w:rsidRDefault="00BE74DA">
            <w:pPr>
              <w:suppressAutoHyphens/>
              <w:autoSpaceDE w:val="0"/>
              <w:autoSpaceDN w:val="0"/>
              <w:adjustRightInd w:val="0"/>
              <w:rPr>
                <w:szCs w:val="24"/>
                <w:lang w:val="lv-LV"/>
              </w:rPr>
            </w:pPr>
            <w:r w:rsidRPr="000657FF">
              <w:rPr>
                <w:lang w:val="lv-LV"/>
              </w:rPr>
              <w:t>Janssen-Cilag Oy</w:t>
            </w:r>
          </w:p>
          <w:p w14:paraId="4156E653" w14:textId="77777777" w:rsidR="00BE74DA" w:rsidRPr="000657FF" w:rsidRDefault="00BE74DA">
            <w:pPr>
              <w:suppressAutoHyphens/>
              <w:autoSpaceDE w:val="0"/>
              <w:autoSpaceDN w:val="0"/>
              <w:adjustRightInd w:val="0"/>
              <w:rPr>
                <w:szCs w:val="24"/>
                <w:lang w:val="lv-LV"/>
              </w:rPr>
            </w:pPr>
            <w:r w:rsidRPr="000657FF">
              <w:rPr>
                <w:szCs w:val="24"/>
                <w:lang w:val="lv-LV"/>
              </w:rPr>
              <w:t xml:space="preserve">Puh/Tel: </w:t>
            </w:r>
            <w:r w:rsidRPr="000657FF">
              <w:rPr>
                <w:szCs w:val="22"/>
                <w:lang w:val="lv-LV"/>
              </w:rPr>
              <w:t>+358 207 531 300</w:t>
            </w:r>
          </w:p>
          <w:p w14:paraId="3DCEC52F" w14:textId="77777777" w:rsidR="00BE74DA" w:rsidRPr="000657FF" w:rsidRDefault="00BE74DA">
            <w:pPr>
              <w:autoSpaceDE w:val="0"/>
              <w:autoSpaceDN w:val="0"/>
              <w:adjustRightInd w:val="0"/>
              <w:rPr>
                <w:szCs w:val="22"/>
                <w:lang w:val="lv-LV"/>
              </w:rPr>
            </w:pPr>
            <w:r w:rsidRPr="000657FF">
              <w:rPr>
                <w:szCs w:val="22"/>
                <w:lang w:val="lv-LV"/>
              </w:rPr>
              <w:t>jacfi@its.jnj.com</w:t>
            </w:r>
          </w:p>
          <w:p w14:paraId="406F7D68" w14:textId="77777777" w:rsidR="00BE74DA" w:rsidRPr="000657FF" w:rsidRDefault="00BE74DA">
            <w:pPr>
              <w:suppressAutoHyphens/>
              <w:autoSpaceDE w:val="0"/>
              <w:autoSpaceDN w:val="0"/>
              <w:adjustRightInd w:val="0"/>
              <w:rPr>
                <w:b/>
                <w:szCs w:val="24"/>
                <w:lang w:val="lv-LV"/>
              </w:rPr>
            </w:pPr>
          </w:p>
        </w:tc>
      </w:tr>
      <w:tr w:rsidR="00BE74DA" w:rsidRPr="000657FF" w14:paraId="1D395FFA" w14:textId="77777777" w:rsidTr="00FF4331">
        <w:trPr>
          <w:gridBefore w:val="1"/>
          <w:wBefore w:w="34" w:type="dxa"/>
          <w:cantSplit/>
        </w:trPr>
        <w:tc>
          <w:tcPr>
            <w:tcW w:w="4644" w:type="dxa"/>
            <w:gridSpan w:val="2"/>
          </w:tcPr>
          <w:p w14:paraId="567D40AA" w14:textId="77777777" w:rsidR="00BE74DA" w:rsidRPr="000657FF" w:rsidRDefault="00BE74DA">
            <w:pPr>
              <w:suppressAutoHyphens/>
              <w:rPr>
                <w:szCs w:val="24"/>
                <w:lang w:val="lv-LV"/>
              </w:rPr>
            </w:pPr>
            <w:r w:rsidRPr="000657FF">
              <w:rPr>
                <w:b/>
                <w:szCs w:val="24"/>
                <w:lang w:val="lv-LV"/>
              </w:rPr>
              <w:t>Κύπρος</w:t>
            </w:r>
          </w:p>
          <w:p w14:paraId="1E26AD73" w14:textId="77777777" w:rsidR="00BE74DA" w:rsidRPr="000657FF" w:rsidRDefault="00BE74DA">
            <w:pPr>
              <w:tabs>
                <w:tab w:val="left" w:pos="4820"/>
              </w:tabs>
              <w:suppressAutoHyphens/>
              <w:rPr>
                <w:szCs w:val="24"/>
                <w:lang w:val="lv-LV"/>
              </w:rPr>
            </w:pPr>
            <w:r w:rsidRPr="000657FF">
              <w:rPr>
                <w:lang w:val="lv-LV"/>
              </w:rPr>
              <w:t>Βαρνάβας Χατζηπαναγής Λτδ</w:t>
            </w:r>
          </w:p>
          <w:p w14:paraId="4CD8D9A3" w14:textId="77777777" w:rsidR="00BE74DA" w:rsidRPr="000657FF" w:rsidRDefault="00BE74DA">
            <w:pPr>
              <w:tabs>
                <w:tab w:val="left" w:pos="406"/>
                <w:tab w:val="left" w:pos="4820"/>
              </w:tabs>
              <w:suppressAutoHyphens/>
              <w:rPr>
                <w:szCs w:val="24"/>
                <w:lang w:val="lv-LV"/>
              </w:rPr>
            </w:pPr>
            <w:r w:rsidRPr="000657FF">
              <w:rPr>
                <w:szCs w:val="24"/>
                <w:lang w:val="lv-LV"/>
              </w:rPr>
              <w:t>Τηλ: +</w:t>
            </w:r>
            <w:r w:rsidRPr="000657FF">
              <w:rPr>
                <w:color w:val="000000"/>
                <w:szCs w:val="22"/>
                <w:shd w:val="clear" w:color="auto" w:fill="FFFFFF"/>
                <w:lang w:val="lv-LV"/>
              </w:rPr>
              <w:t>357 22 207 700</w:t>
            </w:r>
          </w:p>
          <w:p w14:paraId="36221948" w14:textId="77777777" w:rsidR="00BE74DA" w:rsidRPr="000657FF" w:rsidRDefault="00BE74DA">
            <w:pPr>
              <w:tabs>
                <w:tab w:val="left" w:pos="406"/>
                <w:tab w:val="left" w:pos="4820"/>
              </w:tabs>
              <w:suppressAutoHyphens/>
              <w:rPr>
                <w:b/>
                <w:szCs w:val="24"/>
                <w:lang w:val="lv-LV"/>
              </w:rPr>
            </w:pPr>
          </w:p>
        </w:tc>
        <w:tc>
          <w:tcPr>
            <w:tcW w:w="4644" w:type="dxa"/>
          </w:tcPr>
          <w:p w14:paraId="5530BB8B" w14:textId="77777777" w:rsidR="00BE74DA" w:rsidRPr="000657FF" w:rsidRDefault="00BE74DA">
            <w:pPr>
              <w:suppressAutoHyphens/>
              <w:rPr>
                <w:szCs w:val="24"/>
                <w:lang w:val="lv-LV"/>
              </w:rPr>
            </w:pPr>
            <w:r w:rsidRPr="000657FF">
              <w:rPr>
                <w:b/>
                <w:szCs w:val="24"/>
                <w:lang w:val="lv-LV"/>
              </w:rPr>
              <w:t>Sverige</w:t>
            </w:r>
          </w:p>
          <w:p w14:paraId="49979BE9" w14:textId="77777777" w:rsidR="00BE74DA" w:rsidRPr="000657FF" w:rsidRDefault="00BE74DA">
            <w:pPr>
              <w:tabs>
                <w:tab w:val="left" w:pos="4820"/>
              </w:tabs>
              <w:suppressAutoHyphens/>
              <w:rPr>
                <w:szCs w:val="24"/>
                <w:lang w:val="lv-LV"/>
              </w:rPr>
            </w:pPr>
            <w:r w:rsidRPr="000657FF">
              <w:rPr>
                <w:lang w:val="lv-LV"/>
              </w:rPr>
              <w:t>Janssen-Cilag AB</w:t>
            </w:r>
          </w:p>
          <w:p w14:paraId="5845205F" w14:textId="77777777" w:rsidR="00BE74DA" w:rsidRPr="000657FF" w:rsidRDefault="00BE74DA">
            <w:pPr>
              <w:tabs>
                <w:tab w:val="left" w:pos="-720"/>
                <w:tab w:val="left" w:pos="4536"/>
              </w:tabs>
              <w:suppressAutoHyphens/>
              <w:rPr>
                <w:szCs w:val="24"/>
                <w:lang w:val="lv-LV"/>
              </w:rPr>
            </w:pPr>
            <w:r w:rsidRPr="000657FF">
              <w:rPr>
                <w:szCs w:val="24"/>
                <w:lang w:val="lv-LV"/>
              </w:rPr>
              <w:t xml:space="preserve">Tfn: </w:t>
            </w:r>
            <w:r w:rsidRPr="000657FF">
              <w:rPr>
                <w:szCs w:val="22"/>
                <w:lang w:val="lv-LV"/>
              </w:rPr>
              <w:t>+46 8 626 50 00</w:t>
            </w:r>
          </w:p>
          <w:p w14:paraId="6EF7B779" w14:textId="77777777" w:rsidR="00BE74DA" w:rsidRPr="000657FF" w:rsidRDefault="00BE74DA">
            <w:pPr>
              <w:tabs>
                <w:tab w:val="left" w:pos="-720"/>
                <w:tab w:val="left" w:pos="4536"/>
              </w:tabs>
              <w:suppressAutoHyphens/>
              <w:rPr>
                <w:szCs w:val="22"/>
                <w:lang w:val="lv-LV"/>
              </w:rPr>
            </w:pPr>
            <w:r w:rsidRPr="000657FF">
              <w:rPr>
                <w:szCs w:val="22"/>
                <w:lang w:val="lv-LV"/>
              </w:rPr>
              <w:t>jacse@its.jnj.com</w:t>
            </w:r>
          </w:p>
          <w:p w14:paraId="30468A6E" w14:textId="77777777" w:rsidR="00BE74DA" w:rsidRPr="000657FF" w:rsidRDefault="00BE74DA">
            <w:pPr>
              <w:tabs>
                <w:tab w:val="left" w:pos="-720"/>
                <w:tab w:val="left" w:pos="4536"/>
              </w:tabs>
              <w:suppressAutoHyphens/>
              <w:rPr>
                <w:b/>
                <w:szCs w:val="24"/>
                <w:lang w:val="lv-LV"/>
              </w:rPr>
            </w:pPr>
          </w:p>
        </w:tc>
      </w:tr>
      <w:tr w:rsidR="00BE74DA" w:rsidRPr="000657FF" w14:paraId="79A676AC" w14:textId="77777777" w:rsidTr="00FF4331">
        <w:trPr>
          <w:gridBefore w:val="1"/>
          <w:wBefore w:w="34" w:type="dxa"/>
          <w:cantSplit/>
        </w:trPr>
        <w:tc>
          <w:tcPr>
            <w:tcW w:w="4644" w:type="dxa"/>
            <w:gridSpan w:val="2"/>
          </w:tcPr>
          <w:p w14:paraId="3D23AE45" w14:textId="77777777" w:rsidR="00BE74DA" w:rsidRPr="000657FF" w:rsidRDefault="00BE74DA">
            <w:pPr>
              <w:suppressAutoHyphens/>
              <w:rPr>
                <w:szCs w:val="24"/>
                <w:lang w:val="lv-LV"/>
              </w:rPr>
            </w:pPr>
            <w:r w:rsidRPr="000657FF">
              <w:rPr>
                <w:b/>
                <w:szCs w:val="24"/>
                <w:lang w:val="lv-LV"/>
              </w:rPr>
              <w:t>Latvija</w:t>
            </w:r>
          </w:p>
          <w:p w14:paraId="1CE16C9A" w14:textId="77777777" w:rsidR="00BE74DA" w:rsidRPr="000657FF" w:rsidRDefault="00BE74DA">
            <w:pPr>
              <w:tabs>
                <w:tab w:val="left" w:pos="-720"/>
              </w:tabs>
              <w:suppressAutoHyphens/>
              <w:rPr>
                <w:color w:val="000000"/>
                <w:szCs w:val="22"/>
                <w:lang w:val="lv-LV"/>
              </w:rPr>
            </w:pPr>
            <w:r w:rsidRPr="000657FF">
              <w:rPr>
                <w:lang w:val="lv-LV"/>
              </w:rPr>
              <w:t>UAB "JOHNSON &amp; JOHNSON" filiāle Latvijā</w:t>
            </w:r>
          </w:p>
          <w:p w14:paraId="0F101A21" w14:textId="77777777" w:rsidR="00BE74DA" w:rsidRPr="000657FF" w:rsidRDefault="00BE74DA">
            <w:pPr>
              <w:tabs>
                <w:tab w:val="left" w:pos="-720"/>
              </w:tabs>
              <w:suppressAutoHyphens/>
              <w:rPr>
                <w:color w:val="000000"/>
                <w:szCs w:val="22"/>
                <w:lang w:val="lv-LV"/>
              </w:rPr>
            </w:pPr>
            <w:r w:rsidRPr="000657FF">
              <w:rPr>
                <w:color w:val="000000"/>
                <w:szCs w:val="22"/>
                <w:lang w:val="lv-LV"/>
              </w:rPr>
              <w:t>Tel: +371 678 93561</w:t>
            </w:r>
          </w:p>
          <w:p w14:paraId="77C710B8" w14:textId="77777777" w:rsidR="00BE74DA" w:rsidRDefault="00BE74DA">
            <w:pPr>
              <w:tabs>
                <w:tab w:val="left" w:pos="-720"/>
              </w:tabs>
              <w:suppressAutoHyphens/>
              <w:rPr>
                <w:color w:val="000000"/>
                <w:szCs w:val="22"/>
                <w:lang w:val="lv-LV"/>
              </w:rPr>
            </w:pPr>
            <w:r w:rsidRPr="000657FF">
              <w:rPr>
                <w:color w:val="000000"/>
                <w:szCs w:val="22"/>
                <w:lang w:val="lv-LV"/>
              </w:rPr>
              <w:t>lv@its.jnj.com</w:t>
            </w:r>
          </w:p>
          <w:p w14:paraId="2AD94D8B" w14:textId="77777777" w:rsidR="00971E2C" w:rsidRPr="000657FF" w:rsidRDefault="00971E2C">
            <w:pPr>
              <w:tabs>
                <w:tab w:val="left" w:pos="-720"/>
              </w:tabs>
              <w:suppressAutoHyphens/>
              <w:rPr>
                <w:szCs w:val="24"/>
                <w:lang w:val="lv-LV"/>
              </w:rPr>
            </w:pPr>
          </w:p>
        </w:tc>
        <w:tc>
          <w:tcPr>
            <w:tcW w:w="4644" w:type="dxa"/>
          </w:tcPr>
          <w:p w14:paraId="6D809A25" w14:textId="77777777" w:rsidR="00BE74DA" w:rsidRPr="000657FF" w:rsidRDefault="00BE74DA" w:rsidP="00FF4331">
            <w:pPr>
              <w:pStyle w:val="paragraph"/>
              <w:spacing w:before="0" w:beforeAutospacing="0" w:after="0" w:afterAutospacing="0"/>
              <w:textAlignment w:val="baseline"/>
            </w:pPr>
          </w:p>
        </w:tc>
      </w:tr>
    </w:tbl>
    <w:p w14:paraId="0223A0CB" w14:textId="77777777" w:rsidR="00BE74DA" w:rsidRPr="000657FF" w:rsidRDefault="00BE74DA" w:rsidP="00BE74DA">
      <w:pPr>
        <w:numPr>
          <w:ilvl w:val="12"/>
          <w:numId w:val="0"/>
        </w:numPr>
        <w:tabs>
          <w:tab w:val="clear" w:pos="567"/>
        </w:tabs>
        <w:suppressAutoHyphens/>
        <w:ind w:right="-2"/>
        <w:outlineLvl w:val="0"/>
        <w:rPr>
          <w:szCs w:val="24"/>
          <w:lang w:val="lv-LV"/>
        </w:rPr>
      </w:pPr>
    </w:p>
    <w:p w14:paraId="2BDC4C69" w14:textId="77777777" w:rsidR="00BE74DA" w:rsidRPr="000657FF" w:rsidRDefault="00BE74DA" w:rsidP="00BE74DA">
      <w:pPr>
        <w:numPr>
          <w:ilvl w:val="12"/>
          <w:numId w:val="0"/>
        </w:numPr>
        <w:tabs>
          <w:tab w:val="clear" w:pos="567"/>
        </w:tabs>
        <w:suppressAutoHyphens/>
        <w:ind w:right="-2"/>
        <w:outlineLvl w:val="0"/>
        <w:rPr>
          <w:szCs w:val="24"/>
          <w:lang w:val="lv-LV"/>
        </w:rPr>
      </w:pPr>
      <w:r w:rsidRPr="000657FF">
        <w:rPr>
          <w:b/>
          <w:szCs w:val="24"/>
          <w:lang w:val="lv-LV"/>
        </w:rPr>
        <w:t>Šī lietošanas instrukcija pēdējo reizi pārskatīta</w:t>
      </w:r>
    </w:p>
    <w:p w14:paraId="3D6C289F" w14:textId="77777777" w:rsidR="00BE74DA" w:rsidRPr="000657FF" w:rsidRDefault="00BE74DA" w:rsidP="00BE74DA">
      <w:pPr>
        <w:numPr>
          <w:ilvl w:val="12"/>
          <w:numId w:val="0"/>
        </w:numPr>
        <w:suppressAutoHyphens/>
        <w:ind w:right="-2"/>
        <w:rPr>
          <w:szCs w:val="24"/>
          <w:lang w:val="lv-LV"/>
        </w:rPr>
      </w:pPr>
    </w:p>
    <w:p w14:paraId="795F2962" w14:textId="77777777" w:rsidR="00BE74DA" w:rsidRPr="000657FF" w:rsidRDefault="00BE74DA" w:rsidP="00BE74DA">
      <w:pPr>
        <w:numPr>
          <w:ilvl w:val="12"/>
          <w:numId w:val="0"/>
        </w:numPr>
        <w:suppressAutoHyphens/>
        <w:ind w:right="-2"/>
        <w:rPr>
          <w:szCs w:val="24"/>
          <w:lang w:val="lv-LV"/>
        </w:rPr>
      </w:pPr>
      <w:r w:rsidRPr="000657FF">
        <w:rPr>
          <w:szCs w:val="24"/>
          <w:lang w:val="lv-LV"/>
        </w:rPr>
        <w:t>Sīkāka informācija par šīm zālēm ir pieejama Eiropas Zāļu aģentūras tīmekļa vietnē</w:t>
      </w:r>
      <w:r w:rsidRPr="000657FF">
        <w:rPr>
          <w:i/>
          <w:szCs w:val="24"/>
          <w:lang w:val="lv-LV"/>
        </w:rPr>
        <w:t xml:space="preserve"> </w:t>
      </w:r>
      <w:hyperlink r:id="rId22" w:history="1">
        <w:r w:rsidRPr="009E0824">
          <w:rPr>
            <w:rStyle w:val="Hyperlink"/>
            <w:szCs w:val="24"/>
            <w:lang w:val="lv-LV"/>
          </w:rPr>
          <w:t>https://www.ema.europa.eu</w:t>
        </w:r>
      </w:hyperlink>
      <w:r w:rsidRPr="000657FF">
        <w:rPr>
          <w:szCs w:val="24"/>
          <w:lang w:val="lv-LV"/>
        </w:rPr>
        <w:t>.</w:t>
      </w:r>
    </w:p>
    <w:p w14:paraId="52C39BB2" w14:textId="77777777" w:rsidR="00343D57" w:rsidRPr="000657FF" w:rsidRDefault="00343D57">
      <w:pPr>
        <w:numPr>
          <w:ilvl w:val="12"/>
          <w:numId w:val="0"/>
        </w:numPr>
        <w:suppressAutoHyphens/>
        <w:ind w:right="-2"/>
        <w:rPr>
          <w:szCs w:val="24"/>
          <w:lang w:val="lv-LV"/>
        </w:rPr>
      </w:pPr>
    </w:p>
    <w:sectPr w:rsidR="00343D57" w:rsidRPr="000657FF" w:rsidSect="000108F1">
      <w:footerReference w:type="default" r:id="rId23"/>
      <w:footerReference w:type="first" r:id="rId2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FE41" w14:textId="77777777" w:rsidR="00067F4B" w:rsidRDefault="00067F4B">
      <w:pPr>
        <w:rPr>
          <w:szCs w:val="24"/>
        </w:rPr>
      </w:pPr>
      <w:r>
        <w:rPr>
          <w:szCs w:val="24"/>
        </w:rPr>
        <w:separator/>
      </w:r>
    </w:p>
  </w:endnote>
  <w:endnote w:type="continuationSeparator" w:id="0">
    <w:p w14:paraId="01151945" w14:textId="77777777" w:rsidR="00067F4B" w:rsidRDefault="00067F4B">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MT">
    <w:altName w:val="MS Mincho"/>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9BAE" w14:textId="77777777" w:rsidR="007E640D" w:rsidRDefault="007E640D">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A82C2E">
      <w:rPr>
        <w:rStyle w:val="PageNumber"/>
        <w:rFonts w:ascii="Arial" w:hAnsi="Arial" w:cs="Arial"/>
        <w:noProof/>
        <w:sz w:val="16"/>
        <w:szCs w:val="16"/>
      </w:rPr>
      <w:t>24</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193F" w14:textId="77777777" w:rsidR="007E640D" w:rsidRDefault="007E640D">
    <w:pPr>
      <w:pStyle w:val="Footer"/>
      <w:tabs>
        <w:tab w:val="right" w:pos="8931"/>
      </w:tabs>
      <w:ind w:right="96"/>
      <w:jc w:val="center"/>
      <w:rPr>
        <w:rFonts w:ascii="Arial" w:hAnsi="Arial" w:cs="Arial"/>
        <w:sz w:val="16"/>
        <w:szCs w:val="16"/>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A82C2E">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CE21" w14:textId="77777777" w:rsidR="00067F4B" w:rsidRDefault="00067F4B">
      <w:pPr>
        <w:rPr>
          <w:szCs w:val="24"/>
        </w:rPr>
      </w:pPr>
      <w:r>
        <w:rPr>
          <w:szCs w:val="24"/>
        </w:rPr>
        <w:separator/>
      </w:r>
    </w:p>
  </w:footnote>
  <w:footnote w:type="continuationSeparator" w:id="0">
    <w:p w14:paraId="252D17D4" w14:textId="77777777" w:rsidR="00067F4B" w:rsidRDefault="00067F4B">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14D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14489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5F0687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7278D82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B12ED1D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634895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3ACD6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60C8C3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8A376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910A11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1D2CAD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5F377F3"/>
    <w:multiLevelType w:val="hybridMultilevel"/>
    <w:tmpl w:val="D74C0C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0C5403"/>
    <w:multiLevelType w:val="hybridMultilevel"/>
    <w:tmpl w:val="92F67490"/>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ind w:left="1440" w:hanging="720"/>
      </w:pPr>
      <w:rPr>
        <w:rFonts w:ascii="Verdana" w:eastAsia="Verdana" w:hAnsi="Verdana" w:cs="Verdana" w:hint="default"/>
      </w:rPr>
    </w:lvl>
    <w:lvl w:ilvl="2" w:tplc="FFFFFFFF">
      <w:start w:val="1"/>
      <w:numFmt w:val="bullet"/>
      <w:lvlText w:val="o"/>
      <w:lvlJc w:val="left"/>
      <w:pPr>
        <w:tabs>
          <w:tab w:val="num" w:pos="1800"/>
        </w:tabs>
        <w:ind w:left="180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041370A"/>
    <w:multiLevelType w:val="hybridMultilevel"/>
    <w:tmpl w:val="6048FD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28478F1"/>
    <w:multiLevelType w:val="hybridMultilevel"/>
    <w:tmpl w:val="35FA1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6822DEC"/>
    <w:multiLevelType w:val="hybridMultilevel"/>
    <w:tmpl w:val="0690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A0511"/>
    <w:multiLevelType w:val="hybridMultilevel"/>
    <w:tmpl w:val="0F66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B2003"/>
    <w:multiLevelType w:val="hybridMultilevel"/>
    <w:tmpl w:val="7C16D04E"/>
    <w:lvl w:ilvl="0" w:tplc="04090001">
      <w:start w:val="1"/>
      <w:numFmt w:val="bullet"/>
      <w:lvlText w:val=""/>
      <w:lvlJc w:val="left"/>
      <w:pPr>
        <w:ind w:left="360" w:hanging="360"/>
      </w:pPr>
      <w:rPr>
        <w:rFonts w:ascii="Symbol" w:hAnsi="Symbol" w:hint="default"/>
      </w:rPr>
    </w:lvl>
    <w:lvl w:ilvl="1" w:tplc="DAA698D0">
      <w:numFmt w:val="bullet"/>
      <w:lvlText w:val="•"/>
      <w:lvlJc w:val="left"/>
      <w:pPr>
        <w:ind w:left="1080" w:hanging="360"/>
      </w:pPr>
      <w:rPr>
        <w:rFonts w:ascii="SymbolMT" w:eastAsia="SimSun" w:hAnsi="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C86E79"/>
    <w:multiLevelType w:val="hybridMultilevel"/>
    <w:tmpl w:val="A9022E72"/>
    <w:lvl w:ilvl="0" w:tplc="04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F21453E"/>
    <w:multiLevelType w:val="hybridMultilevel"/>
    <w:tmpl w:val="5C1A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4E5715"/>
    <w:multiLevelType w:val="hybridMultilevel"/>
    <w:tmpl w:val="10804D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C4A1A3A"/>
    <w:multiLevelType w:val="hybridMultilevel"/>
    <w:tmpl w:val="BC941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A9642E"/>
    <w:multiLevelType w:val="hybridMultilevel"/>
    <w:tmpl w:val="1500228E"/>
    <w:lvl w:ilvl="0" w:tplc="BC80F8FA">
      <w:start w:val="17"/>
      <w:numFmt w:val="decimal"/>
      <w:lvlText w:val="%1."/>
      <w:lvlJc w:val="left"/>
      <w:pPr>
        <w:ind w:left="3264" w:hanging="570"/>
      </w:pPr>
      <w:rPr>
        <w:rFonts w:hint="default"/>
        <w:b/>
        <w:i w:val="0"/>
      </w:rPr>
    </w:lvl>
    <w:lvl w:ilvl="1" w:tplc="04090019" w:tentative="1">
      <w:start w:val="1"/>
      <w:numFmt w:val="lowerLetter"/>
      <w:lvlText w:val="%2."/>
      <w:lvlJc w:val="left"/>
      <w:pPr>
        <w:ind w:left="-281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1373" w:hanging="360"/>
      </w:pPr>
    </w:lvl>
    <w:lvl w:ilvl="4" w:tplc="04090019" w:tentative="1">
      <w:start w:val="1"/>
      <w:numFmt w:val="lowerLetter"/>
      <w:lvlText w:val="%5."/>
      <w:lvlJc w:val="left"/>
      <w:pPr>
        <w:ind w:left="-653" w:hanging="360"/>
      </w:pPr>
    </w:lvl>
    <w:lvl w:ilvl="5" w:tplc="0409001B" w:tentative="1">
      <w:start w:val="1"/>
      <w:numFmt w:val="lowerRoman"/>
      <w:lvlText w:val="%6."/>
      <w:lvlJc w:val="right"/>
      <w:pPr>
        <w:ind w:left="67" w:hanging="180"/>
      </w:pPr>
    </w:lvl>
    <w:lvl w:ilvl="6" w:tplc="0409000F" w:tentative="1">
      <w:start w:val="1"/>
      <w:numFmt w:val="decimal"/>
      <w:lvlText w:val="%7."/>
      <w:lvlJc w:val="left"/>
      <w:pPr>
        <w:ind w:left="787" w:hanging="360"/>
      </w:pPr>
    </w:lvl>
    <w:lvl w:ilvl="7" w:tplc="04090019" w:tentative="1">
      <w:start w:val="1"/>
      <w:numFmt w:val="lowerLetter"/>
      <w:lvlText w:val="%8."/>
      <w:lvlJc w:val="left"/>
      <w:pPr>
        <w:ind w:left="1507" w:hanging="360"/>
      </w:pPr>
    </w:lvl>
    <w:lvl w:ilvl="8" w:tplc="0409001B" w:tentative="1">
      <w:start w:val="1"/>
      <w:numFmt w:val="lowerRoman"/>
      <w:lvlText w:val="%9."/>
      <w:lvlJc w:val="right"/>
      <w:pPr>
        <w:ind w:left="2227" w:hanging="180"/>
      </w:pPr>
    </w:lvl>
  </w:abstractNum>
  <w:abstractNum w:abstractNumId="25" w15:restartNumberingAfterBreak="0">
    <w:nsid w:val="469741E6"/>
    <w:multiLevelType w:val="hybridMultilevel"/>
    <w:tmpl w:val="C4741430"/>
    <w:lvl w:ilvl="0" w:tplc="F00C92C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01DD2"/>
    <w:multiLevelType w:val="multilevel"/>
    <w:tmpl w:val="D6C26E5E"/>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A1ABE"/>
    <w:multiLevelType w:val="hybridMultilevel"/>
    <w:tmpl w:val="B686D922"/>
    <w:lvl w:ilvl="0" w:tplc="FFC23EDE">
      <w:start w:val="1"/>
      <w:numFmt w:val="bullet"/>
      <w:pStyle w:val="Bullet12-1"/>
      <w:lvlText w:val=""/>
      <w:lvlJc w:val="left"/>
      <w:pPr>
        <w:tabs>
          <w:tab w:val="num" w:pos="432"/>
        </w:tabs>
        <w:ind w:left="432" w:hanging="432"/>
      </w:pPr>
      <w:rPr>
        <w:rFonts w:ascii="Symbol" w:hAnsi="Symbol" w:hint="default"/>
      </w:rPr>
    </w:lvl>
    <w:lvl w:ilvl="1" w:tplc="54EC4870">
      <w:numFmt w:val="decimal"/>
      <w:lvlText w:val=""/>
      <w:lvlJc w:val="left"/>
    </w:lvl>
    <w:lvl w:ilvl="2" w:tplc="6B86520A">
      <w:numFmt w:val="decimal"/>
      <w:lvlText w:val=""/>
      <w:lvlJc w:val="left"/>
    </w:lvl>
    <w:lvl w:ilvl="3" w:tplc="9E72240E">
      <w:numFmt w:val="decimal"/>
      <w:lvlText w:val=""/>
      <w:lvlJc w:val="left"/>
    </w:lvl>
    <w:lvl w:ilvl="4" w:tplc="A81E3944">
      <w:numFmt w:val="decimal"/>
      <w:lvlText w:val=""/>
      <w:lvlJc w:val="left"/>
    </w:lvl>
    <w:lvl w:ilvl="5" w:tplc="5DD63CA4">
      <w:numFmt w:val="decimal"/>
      <w:lvlText w:val=""/>
      <w:lvlJc w:val="left"/>
    </w:lvl>
    <w:lvl w:ilvl="6" w:tplc="D06087EC">
      <w:numFmt w:val="decimal"/>
      <w:lvlText w:val=""/>
      <w:lvlJc w:val="left"/>
    </w:lvl>
    <w:lvl w:ilvl="7" w:tplc="F13C2978">
      <w:numFmt w:val="decimal"/>
      <w:lvlText w:val=""/>
      <w:lvlJc w:val="left"/>
    </w:lvl>
    <w:lvl w:ilvl="8" w:tplc="5EA4366A">
      <w:numFmt w:val="decimal"/>
      <w:lvlText w:val=""/>
      <w:lvlJc w:val="left"/>
    </w:lvl>
  </w:abstractNum>
  <w:abstractNum w:abstractNumId="28" w15:restartNumberingAfterBreak="0">
    <w:nsid w:val="616A611A"/>
    <w:multiLevelType w:val="hybridMultilevel"/>
    <w:tmpl w:val="CB86552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ind w:left="1440" w:hanging="720"/>
      </w:pPr>
      <w:rPr>
        <w:rFonts w:ascii="Verdana" w:eastAsia="Verdana" w:hAnsi="Verdana" w:cs="Verdana"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584FDB"/>
    <w:multiLevelType w:val="hybridMultilevel"/>
    <w:tmpl w:val="43CAF8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0230D0"/>
    <w:multiLevelType w:val="hybridMultilevel"/>
    <w:tmpl w:val="F978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337D0"/>
    <w:multiLevelType w:val="hybridMultilevel"/>
    <w:tmpl w:val="57CEE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0F35B1"/>
    <w:multiLevelType w:val="hybridMultilevel"/>
    <w:tmpl w:val="305458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1290142"/>
    <w:multiLevelType w:val="hybridMultilevel"/>
    <w:tmpl w:val="C534D802"/>
    <w:lvl w:ilvl="0" w:tplc="04090001">
      <w:start w:val="1"/>
      <w:numFmt w:val="bullet"/>
      <w:lvlText w:val=""/>
      <w:lvlJc w:val="left"/>
      <w:pPr>
        <w:ind w:left="720" w:hanging="360"/>
      </w:pPr>
      <w:rPr>
        <w:rFonts w:ascii="Symbol" w:hAnsi="Symbol" w:hint="default"/>
      </w:rPr>
    </w:lvl>
    <w:lvl w:ilvl="1" w:tplc="5B5063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13A08"/>
    <w:multiLevelType w:val="hybridMultilevel"/>
    <w:tmpl w:val="F978F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094014394">
    <w:abstractNumId w:val="11"/>
    <w:lvlOverride w:ilvl="0">
      <w:lvl w:ilvl="0">
        <w:start w:val="1"/>
        <w:numFmt w:val="bullet"/>
        <w:lvlText w:val="-"/>
        <w:lvlJc w:val="left"/>
        <w:pPr>
          <w:ind w:left="360" w:hanging="360"/>
        </w:pPr>
      </w:lvl>
    </w:lvlOverride>
  </w:num>
  <w:num w:numId="2" w16cid:durableId="428233125">
    <w:abstractNumId w:val="31"/>
  </w:num>
  <w:num w:numId="3" w16cid:durableId="622926988">
    <w:abstractNumId w:val="21"/>
  </w:num>
  <w:num w:numId="4" w16cid:durableId="16545332">
    <w:abstractNumId w:val="26"/>
  </w:num>
  <w:num w:numId="5" w16cid:durableId="202140156">
    <w:abstractNumId w:val="29"/>
  </w:num>
  <w:num w:numId="6" w16cid:durableId="1491750959">
    <w:abstractNumId w:val="18"/>
  </w:num>
  <w:num w:numId="7" w16cid:durableId="1349025210">
    <w:abstractNumId w:val="11"/>
    <w:lvlOverride w:ilvl="0">
      <w:lvl w:ilvl="0">
        <w:start w:val="1"/>
        <w:numFmt w:val="bullet"/>
        <w:lvlText w:val="-"/>
        <w:lvlJc w:val="left"/>
        <w:pPr>
          <w:ind w:left="360" w:hanging="360"/>
        </w:pPr>
      </w:lvl>
    </w:lvlOverride>
  </w:num>
  <w:num w:numId="8" w16cid:durableId="2037385964">
    <w:abstractNumId w:val="20"/>
  </w:num>
  <w:num w:numId="9" w16cid:durableId="1203055084">
    <w:abstractNumId w:val="19"/>
  </w:num>
  <w:num w:numId="10" w16cid:durableId="1764452376">
    <w:abstractNumId w:val="17"/>
  </w:num>
  <w:num w:numId="11" w16cid:durableId="291643047">
    <w:abstractNumId w:val="23"/>
  </w:num>
  <w:num w:numId="12" w16cid:durableId="588544158">
    <w:abstractNumId w:val="16"/>
  </w:num>
  <w:num w:numId="13" w16cid:durableId="1245065939">
    <w:abstractNumId w:val="15"/>
  </w:num>
  <w:num w:numId="14" w16cid:durableId="1625380575">
    <w:abstractNumId w:val="33"/>
  </w:num>
  <w:num w:numId="15" w16cid:durableId="1856068887">
    <w:abstractNumId w:val="28"/>
  </w:num>
  <w:num w:numId="16" w16cid:durableId="646085761">
    <w:abstractNumId w:val="13"/>
  </w:num>
  <w:num w:numId="17" w16cid:durableId="1476723863">
    <w:abstractNumId w:val="14"/>
  </w:num>
  <w:num w:numId="18" w16cid:durableId="1565329922">
    <w:abstractNumId w:val="0"/>
  </w:num>
  <w:num w:numId="19" w16cid:durableId="963314725">
    <w:abstractNumId w:val="10"/>
  </w:num>
  <w:num w:numId="20" w16cid:durableId="842401480">
    <w:abstractNumId w:val="8"/>
  </w:num>
  <w:num w:numId="21" w16cid:durableId="35936369">
    <w:abstractNumId w:val="7"/>
  </w:num>
  <w:num w:numId="22" w16cid:durableId="965543561">
    <w:abstractNumId w:val="6"/>
  </w:num>
  <w:num w:numId="23" w16cid:durableId="861357200">
    <w:abstractNumId w:val="5"/>
  </w:num>
  <w:num w:numId="24" w16cid:durableId="1314412429">
    <w:abstractNumId w:val="9"/>
  </w:num>
  <w:num w:numId="25" w16cid:durableId="1544905315">
    <w:abstractNumId w:val="4"/>
  </w:num>
  <w:num w:numId="26" w16cid:durableId="258687351">
    <w:abstractNumId w:val="3"/>
  </w:num>
  <w:num w:numId="27" w16cid:durableId="326129013">
    <w:abstractNumId w:val="2"/>
  </w:num>
  <w:num w:numId="28" w16cid:durableId="2020621225">
    <w:abstractNumId w:val="1"/>
  </w:num>
  <w:num w:numId="29" w16cid:durableId="469592104">
    <w:abstractNumId w:val="35"/>
  </w:num>
  <w:num w:numId="30" w16cid:durableId="679623339">
    <w:abstractNumId w:val="24"/>
  </w:num>
  <w:num w:numId="31" w16cid:durableId="1600526697">
    <w:abstractNumId w:val="12"/>
  </w:num>
  <w:num w:numId="32" w16cid:durableId="1328441524">
    <w:abstractNumId w:val="27"/>
  </w:num>
  <w:num w:numId="33" w16cid:durableId="85924854">
    <w:abstractNumId w:val="25"/>
  </w:num>
  <w:num w:numId="34" w16cid:durableId="640890978">
    <w:abstractNumId w:val="30"/>
  </w:num>
  <w:num w:numId="35" w16cid:durableId="839081858">
    <w:abstractNumId w:val="34"/>
  </w:num>
  <w:num w:numId="36" w16cid:durableId="2033066013">
    <w:abstractNumId w:val="32"/>
  </w:num>
  <w:num w:numId="37" w16cid:durableId="184073385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rson w15:author="Microsoft account">
    <w15:presenceInfo w15:providerId="Windows Live" w15:userId="88bd7e0cf6382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DateAndTime/>
  <w:hideSpellingErrors/>
  <w:activeWritingStyle w:appName="MSWord" w:lang="fr-FR" w:vendorID="64" w:dllVersion="6" w:nlCheck="1" w:checkStyle="0"/>
  <w:activeWritingStyle w:appName="MSWord" w:lang="en-GB" w:vendorID="64" w:dllVersion="6" w:nlCheck="1" w:checkStyle="1"/>
  <w:activeWritingStyle w:appName="MSWord" w:lang="es-ES" w:vendorID="64" w:dllVersion="6" w:nlCheck="1" w:checkStyle="0"/>
  <w:activeWritingStyle w:appName="MSWord" w:lang="fr-CH" w:vendorID="64" w:dllVersion="6" w:nlCheck="1" w:checkStyle="0"/>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CH" w:vendorID="64" w:dllVersion="0" w:nlCheck="1" w:checkStyle="0"/>
  <w:activeWritingStyle w:appName="MSWord" w:lang="de-DE"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n-AU" w:vendorID="64" w:dllVersion="6" w:nlCheck="1" w:checkStyle="1"/>
  <w:activeWritingStyle w:appName="MSWord" w:lang="de-DE" w:vendorID="64" w:dllVersion="4096" w:nlCheck="1" w:checkStyle="0"/>
  <w:activeWritingStyle w:appName="MSWord" w:lang="fr-BE" w:vendorID="64" w:dllVersion="4096" w:nlCheck="1" w:checkStyle="0"/>
  <w:activeWritingStyle w:appName="MSWord" w:lang="fr-BE" w:vendorID="64" w:dllVersion="6" w:nlCheck="1" w:checkStyle="1"/>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16B62"/>
    <w:rsid w:val="00002C0C"/>
    <w:rsid w:val="00006095"/>
    <w:rsid w:val="000108F1"/>
    <w:rsid w:val="00012B87"/>
    <w:rsid w:val="00013295"/>
    <w:rsid w:val="000143AA"/>
    <w:rsid w:val="00020849"/>
    <w:rsid w:val="00020BA0"/>
    <w:rsid w:val="0002167F"/>
    <w:rsid w:val="00030CF0"/>
    <w:rsid w:val="00034853"/>
    <w:rsid w:val="000412CF"/>
    <w:rsid w:val="00044C7F"/>
    <w:rsid w:val="00046834"/>
    <w:rsid w:val="000531C4"/>
    <w:rsid w:val="000535B8"/>
    <w:rsid w:val="00055942"/>
    <w:rsid w:val="000600EA"/>
    <w:rsid w:val="000632B0"/>
    <w:rsid w:val="000657FF"/>
    <w:rsid w:val="00066C86"/>
    <w:rsid w:val="00067452"/>
    <w:rsid w:val="00067F4B"/>
    <w:rsid w:val="00070B78"/>
    <w:rsid w:val="00073821"/>
    <w:rsid w:val="00076C6B"/>
    <w:rsid w:val="0008723A"/>
    <w:rsid w:val="000A0CA1"/>
    <w:rsid w:val="000A2B78"/>
    <w:rsid w:val="000A351E"/>
    <w:rsid w:val="000A4F1C"/>
    <w:rsid w:val="000A7618"/>
    <w:rsid w:val="000B02D5"/>
    <w:rsid w:val="000B3EA2"/>
    <w:rsid w:val="000C7774"/>
    <w:rsid w:val="000D0B6C"/>
    <w:rsid w:val="000D5839"/>
    <w:rsid w:val="000F5C88"/>
    <w:rsid w:val="001020E6"/>
    <w:rsid w:val="00103312"/>
    <w:rsid w:val="001330F6"/>
    <w:rsid w:val="00145A63"/>
    <w:rsid w:val="0016064A"/>
    <w:rsid w:val="0016667F"/>
    <w:rsid w:val="001708DF"/>
    <w:rsid w:val="00171864"/>
    <w:rsid w:val="001844FE"/>
    <w:rsid w:val="0018461F"/>
    <w:rsid w:val="00186457"/>
    <w:rsid w:val="0019009D"/>
    <w:rsid w:val="00195765"/>
    <w:rsid w:val="001A160C"/>
    <w:rsid w:val="001B0201"/>
    <w:rsid w:val="001B1FC5"/>
    <w:rsid w:val="001C0487"/>
    <w:rsid w:val="001C7992"/>
    <w:rsid w:val="001D15D1"/>
    <w:rsid w:val="001D6D5B"/>
    <w:rsid w:val="001D7321"/>
    <w:rsid w:val="001E4359"/>
    <w:rsid w:val="001F2405"/>
    <w:rsid w:val="001F4DE0"/>
    <w:rsid w:val="001F6E7F"/>
    <w:rsid w:val="00203451"/>
    <w:rsid w:val="00206752"/>
    <w:rsid w:val="00206B04"/>
    <w:rsid w:val="00207827"/>
    <w:rsid w:val="00212AF4"/>
    <w:rsid w:val="00216ACE"/>
    <w:rsid w:val="00216E25"/>
    <w:rsid w:val="00225C3F"/>
    <w:rsid w:val="00234951"/>
    <w:rsid w:val="002468D9"/>
    <w:rsid w:val="002478E7"/>
    <w:rsid w:val="00247F59"/>
    <w:rsid w:val="002516B4"/>
    <w:rsid w:val="00253E97"/>
    <w:rsid w:val="00255281"/>
    <w:rsid w:val="0025751F"/>
    <w:rsid w:val="00257F88"/>
    <w:rsid w:val="002621AD"/>
    <w:rsid w:val="00273959"/>
    <w:rsid w:val="0027779E"/>
    <w:rsid w:val="00283F68"/>
    <w:rsid w:val="00285640"/>
    <w:rsid w:val="00286ACC"/>
    <w:rsid w:val="00286C86"/>
    <w:rsid w:val="0029233F"/>
    <w:rsid w:val="00293705"/>
    <w:rsid w:val="00293F2E"/>
    <w:rsid w:val="002A081D"/>
    <w:rsid w:val="002A361C"/>
    <w:rsid w:val="002A423D"/>
    <w:rsid w:val="002A44F4"/>
    <w:rsid w:val="002B240E"/>
    <w:rsid w:val="002B33B5"/>
    <w:rsid w:val="002B44F0"/>
    <w:rsid w:val="002B59E6"/>
    <w:rsid w:val="002D0BA5"/>
    <w:rsid w:val="002D3C93"/>
    <w:rsid w:val="002E24E9"/>
    <w:rsid w:val="002E293D"/>
    <w:rsid w:val="002E32A6"/>
    <w:rsid w:val="002E694F"/>
    <w:rsid w:val="002F26EA"/>
    <w:rsid w:val="002F74FB"/>
    <w:rsid w:val="002F7EF0"/>
    <w:rsid w:val="00311BAD"/>
    <w:rsid w:val="00311D87"/>
    <w:rsid w:val="00315AAA"/>
    <w:rsid w:val="00317037"/>
    <w:rsid w:val="003262AB"/>
    <w:rsid w:val="00327163"/>
    <w:rsid w:val="00330B13"/>
    <w:rsid w:val="00332EC1"/>
    <w:rsid w:val="00333665"/>
    <w:rsid w:val="00341ACC"/>
    <w:rsid w:val="0034279F"/>
    <w:rsid w:val="00343D57"/>
    <w:rsid w:val="00344162"/>
    <w:rsid w:val="003449E1"/>
    <w:rsid w:val="00354674"/>
    <w:rsid w:val="00355CD0"/>
    <w:rsid w:val="00356612"/>
    <w:rsid w:val="00364022"/>
    <w:rsid w:val="00364BED"/>
    <w:rsid w:val="00365B3C"/>
    <w:rsid w:val="003669C2"/>
    <w:rsid w:val="00372C42"/>
    <w:rsid w:val="00380E6E"/>
    <w:rsid w:val="00382440"/>
    <w:rsid w:val="00383DEB"/>
    <w:rsid w:val="00394BB5"/>
    <w:rsid w:val="003A1A65"/>
    <w:rsid w:val="003A32FE"/>
    <w:rsid w:val="003A38F3"/>
    <w:rsid w:val="003B1CAA"/>
    <w:rsid w:val="003C35F8"/>
    <w:rsid w:val="003D0A0F"/>
    <w:rsid w:val="003F2C6E"/>
    <w:rsid w:val="00401565"/>
    <w:rsid w:val="00411003"/>
    <w:rsid w:val="00411B32"/>
    <w:rsid w:val="00415C56"/>
    <w:rsid w:val="00420929"/>
    <w:rsid w:val="004209A3"/>
    <w:rsid w:val="00420F3E"/>
    <w:rsid w:val="0042231C"/>
    <w:rsid w:val="00425903"/>
    <w:rsid w:val="00432277"/>
    <w:rsid w:val="00434013"/>
    <w:rsid w:val="00435ADD"/>
    <w:rsid w:val="00437752"/>
    <w:rsid w:val="00442E25"/>
    <w:rsid w:val="004440EA"/>
    <w:rsid w:val="0044493F"/>
    <w:rsid w:val="00444B3A"/>
    <w:rsid w:val="00446572"/>
    <w:rsid w:val="004503D9"/>
    <w:rsid w:val="00450A04"/>
    <w:rsid w:val="00450FC9"/>
    <w:rsid w:val="00462C12"/>
    <w:rsid w:val="00462E50"/>
    <w:rsid w:val="00464FC5"/>
    <w:rsid w:val="00466EB1"/>
    <w:rsid w:val="00467D8A"/>
    <w:rsid w:val="00471574"/>
    <w:rsid w:val="00471876"/>
    <w:rsid w:val="00474AD0"/>
    <w:rsid w:val="00476440"/>
    <w:rsid w:val="00484392"/>
    <w:rsid w:val="00495459"/>
    <w:rsid w:val="004A0FB7"/>
    <w:rsid w:val="004A5514"/>
    <w:rsid w:val="004B3FAD"/>
    <w:rsid w:val="004B5A5B"/>
    <w:rsid w:val="004B7270"/>
    <w:rsid w:val="004C1C66"/>
    <w:rsid w:val="004C3D86"/>
    <w:rsid w:val="004D1C09"/>
    <w:rsid w:val="004D3A05"/>
    <w:rsid w:val="004D48AF"/>
    <w:rsid w:val="004E0EDD"/>
    <w:rsid w:val="004E13EE"/>
    <w:rsid w:val="004E2D07"/>
    <w:rsid w:val="004E4459"/>
    <w:rsid w:val="004F22B6"/>
    <w:rsid w:val="005034E3"/>
    <w:rsid w:val="0050483A"/>
    <w:rsid w:val="00510203"/>
    <w:rsid w:val="00524372"/>
    <w:rsid w:val="00525C59"/>
    <w:rsid w:val="005311D2"/>
    <w:rsid w:val="005318EB"/>
    <w:rsid w:val="00532F24"/>
    <w:rsid w:val="00533B42"/>
    <w:rsid w:val="00544EE6"/>
    <w:rsid w:val="0055074E"/>
    <w:rsid w:val="00557A76"/>
    <w:rsid w:val="00564CFD"/>
    <w:rsid w:val="00565396"/>
    <w:rsid w:val="005735F5"/>
    <w:rsid w:val="00574D2D"/>
    <w:rsid w:val="00575022"/>
    <w:rsid w:val="00576E02"/>
    <w:rsid w:val="00577A8B"/>
    <w:rsid w:val="00581F74"/>
    <w:rsid w:val="00583401"/>
    <w:rsid w:val="00591DDE"/>
    <w:rsid w:val="00592EA6"/>
    <w:rsid w:val="005A1E8A"/>
    <w:rsid w:val="005B17D1"/>
    <w:rsid w:val="005C1E04"/>
    <w:rsid w:val="005C1F38"/>
    <w:rsid w:val="005C364D"/>
    <w:rsid w:val="005C6BCE"/>
    <w:rsid w:val="005D54D4"/>
    <w:rsid w:val="005E4658"/>
    <w:rsid w:val="005E5A3E"/>
    <w:rsid w:val="005E6378"/>
    <w:rsid w:val="005E6E71"/>
    <w:rsid w:val="005E7BE0"/>
    <w:rsid w:val="005F2F3D"/>
    <w:rsid w:val="0060319A"/>
    <w:rsid w:val="0060564D"/>
    <w:rsid w:val="00611050"/>
    <w:rsid w:val="006110BD"/>
    <w:rsid w:val="00617AAB"/>
    <w:rsid w:val="0062333A"/>
    <w:rsid w:val="0062693A"/>
    <w:rsid w:val="00627D0D"/>
    <w:rsid w:val="00636BD9"/>
    <w:rsid w:val="00644383"/>
    <w:rsid w:val="00645E59"/>
    <w:rsid w:val="00656DAE"/>
    <w:rsid w:val="0066119F"/>
    <w:rsid w:val="00661C53"/>
    <w:rsid w:val="00665D87"/>
    <w:rsid w:val="00672BB8"/>
    <w:rsid w:val="006744E7"/>
    <w:rsid w:val="006748E0"/>
    <w:rsid w:val="00694CAB"/>
    <w:rsid w:val="00694ED1"/>
    <w:rsid w:val="006974C7"/>
    <w:rsid w:val="006978B3"/>
    <w:rsid w:val="006A4802"/>
    <w:rsid w:val="006A6ABB"/>
    <w:rsid w:val="006B4D60"/>
    <w:rsid w:val="006B56FE"/>
    <w:rsid w:val="006B7ABA"/>
    <w:rsid w:val="006C3C3A"/>
    <w:rsid w:val="006C6C6E"/>
    <w:rsid w:val="006C75F7"/>
    <w:rsid w:val="006D0565"/>
    <w:rsid w:val="006D44DC"/>
    <w:rsid w:val="006D6569"/>
    <w:rsid w:val="006D7F6A"/>
    <w:rsid w:val="006E2200"/>
    <w:rsid w:val="006E6341"/>
    <w:rsid w:val="006E7EB3"/>
    <w:rsid w:val="006F09C5"/>
    <w:rsid w:val="006F19EF"/>
    <w:rsid w:val="00701002"/>
    <w:rsid w:val="00712F42"/>
    <w:rsid w:val="00713694"/>
    <w:rsid w:val="00717A52"/>
    <w:rsid w:val="00721B85"/>
    <w:rsid w:val="0072596D"/>
    <w:rsid w:val="0072642A"/>
    <w:rsid w:val="00732A28"/>
    <w:rsid w:val="007344BF"/>
    <w:rsid w:val="0073565F"/>
    <w:rsid w:val="007400E5"/>
    <w:rsid w:val="00740349"/>
    <w:rsid w:val="00743B94"/>
    <w:rsid w:val="0074488D"/>
    <w:rsid w:val="007456CC"/>
    <w:rsid w:val="00745F14"/>
    <w:rsid w:val="0075022A"/>
    <w:rsid w:val="007519DA"/>
    <w:rsid w:val="0075393A"/>
    <w:rsid w:val="007618A1"/>
    <w:rsid w:val="00770AB2"/>
    <w:rsid w:val="00772692"/>
    <w:rsid w:val="00773D21"/>
    <w:rsid w:val="0077464C"/>
    <w:rsid w:val="007772BE"/>
    <w:rsid w:val="00784379"/>
    <w:rsid w:val="00785054"/>
    <w:rsid w:val="00786E57"/>
    <w:rsid w:val="007930DF"/>
    <w:rsid w:val="00796E91"/>
    <w:rsid w:val="007A0835"/>
    <w:rsid w:val="007A2217"/>
    <w:rsid w:val="007B32E3"/>
    <w:rsid w:val="007B6735"/>
    <w:rsid w:val="007C5231"/>
    <w:rsid w:val="007C6C77"/>
    <w:rsid w:val="007C7F23"/>
    <w:rsid w:val="007D6E96"/>
    <w:rsid w:val="007E0C71"/>
    <w:rsid w:val="007E2482"/>
    <w:rsid w:val="007E640D"/>
    <w:rsid w:val="007E7EB0"/>
    <w:rsid w:val="007F4162"/>
    <w:rsid w:val="00800E1F"/>
    <w:rsid w:val="00802C17"/>
    <w:rsid w:val="00805BDB"/>
    <w:rsid w:val="00806D10"/>
    <w:rsid w:val="008121BA"/>
    <w:rsid w:val="00825EF0"/>
    <w:rsid w:val="008270A5"/>
    <w:rsid w:val="008369F3"/>
    <w:rsid w:val="00845034"/>
    <w:rsid w:val="008468ED"/>
    <w:rsid w:val="00850469"/>
    <w:rsid w:val="008544FF"/>
    <w:rsid w:val="008728EF"/>
    <w:rsid w:val="00873ECE"/>
    <w:rsid w:val="00875131"/>
    <w:rsid w:val="00875C95"/>
    <w:rsid w:val="00882BA3"/>
    <w:rsid w:val="00884477"/>
    <w:rsid w:val="00885009"/>
    <w:rsid w:val="008870EC"/>
    <w:rsid w:val="00891ADB"/>
    <w:rsid w:val="00892F1E"/>
    <w:rsid w:val="00896227"/>
    <w:rsid w:val="008B2E3E"/>
    <w:rsid w:val="008C670A"/>
    <w:rsid w:val="008C68C3"/>
    <w:rsid w:val="008D3B4F"/>
    <w:rsid w:val="008D5D93"/>
    <w:rsid w:val="008E0FC4"/>
    <w:rsid w:val="008E1BED"/>
    <w:rsid w:val="008E278F"/>
    <w:rsid w:val="008E3E66"/>
    <w:rsid w:val="008E4DAA"/>
    <w:rsid w:val="008E6151"/>
    <w:rsid w:val="008E691B"/>
    <w:rsid w:val="008F192A"/>
    <w:rsid w:val="008F43DC"/>
    <w:rsid w:val="008F4E27"/>
    <w:rsid w:val="008F6CC7"/>
    <w:rsid w:val="00906365"/>
    <w:rsid w:val="00907248"/>
    <w:rsid w:val="00911DB8"/>
    <w:rsid w:val="009132D3"/>
    <w:rsid w:val="00915185"/>
    <w:rsid w:val="00916B62"/>
    <w:rsid w:val="00916DE5"/>
    <w:rsid w:val="00920BF0"/>
    <w:rsid w:val="00933F03"/>
    <w:rsid w:val="00940CA0"/>
    <w:rsid w:val="0095474F"/>
    <w:rsid w:val="0095520A"/>
    <w:rsid w:val="009670D9"/>
    <w:rsid w:val="0096717A"/>
    <w:rsid w:val="00971E2C"/>
    <w:rsid w:val="009827C3"/>
    <w:rsid w:val="00985007"/>
    <w:rsid w:val="00985DBF"/>
    <w:rsid w:val="00991614"/>
    <w:rsid w:val="00996D10"/>
    <w:rsid w:val="009A21CE"/>
    <w:rsid w:val="009A790D"/>
    <w:rsid w:val="009B6540"/>
    <w:rsid w:val="009C3D63"/>
    <w:rsid w:val="009C4B0C"/>
    <w:rsid w:val="009C5AA1"/>
    <w:rsid w:val="009C6F49"/>
    <w:rsid w:val="009D0014"/>
    <w:rsid w:val="009E0824"/>
    <w:rsid w:val="009E4B1A"/>
    <w:rsid w:val="009E4C3F"/>
    <w:rsid w:val="00A002CD"/>
    <w:rsid w:val="00A124F3"/>
    <w:rsid w:val="00A12AC7"/>
    <w:rsid w:val="00A16D8B"/>
    <w:rsid w:val="00A17B84"/>
    <w:rsid w:val="00A21323"/>
    <w:rsid w:val="00A24520"/>
    <w:rsid w:val="00A27C7E"/>
    <w:rsid w:val="00A3296F"/>
    <w:rsid w:val="00A33190"/>
    <w:rsid w:val="00A340DB"/>
    <w:rsid w:val="00A3523A"/>
    <w:rsid w:val="00A42674"/>
    <w:rsid w:val="00A4643E"/>
    <w:rsid w:val="00A46844"/>
    <w:rsid w:val="00A50AFF"/>
    <w:rsid w:val="00A50E9F"/>
    <w:rsid w:val="00A535EA"/>
    <w:rsid w:val="00A53E42"/>
    <w:rsid w:val="00A56F78"/>
    <w:rsid w:val="00A6084A"/>
    <w:rsid w:val="00A66398"/>
    <w:rsid w:val="00A66D40"/>
    <w:rsid w:val="00A709B6"/>
    <w:rsid w:val="00A74F0D"/>
    <w:rsid w:val="00A75EB5"/>
    <w:rsid w:val="00A82C2E"/>
    <w:rsid w:val="00A852B7"/>
    <w:rsid w:val="00A945B4"/>
    <w:rsid w:val="00AA2DBE"/>
    <w:rsid w:val="00AA67D6"/>
    <w:rsid w:val="00AB0BED"/>
    <w:rsid w:val="00AB1463"/>
    <w:rsid w:val="00AB1CA6"/>
    <w:rsid w:val="00AB3E84"/>
    <w:rsid w:val="00AC0D4D"/>
    <w:rsid w:val="00AC0DCE"/>
    <w:rsid w:val="00AC4594"/>
    <w:rsid w:val="00AD46FB"/>
    <w:rsid w:val="00AD7912"/>
    <w:rsid w:val="00AE54DF"/>
    <w:rsid w:val="00AE6B6D"/>
    <w:rsid w:val="00AE787D"/>
    <w:rsid w:val="00AF62E0"/>
    <w:rsid w:val="00AF6C9D"/>
    <w:rsid w:val="00B00260"/>
    <w:rsid w:val="00B01E27"/>
    <w:rsid w:val="00B128E9"/>
    <w:rsid w:val="00B32241"/>
    <w:rsid w:val="00B4502F"/>
    <w:rsid w:val="00B47967"/>
    <w:rsid w:val="00B53A67"/>
    <w:rsid w:val="00B53E48"/>
    <w:rsid w:val="00B57078"/>
    <w:rsid w:val="00B621CD"/>
    <w:rsid w:val="00B62ACE"/>
    <w:rsid w:val="00B700EC"/>
    <w:rsid w:val="00B706DA"/>
    <w:rsid w:val="00B7184D"/>
    <w:rsid w:val="00B743E0"/>
    <w:rsid w:val="00B75A8E"/>
    <w:rsid w:val="00B805D6"/>
    <w:rsid w:val="00B81CD3"/>
    <w:rsid w:val="00B8289B"/>
    <w:rsid w:val="00B85ABE"/>
    <w:rsid w:val="00B90BDA"/>
    <w:rsid w:val="00B92D37"/>
    <w:rsid w:val="00B95EEA"/>
    <w:rsid w:val="00B96590"/>
    <w:rsid w:val="00BA724E"/>
    <w:rsid w:val="00BA7766"/>
    <w:rsid w:val="00BA7F00"/>
    <w:rsid w:val="00BB2FA8"/>
    <w:rsid w:val="00BB7417"/>
    <w:rsid w:val="00BC0970"/>
    <w:rsid w:val="00BC28C2"/>
    <w:rsid w:val="00BC36CB"/>
    <w:rsid w:val="00BC6464"/>
    <w:rsid w:val="00BC7676"/>
    <w:rsid w:val="00BD5141"/>
    <w:rsid w:val="00BE24AB"/>
    <w:rsid w:val="00BE74DA"/>
    <w:rsid w:val="00BF1568"/>
    <w:rsid w:val="00C05FF9"/>
    <w:rsid w:val="00C22FE5"/>
    <w:rsid w:val="00C324FE"/>
    <w:rsid w:val="00C3278D"/>
    <w:rsid w:val="00C334A5"/>
    <w:rsid w:val="00C335D3"/>
    <w:rsid w:val="00C36101"/>
    <w:rsid w:val="00C37544"/>
    <w:rsid w:val="00C4138B"/>
    <w:rsid w:val="00C4583E"/>
    <w:rsid w:val="00C470B8"/>
    <w:rsid w:val="00C555E8"/>
    <w:rsid w:val="00C579DC"/>
    <w:rsid w:val="00C677CA"/>
    <w:rsid w:val="00C83A39"/>
    <w:rsid w:val="00C859AD"/>
    <w:rsid w:val="00C85DDF"/>
    <w:rsid w:val="00C963C1"/>
    <w:rsid w:val="00CA0506"/>
    <w:rsid w:val="00CA3952"/>
    <w:rsid w:val="00CA6FA6"/>
    <w:rsid w:val="00CB186A"/>
    <w:rsid w:val="00CB3840"/>
    <w:rsid w:val="00CB72CE"/>
    <w:rsid w:val="00CC1FF4"/>
    <w:rsid w:val="00CD05BD"/>
    <w:rsid w:val="00CE13CB"/>
    <w:rsid w:val="00CF4347"/>
    <w:rsid w:val="00D043C2"/>
    <w:rsid w:val="00D05B66"/>
    <w:rsid w:val="00D10A9C"/>
    <w:rsid w:val="00D200A2"/>
    <w:rsid w:val="00D22F08"/>
    <w:rsid w:val="00D236FE"/>
    <w:rsid w:val="00D242D0"/>
    <w:rsid w:val="00D300A3"/>
    <w:rsid w:val="00D336FC"/>
    <w:rsid w:val="00D3427E"/>
    <w:rsid w:val="00D353B3"/>
    <w:rsid w:val="00D35C88"/>
    <w:rsid w:val="00D37E64"/>
    <w:rsid w:val="00D41556"/>
    <w:rsid w:val="00D47773"/>
    <w:rsid w:val="00D4796E"/>
    <w:rsid w:val="00D5068C"/>
    <w:rsid w:val="00D57C93"/>
    <w:rsid w:val="00D625B8"/>
    <w:rsid w:val="00D65665"/>
    <w:rsid w:val="00D71240"/>
    <w:rsid w:val="00D717AE"/>
    <w:rsid w:val="00D84251"/>
    <w:rsid w:val="00D856ED"/>
    <w:rsid w:val="00D86F9A"/>
    <w:rsid w:val="00D87236"/>
    <w:rsid w:val="00D87557"/>
    <w:rsid w:val="00D93781"/>
    <w:rsid w:val="00D9569B"/>
    <w:rsid w:val="00D973E0"/>
    <w:rsid w:val="00DA4701"/>
    <w:rsid w:val="00DA55D7"/>
    <w:rsid w:val="00DB1FBC"/>
    <w:rsid w:val="00DB2B06"/>
    <w:rsid w:val="00DB2D84"/>
    <w:rsid w:val="00DD5AF8"/>
    <w:rsid w:val="00DD727E"/>
    <w:rsid w:val="00DD7479"/>
    <w:rsid w:val="00DD7FF2"/>
    <w:rsid w:val="00DE3FAF"/>
    <w:rsid w:val="00DE727C"/>
    <w:rsid w:val="00E00725"/>
    <w:rsid w:val="00E00C2D"/>
    <w:rsid w:val="00E011C4"/>
    <w:rsid w:val="00E013DE"/>
    <w:rsid w:val="00E020FE"/>
    <w:rsid w:val="00E02235"/>
    <w:rsid w:val="00E025F0"/>
    <w:rsid w:val="00E03D31"/>
    <w:rsid w:val="00E1146A"/>
    <w:rsid w:val="00E123E4"/>
    <w:rsid w:val="00E23B4E"/>
    <w:rsid w:val="00E42442"/>
    <w:rsid w:val="00E448F4"/>
    <w:rsid w:val="00E46191"/>
    <w:rsid w:val="00E620CB"/>
    <w:rsid w:val="00E702CB"/>
    <w:rsid w:val="00E70A0C"/>
    <w:rsid w:val="00E72E42"/>
    <w:rsid w:val="00E73E38"/>
    <w:rsid w:val="00E7564C"/>
    <w:rsid w:val="00E87CE5"/>
    <w:rsid w:val="00E93492"/>
    <w:rsid w:val="00E96B50"/>
    <w:rsid w:val="00EA6ED6"/>
    <w:rsid w:val="00EB57FC"/>
    <w:rsid w:val="00EB6FBA"/>
    <w:rsid w:val="00EB76AC"/>
    <w:rsid w:val="00EC555F"/>
    <w:rsid w:val="00EC6694"/>
    <w:rsid w:val="00EC68B9"/>
    <w:rsid w:val="00ED3E38"/>
    <w:rsid w:val="00ED4873"/>
    <w:rsid w:val="00EE07E6"/>
    <w:rsid w:val="00EE3D67"/>
    <w:rsid w:val="00EE4B28"/>
    <w:rsid w:val="00EE67FE"/>
    <w:rsid w:val="00EF267B"/>
    <w:rsid w:val="00F0149B"/>
    <w:rsid w:val="00F02ADF"/>
    <w:rsid w:val="00F05053"/>
    <w:rsid w:val="00F051AC"/>
    <w:rsid w:val="00F0668A"/>
    <w:rsid w:val="00F067D1"/>
    <w:rsid w:val="00F13B44"/>
    <w:rsid w:val="00F142CF"/>
    <w:rsid w:val="00F143A2"/>
    <w:rsid w:val="00F143D4"/>
    <w:rsid w:val="00F16850"/>
    <w:rsid w:val="00F1740B"/>
    <w:rsid w:val="00F25357"/>
    <w:rsid w:val="00F37A5A"/>
    <w:rsid w:val="00F532E2"/>
    <w:rsid w:val="00F624F7"/>
    <w:rsid w:val="00F652FD"/>
    <w:rsid w:val="00F717C4"/>
    <w:rsid w:val="00F72359"/>
    <w:rsid w:val="00F746BF"/>
    <w:rsid w:val="00F7546F"/>
    <w:rsid w:val="00F81C49"/>
    <w:rsid w:val="00F82B15"/>
    <w:rsid w:val="00F90FDF"/>
    <w:rsid w:val="00F97E78"/>
    <w:rsid w:val="00FB0E47"/>
    <w:rsid w:val="00FB4388"/>
    <w:rsid w:val="00FC14CD"/>
    <w:rsid w:val="00FC283A"/>
    <w:rsid w:val="00FC2857"/>
    <w:rsid w:val="00FC4A3D"/>
    <w:rsid w:val="00FC50F3"/>
    <w:rsid w:val="00FD422E"/>
    <w:rsid w:val="00FD4418"/>
    <w:rsid w:val="00FD62AC"/>
    <w:rsid w:val="00FE0634"/>
    <w:rsid w:val="00FE2952"/>
    <w:rsid w:val="00FE53DB"/>
    <w:rsid w:val="00FF1585"/>
    <w:rsid w:val="00FF413B"/>
    <w:rsid w:val="00FF4331"/>
    <w:rsid w:val="00FF4D0E"/>
    <w:rsid w:val="00FF71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39DC5"/>
  <w15:docId w15:val="{422201C7-56BB-4AB5-8DF2-72A8C608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B44"/>
    <w:pPr>
      <w:tabs>
        <w:tab w:val="left" w:pos="567"/>
      </w:tabs>
    </w:pPr>
    <w:rPr>
      <w:sz w:val="22"/>
      <w:lang w:val="en-GB" w:eastAsia="en-GB"/>
    </w:rPr>
  </w:style>
  <w:style w:type="paragraph" w:styleId="Heading1">
    <w:name w:val="heading 1"/>
    <w:basedOn w:val="Normal"/>
    <w:next w:val="Normal"/>
    <w:link w:val="Heading1Char"/>
    <w:qFormat/>
    <w:locked/>
    <w:rsid w:val="000108F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locked/>
    <w:rsid w:val="000108F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locked/>
    <w:rsid w:val="000108F1"/>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locked/>
    <w:rsid w:val="000108F1"/>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locked/>
    <w:rsid w:val="000108F1"/>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locked/>
    <w:rsid w:val="000108F1"/>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9"/>
    <w:qFormat/>
    <w:rsid w:val="000108F1"/>
    <w:pPr>
      <w:keepNext/>
      <w:tabs>
        <w:tab w:val="left" w:pos="-720"/>
        <w:tab w:val="left" w:pos="4536"/>
      </w:tabs>
      <w:suppressAutoHyphens/>
      <w:jc w:val="both"/>
      <w:outlineLvl w:val="6"/>
    </w:pPr>
    <w:rPr>
      <w:rFonts w:eastAsia="Times New Roman"/>
      <w:i/>
    </w:rPr>
  </w:style>
  <w:style w:type="paragraph" w:styleId="Heading8">
    <w:name w:val="heading 8"/>
    <w:basedOn w:val="Normal"/>
    <w:next w:val="Normal"/>
    <w:link w:val="Heading8Char"/>
    <w:qFormat/>
    <w:locked/>
    <w:rsid w:val="000108F1"/>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qFormat/>
    <w:locked/>
    <w:rsid w:val="000108F1"/>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0108F1"/>
    <w:rPr>
      <w:rFonts w:eastAsia="Times New Roman" w:cs="Times New Roman"/>
      <w:i/>
      <w:sz w:val="22"/>
      <w:lang w:val="en-GB"/>
    </w:rPr>
  </w:style>
  <w:style w:type="paragraph" w:styleId="Footer">
    <w:name w:val="footer"/>
    <w:basedOn w:val="Normal"/>
    <w:link w:val="FooterChar"/>
    <w:uiPriority w:val="99"/>
    <w:rsid w:val="000108F1"/>
    <w:pPr>
      <w:tabs>
        <w:tab w:val="center" w:pos="4536"/>
        <w:tab w:val="right" w:pos="8306"/>
      </w:tabs>
    </w:pPr>
    <w:rPr>
      <w:sz w:val="20"/>
    </w:rPr>
  </w:style>
  <w:style w:type="character" w:customStyle="1" w:styleId="FooterChar">
    <w:name w:val="Footer Char"/>
    <w:link w:val="Footer"/>
    <w:uiPriority w:val="99"/>
    <w:semiHidden/>
    <w:locked/>
    <w:rsid w:val="000108F1"/>
    <w:rPr>
      <w:rFonts w:cs="Times New Roman"/>
      <w:sz w:val="20"/>
      <w:szCs w:val="20"/>
      <w:lang w:val="en-GB"/>
    </w:rPr>
  </w:style>
  <w:style w:type="paragraph" w:styleId="Header">
    <w:name w:val="header"/>
    <w:basedOn w:val="Normal"/>
    <w:link w:val="HeaderChar1"/>
    <w:uiPriority w:val="99"/>
    <w:rsid w:val="000108F1"/>
    <w:pPr>
      <w:tabs>
        <w:tab w:val="center" w:pos="4153"/>
        <w:tab w:val="right" w:pos="8306"/>
      </w:tabs>
    </w:pPr>
    <w:rPr>
      <w:rFonts w:eastAsia="Times New Roman"/>
      <w:szCs w:val="22"/>
    </w:rPr>
  </w:style>
  <w:style w:type="character" w:customStyle="1" w:styleId="HeaderChar">
    <w:name w:val="Header Char"/>
    <w:uiPriority w:val="99"/>
    <w:locked/>
    <w:rsid w:val="000108F1"/>
    <w:rPr>
      <w:rFonts w:ascii="Courier New" w:hAnsi="Courier New" w:cs="Times New Roman"/>
      <w:i/>
      <w:color w:val="339966"/>
      <w:sz w:val="18"/>
      <w:szCs w:val="18"/>
      <w:lang w:val="en-GB" w:bidi="ar-SA"/>
    </w:rPr>
  </w:style>
  <w:style w:type="character" w:styleId="CommentReference">
    <w:name w:val="annotation reference"/>
    <w:uiPriority w:val="99"/>
    <w:rsid w:val="000108F1"/>
    <w:rPr>
      <w:rFonts w:cs="Times New Roman"/>
      <w:sz w:val="16"/>
      <w:szCs w:val="16"/>
    </w:rPr>
  </w:style>
  <w:style w:type="paragraph" w:customStyle="1" w:styleId="MemoHeaderStyle">
    <w:name w:val="MemoHeaderStyle"/>
    <w:basedOn w:val="Normal"/>
    <w:next w:val="Normal"/>
    <w:link w:val="TextTi12Char4"/>
    <w:uiPriority w:val="99"/>
    <w:rsid w:val="000108F1"/>
    <w:pPr>
      <w:spacing w:line="120" w:lineRule="atLeast"/>
      <w:ind w:left="1418"/>
      <w:jc w:val="both"/>
    </w:pPr>
    <w:rPr>
      <w:snapToGrid w:val="0"/>
      <w:color w:val="000000"/>
      <w:sz w:val="24"/>
      <w:szCs w:val="24"/>
      <w:lang w:val="de-CH"/>
    </w:rPr>
  </w:style>
  <w:style w:type="character" w:styleId="PageNumber">
    <w:name w:val="page number"/>
    <w:uiPriority w:val="99"/>
    <w:rsid w:val="000108F1"/>
    <w:rPr>
      <w:rFonts w:cs="Times New Roman"/>
    </w:rPr>
  </w:style>
  <w:style w:type="paragraph" w:styleId="BodyText">
    <w:name w:val="Body Text"/>
    <w:basedOn w:val="Normal"/>
    <w:link w:val="BodyTextChar"/>
    <w:rsid w:val="000108F1"/>
    <w:pPr>
      <w:tabs>
        <w:tab w:val="clear" w:pos="567"/>
      </w:tabs>
    </w:pPr>
    <w:rPr>
      <w:sz w:val="20"/>
    </w:rPr>
  </w:style>
  <w:style w:type="character" w:customStyle="1" w:styleId="BodyTextChar">
    <w:name w:val="Body Text Char"/>
    <w:link w:val="BodyText"/>
    <w:locked/>
    <w:rsid w:val="000108F1"/>
    <w:rPr>
      <w:rFonts w:cs="Times New Roman"/>
      <w:sz w:val="20"/>
      <w:szCs w:val="20"/>
      <w:lang w:val="en-GB"/>
    </w:rPr>
  </w:style>
  <w:style w:type="paragraph" w:styleId="CommentText">
    <w:name w:val="annotation text"/>
    <w:basedOn w:val="Normal"/>
    <w:link w:val="CommentTextChar"/>
    <w:uiPriority w:val="99"/>
    <w:rsid w:val="000108F1"/>
    <w:rPr>
      <w:sz w:val="20"/>
    </w:rPr>
  </w:style>
  <w:style w:type="character" w:customStyle="1" w:styleId="CommentTextChar">
    <w:name w:val="Comment Text Char"/>
    <w:link w:val="CommentText"/>
    <w:uiPriority w:val="99"/>
    <w:semiHidden/>
    <w:rsid w:val="000108F1"/>
    <w:rPr>
      <w:rFonts w:ascii="Times New Roman" w:hAnsi="Times New Roman" w:cs="Times New Roman"/>
    </w:rPr>
  </w:style>
  <w:style w:type="character" w:customStyle="1" w:styleId="Heading7Char1">
    <w:name w:val="Heading 7 Char1"/>
    <w:uiPriority w:val="99"/>
    <w:locked/>
    <w:rsid w:val="000108F1"/>
    <w:rPr>
      <w:rFonts w:eastAsia="Times New Roman" w:cs="Times New Roman"/>
      <w:lang w:val="en-GB"/>
    </w:rPr>
  </w:style>
  <w:style w:type="character" w:styleId="Hyperlink">
    <w:name w:val="Hyperlink"/>
    <w:uiPriority w:val="99"/>
    <w:rsid w:val="000108F1"/>
    <w:rPr>
      <w:rFonts w:cs="Times New Roman"/>
      <w:color w:val="0000FF"/>
      <w:u w:val="single"/>
    </w:rPr>
  </w:style>
  <w:style w:type="paragraph" w:customStyle="1" w:styleId="EMEAEnBodyText">
    <w:name w:val="EMEA En Body Text"/>
    <w:basedOn w:val="Normal"/>
    <w:uiPriority w:val="99"/>
    <w:rsid w:val="000108F1"/>
    <w:pPr>
      <w:tabs>
        <w:tab w:val="clear" w:pos="567"/>
      </w:tabs>
      <w:spacing w:before="120" w:after="120"/>
      <w:jc w:val="both"/>
    </w:pPr>
    <w:rPr>
      <w:lang w:val="en-US"/>
    </w:rPr>
  </w:style>
  <w:style w:type="paragraph" w:styleId="BalloonText">
    <w:name w:val="Balloon Text"/>
    <w:aliases w:val="Balloon Text Char2 Char Char"/>
    <w:basedOn w:val="Normal"/>
    <w:uiPriority w:val="99"/>
    <w:semiHidden/>
    <w:rsid w:val="000108F1"/>
    <w:rPr>
      <w:rFonts w:ascii="Tahoma" w:hAnsi="Tahoma"/>
      <w:sz w:val="16"/>
      <w:szCs w:val="16"/>
    </w:rPr>
  </w:style>
  <w:style w:type="character" w:customStyle="1" w:styleId="BalloonTextChar">
    <w:name w:val="Balloon Text Char"/>
    <w:uiPriority w:val="99"/>
    <w:semiHidden/>
    <w:rsid w:val="000108F1"/>
    <w:rPr>
      <w:rFonts w:ascii="Tahoma" w:hAnsi="Tahoma" w:cs="Tahoma"/>
      <w:sz w:val="16"/>
      <w:szCs w:val="16"/>
    </w:rPr>
  </w:style>
  <w:style w:type="character" w:customStyle="1" w:styleId="FooterChar1">
    <w:name w:val="Footer Char1"/>
    <w:uiPriority w:val="99"/>
    <w:semiHidden/>
    <w:locked/>
    <w:rsid w:val="000108F1"/>
    <w:rPr>
      <w:rFonts w:cs="Times New Roman"/>
      <w:sz w:val="2"/>
      <w:lang w:val="en-GB"/>
    </w:rPr>
  </w:style>
  <w:style w:type="paragraph" w:customStyle="1" w:styleId="BodytextAgency">
    <w:name w:val="Body text (Agency)"/>
    <w:basedOn w:val="Normal"/>
    <w:qFormat/>
    <w:rsid w:val="000108F1"/>
    <w:pPr>
      <w:tabs>
        <w:tab w:val="clear" w:pos="567"/>
      </w:tabs>
      <w:spacing w:after="140" w:line="280" w:lineRule="atLeast"/>
    </w:pPr>
    <w:rPr>
      <w:rFonts w:ascii="Verdana" w:hAnsi="Verdana" w:cs="Verdana"/>
      <w:sz w:val="18"/>
      <w:szCs w:val="18"/>
    </w:rPr>
  </w:style>
  <w:style w:type="character" w:customStyle="1" w:styleId="BodytextAgencyChar">
    <w:name w:val="Body text (Agency) Char"/>
    <w:locked/>
    <w:rsid w:val="000108F1"/>
    <w:rPr>
      <w:rFonts w:ascii="Verdana" w:hAnsi="Verdana" w:cs="Verdana"/>
      <w:sz w:val="18"/>
      <w:szCs w:val="18"/>
      <w:lang w:val="en-GB" w:bidi="ar-SA"/>
    </w:rPr>
  </w:style>
  <w:style w:type="paragraph" w:customStyle="1" w:styleId="DraftingNotesAgency">
    <w:name w:val="Drafting Notes (Agency)"/>
    <w:basedOn w:val="Normal"/>
    <w:next w:val="BodytextAgency"/>
    <w:link w:val="DraftingNotesAgencyChar"/>
    <w:rsid w:val="000108F1"/>
    <w:pPr>
      <w:tabs>
        <w:tab w:val="clear" w:pos="567"/>
      </w:tabs>
      <w:spacing w:after="140" w:line="280" w:lineRule="atLeast"/>
    </w:pPr>
    <w:rPr>
      <w:rFonts w:ascii="Courier New" w:hAnsi="Courier New"/>
      <w:i/>
      <w:color w:val="339966"/>
      <w:szCs w:val="18"/>
    </w:rPr>
  </w:style>
  <w:style w:type="paragraph" w:customStyle="1" w:styleId="NormalAgency">
    <w:name w:val="Normal (Agency)"/>
    <w:link w:val="RevisionChar"/>
    <w:uiPriority w:val="99"/>
    <w:rsid w:val="000108F1"/>
    <w:rPr>
      <w:rFonts w:ascii="Verdana" w:hAnsi="Verdana" w:cs="Verdana"/>
      <w:sz w:val="18"/>
      <w:szCs w:val="18"/>
      <w:lang w:val="en-GB" w:eastAsia="en-GB"/>
    </w:rPr>
  </w:style>
  <w:style w:type="table" w:customStyle="1" w:styleId="TablegridAgencyblack">
    <w:name w:val="Table grid (Agency) black"/>
    <w:uiPriority w:val="99"/>
    <w:semiHidden/>
    <w:rsid w:val="000108F1"/>
    <w:rPr>
      <w:rFonts w:ascii="Verdana" w:hAnsi="Verdana"/>
      <w:sz w:val="18"/>
      <w:lang w:val="lv-LV" w:eastAsia="en-GB"/>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108F1"/>
    <w:pPr>
      <w:keepNext/>
    </w:pPr>
    <w:rPr>
      <w:b/>
    </w:rPr>
  </w:style>
  <w:style w:type="paragraph" w:customStyle="1" w:styleId="TabletextrowsAgency">
    <w:name w:val="Table text rows (Agency)"/>
    <w:basedOn w:val="Normal"/>
    <w:uiPriority w:val="99"/>
    <w:rsid w:val="000108F1"/>
    <w:pPr>
      <w:tabs>
        <w:tab w:val="clear" w:pos="567"/>
      </w:tabs>
      <w:spacing w:line="280" w:lineRule="exact"/>
    </w:pPr>
    <w:rPr>
      <w:rFonts w:ascii="Verdana" w:hAnsi="Verdana" w:cs="Verdana"/>
      <w:sz w:val="18"/>
      <w:szCs w:val="18"/>
    </w:rPr>
  </w:style>
  <w:style w:type="character" w:customStyle="1" w:styleId="NormalAgencyChar">
    <w:name w:val="Normal (Agency) Char"/>
    <w:uiPriority w:val="99"/>
    <w:locked/>
    <w:rsid w:val="000108F1"/>
    <w:rPr>
      <w:rFonts w:ascii="Verdana" w:hAnsi="Verdana" w:cs="Verdana"/>
      <w:sz w:val="18"/>
      <w:szCs w:val="18"/>
      <w:lang w:val="en-GB" w:bidi="ar-SA"/>
    </w:rPr>
  </w:style>
  <w:style w:type="paragraph" w:styleId="CommentSubject">
    <w:name w:val="annotation subject"/>
    <w:basedOn w:val="CommentText"/>
    <w:next w:val="CommentText"/>
    <w:link w:val="CommentSubjectChar"/>
    <w:uiPriority w:val="99"/>
    <w:rsid w:val="000108F1"/>
    <w:rPr>
      <w:rFonts w:eastAsia="Times New Roman"/>
    </w:rPr>
  </w:style>
  <w:style w:type="character" w:customStyle="1" w:styleId="CommentSubjectChar">
    <w:name w:val="Comment Subject Char"/>
    <w:link w:val="CommentSubject"/>
    <w:uiPriority w:val="99"/>
    <w:locked/>
    <w:rsid w:val="000108F1"/>
    <w:rPr>
      <w:rFonts w:eastAsia="Times New Roman" w:cs="Times New Roman"/>
      <w:lang w:val="en-GB"/>
    </w:rPr>
  </w:style>
  <w:style w:type="paragraph" w:customStyle="1" w:styleId="Default">
    <w:name w:val="Default"/>
    <w:uiPriority w:val="99"/>
    <w:rsid w:val="000108F1"/>
    <w:pPr>
      <w:autoSpaceDE w:val="0"/>
      <w:autoSpaceDN w:val="0"/>
      <w:adjustRightInd w:val="0"/>
    </w:pPr>
    <w:rPr>
      <w:color w:val="000000"/>
      <w:sz w:val="24"/>
      <w:szCs w:val="24"/>
      <w:lang w:val="de-CH" w:eastAsia="en-GB"/>
    </w:rPr>
  </w:style>
  <w:style w:type="paragraph" w:styleId="EndnoteText">
    <w:name w:val="endnote text"/>
    <w:basedOn w:val="Normal"/>
    <w:next w:val="Normal"/>
    <w:link w:val="EndnoteTextChar"/>
    <w:uiPriority w:val="99"/>
    <w:rsid w:val="000108F1"/>
    <w:rPr>
      <w:rFonts w:eastAsia="Times New Roman"/>
      <w:sz w:val="24"/>
    </w:rPr>
  </w:style>
  <w:style w:type="paragraph" w:customStyle="1" w:styleId="HdTab1">
    <w:name w:val="Hd:Tab:1"/>
    <w:basedOn w:val="Normal"/>
    <w:next w:val="TextTi11"/>
    <w:uiPriority w:val="99"/>
    <w:rsid w:val="000108F1"/>
    <w:pPr>
      <w:keepNext/>
      <w:tabs>
        <w:tab w:val="clear" w:pos="567"/>
      </w:tabs>
      <w:spacing w:before="120" w:after="120"/>
      <w:ind w:left="1531" w:hanging="1531"/>
    </w:pPr>
    <w:rPr>
      <w:rFonts w:ascii="Times New Roman Bold" w:hAnsi="Times New Roman Bold"/>
      <w:b/>
      <w:sz w:val="24"/>
      <w:lang w:val="en-US"/>
    </w:rPr>
  </w:style>
  <w:style w:type="character" w:customStyle="1" w:styleId="HeaderChar1">
    <w:name w:val="Header Char1"/>
    <w:link w:val="Header"/>
    <w:uiPriority w:val="99"/>
    <w:semiHidden/>
    <w:locked/>
    <w:rsid w:val="000108F1"/>
    <w:rPr>
      <w:rFonts w:eastAsia="Times New Roman" w:cs="Times New Roman"/>
      <w:sz w:val="22"/>
      <w:szCs w:val="22"/>
      <w:lang w:val="en-GB"/>
    </w:rPr>
  </w:style>
  <w:style w:type="paragraph" w:customStyle="1" w:styleId="StyleBefore6ptAfter6pt">
    <w:name w:val="Style Before:  6 pt After:  6 pt"/>
    <w:basedOn w:val="Normal"/>
    <w:uiPriority w:val="99"/>
    <w:rsid w:val="000108F1"/>
    <w:pPr>
      <w:tabs>
        <w:tab w:val="clear" w:pos="567"/>
      </w:tabs>
    </w:pPr>
    <w:rPr>
      <w:szCs w:val="22"/>
    </w:rPr>
  </w:style>
  <w:style w:type="paragraph" w:customStyle="1" w:styleId="TableHeader">
    <w:name w:val="TableHeader"/>
    <w:basedOn w:val="Normal"/>
    <w:link w:val="TableGrid"/>
    <w:uiPriority w:val="99"/>
    <w:rsid w:val="000108F1"/>
    <w:pPr>
      <w:tabs>
        <w:tab w:val="clear" w:pos="567"/>
      </w:tabs>
      <w:suppressAutoHyphens/>
      <w:spacing w:before="60" w:after="60"/>
    </w:pPr>
    <w:rPr>
      <w:b/>
      <w:szCs w:val="22"/>
    </w:rPr>
  </w:style>
  <w:style w:type="paragraph" w:customStyle="1" w:styleId="TextTi12">
    <w:name w:val="Text:Ti12"/>
    <w:basedOn w:val="Normal"/>
    <w:link w:val="HdTab1Char3"/>
    <w:uiPriority w:val="99"/>
    <w:rsid w:val="000108F1"/>
    <w:pPr>
      <w:tabs>
        <w:tab w:val="clear" w:pos="567"/>
      </w:tabs>
      <w:spacing w:after="170" w:line="260" w:lineRule="atLeast"/>
      <w:jc w:val="both"/>
    </w:pPr>
    <w:rPr>
      <w:rFonts w:ascii="Times New Roman Bold" w:hAnsi="Times New Roman Bold"/>
      <w:b/>
      <w:sz w:val="24"/>
    </w:rPr>
  </w:style>
  <w:style w:type="character" w:customStyle="1" w:styleId="TextTi12Char4">
    <w:name w:val="Text:Ti12 Char4"/>
    <w:link w:val="MemoHeaderStyle"/>
    <w:uiPriority w:val="99"/>
    <w:locked/>
    <w:rsid w:val="000108F1"/>
    <w:rPr>
      <w:rFonts w:cs="Times New Roman"/>
      <w:snapToGrid w:val="0"/>
      <w:color w:val="000000"/>
      <w:sz w:val="24"/>
      <w:szCs w:val="24"/>
      <w:lang w:val="de-CH" w:bidi="ar-SA"/>
    </w:rPr>
  </w:style>
  <w:style w:type="paragraph" w:customStyle="1" w:styleId="MediumList2-Accent21">
    <w:name w:val="Medium List 2 - Accent 21"/>
    <w:hidden/>
    <w:uiPriority w:val="99"/>
    <w:semiHidden/>
    <w:rsid w:val="000108F1"/>
    <w:rPr>
      <w:sz w:val="22"/>
      <w:lang w:val="en-GB" w:eastAsia="en-GB"/>
    </w:rPr>
  </w:style>
  <w:style w:type="paragraph" w:styleId="DocumentMap">
    <w:name w:val="Document Map"/>
    <w:basedOn w:val="Normal"/>
    <w:link w:val="DocumentMapChar"/>
    <w:uiPriority w:val="99"/>
    <w:rsid w:val="000108F1"/>
    <w:rPr>
      <w:rFonts w:ascii="Tahoma" w:hAnsi="Tahoma"/>
      <w:sz w:val="16"/>
      <w:szCs w:val="16"/>
    </w:rPr>
  </w:style>
  <w:style w:type="character" w:customStyle="1" w:styleId="DocumentMapChar">
    <w:name w:val="Document Map Char"/>
    <w:link w:val="DocumentMap"/>
    <w:uiPriority w:val="99"/>
    <w:semiHidden/>
    <w:rsid w:val="000108F1"/>
    <w:rPr>
      <w:rFonts w:ascii="Tahoma" w:hAnsi="Tahoma" w:cs="Tahoma"/>
      <w:sz w:val="16"/>
      <w:szCs w:val="16"/>
    </w:rPr>
  </w:style>
  <w:style w:type="character" w:customStyle="1" w:styleId="CommentTextChar1">
    <w:name w:val="Comment Text Char1"/>
    <w:uiPriority w:val="99"/>
    <w:locked/>
    <w:rsid w:val="000108F1"/>
    <w:rPr>
      <w:rFonts w:ascii="Tahoma" w:hAnsi="Tahoma" w:cs="Tahoma"/>
      <w:sz w:val="16"/>
      <w:szCs w:val="16"/>
      <w:lang w:val="en-GB"/>
    </w:rPr>
  </w:style>
  <w:style w:type="paragraph" w:customStyle="1" w:styleId="C-BodyText">
    <w:name w:val="C-Body Text"/>
    <w:uiPriority w:val="99"/>
    <w:rsid w:val="000108F1"/>
    <w:pPr>
      <w:spacing w:before="120" w:after="120" w:line="280" w:lineRule="atLeast"/>
    </w:pPr>
    <w:rPr>
      <w:sz w:val="24"/>
      <w:lang w:eastAsia="en-GB"/>
    </w:rPr>
  </w:style>
  <w:style w:type="character" w:customStyle="1" w:styleId="RevisionChar">
    <w:name w:val="Revision Char"/>
    <w:link w:val="NormalAgency"/>
    <w:uiPriority w:val="99"/>
    <w:locked/>
    <w:rsid w:val="000108F1"/>
    <w:rPr>
      <w:rFonts w:ascii="Verdana" w:hAnsi="Verdana" w:cs="Verdana"/>
      <w:sz w:val="18"/>
      <w:szCs w:val="18"/>
      <w:lang w:val="en-GB" w:eastAsia="en-GB" w:bidi="ar-SA"/>
    </w:rPr>
  </w:style>
  <w:style w:type="paragraph" w:styleId="Caption">
    <w:name w:val="caption"/>
    <w:basedOn w:val="Normal"/>
    <w:next w:val="C-BodyText"/>
    <w:uiPriority w:val="99"/>
    <w:qFormat/>
    <w:rsid w:val="000108F1"/>
    <w:pPr>
      <w:keepNext/>
      <w:tabs>
        <w:tab w:val="clear" w:pos="567"/>
      </w:tabs>
      <w:spacing w:before="120" w:after="120" w:line="280" w:lineRule="atLeast"/>
      <w:ind w:left="1440" w:hanging="1440"/>
    </w:pPr>
    <w:rPr>
      <w:b/>
      <w:bCs/>
      <w:sz w:val="24"/>
      <w:szCs w:val="24"/>
      <w:lang w:val="en-US"/>
    </w:rPr>
  </w:style>
  <w:style w:type="table" w:styleId="TableGrid">
    <w:name w:val="Table Grid"/>
    <w:aliases w:val="Balloon Text Char2,Balloon Text Char2 Char Char Char"/>
    <w:basedOn w:val="TableNormal"/>
    <w:link w:val="TableHeader"/>
    <w:uiPriority w:val="39"/>
    <w:rsid w:val="000108F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1">
    <w:name w:val="Text:Ti11"/>
    <w:basedOn w:val="Normal"/>
    <w:uiPriority w:val="99"/>
    <w:rsid w:val="000108F1"/>
    <w:pPr>
      <w:tabs>
        <w:tab w:val="clear" w:pos="567"/>
      </w:tabs>
      <w:spacing w:after="170" w:line="260" w:lineRule="atLeast"/>
      <w:jc w:val="both"/>
    </w:pPr>
    <w:rPr>
      <w:sz w:val="24"/>
      <w:lang w:val="en-US"/>
    </w:rPr>
  </w:style>
  <w:style w:type="character" w:customStyle="1" w:styleId="EndnoteTextChar">
    <w:name w:val="Endnote Text Char"/>
    <w:link w:val="EndnoteText"/>
    <w:uiPriority w:val="99"/>
    <w:locked/>
    <w:rsid w:val="000108F1"/>
    <w:rPr>
      <w:rFonts w:eastAsia="Times New Roman" w:cs="Times New Roman"/>
      <w:sz w:val="24"/>
    </w:rPr>
  </w:style>
  <w:style w:type="paragraph" w:styleId="PlainText">
    <w:name w:val="Plain Text"/>
    <w:basedOn w:val="Normal"/>
    <w:link w:val="PlainTextChar"/>
    <w:uiPriority w:val="99"/>
    <w:rsid w:val="000108F1"/>
    <w:pPr>
      <w:tabs>
        <w:tab w:val="clear" w:pos="567"/>
      </w:tabs>
    </w:pPr>
  </w:style>
  <w:style w:type="character" w:customStyle="1" w:styleId="PlainTextChar">
    <w:name w:val="Plain Text Char"/>
    <w:link w:val="PlainText"/>
    <w:uiPriority w:val="99"/>
    <w:locked/>
    <w:rsid w:val="000108F1"/>
    <w:rPr>
      <w:sz w:val="22"/>
      <w:lang w:val="en-GB" w:eastAsia="en-GB" w:bidi="ar-SA"/>
    </w:rPr>
  </w:style>
  <w:style w:type="paragraph" w:customStyle="1" w:styleId="MediumGrid1-Accent21">
    <w:name w:val="Medium Grid 1 - Accent 21"/>
    <w:basedOn w:val="Normal"/>
    <w:uiPriority w:val="99"/>
    <w:qFormat/>
    <w:rsid w:val="000108F1"/>
    <w:pPr>
      <w:ind w:left="720"/>
      <w:contextualSpacing/>
    </w:pPr>
  </w:style>
  <w:style w:type="paragraph" w:customStyle="1" w:styleId="TOCHeadings">
    <w:name w:val="TOC Headings"/>
    <w:basedOn w:val="Normal"/>
    <w:uiPriority w:val="99"/>
    <w:rsid w:val="000108F1"/>
    <w:pPr>
      <w:tabs>
        <w:tab w:val="clear" w:pos="567"/>
        <w:tab w:val="center" w:pos="4394"/>
        <w:tab w:val="right" w:pos="8641"/>
      </w:tabs>
      <w:spacing w:before="397" w:after="227"/>
    </w:pPr>
    <w:rPr>
      <w:sz w:val="24"/>
      <w:lang w:val="en-US"/>
    </w:rPr>
  </w:style>
  <w:style w:type="character" w:customStyle="1" w:styleId="BalloonTextChar1">
    <w:name w:val="Balloon Text Char1"/>
    <w:uiPriority w:val="99"/>
    <w:locked/>
    <w:rsid w:val="000108F1"/>
    <w:rPr>
      <w:rFonts w:cs="Times New Roman"/>
    </w:rPr>
  </w:style>
  <w:style w:type="paragraph" w:customStyle="1" w:styleId="TextTi9">
    <w:name w:val="Text:Ti9"/>
    <w:basedOn w:val="Normal"/>
    <w:uiPriority w:val="99"/>
    <w:rsid w:val="000108F1"/>
    <w:pPr>
      <w:tabs>
        <w:tab w:val="clear" w:pos="567"/>
      </w:tabs>
      <w:ind w:left="284" w:hanging="284"/>
    </w:pPr>
    <w:rPr>
      <w:sz w:val="18"/>
      <w:lang w:val="en-US"/>
    </w:rPr>
  </w:style>
  <w:style w:type="character" w:customStyle="1" w:styleId="HdTab1Char3">
    <w:name w:val="Hd:Tab:1 Char3"/>
    <w:link w:val="TextTi12"/>
    <w:uiPriority w:val="99"/>
    <w:locked/>
    <w:rsid w:val="000108F1"/>
    <w:rPr>
      <w:rFonts w:ascii="Times New Roman Bold" w:hAnsi="Times New Roman Bold" w:cs="Times New Roman"/>
      <w:b/>
      <w:sz w:val="24"/>
    </w:rPr>
  </w:style>
  <w:style w:type="paragraph" w:customStyle="1" w:styleId="HdFig1">
    <w:name w:val="Hd:Fig:1"/>
    <w:basedOn w:val="Normal"/>
    <w:next w:val="TextTi11"/>
    <w:uiPriority w:val="99"/>
    <w:rsid w:val="000108F1"/>
    <w:pPr>
      <w:keepNext/>
      <w:tabs>
        <w:tab w:val="clear" w:pos="567"/>
      </w:tabs>
      <w:spacing w:before="120" w:after="120"/>
      <w:ind w:left="1531" w:hanging="1531"/>
    </w:pPr>
    <w:rPr>
      <w:b/>
      <w:sz w:val="24"/>
      <w:lang w:val="en-US"/>
    </w:rPr>
  </w:style>
  <w:style w:type="paragraph" w:styleId="NormalWeb">
    <w:name w:val="Normal (Web)"/>
    <w:basedOn w:val="Normal"/>
    <w:uiPriority w:val="99"/>
    <w:rsid w:val="000108F1"/>
    <w:pPr>
      <w:tabs>
        <w:tab w:val="clear" w:pos="567"/>
      </w:tabs>
      <w:spacing w:before="100" w:beforeAutospacing="1" w:after="100" w:afterAutospacing="1"/>
    </w:pPr>
    <w:rPr>
      <w:sz w:val="24"/>
      <w:szCs w:val="24"/>
      <w:lang w:val="en-US"/>
    </w:rPr>
  </w:style>
  <w:style w:type="character" w:customStyle="1" w:styleId="hps">
    <w:name w:val="hps"/>
    <w:basedOn w:val="DefaultParagraphFont"/>
    <w:rsid w:val="000108F1"/>
  </w:style>
  <w:style w:type="paragraph" w:customStyle="1" w:styleId="RefAgency">
    <w:name w:val="Ref. (Agency)"/>
    <w:basedOn w:val="Normal"/>
    <w:semiHidden/>
    <w:rsid w:val="000108F1"/>
    <w:pPr>
      <w:tabs>
        <w:tab w:val="clear" w:pos="567"/>
      </w:tabs>
    </w:pPr>
    <w:rPr>
      <w:rFonts w:ascii="Verdana" w:eastAsia="Times New Roman" w:hAnsi="Verdana"/>
      <w:sz w:val="17"/>
      <w:szCs w:val="18"/>
      <w:lang w:val="lv-LV" w:eastAsia="lv-LV"/>
    </w:rPr>
  </w:style>
  <w:style w:type="paragraph" w:customStyle="1" w:styleId="Style1">
    <w:name w:val="Style1"/>
    <w:basedOn w:val="Normal"/>
    <w:qFormat/>
    <w:rsid w:val="000108F1"/>
    <w:pPr>
      <w:tabs>
        <w:tab w:val="left" w:pos="-1440"/>
        <w:tab w:val="left" w:pos="-720"/>
      </w:tabs>
      <w:jc w:val="center"/>
    </w:pPr>
    <w:rPr>
      <w:b/>
      <w:noProof/>
      <w:szCs w:val="24"/>
      <w:lang w:val="lv-LV"/>
    </w:rPr>
  </w:style>
  <w:style w:type="paragraph" w:customStyle="1" w:styleId="Style2">
    <w:name w:val="Style2"/>
    <w:basedOn w:val="Normal"/>
    <w:qFormat/>
    <w:rsid w:val="000108F1"/>
    <w:pPr>
      <w:ind w:left="567" w:hanging="567"/>
    </w:pPr>
    <w:rPr>
      <w:rFonts w:eastAsia="Calibri"/>
      <w:b/>
      <w:noProof/>
      <w:szCs w:val="22"/>
      <w:lang w:val="lv-LV" w:eastAsia="lv-LV" w:bidi="lv-LV"/>
    </w:rPr>
  </w:style>
  <w:style w:type="paragraph" w:customStyle="1" w:styleId="No-numheading3Agency">
    <w:name w:val="No-num heading 3 (Agency)"/>
    <w:basedOn w:val="Normal"/>
    <w:next w:val="BodytextAgency"/>
    <w:link w:val="No-numheading3AgencyChar"/>
    <w:rsid w:val="000108F1"/>
    <w:pPr>
      <w:keepNext/>
      <w:tabs>
        <w:tab w:val="clear" w:pos="567"/>
      </w:tabs>
      <w:spacing w:before="280" w:after="220"/>
      <w:outlineLvl w:val="2"/>
    </w:pPr>
    <w:rPr>
      <w:rFonts w:ascii="Verdana" w:eastAsia="Verdana" w:hAnsi="Verdana"/>
      <w:b/>
      <w:bCs/>
      <w:kern w:val="32"/>
      <w:szCs w:val="22"/>
    </w:rPr>
  </w:style>
  <w:style w:type="character" w:customStyle="1" w:styleId="DraftingNotesAgencyChar">
    <w:name w:val="Drafting Notes (Agency) Char"/>
    <w:link w:val="DraftingNotesAgency"/>
    <w:rsid w:val="000108F1"/>
    <w:rPr>
      <w:rFonts w:ascii="Courier New" w:hAnsi="Courier New"/>
      <w:i/>
      <w:color w:val="339966"/>
      <w:sz w:val="22"/>
      <w:szCs w:val="18"/>
    </w:rPr>
  </w:style>
  <w:style w:type="character" w:customStyle="1" w:styleId="No-numheading3AgencyChar">
    <w:name w:val="No-num heading 3 (Agency) Char"/>
    <w:link w:val="No-numheading3Agency"/>
    <w:rsid w:val="000108F1"/>
    <w:rPr>
      <w:rFonts w:ascii="Verdana" w:eastAsia="Verdana" w:hAnsi="Verdana"/>
      <w:b/>
      <w:bCs/>
      <w:kern w:val="32"/>
      <w:sz w:val="22"/>
      <w:szCs w:val="22"/>
    </w:rPr>
  </w:style>
  <w:style w:type="paragraph" w:customStyle="1" w:styleId="Bibliography1">
    <w:name w:val="Bibliography1"/>
    <w:basedOn w:val="Normal"/>
    <w:next w:val="Normal"/>
    <w:uiPriority w:val="37"/>
    <w:semiHidden/>
    <w:unhideWhenUsed/>
    <w:rsid w:val="000108F1"/>
  </w:style>
  <w:style w:type="paragraph" w:styleId="BlockText">
    <w:name w:val="Block Text"/>
    <w:basedOn w:val="Normal"/>
    <w:uiPriority w:val="99"/>
    <w:semiHidden/>
    <w:unhideWhenUsed/>
    <w:rsid w:val="000108F1"/>
    <w:pPr>
      <w:spacing w:after="120"/>
      <w:ind w:left="1440" w:right="1440"/>
    </w:pPr>
  </w:style>
  <w:style w:type="paragraph" w:styleId="BodyText2">
    <w:name w:val="Body Text 2"/>
    <w:basedOn w:val="Normal"/>
    <w:link w:val="BodyText2Char"/>
    <w:uiPriority w:val="99"/>
    <w:semiHidden/>
    <w:unhideWhenUsed/>
    <w:rsid w:val="000108F1"/>
    <w:pPr>
      <w:spacing w:after="120" w:line="480" w:lineRule="auto"/>
    </w:pPr>
  </w:style>
  <w:style w:type="character" w:customStyle="1" w:styleId="BodyText2Char">
    <w:name w:val="Body Text 2 Char"/>
    <w:link w:val="BodyText2"/>
    <w:uiPriority w:val="99"/>
    <w:semiHidden/>
    <w:rsid w:val="000108F1"/>
    <w:rPr>
      <w:sz w:val="22"/>
      <w:lang w:val="en-GB" w:eastAsia="en-GB"/>
    </w:rPr>
  </w:style>
  <w:style w:type="paragraph" w:styleId="BodyText3">
    <w:name w:val="Body Text 3"/>
    <w:basedOn w:val="Normal"/>
    <w:link w:val="BodyText3Char"/>
    <w:uiPriority w:val="99"/>
    <w:semiHidden/>
    <w:unhideWhenUsed/>
    <w:rsid w:val="000108F1"/>
    <w:pPr>
      <w:spacing w:after="120"/>
    </w:pPr>
    <w:rPr>
      <w:sz w:val="16"/>
      <w:szCs w:val="16"/>
    </w:rPr>
  </w:style>
  <w:style w:type="character" w:customStyle="1" w:styleId="BodyText3Char">
    <w:name w:val="Body Text 3 Char"/>
    <w:link w:val="BodyText3"/>
    <w:uiPriority w:val="99"/>
    <w:semiHidden/>
    <w:rsid w:val="000108F1"/>
    <w:rPr>
      <w:sz w:val="16"/>
      <w:szCs w:val="16"/>
      <w:lang w:val="en-GB" w:eastAsia="en-GB"/>
    </w:rPr>
  </w:style>
  <w:style w:type="paragraph" w:styleId="BodyTextFirstIndent">
    <w:name w:val="Body Text First Indent"/>
    <w:basedOn w:val="BodyText"/>
    <w:link w:val="BodyTextFirstIndentChar"/>
    <w:uiPriority w:val="99"/>
    <w:semiHidden/>
    <w:unhideWhenUsed/>
    <w:rsid w:val="000108F1"/>
    <w:pPr>
      <w:tabs>
        <w:tab w:val="left" w:pos="567"/>
      </w:tabs>
      <w:spacing w:after="120"/>
      <w:ind w:firstLine="210"/>
    </w:pPr>
    <w:rPr>
      <w:sz w:val="22"/>
    </w:rPr>
  </w:style>
  <w:style w:type="character" w:customStyle="1" w:styleId="BodyTextFirstIndentChar">
    <w:name w:val="Body Text First Indent Char"/>
    <w:link w:val="BodyTextFirstIndent"/>
    <w:uiPriority w:val="99"/>
    <w:semiHidden/>
    <w:rsid w:val="000108F1"/>
    <w:rPr>
      <w:rFonts w:cs="Times New Roman"/>
      <w:sz w:val="22"/>
      <w:szCs w:val="20"/>
      <w:lang w:val="en-GB" w:eastAsia="en-GB"/>
    </w:rPr>
  </w:style>
  <w:style w:type="paragraph" w:styleId="BodyTextIndent">
    <w:name w:val="Body Text Indent"/>
    <w:basedOn w:val="Normal"/>
    <w:link w:val="BodyTextIndentChar"/>
    <w:uiPriority w:val="99"/>
    <w:semiHidden/>
    <w:unhideWhenUsed/>
    <w:rsid w:val="000108F1"/>
    <w:pPr>
      <w:spacing w:after="120"/>
      <w:ind w:left="283"/>
    </w:pPr>
  </w:style>
  <w:style w:type="character" w:customStyle="1" w:styleId="BodyTextIndentChar">
    <w:name w:val="Body Text Indent Char"/>
    <w:link w:val="BodyTextIndent"/>
    <w:uiPriority w:val="99"/>
    <w:semiHidden/>
    <w:rsid w:val="000108F1"/>
    <w:rPr>
      <w:sz w:val="22"/>
      <w:lang w:val="en-GB" w:eastAsia="en-GB"/>
    </w:rPr>
  </w:style>
  <w:style w:type="paragraph" w:styleId="BodyTextFirstIndent2">
    <w:name w:val="Body Text First Indent 2"/>
    <w:basedOn w:val="BodyTextIndent"/>
    <w:link w:val="BodyTextFirstIndent2Char"/>
    <w:uiPriority w:val="99"/>
    <w:semiHidden/>
    <w:unhideWhenUsed/>
    <w:rsid w:val="000108F1"/>
    <w:pPr>
      <w:ind w:firstLine="210"/>
    </w:pPr>
  </w:style>
  <w:style w:type="character" w:customStyle="1" w:styleId="BodyTextFirstIndent2Char">
    <w:name w:val="Body Text First Indent 2 Char"/>
    <w:link w:val="BodyTextFirstIndent2"/>
    <w:uiPriority w:val="99"/>
    <w:semiHidden/>
    <w:rsid w:val="000108F1"/>
    <w:rPr>
      <w:sz w:val="22"/>
      <w:lang w:val="en-GB" w:eastAsia="en-GB"/>
    </w:rPr>
  </w:style>
  <w:style w:type="paragraph" w:styleId="BodyTextIndent2">
    <w:name w:val="Body Text Indent 2"/>
    <w:basedOn w:val="Normal"/>
    <w:link w:val="BodyTextIndent2Char"/>
    <w:uiPriority w:val="99"/>
    <w:semiHidden/>
    <w:unhideWhenUsed/>
    <w:rsid w:val="000108F1"/>
    <w:pPr>
      <w:spacing w:after="120" w:line="480" w:lineRule="auto"/>
      <w:ind w:left="283"/>
    </w:pPr>
  </w:style>
  <w:style w:type="character" w:customStyle="1" w:styleId="BodyTextIndent2Char">
    <w:name w:val="Body Text Indent 2 Char"/>
    <w:link w:val="BodyTextIndent2"/>
    <w:uiPriority w:val="99"/>
    <w:semiHidden/>
    <w:rsid w:val="000108F1"/>
    <w:rPr>
      <w:sz w:val="22"/>
      <w:lang w:val="en-GB" w:eastAsia="en-GB"/>
    </w:rPr>
  </w:style>
  <w:style w:type="paragraph" w:styleId="BodyTextIndent3">
    <w:name w:val="Body Text Indent 3"/>
    <w:basedOn w:val="Normal"/>
    <w:link w:val="BodyTextIndent3Char"/>
    <w:uiPriority w:val="99"/>
    <w:semiHidden/>
    <w:unhideWhenUsed/>
    <w:rsid w:val="000108F1"/>
    <w:pPr>
      <w:spacing w:after="120"/>
      <w:ind w:left="283"/>
    </w:pPr>
    <w:rPr>
      <w:sz w:val="16"/>
      <w:szCs w:val="16"/>
    </w:rPr>
  </w:style>
  <w:style w:type="character" w:customStyle="1" w:styleId="BodyTextIndent3Char">
    <w:name w:val="Body Text Indent 3 Char"/>
    <w:link w:val="BodyTextIndent3"/>
    <w:uiPriority w:val="99"/>
    <w:semiHidden/>
    <w:rsid w:val="000108F1"/>
    <w:rPr>
      <w:sz w:val="16"/>
      <w:szCs w:val="16"/>
      <w:lang w:val="en-GB" w:eastAsia="en-GB"/>
    </w:rPr>
  </w:style>
  <w:style w:type="paragraph" w:styleId="Closing">
    <w:name w:val="Closing"/>
    <w:basedOn w:val="Normal"/>
    <w:link w:val="ClosingChar"/>
    <w:uiPriority w:val="99"/>
    <w:semiHidden/>
    <w:unhideWhenUsed/>
    <w:rsid w:val="000108F1"/>
    <w:pPr>
      <w:ind w:left="4252"/>
    </w:pPr>
  </w:style>
  <w:style w:type="character" w:customStyle="1" w:styleId="ClosingChar">
    <w:name w:val="Closing Char"/>
    <w:link w:val="Closing"/>
    <w:uiPriority w:val="99"/>
    <w:semiHidden/>
    <w:rsid w:val="000108F1"/>
    <w:rPr>
      <w:sz w:val="22"/>
      <w:lang w:val="en-GB" w:eastAsia="en-GB"/>
    </w:rPr>
  </w:style>
  <w:style w:type="paragraph" w:styleId="Date">
    <w:name w:val="Date"/>
    <w:basedOn w:val="Normal"/>
    <w:next w:val="Normal"/>
    <w:link w:val="DateChar"/>
    <w:uiPriority w:val="99"/>
    <w:semiHidden/>
    <w:unhideWhenUsed/>
    <w:rsid w:val="000108F1"/>
  </w:style>
  <w:style w:type="character" w:customStyle="1" w:styleId="DateChar">
    <w:name w:val="Date Char"/>
    <w:link w:val="Date"/>
    <w:uiPriority w:val="99"/>
    <w:semiHidden/>
    <w:rsid w:val="000108F1"/>
    <w:rPr>
      <w:sz w:val="22"/>
      <w:lang w:val="en-GB" w:eastAsia="en-GB"/>
    </w:rPr>
  </w:style>
  <w:style w:type="paragraph" w:styleId="E-mailSignature">
    <w:name w:val="E-mail Signature"/>
    <w:basedOn w:val="Normal"/>
    <w:link w:val="E-mailSignatureChar"/>
    <w:uiPriority w:val="99"/>
    <w:semiHidden/>
    <w:unhideWhenUsed/>
    <w:rsid w:val="000108F1"/>
  </w:style>
  <w:style w:type="character" w:customStyle="1" w:styleId="E-mailSignatureChar">
    <w:name w:val="E-mail Signature Char"/>
    <w:link w:val="E-mailSignature"/>
    <w:uiPriority w:val="99"/>
    <w:semiHidden/>
    <w:rsid w:val="000108F1"/>
    <w:rPr>
      <w:sz w:val="22"/>
      <w:lang w:val="en-GB" w:eastAsia="en-GB"/>
    </w:rPr>
  </w:style>
  <w:style w:type="paragraph" w:styleId="EnvelopeAddress">
    <w:name w:val="envelope address"/>
    <w:basedOn w:val="Normal"/>
    <w:uiPriority w:val="99"/>
    <w:semiHidden/>
    <w:unhideWhenUsed/>
    <w:rsid w:val="000108F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0108F1"/>
    <w:rPr>
      <w:rFonts w:ascii="Cambria" w:eastAsia="Times New Roman" w:hAnsi="Cambria"/>
      <w:sz w:val="20"/>
    </w:rPr>
  </w:style>
  <w:style w:type="paragraph" w:styleId="FootnoteText">
    <w:name w:val="footnote text"/>
    <w:basedOn w:val="Normal"/>
    <w:link w:val="FootnoteTextChar"/>
    <w:uiPriority w:val="99"/>
    <w:semiHidden/>
    <w:unhideWhenUsed/>
    <w:rsid w:val="000108F1"/>
    <w:rPr>
      <w:sz w:val="20"/>
    </w:rPr>
  </w:style>
  <w:style w:type="character" w:customStyle="1" w:styleId="FootnoteTextChar">
    <w:name w:val="Footnote Text Char"/>
    <w:link w:val="FootnoteText"/>
    <w:uiPriority w:val="99"/>
    <w:semiHidden/>
    <w:rsid w:val="000108F1"/>
    <w:rPr>
      <w:lang w:val="en-GB" w:eastAsia="en-GB"/>
    </w:rPr>
  </w:style>
  <w:style w:type="character" w:customStyle="1" w:styleId="Heading1Char">
    <w:name w:val="Heading 1 Char"/>
    <w:link w:val="Heading1"/>
    <w:rsid w:val="000108F1"/>
    <w:rPr>
      <w:rFonts w:ascii="Cambria" w:eastAsia="Times New Roman" w:hAnsi="Cambria" w:cs="Times New Roman"/>
      <w:b/>
      <w:bCs/>
      <w:kern w:val="32"/>
      <w:sz w:val="32"/>
      <w:szCs w:val="32"/>
      <w:lang w:val="en-GB" w:eastAsia="en-GB"/>
    </w:rPr>
  </w:style>
  <w:style w:type="character" w:customStyle="1" w:styleId="Heading2Char">
    <w:name w:val="Heading 2 Char"/>
    <w:link w:val="Heading2"/>
    <w:semiHidden/>
    <w:rsid w:val="000108F1"/>
    <w:rPr>
      <w:rFonts w:ascii="Cambria" w:eastAsia="Times New Roman" w:hAnsi="Cambria" w:cs="Times New Roman"/>
      <w:b/>
      <w:bCs/>
      <w:i/>
      <w:iCs/>
      <w:sz w:val="28"/>
      <w:szCs w:val="28"/>
      <w:lang w:val="en-GB" w:eastAsia="en-GB"/>
    </w:rPr>
  </w:style>
  <w:style w:type="character" w:customStyle="1" w:styleId="Heading3Char">
    <w:name w:val="Heading 3 Char"/>
    <w:link w:val="Heading3"/>
    <w:semiHidden/>
    <w:rsid w:val="000108F1"/>
    <w:rPr>
      <w:rFonts w:ascii="Cambria" w:eastAsia="Times New Roman" w:hAnsi="Cambria" w:cs="Times New Roman"/>
      <w:b/>
      <w:bCs/>
      <w:sz w:val="26"/>
      <w:szCs w:val="26"/>
      <w:lang w:val="en-GB" w:eastAsia="en-GB"/>
    </w:rPr>
  </w:style>
  <w:style w:type="character" w:customStyle="1" w:styleId="Heading4Char">
    <w:name w:val="Heading 4 Char"/>
    <w:link w:val="Heading4"/>
    <w:semiHidden/>
    <w:rsid w:val="000108F1"/>
    <w:rPr>
      <w:rFonts w:ascii="Calibri" w:eastAsia="Times New Roman" w:hAnsi="Calibri" w:cs="Times New Roman"/>
      <w:b/>
      <w:bCs/>
      <w:sz w:val="28"/>
      <w:szCs w:val="28"/>
      <w:lang w:val="en-GB" w:eastAsia="en-GB"/>
    </w:rPr>
  </w:style>
  <w:style w:type="character" w:customStyle="1" w:styleId="Heading5Char">
    <w:name w:val="Heading 5 Char"/>
    <w:link w:val="Heading5"/>
    <w:semiHidden/>
    <w:rsid w:val="000108F1"/>
    <w:rPr>
      <w:rFonts w:ascii="Calibri" w:eastAsia="Times New Roman" w:hAnsi="Calibri" w:cs="Times New Roman"/>
      <w:b/>
      <w:bCs/>
      <w:i/>
      <w:iCs/>
      <w:sz w:val="26"/>
      <w:szCs w:val="26"/>
      <w:lang w:val="en-GB" w:eastAsia="en-GB"/>
    </w:rPr>
  </w:style>
  <w:style w:type="character" w:customStyle="1" w:styleId="Heading6Char">
    <w:name w:val="Heading 6 Char"/>
    <w:link w:val="Heading6"/>
    <w:semiHidden/>
    <w:rsid w:val="000108F1"/>
    <w:rPr>
      <w:rFonts w:ascii="Calibri" w:eastAsia="Times New Roman" w:hAnsi="Calibri" w:cs="Times New Roman"/>
      <w:b/>
      <w:bCs/>
      <w:sz w:val="22"/>
      <w:szCs w:val="22"/>
      <w:lang w:val="en-GB" w:eastAsia="en-GB"/>
    </w:rPr>
  </w:style>
  <w:style w:type="character" w:customStyle="1" w:styleId="Heading8Char">
    <w:name w:val="Heading 8 Char"/>
    <w:link w:val="Heading8"/>
    <w:semiHidden/>
    <w:rsid w:val="000108F1"/>
    <w:rPr>
      <w:rFonts w:ascii="Calibri" w:eastAsia="Times New Roman" w:hAnsi="Calibri" w:cs="Times New Roman"/>
      <w:i/>
      <w:iCs/>
      <w:sz w:val="24"/>
      <w:szCs w:val="24"/>
      <w:lang w:val="en-GB" w:eastAsia="en-GB"/>
    </w:rPr>
  </w:style>
  <w:style w:type="character" w:customStyle="1" w:styleId="Heading9Char">
    <w:name w:val="Heading 9 Char"/>
    <w:link w:val="Heading9"/>
    <w:semiHidden/>
    <w:rsid w:val="000108F1"/>
    <w:rPr>
      <w:rFonts w:ascii="Cambria" w:eastAsia="Times New Roman" w:hAnsi="Cambria" w:cs="Times New Roman"/>
      <w:sz w:val="22"/>
      <w:szCs w:val="22"/>
      <w:lang w:val="en-GB" w:eastAsia="en-GB"/>
    </w:rPr>
  </w:style>
  <w:style w:type="paragraph" w:styleId="HTMLAddress">
    <w:name w:val="HTML Address"/>
    <w:basedOn w:val="Normal"/>
    <w:link w:val="HTMLAddressChar"/>
    <w:uiPriority w:val="99"/>
    <w:semiHidden/>
    <w:unhideWhenUsed/>
    <w:rsid w:val="000108F1"/>
    <w:rPr>
      <w:i/>
      <w:iCs/>
    </w:rPr>
  </w:style>
  <w:style w:type="character" w:customStyle="1" w:styleId="HTMLAddressChar">
    <w:name w:val="HTML Address Char"/>
    <w:link w:val="HTMLAddress"/>
    <w:uiPriority w:val="99"/>
    <w:semiHidden/>
    <w:rsid w:val="000108F1"/>
    <w:rPr>
      <w:i/>
      <w:iCs/>
      <w:sz w:val="22"/>
      <w:lang w:val="en-GB" w:eastAsia="en-GB"/>
    </w:rPr>
  </w:style>
  <w:style w:type="paragraph" w:styleId="HTMLPreformatted">
    <w:name w:val="HTML Preformatted"/>
    <w:basedOn w:val="Normal"/>
    <w:link w:val="HTMLPreformattedChar"/>
    <w:uiPriority w:val="99"/>
    <w:semiHidden/>
    <w:unhideWhenUsed/>
    <w:rsid w:val="000108F1"/>
    <w:rPr>
      <w:rFonts w:ascii="Courier New" w:hAnsi="Courier New"/>
      <w:sz w:val="20"/>
    </w:rPr>
  </w:style>
  <w:style w:type="character" w:customStyle="1" w:styleId="HTMLPreformattedChar">
    <w:name w:val="HTML Preformatted Char"/>
    <w:link w:val="HTMLPreformatted"/>
    <w:uiPriority w:val="99"/>
    <w:semiHidden/>
    <w:rsid w:val="000108F1"/>
    <w:rPr>
      <w:rFonts w:ascii="Courier New" w:hAnsi="Courier New" w:cs="Courier New"/>
      <w:lang w:val="en-GB" w:eastAsia="en-GB"/>
    </w:rPr>
  </w:style>
  <w:style w:type="paragraph" w:styleId="Index1">
    <w:name w:val="index 1"/>
    <w:basedOn w:val="Normal"/>
    <w:next w:val="Normal"/>
    <w:autoRedefine/>
    <w:uiPriority w:val="99"/>
    <w:semiHidden/>
    <w:unhideWhenUsed/>
    <w:rsid w:val="000108F1"/>
    <w:pPr>
      <w:tabs>
        <w:tab w:val="clear" w:pos="567"/>
      </w:tabs>
      <w:ind w:left="220" w:hanging="220"/>
    </w:pPr>
  </w:style>
  <w:style w:type="paragraph" w:styleId="Index2">
    <w:name w:val="index 2"/>
    <w:basedOn w:val="Normal"/>
    <w:next w:val="Normal"/>
    <w:autoRedefine/>
    <w:uiPriority w:val="99"/>
    <w:semiHidden/>
    <w:unhideWhenUsed/>
    <w:rsid w:val="000108F1"/>
    <w:pPr>
      <w:tabs>
        <w:tab w:val="clear" w:pos="567"/>
      </w:tabs>
      <w:ind w:left="440" w:hanging="220"/>
    </w:pPr>
  </w:style>
  <w:style w:type="paragraph" w:styleId="Index3">
    <w:name w:val="index 3"/>
    <w:basedOn w:val="Normal"/>
    <w:next w:val="Normal"/>
    <w:autoRedefine/>
    <w:uiPriority w:val="99"/>
    <w:semiHidden/>
    <w:unhideWhenUsed/>
    <w:rsid w:val="000108F1"/>
    <w:pPr>
      <w:tabs>
        <w:tab w:val="clear" w:pos="567"/>
      </w:tabs>
      <w:ind w:left="660" w:hanging="220"/>
    </w:pPr>
  </w:style>
  <w:style w:type="paragraph" w:styleId="Index4">
    <w:name w:val="index 4"/>
    <w:basedOn w:val="Normal"/>
    <w:next w:val="Normal"/>
    <w:autoRedefine/>
    <w:uiPriority w:val="99"/>
    <w:semiHidden/>
    <w:unhideWhenUsed/>
    <w:rsid w:val="000108F1"/>
    <w:pPr>
      <w:tabs>
        <w:tab w:val="clear" w:pos="567"/>
      </w:tabs>
      <w:ind w:left="880" w:hanging="220"/>
    </w:pPr>
  </w:style>
  <w:style w:type="paragraph" w:styleId="Index5">
    <w:name w:val="index 5"/>
    <w:basedOn w:val="Normal"/>
    <w:next w:val="Normal"/>
    <w:autoRedefine/>
    <w:uiPriority w:val="99"/>
    <w:semiHidden/>
    <w:unhideWhenUsed/>
    <w:rsid w:val="000108F1"/>
    <w:pPr>
      <w:tabs>
        <w:tab w:val="clear" w:pos="567"/>
      </w:tabs>
      <w:ind w:left="1100" w:hanging="220"/>
    </w:pPr>
  </w:style>
  <w:style w:type="paragraph" w:styleId="Index6">
    <w:name w:val="index 6"/>
    <w:basedOn w:val="Normal"/>
    <w:next w:val="Normal"/>
    <w:autoRedefine/>
    <w:uiPriority w:val="99"/>
    <w:semiHidden/>
    <w:unhideWhenUsed/>
    <w:rsid w:val="000108F1"/>
    <w:pPr>
      <w:tabs>
        <w:tab w:val="clear" w:pos="567"/>
      </w:tabs>
      <w:ind w:left="1320" w:hanging="220"/>
    </w:pPr>
  </w:style>
  <w:style w:type="paragraph" w:styleId="Index7">
    <w:name w:val="index 7"/>
    <w:basedOn w:val="Normal"/>
    <w:next w:val="Normal"/>
    <w:autoRedefine/>
    <w:uiPriority w:val="99"/>
    <w:semiHidden/>
    <w:unhideWhenUsed/>
    <w:rsid w:val="000108F1"/>
    <w:pPr>
      <w:tabs>
        <w:tab w:val="clear" w:pos="567"/>
      </w:tabs>
      <w:ind w:left="1540" w:hanging="220"/>
    </w:pPr>
  </w:style>
  <w:style w:type="paragraph" w:styleId="Index8">
    <w:name w:val="index 8"/>
    <w:basedOn w:val="Normal"/>
    <w:next w:val="Normal"/>
    <w:autoRedefine/>
    <w:uiPriority w:val="99"/>
    <w:semiHidden/>
    <w:unhideWhenUsed/>
    <w:rsid w:val="000108F1"/>
    <w:pPr>
      <w:tabs>
        <w:tab w:val="clear" w:pos="567"/>
      </w:tabs>
      <w:ind w:left="1760" w:hanging="220"/>
    </w:pPr>
  </w:style>
  <w:style w:type="paragraph" w:styleId="Index9">
    <w:name w:val="index 9"/>
    <w:basedOn w:val="Normal"/>
    <w:next w:val="Normal"/>
    <w:autoRedefine/>
    <w:uiPriority w:val="99"/>
    <w:semiHidden/>
    <w:unhideWhenUsed/>
    <w:rsid w:val="000108F1"/>
    <w:pPr>
      <w:tabs>
        <w:tab w:val="clear" w:pos="567"/>
      </w:tabs>
      <w:ind w:left="1980" w:hanging="220"/>
    </w:pPr>
  </w:style>
  <w:style w:type="paragraph" w:styleId="IndexHeading">
    <w:name w:val="index heading"/>
    <w:basedOn w:val="Normal"/>
    <w:next w:val="Index1"/>
    <w:uiPriority w:val="99"/>
    <w:semiHidden/>
    <w:unhideWhenUsed/>
    <w:rsid w:val="000108F1"/>
    <w:rPr>
      <w:rFonts w:ascii="Cambria" w:eastAsia="Times New Roman" w:hAnsi="Cambria"/>
      <w:b/>
      <w:bCs/>
    </w:rPr>
  </w:style>
  <w:style w:type="paragraph" w:customStyle="1" w:styleId="LightShading-Accent21">
    <w:name w:val="Light Shading - Accent 21"/>
    <w:basedOn w:val="Normal"/>
    <w:next w:val="Normal"/>
    <w:link w:val="LightShading-Accent2Char"/>
    <w:uiPriority w:val="30"/>
    <w:qFormat/>
    <w:rsid w:val="000108F1"/>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0108F1"/>
    <w:rPr>
      <w:b/>
      <w:bCs/>
      <w:i/>
      <w:iCs/>
      <w:color w:val="4F81BD"/>
      <w:sz w:val="22"/>
      <w:lang w:val="en-GB" w:eastAsia="en-GB"/>
    </w:rPr>
  </w:style>
  <w:style w:type="paragraph" w:styleId="List">
    <w:name w:val="List"/>
    <w:basedOn w:val="Normal"/>
    <w:uiPriority w:val="99"/>
    <w:semiHidden/>
    <w:unhideWhenUsed/>
    <w:rsid w:val="000108F1"/>
    <w:pPr>
      <w:ind w:left="283" w:hanging="283"/>
      <w:contextualSpacing/>
    </w:pPr>
  </w:style>
  <w:style w:type="paragraph" w:styleId="List2">
    <w:name w:val="List 2"/>
    <w:basedOn w:val="Normal"/>
    <w:uiPriority w:val="99"/>
    <w:semiHidden/>
    <w:unhideWhenUsed/>
    <w:rsid w:val="000108F1"/>
    <w:pPr>
      <w:ind w:left="566" w:hanging="283"/>
      <w:contextualSpacing/>
    </w:pPr>
  </w:style>
  <w:style w:type="paragraph" w:styleId="List3">
    <w:name w:val="List 3"/>
    <w:basedOn w:val="Normal"/>
    <w:uiPriority w:val="99"/>
    <w:semiHidden/>
    <w:unhideWhenUsed/>
    <w:rsid w:val="000108F1"/>
    <w:pPr>
      <w:ind w:left="849" w:hanging="283"/>
      <w:contextualSpacing/>
    </w:pPr>
  </w:style>
  <w:style w:type="paragraph" w:styleId="List4">
    <w:name w:val="List 4"/>
    <w:basedOn w:val="Normal"/>
    <w:uiPriority w:val="99"/>
    <w:semiHidden/>
    <w:unhideWhenUsed/>
    <w:rsid w:val="000108F1"/>
    <w:pPr>
      <w:ind w:left="1132" w:hanging="283"/>
      <w:contextualSpacing/>
    </w:pPr>
  </w:style>
  <w:style w:type="paragraph" w:styleId="List5">
    <w:name w:val="List 5"/>
    <w:basedOn w:val="Normal"/>
    <w:uiPriority w:val="99"/>
    <w:semiHidden/>
    <w:unhideWhenUsed/>
    <w:rsid w:val="000108F1"/>
    <w:pPr>
      <w:ind w:left="1415" w:hanging="283"/>
      <w:contextualSpacing/>
    </w:pPr>
  </w:style>
  <w:style w:type="paragraph" w:styleId="ListBullet">
    <w:name w:val="List Bullet"/>
    <w:basedOn w:val="Normal"/>
    <w:uiPriority w:val="99"/>
    <w:semiHidden/>
    <w:unhideWhenUsed/>
    <w:rsid w:val="000108F1"/>
    <w:pPr>
      <w:numPr>
        <w:numId w:val="19"/>
      </w:numPr>
      <w:contextualSpacing/>
    </w:pPr>
  </w:style>
  <w:style w:type="paragraph" w:styleId="ListBullet2">
    <w:name w:val="List Bullet 2"/>
    <w:basedOn w:val="Normal"/>
    <w:uiPriority w:val="99"/>
    <w:semiHidden/>
    <w:unhideWhenUsed/>
    <w:rsid w:val="000108F1"/>
    <w:pPr>
      <w:numPr>
        <w:numId w:val="20"/>
      </w:numPr>
      <w:contextualSpacing/>
    </w:pPr>
  </w:style>
  <w:style w:type="paragraph" w:styleId="ListBullet3">
    <w:name w:val="List Bullet 3"/>
    <w:basedOn w:val="Normal"/>
    <w:uiPriority w:val="99"/>
    <w:semiHidden/>
    <w:unhideWhenUsed/>
    <w:rsid w:val="000108F1"/>
    <w:pPr>
      <w:numPr>
        <w:numId w:val="21"/>
      </w:numPr>
      <w:contextualSpacing/>
    </w:pPr>
  </w:style>
  <w:style w:type="paragraph" w:styleId="ListBullet4">
    <w:name w:val="List Bullet 4"/>
    <w:basedOn w:val="Normal"/>
    <w:uiPriority w:val="99"/>
    <w:semiHidden/>
    <w:unhideWhenUsed/>
    <w:rsid w:val="000108F1"/>
    <w:pPr>
      <w:numPr>
        <w:numId w:val="22"/>
      </w:numPr>
      <w:contextualSpacing/>
    </w:pPr>
  </w:style>
  <w:style w:type="paragraph" w:styleId="ListBullet5">
    <w:name w:val="List Bullet 5"/>
    <w:basedOn w:val="Normal"/>
    <w:uiPriority w:val="99"/>
    <w:semiHidden/>
    <w:unhideWhenUsed/>
    <w:rsid w:val="000108F1"/>
    <w:pPr>
      <w:numPr>
        <w:numId w:val="23"/>
      </w:numPr>
      <w:contextualSpacing/>
    </w:pPr>
  </w:style>
  <w:style w:type="paragraph" w:styleId="ListContinue">
    <w:name w:val="List Continue"/>
    <w:basedOn w:val="Normal"/>
    <w:uiPriority w:val="99"/>
    <w:semiHidden/>
    <w:unhideWhenUsed/>
    <w:rsid w:val="000108F1"/>
    <w:pPr>
      <w:spacing w:after="120"/>
      <w:ind w:left="283"/>
      <w:contextualSpacing/>
    </w:pPr>
  </w:style>
  <w:style w:type="paragraph" w:styleId="ListContinue2">
    <w:name w:val="List Continue 2"/>
    <w:basedOn w:val="Normal"/>
    <w:uiPriority w:val="99"/>
    <w:semiHidden/>
    <w:unhideWhenUsed/>
    <w:rsid w:val="000108F1"/>
    <w:pPr>
      <w:spacing w:after="120"/>
      <w:ind w:left="566"/>
      <w:contextualSpacing/>
    </w:pPr>
  </w:style>
  <w:style w:type="paragraph" w:styleId="ListContinue3">
    <w:name w:val="List Continue 3"/>
    <w:basedOn w:val="Normal"/>
    <w:uiPriority w:val="99"/>
    <w:semiHidden/>
    <w:unhideWhenUsed/>
    <w:rsid w:val="000108F1"/>
    <w:pPr>
      <w:spacing w:after="120"/>
      <w:ind w:left="849"/>
      <w:contextualSpacing/>
    </w:pPr>
  </w:style>
  <w:style w:type="paragraph" w:styleId="ListContinue4">
    <w:name w:val="List Continue 4"/>
    <w:basedOn w:val="Normal"/>
    <w:uiPriority w:val="99"/>
    <w:semiHidden/>
    <w:unhideWhenUsed/>
    <w:rsid w:val="000108F1"/>
    <w:pPr>
      <w:spacing w:after="120"/>
      <w:ind w:left="1132"/>
      <w:contextualSpacing/>
    </w:pPr>
  </w:style>
  <w:style w:type="paragraph" w:styleId="ListContinue5">
    <w:name w:val="List Continue 5"/>
    <w:basedOn w:val="Normal"/>
    <w:uiPriority w:val="99"/>
    <w:semiHidden/>
    <w:unhideWhenUsed/>
    <w:rsid w:val="000108F1"/>
    <w:pPr>
      <w:spacing w:after="120"/>
      <w:ind w:left="1415"/>
      <w:contextualSpacing/>
    </w:pPr>
  </w:style>
  <w:style w:type="paragraph" w:styleId="ListNumber">
    <w:name w:val="List Number"/>
    <w:basedOn w:val="Normal"/>
    <w:uiPriority w:val="99"/>
    <w:semiHidden/>
    <w:unhideWhenUsed/>
    <w:rsid w:val="000108F1"/>
    <w:pPr>
      <w:numPr>
        <w:numId w:val="24"/>
      </w:numPr>
      <w:contextualSpacing/>
    </w:pPr>
  </w:style>
  <w:style w:type="paragraph" w:styleId="ListNumber2">
    <w:name w:val="List Number 2"/>
    <w:basedOn w:val="Normal"/>
    <w:uiPriority w:val="99"/>
    <w:semiHidden/>
    <w:unhideWhenUsed/>
    <w:rsid w:val="000108F1"/>
    <w:pPr>
      <w:numPr>
        <w:numId w:val="25"/>
      </w:numPr>
      <w:contextualSpacing/>
    </w:pPr>
  </w:style>
  <w:style w:type="paragraph" w:styleId="ListNumber3">
    <w:name w:val="List Number 3"/>
    <w:basedOn w:val="Normal"/>
    <w:uiPriority w:val="99"/>
    <w:semiHidden/>
    <w:unhideWhenUsed/>
    <w:rsid w:val="000108F1"/>
    <w:pPr>
      <w:numPr>
        <w:numId w:val="26"/>
      </w:numPr>
      <w:contextualSpacing/>
    </w:pPr>
  </w:style>
  <w:style w:type="paragraph" w:styleId="ListNumber4">
    <w:name w:val="List Number 4"/>
    <w:basedOn w:val="Normal"/>
    <w:uiPriority w:val="99"/>
    <w:semiHidden/>
    <w:unhideWhenUsed/>
    <w:rsid w:val="000108F1"/>
    <w:pPr>
      <w:numPr>
        <w:numId w:val="27"/>
      </w:numPr>
      <w:contextualSpacing/>
    </w:pPr>
  </w:style>
  <w:style w:type="paragraph" w:styleId="ListNumber5">
    <w:name w:val="List Number 5"/>
    <w:basedOn w:val="Normal"/>
    <w:uiPriority w:val="99"/>
    <w:semiHidden/>
    <w:unhideWhenUsed/>
    <w:rsid w:val="000108F1"/>
    <w:pPr>
      <w:numPr>
        <w:numId w:val="28"/>
      </w:numPr>
      <w:contextualSpacing/>
    </w:pPr>
  </w:style>
  <w:style w:type="paragraph" w:customStyle="1" w:styleId="ColorfulList-Accent11">
    <w:name w:val="Colorful List - Accent 11"/>
    <w:basedOn w:val="Normal"/>
    <w:uiPriority w:val="34"/>
    <w:qFormat/>
    <w:rsid w:val="000108F1"/>
    <w:pPr>
      <w:ind w:left="720"/>
    </w:pPr>
  </w:style>
  <w:style w:type="paragraph" w:styleId="MacroText">
    <w:name w:val="macro"/>
    <w:link w:val="MacroTextChar"/>
    <w:uiPriority w:val="99"/>
    <w:semiHidden/>
    <w:unhideWhenUsed/>
    <w:rsid w:val="000108F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GB"/>
    </w:rPr>
  </w:style>
  <w:style w:type="character" w:customStyle="1" w:styleId="MacroTextChar">
    <w:name w:val="Macro Text Char"/>
    <w:link w:val="MacroText"/>
    <w:uiPriority w:val="99"/>
    <w:semiHidden/>
    <w:rsid w:val="000108F1"/>
    <w:rPr>
      <w:rFonts w:ascii="Courier New" w:hAnsi="Courier New" w:cs="Courier New"/>
      <w:lang w:val="en-GB" w:eastAsia="en-GB" w:bidi="ar-SA"/>
    </w:rPr>
  </w:style>
  <w:style w:type="paragraph" w:styleId="MessageHeader">
    <w:name w:val="Message Header"/>
    <w:basedOn w:val="Normal"/>
    <w:link w:val="MessageHeaderChar"/>
    <w:uiPriority w:val="99"/>
    <w:semiHidden/>
    <w:unhideWhenUsed/>
    <w:rsid w:val="000108F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0108F1"/>
    <w:rPr>
      <w:rFonts w:ascii="Cambria" w:eastAsia="Times New Roman" w:hAnsi="Cambria" w:cs="Times New Roman"/>
      <w:sz w:val="24"/>
      <w:szCs w:val="24"/>
      <w:shd w:val="pct20" w:color="auto" w:fill="auto"/>
      <w:lang w:val="en-GB" w:eastAsia="en-GB"/>
    </w:rPr>
  </w:style>
  <w:style w:type="paragraph" w:customStyle="1" w:styleId="NoSpacing1">
    <w:name w:val="No Spacing1"/>
    <w:uiPriority w:val="1"/>
    <w:qFormat/>
    <w:rsid w:val="000108F1"/>
    <w:pPr>
      <w:tabs>
        <w:tab w:val="left" w:pos="567"/>
      </w:tabs>
    </w:pPr>
    <w:rPr>
      <w:sz w:val="22"/>
      <w:lang w:val="en-GB" w:eastAsia="en-GB"/>
    </w:rPr>
  </w:style>
  <w:style w:type="paragraph" w:customStyle="1" w:styleId="ColorfulShading-Accent11">
    <w:name w:val="Colorful Shading - Accent 11"/>
    <w:hidden/>
    <w:uiPriority w:val="99"/>
    <w:semiHidden/>
    <w:rsid w:val="000108F1"/>
    <w:rPr>
      <w:sz w:val="22"/>
      <w:lang w:val="en-GB" w:eastAsia="en-GB"/>
    </w:rPr>
  </w:style>
  <w:style w:type="paragraph" w:styleId="Revision">
    <w:name w:val="Revision"/>
    <w:hidden/>
    <w:uiPriority w:val="99"/>
    <w:semiHidden/>
    <w:rsid w:val="000108F1"/>
    <w:rPr>
      <w:sz w:val="22"/>
      <w:lang w:val="en-GB" w:eastAsia="en-GB"/>
    </w:rPr>
  </w:style>
  <w:style w:type="paragraph" w:styleId="Bibliography">
    <w:name w:val="Bibliography"/>
    <w:basedOn w:val="Normal"/>
    <w:next w:val="Normal"/>
    <w:uiPriority w:val="37"/>
    <w:semiHidden/>
    <w:unhideWhenUsed/>
    <w:rsid w:val="000108F1"/>
  </w:style>
  <w:style w:type="paragraph" w:styleId="IntenseQuote">
    <w:name w:val="Intense Quote"/>
    <w:basedOn w:val="Normal"/>
    <w:next w:val="Normal"/>
    <w:link w:val="IntenseQuoteChar"/>
    <w:uiPriority w:val="30"/>
    <w:qFormat/>
    <w:rsid w:val="000108F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108F1"/>
    <w:rPr>
      <w:b/>
      <w:bCs/>
      <w:i/>
      <w:iCs/>
      <w:color w:val="4F81BD"/>
      <w:sz w:val="22"/>
      <w:lang w:val="en-GB" w:eastAsia="en-GB"/>
    </w:rPr>
  </w:style>
  <w:style w:type="paragraph" w:styleId="ListParagraph">
    <w:name w:val="List Paragraph"/>
    <w:basedOn w:val="Normal"/>
    <w:uiPriority w:val="34"/>
    <w:qFormat/>
    <w:rsid w:val="000108F1"/>
    <w:pPr>
      <w:ind w:left="720"/>
    </w:pPr>
  </w:style>
  <w:style w:type="paragraph" w:styleId="NoSpacing">
    <w:name w:val="No Spacing"/>
    <w:uiPriority w:val="1"/>
    <w:qFormat/>
    <w:rsid w:val="000108F1"/>
    <w:pPr>
      <w:tabs>
        <w:tab w:val="left" w:pos="567"/>
      </w:tabs>
    </w:pPr>
    <w:rPr>
      <w:sz w:val="22"/>
      <w:lang w:val="en-GB" w:eastAsia="en-GB"/>
    </w:rPr>
  </w:style>
  <w:style w:type="paragraph" w:styleId="NormalIndent">
    <w:name w:val="Normal Indent"/>
    <w:basedOn w:val="Normal"/>
    <w:uiPriority w:val="99"/>
    <w:semiHidden/>
    <w:unhideWhenUsed/>
    <w:rsid w:val="000108F1"/>
    <w:pPr>
      <w:ind w:left="708"/>
    </w:pPr>
  </w:style>
  <w:style w:type="paragraph" w:styleId="NoteHeading">
    <w:name w:val="Note Heading"/>
    <w:basedOn w:val="Normal"/>
    <w:next w:val="Normal"/>
    <w:link w:val="NoteHeadingChar"/>
    <w:uiPriority w:val="99"/>
    <w:semiHidden/>
    <w:unhideWhenUsed/>
    <w:rsid w:val="000108F1"/>
  </w:style>
  <w:style w:type="character" w:customStyle="1" w:styleId="NoteHeadingChar">
    <w:name w:val="Note Heading Char"/>
    <w:link w:val="NoteHeading"/>
    <w:uiPriority w:val="99"/>
    <w:semiHidden/>
    <w:rsid w:val="000108F1"/>
    <w:rPr>
      <w:sz w:val="22"/>
      <w:lang w:val="en-GB" w:eastAsia="en-GB"/>
    </w:rPr>
  </w:style>
  <w:style w:type="paragraph" w:styleId="Quote">
    <w:name w:val="Quote"/>
    <w:basedOn w:val="Normal"/>
    <w:next w:val="Normal"/>
    <w:link w:val="QuoteChar"/>
    <w:uiPriority w:val="29"/>
    <w:qFormat/>
    <w:rsid w:val="000108F1"/>
    <w:pPr>
      <w:spacing w:before="200" w:after="160"/>
      <w:ind w:left="864" w:right="864"/>
      <w:jc w:val="center"/>
    </w:pPr>
    <w:rPr>
      <w:i/>
      <w:iCs/>
      <w:color w:val="404040"/>
    </w:rPr>
  </w:style>
  <w:style w:type="character" w:customStyle="1" w:styleId="QuoteChar">
    <w:name w:val="Quote Char"/>
    <w:link w:val="Quote"/>
    <w:uiPriority w:val="29"/>
    <w:rsid w:val="000108F1"/>
    <w:rPr>
      <w:i/>
      <w:iCs/>
      <w:color w:val="404040"/>
      <w:sz w:val="22"/>
      <w:lang w:val="en-GB" w:eastAsia="en-GB"/>
    </w:rPr>
  </w:style>
  <w:style w:type="paragraph" w:styleId="Salutation">
    <w:name w:val="Salutation"/>
    <w:basedOn w:val="Normal"/>
    <w:next w:val="Normal"/>
    <w:link w:val="SalutationChar"/>
    <w:uiPriority w:val="99"/>
    <w:semiHidden/>
    <w:unhideWhenUsed/>
    <w:rsid w:val="000108F1"/>
  </w:style>
  <w:style w:type="character" w:customStyle="1" w:styleId="SalutationChar">
    <w:name w:val="Salutation Char"/>
    <w:link w:val="Salutation"/>
    <w:uiPriority w:val="99"/>
    <w:semiHidden/>
    <w:rsid w:val="000108F1"/>
    <w:rPr>
      <w:sz w:val="22"/>
      <w:lang w:val="en-GB" w:eastAsia="en-GB"/>
    </w:rPr>
  </w:style>
  <w:style w:type="paragraph" w:styleId="Signature">
    <w:name w:val="Signature"/>
    <w:basedOn w:val="Normal"/>
    <w:link w:val="SignatureChar"/>
    <w:uiPriority w:val="99"/>
    <w:semiHidden/>
    <w:unhideWhenUsed/>
    <w:rsid w:val="000108F1"/>
    <w:pPr>
      <w:ind w:left="4252"/>
    </w:pPr>
  </w:style>
  <w:style w:type="character" w:customStyle="1" w:styleId="SignatureChar">
    <w:name w:val="Signature Char"/>
    <w:link w:val="Signature"/>
    <w:uiPriority w:val="99"/>
    <w:semiHidden/>
    <w:rsid w:val="000108F1"/>
    <w:rPr>
      <w:sz w:val="22"/>
      <w:lang w:val="en-GB" w:eastAsia="en-GB"/>
    </w:rPr>
  </w:style>
  <w:style w:type="paragraph" w:styleId="Subtitle">
    <w:name w:val="Subtitle"/>
    <w:basedOn w:val="Normal"/>
    <w:next w:val="Normal"/>
    <w:link w:val="SubtitleChar"/>
    <w:qFormat/>
    <w:locked/>
    <w:rsid w:val="000108F1"/>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0108F1"/>
    <w:rPr>
      <w:rFonts w:ascii="Calibri Light" w:eastAsia="Times New Roman" w:hAnsi="Calibri Light" w:cs="Times New Roman"/>
      <w:sz w:val="24"/>
      <w:szCs w:val="24"/>
      <w:lang w:val="en-GB" w:eastAsia="en-GB"/>
    </w:rPr>
  </w:style>
  <w:style w:type="paragraph" w:styleId="TableofAuthorities">
    <w:name w:val="table of authorities"/>
    <w:basedOn w:val="Normal"/>
    <w:next w:val="Normal"/>
    <w:uiPriority w:val="99"/>
    <w:semiHidden/>
    <w:unhideWhenUsed/>
    <w:rsid w:val="000108F1"/>
    <w:pPr>
      <w:tabs>
        <w:tab w:val="clear" w:pos="567"/>
      </w:tabs>
      <w:ind w:left="220" w:hanging="220"/>
    </w:pPr>
  </w:style>
  <w:style w:type="paragraph" w:styleId="TableofFigures">
    <w:name w:val="table of figures"/>
    <w:basedOn w:val="Normal"/>
    <w:next w:val="Normal"/>
    <w:uiPriority w:val="99"/>
    <w:semiHidden/>
    <w:unhideWhenUsed/>
    <w:rsid w:val="000108F1"/>
    <w:pPr>
      <w:tabs>
        <w:tab w:val="clear" w:pos="567"/>
      </w:tabs>
    </w:pPr>
  </w:style>
  <w:style w:type="paragraph" w:styleId="Title">
    <w:name w:val="Title"/>
    <w:basedOn w:val="Normal"/>
    <w:next w:val="Normal"/>
    <w:link w:val="TitleChar"/>
    <w:qFormat/>
    <w:locked/>
    <w:rsid w:val="000108F1"/>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0108F1"/>
    <w:rPr>
      <w:rFonts w:ascii="Calibri Light" w:eastAsia="Times New Roman" w:hAnsi="Calibri Light" w:cs="Times New Roman"/>
      <w:b/>
      <w:bCs/>
      <w:kern w:val="28"/>
      <w:sz w:val="32"/>
      <w:szCs w:val="32"/>
      <w:lang w:val="en-GB" w:eastAsia="en-GB"/>
    </w:rPr>
  </w:style>
  <w:style w:type="paragraph" w:styleId="TOAHeading">
    <w:name w:val="toa heading"/>
    <w:basedOn w:val="Normal"/>
    <w:next w:val="Normal"/>
    <w:uiPriority w:val="99"/>
    <w:semiHidden/>
    <w:unhideWhenUsed/>
    <w:rsid w:val="000108F1"/>
    <w:pPr>
      <w:spacing w:before="120"/>
    </w:pPr>
    <w:rPr>
      <w:rFonts w:ascii="Calibri Light" w:eastAsia="Times New Roman" w:hAnsi="Calibri Light"/>
      <w:b/>
      <w:bCs/>
      <w:sz w:val="24"/>
      <w:szCs w:val="24"/>
    </w:rPr>
  </w:style>
  <w:style w:type="paragraph" w:styleId="TOC1">
    <w:name w:val="toc 1"/>
    <w:basedOn w:val="Normal"/>
    <w:next w:val="Normal"/>
    <w:autoRedefine/>
    <w:semiHidden/>
    <w:unhideWhenUsed/>
    <w:locked/>
    <w:rsid w:val="000108F1"/>
    <w:pPr>
      <w:tabs>
        <w:tab w:val="clear" w:pos="567"/>
      </w:tabs>
    </w:pPr>
  </w:style>
  <w:style w:type="paragraph" w:styleId="TOC2">
    <w:name w:val="toc 2"/>
    <w:basedOn w:val="Normal"/>
    <w:next w:val="Normal"/>
    <w:autoRedefine/>
    <w:semiHidden/>
    <w:unhideWhenUsed/>
    <w:locked/>
    <w:rsid w:val="000108F1"/>
    <w:pPr>
      <w:tabs>
        <w:tab w:val="clear" w:pos="567"/>
      </w:tabs>
      <w:ind w:left="220"/>
    </w:pPr>
  </w:style>
  <w:style w:type="paragraph" w:styleId="TOC3">
    <w:name w:val="toc 3"/>
    <w:basedOn w:val="Normal"/>
    <w:next w:val="Normal"/>
    <w:autoRedefine/>
    <w:semiHidden/>
    <w:unhideWhenUsed/>
    <w:locked/>
    <w:rsid w:val="000108F1"/>
    <w:pPr>
      <w:tabs>
        <w:tab w:val="clear" w:pos="567"/>
      </w:tabs>
      <w:ind w:left="440"/>
    </w:pPr>
  </w:style>
  <w:style w:type="paragraph" w:styleId="TOC4">
    <w:name w:val="toc 4"/>
    <w:basedOn w:val="Normal"/>
    <w:next w:val="Normal"/>
    <w:autoRedefine/>
    <w:semiHidden/>
    <w:unhideWhenUsed/>
    <w:locked/>
    <w:rsid w:val="000108F1"/>
    <w:pPr>
      <w:tabs>
        <w:tab w:val="clear" w:pos="567"/>
      </w:tabs>
      <w:ind w:left="660"/>
    </w:pPr>
  </w:style>
  <w:style w:type="paragraph" w:styleId="TOC5">
    <w:name w:val="toc 5"/>
    <w:basedOn w:val="Normal"/>
    <w:next w:val="Normal"/>
    <w:autoRedefine/>
    <w:semiHidden/>
    <w:unhideWhenUsed/>
    <w:locked/>
    <w:rsid w:val="000108F1"/>
    <w:pPr>
      <w:tabs>
        <w:tab w:val="clear" w:pos="567"/>
      </w:tabs>
      <w:ind w:left="880"/>
    </w:pPr>
  </w:style>
  <w:style w:type="paragraph" w:styleId="TOC6">
    <w:name w:val="toc 6"/>
    <w:basedOn w:val="Normal"/>
    <w:next w:val="Normal"/>
    <w:autoRedefine/>
    <w:semiHidden/>
    <w:unhideWhenUsed/>
    <w:locked/>
    <w:rsid w:val="000108F1"/>
    <w:pPr>
      <w:tabs>
        <w:tab w:val="clear" w:pos="567"/>
      </w:tabs>
      <w:ind w:left="1100"/>
    </w:pPr>
  </w:style>
  <w:style w:type="paragraph" w:styleId="TOC7">
    <w:name w:val="toc 7"/>
    <w:basedOn w:val="Normal"/>
    <w:next w:val="Normal"/>
    <w:autoRedefine/>
    <w:semiHidden/>
    <w:unhideWhenUsed/>
    <w:locked/>
    <w:rsid w:val="000108F1"/>
    <w:pPr>
      <w:tabs>
        <w:tab w:val="clear" w:pos="567"/>
      </w:tabs>
      <w:ind w:left="1320"/>
    </w:pPr>
  </w:style>
  <w:style w:type="paragraph" w:styleId="TOC8">
    <w:name w:val="toc 8"/>
    <w:basedOn w:val="Normal"/>
    <w:next w:val="Normal"/>
    <w:autoRedefine/>
    <w:semiHidden/>
    <w:unhideWhenUsed/>
    <w:locked/>
    <w:rsid w:val="000108F1"/>
    <w:pPr>
      <w:tabs>
        <w:tab w:val="clear" w:pos="567"/>
      </w:tabs>
      <w:ind w:left="1540"/>
    </w:pPr>
  </w:style>
  <w:style w:type="paragraph" w:styleId="TOC9">
    <w:name w:val="toc 9"/>
    <w:basedOn w:val="Normal"/>
    <w:next w:val="Normal"/>
    <w:autoRedefine/>
    <w:semiHidden/>
    <w:unhideWhenUsed/>
    <w:locked/>
    <w:rsid w:val="000108F1"/>
    <w:pPr>
      <w:tabs>
        <w:tab w:val="clear" w:pos="567"/>
      </w:tabs>
      <w:ind w:left="1760"/>
    </w:pPr>
  </w:style>
  <w:style w:type="paragraph" w:styleId="TOCHeading">
    <w:name w:val="TOC Heading"/>
    <w:basedOn w:val="Heading1"/>
    <w:next w:val="Normal"/>
    <w:uiPriority w:val="39"/>
    <w:semiHidden/>
    <w:unhideWhenUsed/>
    <w:qFormat/>
    <w:rsid w:val="000108F1"/>
    <w:pPr>
      <w:outlineLvl w:val="9"/>
    </w:pPr>
    <w:rPr>
      <w:rFonts w:ascii="Calibri Light" w:hAnsi="Calibri Light"/>
    </w:rPr>
  </w:style>
  <w:style w:type="character" w:styleId="LineNumber">
    <w:name w:val="line number"/>
    <w:uiPriority w:val="99"/>
    <w:semiHidden/>
    <w:unhideWhenUsed/>
    <w:rsid w:val="000108F1"/>
  </w:style>
  <w:style w:type="paragraph" w:customStyle="1" w:styleId="paragraph">
    <w:name w:val="paragraph"/>
    <w:basedOn w:val="Normal"/>
    <w:rsid w:val="00916B62"/>
    <w:pPr>
      <w:tabs>
        <w:tab w:val="clear" w:pos="567"/>
      </w:tabs>
      <w:spacing w:before="100" w:beforeAutospacing="1" w:after="100" w:afterAutospacing="1"/>
    </w:pPr>
    <w:rPr>
      <w:rFonts w:eastAsia="Times New Roman"/>
      <w:sz w:val="24"/>
      <w:szCs w:val="24"/>
      <w:lang w:val="en-US" w:eastAsia="en-US"/>
    </w:rPr>
  </w:style>
  <w:style w:type="character" w:customStyle="1" w:styleId="normaltextrun">
    <w:name w:val="normaltextrun"/>
    <w:rsid w:val="00916B62"/>
  </w:style>
  <w:style w:type="character" w:customStyle="1" w:styleId="eop">
    <w:name w:val="eop"/>
    <w:rsid w:val="00916B62"/>
  </w:style>
  <w:style w:type="character" w:customStyle="1" w:styleId="UnresolvedMention1">
    <w:name w:val="Unresolved Mention1"/>
    <w:uiPriority w:val="99"/>
    <w:semiHidden/>
    <w:unhideWhenUsed/>
    <w:rsid w:val="00B128E9"/>
    <w:rPr>
      <w:color w:val="605E5C"/>
      <w:shd w:val="clear" w:color="auto" w:fill="E1DFDD"/>
    </w:rPr>
  </w:style>
  <w:style w:type="paragraph" w:customStyle="1" w:styleId="EUCP-Heading-1">
    <w:name w:val="EUCP-Heading-1"/>
    <w:basedOn w:val="Normal"/>
    <w:qFormat/>
    <w:rsid w:val="00411B32"/>
    <w:pPr>
      <w:tabs>
        <w:tab w:val="clear" w:pos="567"/>
      </w:tabs>
      <w:jc w:val="center"/>
    </w:pPr>
    <w:rPr>
      <w:rFonts w:eastAsia="MS Mincho"/>
      <w:b/>
      <w:lang w:val="en-AU" w:eastAsia="en-US"/>
    </w:rPr>
  </w:style>
  <w:style w:type="paragraph" w:customStyle="1" w:styleId="EUCP-Heading-2">
    <w:name w:val="EUCP-Heading-2"/>
    <w:basedOn w:val="Normal"/>
    <w:qFormat/>
    <w:rsid w:val="00411B32"/>
    <w:pPr>
      <w:tabs>
        <w:tab w:val="clear" w:pos="567"/>
      </w:tabs>
      <w:ind w:left="567" w:hanging="567"/>
    </w:pPr>
    <w:rPr>
      <w:rFonts w:eastAsia="MS Mincho"/>
      <w:b/>
      <w:lang w:val="en-AU" w:eastAsia="en-US"/>
    </w:rPr>
  </w:style>
  <w:style w:type="paragraph" w:customStyle="1" w:styleId="Bullet12-1">
    <w:name w:val="Bullet 12-1"/>
    <w:link w:val="Bullet12-1Char"/>
    <w:qFormat/>
    <w:rsid w:val="00070B78"/>
    <w:pPr>
      <w:numPr>
        <w:numId w:val="32"/>
      </w:numPr>
      <w:spacing w:after="120"/>
      <w:jc w:val="both"/>
    </w:pPr>
    <w:rPr>
      <w:rFonts w:eastAsia="Times New Roman"/>
      <w:sz w:val="24"/>
    </w:rPr>
  </w:style>
  <w:style w:type="character" w:customStyle="1" w:styleId="Bullet12-1Char">
    <w:name w:val="Bullet 12-1 Char"/>
    <w:link w:val="Bullet12-1"/>
    <w:rsid w:val="00070B78"/>
    <w:rPr>
      <w:rFonts w:eastAsia="Times New Roman"/>
      <w:sz w:val="24"/>
      <w:lang w:val="en-US" w:eastAsia="en-US" w:bidi="ar-SA"/>
    </w:rPr>
  </w:style>
  <w:style w:type="character" w:customStyle="1" w:styleId="UnresolvedMention2">
    <w:name w:val="Unresolved Mention2"/>
    <w:uiPriority w:val="99"/>
    <w:semiHidden/>
    <w:unhideWhenUsed/>
    <w:rsid w:val="00FD4418"/>
    <w:rPr>
      <w:color w:val="605E5C"/>
      <w:shd w:val="clear" w:color="auto" w:fill="E1DFDD"/>
    </w:rPr>
  </w:style>
  <w:style w:type="character" w:styleId="UnresolvedMention">
    <w:name w:val="Unresolved Mention"/>
    <w:basedOn w:val="DefaultParagraphFont"/>
    <w:uiPriority w:val="99"/>
    <w:semiHidden/>
    <w:unhideWhenUsed/>
    <w:rsid w:val="00C32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7428">
      <w:bodyDiv w:val="1"/>
      <w:marLeft w:val="0"/>
      <w:marRight w:val="0"/>
      <w:marTop w:val="0"/>
      <w:marBottom w:val="0"/>
      <w:divBdr>
        <w:top w:val="none" w:sz="0" w:space="0" w:color="auto"/>
        <w:left w:val="none" w:sz="0" w:space="0" w:color="auto"/>
        <w:bottom w:val="none" w:sz="0" w:space="0" w:color="auto"/>
        <w:right w:val="none" w:sz="0" w:space="0" w:color="auto"/>
      </w:divBdr>
    </w:div>
    <w:div w:id="388503664">
      <w:marLeft w:val="0"/>
      <w:marRight w:val="0"/>
      <w:marTop w:val="0"/>
      <w:marBottom w:val="0"/>
      <w:divBdr>
        <w:top w:val="none" w:sz="0" w:space="0" w:color="auto"/>
        <w:left w:val="none" w:sz="0" w:space="0" w:color="auto"/>
        <w:bottom w:val="none" w:sz="0" w:space="0" w:color="auto"/>
        <w:right w:val="none" w:sz="0" w:space="0" w:color="auto"/>
      </w:divBdr>
    </w:div>
    <w:div w:id="388503665">
      <w:marLeft w:val="0"/>
      <w:marRight w:val="0"/>
      <w:marTop w:val="0"/>
      <w:marBottom w:val="0"/>
      <w:divBdr>
        <w:top w:val="none" w:sz="0" w:space="0" w:color="auto"/>
        <w:left w:val="none" w:sz="0" w:space="0" w:color="auto"/>
        <w:bottom w:val="none" w:sz="0" w:space="0" w:color="auto"/>
        <w:right w:val="none" w:sz="0" w:space="0" w:color="auto"/>
      </w:divBdr>
    </w:div>
    <w:div w:id="388503666">
      <w:marLeft w:val="0"/>
      <w:marRight w:val="0"/>
      <w:marTop w:val="0"/>
      <w:marBottom w:val="0"/>
      <w:divBdr>
        <w:top w:val="none" w:sz="0" w:space="0" w:color="auto"/>
        <w:left w:val="none" w:sz="0" w:space="0" w:color="auto"/>
        <w:bottom w:val="none" w:sz="0" w:space="0" w:color="auto"/>
        <w:right w:val="none" w:sz="0" w:space="0" w:color="auto"/>
      </w:divBdr>
      <w:divsChild>
        <w:div w:id="388503663">
          <w:marLeft w:val="720"/>
          <w:marRight w:val="720"/>
          <w:marTop w:val="100"/>
          <w:marBottom w:val="100"/>
          <w:divBdr>
            <w:top w:val="none" w:sz="0" w:space="0" w:color="auto"/>
            <w:left w:val="none" w:sz="0" w:space="0" w:color="auto"/>
            <w:bottom w:val="none" w:sz="0" w:space="0" w:color="auto"/>
            <w:right w:val="none" w:sz="0" w:space="0" w:color="auto"/>
          </w:divBdr>
          <w:divsChild>
            <w:div w:id="38850366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8352173">
      <w:bodyDiv w:val="1"/>
      <w:marLeft w:val="0"/>
      <w:marRight w:val="0"/>
      <w:marTop w:val="0"/>
      <w:marBottom w:val="0"/>
      <w:divBdr>
        <w:top w:val="none" w:sz="0" w:space="0" w:color="auto"/>
        <w:left w:val="none" w:sz="0" w:space="0" w:color="auto"/>
        <w:bottom w:val="none" w:sz="0" w:space="0" w:color="auto"/>
        <w:right w:val="none" w:sz="0" w:space="0" w:color="auto"/>
      </w:divBdr>
    </w:div>
    <w:div w:id="1212771963">
      <w:bodyDiv w:val="1"/>
      <w:marLeft w:val="0"/>
      <w:marRight w:val="0"/>
      <w:marTop w:val="0"/>
      <w:marBottom w:val="0"/>
      <w:divBdr>
        <w:top w:val="none" w:sz="0" w:space="0" w:color="auto"/>
        <w:left w:val="none" w:sz="0" w:space="0" w:color="auto"/>
        <w:bottom w:val="none" w:sz="0" w:space="0" w:color="auto"/>
        <w:right w:val="none" w:sz="0" w:space="0" w:color="auto"/>
      </w:divBdr>
    </w:div>
    <w:div w:id="1353219914">
      <w:bodyDiv w:val="1"/>
      <w:marLeft w:val="0"/>
      <w:marRight w:val="0"/>
      <w:marTop w:val="0"/>
      <w:marBottom w:val="0"/>
      <w:divBdr>
        <w:top w:val="none" w:sz="0" w:space="0" w:color="auto"/>
        <w:left w:val="none" w:sz="0" w:space="0" w:color="auto"/>
        <w:bottom w:val="none" w:sz="0" w:space="0" w:color="auto"/>
        <w:right w:val="none" w:sz="0" w:space="0" w:color="auto"/>
      </w:divBdr>
      <w:divsChild>
        <w:div w:id="471336826">
          <w:marLeft w:val="0"/>
          <w:marRight w:val="0"/>
          <w:marTop w:val="0"/>
          <w:marBottom w:val="0"/>
          <w:divBdr>
            <w:top w:val="none" w:sz="0" w:space="0" w:color="auto"/>
            <w:left w:val="none" w:sz="0" w:space="0" w:color="auto"/>
            <w:bottom w:val="none" w:sz="0" w:space="0" w:color="auto"/>
            <w:right w:val="none" w:sz="0" w:space="0" w:color="auto"/>
          </w:divBdr>
        </w:div>
        <w:div w:id="1821920337">
          <w:marLeft w:val="0"/>
          <w:marRight w:val="0"/>
          <w:marTop w:val="0"/>
          <w:marBottom w:val="0"/>
          <w:divBdr>
            <w:top w:val="none" w:sz="0" w:space="0" w:color="auto"/>
            <w:left w:val="none" w:sz="0" w:space="0" w:color="auto"/>
            <w:bottom w:val="none" w:sz="0" w:space="0" w:color="auto"/>
            <w:right w:val="none" w:sz="0" w:space="0" w:color="auto"/>
          </w:divBdr>
        </w:div>
      </w:divsChild>
    </w:div>
    <w:div w:id="17966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psumi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EMADOC-1700519818-2656382</_dlc_DocId>
    <_dlc_DocIdUrl xmlns="a034c160-bfb7-45f5-8632-2eb7e0508071">
      <Url>https://euema.sharepoint.com/sites/CRM/_layouts/15/DocIdRedir.aspx?ID=EMADOC-1700519818-2656382</Url>
      <Description>EMADOC-1700519818-2656382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5EFDB9-CCA5-4823-8ACA-0437A677DEA0}">
  <ds:schemaRefs>
    <ds:schemaRef ds:uri="http://schemas.microsoft.com/sharepoint/v3/contenttype/forms"/>
  </ds:schemaRefs>
</ds:datastoreItem>
</file>

<file path=customXml/itemProps2.xml><?xml version="1.0" encoding="utf-8"?>
<ds:datastoreItem xmlns:ds="http://schemas.openxmlformats.org/officeDocument/2006/customXml" ds:itemID="{CF887823-6B09-4604-B3FB-BE218986727D}">
  <ds:schemaRefs>
    <ds:schemaRef ds:uri="http://schemas.openxmlformats.org/officeDocument/2006/bibliography"/>
  </ds:schemaRefs>
</ds:datastoreItem>
</file>

<file path=customXml/itemProps3.xml><?xml version="1.0" encoding="utf-8"?>
<ds:datastoreItem xmlns:ds="http://schemas.openxmlformats.org/officeDocument/2006/customXml" ds:itemID="{D6477E4B-0DDE-4CBA-83FF-FACADD9606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91DCC4-F28A-4D0F-9A5B-C9D768AF3701}"/>
</file>

<file path=customXml/itemProps5.xml><?xml version="1.0" encoding="utf-8"?>
<ds:datastoreItem xmlns:ds="http://schemas.openxmlformats.org/officeDocument/2006/customXml" ds:itemID="{7070BAB4-3CF5-4815-8DF0-AC4A57B1EF4F}"/>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62</Pages>
  <Words>20240</Words>
  <Characters>115371</Characters>
  <Application>Microsoft Office Word</Application>
  <DocSecurity>0</DocSecurity>
  <Lines>961</Lines>
  <Paragraphs>270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Opsumit, INN- Macitentan</vt:lpstr>
      <vt:lpstr>Opsumit, INN- Macitentan</vt:lpstr>
    </vt:vector>
  </TitlesOfParts>
  <Company/>
  <LinksUpToDate>false</LinksUpToDate>
  <CharactersWithSpaces>135341</CharactersWithSpaces>
  <SharedDoc>false</SharedDoc>
  <HyperlinkBase/>
  <HLinks>
    <vt:vector size="48" baseType="variant">
      <vt:variant>
        <vt:i4>3801208</vt:i4>
      </vt:variant>
      <vt:variant>
        <vt:i4>37</vt:i4>
      </vt:variant>
      <vt:variant>
        <vt:i4>0</vt:i4>
      </vt:variant>
      <vt:variant>
        <vt:i4>5</vt:i4>
      </vt:variant>
      <vt:variant>
        <vt:lpwstr>https://www.ema.europa.eu/</vt:lpwstr>
      </vt:variant>
      <vt:variant>
        <vt:lpwstr/>
      </vt:variant>
      <vt:variant>
        <vt:i4>2359399</vt:i4>
      </vt:variant>
      <vt:variant>
        <vt:i4>34</vt:i4>
      </vt:variant>
      <vt:variant>
        <vt:i4>0</vt:i4>
      </vt:variant>
      <vt:variant>
        <vt:i4>5</vt:i4>
      </vt:variant>
      <vt:variant>
        <vt:lpwstr>http://www.ema.europa.eu/docs/en_GB/document_library/Template_or_form/2013/03/WC500139752.doc</vt:lpwstr>
      </vt:variant>
      <vt:variant>
        <vt:lpwstr/>
      </vt:variant>
      <vt:variant>
        <vt:i4>3801208</vt:i4>
      </vt:variant>
      <vt:variant>
        <vt:i4>31</vt:i4>
      </vt:variant>
      <vt:variant>
        <vt:i4>0</vt:i4>
      </vt:variant>
      <vt:variant>
        <vt:i4>5</vt:i4>
      </vt:variant>
      <vt:variant>
        <vt:lpwstr>https://www.ema.europa.eu/</vt:lpwstr>
      </vt:variant>
      <vt:variant>
        <vt:lpwstr/>
      </vt:variant>
      <vt:variant>
        <vt:i4>2359399</vt:i4>
      </vt:variant>
      <vt:variant>
        <vt:i4>28</vt:i4>
      </vt:variant>
      <vt:variant>
        <vt:i4>0</vt:i4>
      </vt:variant>
      <vt:variant>
        <vt:i4>5</vt:i4>
      </vt:variant>
      <vt:variant>
        <vt:lpwstr>http://www.ema.europa.eu/docs/en_GB/document_library/Template_or_form/2013/03/WC500139752.doc</vt:lpwstr>
      </vt:variant>
      <vt:variant>
        <vt:lpwstr/>
      </vt:variant>
      <vt:variant>
        <vt:i4>3801208</vt:i4>
      </vt:variant>
      <vt:variant>
        <vt:i4>25</vt:i4>
      </vt:variant>
      <vt:variant>
        <vt:i4>0</vt:i4>
      </vt:variant>
      <vt:variant>
        <vt:i4>5</vt:i4>
      </vt:variant>
      <vt:variant>
        <vt:lpwstr>https://www.ema.europa.eu/</vt:lpwstr>
      </vt:variant>
      <vt:variant>
        <vt:lpwstr/>
      </vt:variant>
      <vt:variant>
        <vt:i4>2359399</vt:i4>
      </vt:variant>
      <vt:variant>
        <vt:i4>14</vt:i4>
      </vt:variant>
      <vt:variant>
        <vt:i4>0</vt:i4>
      </vt:variant>
      <vt:variant>
        <vt:i4>5</vt:i4>
      </vt:variant>
      <vt:variant>
        <vt:lpwstr>http://www.ema.europa.eu/docs/en_GB/document_library/Template_or_form/2013/03/WC500139752.doc</vt:lpwstr>
      </vt:variant>
      <vt:variant>
        <vt:lpwstr/>
      </vt:variant>
      <vt:variant>
        <vt:i4>3801208</vt:i4>
      </vt:variant>
      <vt:variant>
        <vt:i4>11</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4</cp:revision>
  <cp:lastPrinted>2024-07-09T13:56:00Z</cp:lastPrinted>
  <dcterms:created xsi:type="dcterms:W3CDTF">2025-11-03T05:53:00Z</dcterms:created>
  <dcterms:modified xsi:type="dcterms:W3CDTF">2025-11-03T17:06:00Z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5e56606d-679a-4ab9-ad9f-f54d81cb799e</vt:lpwstr>
  </property>
  <property fmtid="{D5CDD505-2E9C-101B-9397-08002B2CF9AE}" pid="4" name="MediaServiceImageTags">
    <vt:lpwstr/>
  </property>
</Properties>
</file>