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35C57" w14:textId="77777777" w:rsidR="00564443" w:rsidRPr="00E95EE3" w:rsidRDefault="00564443" w:rsidP="00564443">
      <w:pPr>
        <w:widowControl w:val="0"/>
        <w:pBdr>
          <w:top w:val="single" w:sz="4" w:space="1" w:color="auto"/>
          <w:left w:val="single" w:sz="4" w:space="4" w:color="auto"/>
          <w:bottom w:val="single" w:sz="4" w:space="1" w:color="auto"/>
          <w:right w:val="single" w:sz="4" w:space="4" w:color="auto"/>
        </w:pBdr>
        <w:tabs>
          <w:tab w:val="clear" w:pos="567"/>
        </w:tabs>
        <w:rPr>
          <w:lang w:val="lv-LV"/>
        </w:rPr>
      </w:pPr>
      <w:r w:rsidRPr="00E95EE3">
        <w:rPr>
          <w:lang w:val="lv-LV"/>
        </w:rPr>
        <w:t xml:space="preserve">Šis dokuments ir apstiprināts </w:t>
      </w:r>
      <w:r>
        <w:t>Orfadin</w:t>
      </w:r>
      <w:r w:rsidRPr="00E95EE3">
        <w:rPr>
          <w:lang w:val="lv-LV"/>
        </w:rPr>
        <w:t xml:space="preserve"> zāļu apraksts, kurā ir izceltas izmaiņas kopš iepriekšējās procedūras, kas ietekmē zāļu aprakstu (</w:t>
      </w:r>
      <w:r w:rsidRPr="006C3781">
        <w:t>EMEA/H/C/000555/IB/0082</w:t>
      </w:r>
      <w:r w:rsidRPr="00E95EE3">
        <w:rPr>
          <w:lang w:val="lv-LV"/>
        </w:rPr>
        <w:t>).</w:t>
      </w:r>
    </w:p>
    <w:p w14:paraId="174A2586" w14:textId="77777777" w:rsidR="00564443" w:rsidRPr="00E95EE3" w:rsidRDefault="00564443" w:rsidP="00564443">
      <w:pPr>
        <w:widowControl w:val="0"/>
        <w:pBdr>
          <w:top w:val="single" w:sz="4" w:space="1" w:color="auto"/>
          <w:left w:val="single" w:sz="4" w:space="4" w:color="auto"/>
          <w:bottom w:val="single" w:sz="4" w:space="1" w:color="auto"/>
          <w:right w:val="single" w:sz="4" w:space="4" w:color="auto"/>
        </w:pBdr>
        <w:tabs>
          <w:tab w:val="clear" w:pos="567"/>
        </w:tabs>
        <w:rPr>
          <w:lang w:val="lv-LV"/>
        </w:rPr>
      </w:pPr>
    </w:p>
    <w:p w14:paraId="128E5272" w14:textId="77777777" w:rsidR="00564443" w:rsidRPr="00FC48C0" w:rsidRDefault="00564443" w:rsidP="00564443">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v-LV"/>
        </w:rPr>
      </w:pPr>
      <w:r w:rsidRPr="00E95EE3">
        <w:rPr>
          <w:lang w:val="lv-LV"/>
        </w:rPr>
        <w:t>Plašāku informāciju skatīt Eiropas Zāļu aģentūras tīmekļa vietnē: https://www.ema.europa.eu/en/medicines/human/EPAR/</w:t>
      </w:r>
      <w:r>
        <w:t>Orfadin</w:t>
      </w:r>
    </w:p>
    <w:p w14:paraId="38B0605D" w14:textId="77777777" w:rsidR="00CC6165" w:rsidRPr="00FC48C0" w:rsidRDefault="00CC6165" w:rsidP="00CD31E6">
      <w:pPr>
        <w:tabs>
          <w:tab w:val="clear" w:pos="567"/>
        </w:tabs>
        <w:spacing w:line="240" w:lineRule="auto"/>
        <w:rPr>
          <w:szCs w:val="22"/>
          <w:lang w:val="lv-LV"/>
        </w:rPr>
      </w:pPr>
    </w:p>
    <w:p w14:paraId="616DA13B" w14:textId="77777777" w:rsidR="00CC6165" w:rsidRPr="00FC48C0" w:rsidRDefault="00CC6165" w:rsidP="00CD31E6">
      <w:pPr>
        <w:tabs>
          <w:tab w:val="clear" w:pos="567"/>
        </w:tabs>
        <w:spacing w:line="240" w:lineRule="auto"/>
        <w:rPr>
          <w:szCs w:val="22"/>
          <w:lang w:val="lv-LV"/>
        </w:rPr>
      </w:pPr>
    </w:p>
    <w:p w14:paraId="45CF3F48" w14:textId="77777777" w:rsidR="00CC6165" w:rsidRPr="00FC48C0" w:rsidRDefault="00CC6165" w:rsidP="00CD31E6">
      <w:pPr>
        <w:tabs>
          <w:tab w:val="clear" w:pos="567"/>
        </w:tabs>
        <w:spacing w:line="240" w:lineRule="auto"/>
        <w:rPr>
          <w:szCs w:val="22"/>
          <w:lang w:val="lv-LV"/>
        </w:rPr>
      </w:pPr>
    </w:p>
    <w:p w14:paraId="3ABB87BF" w14:textId="77777777" w:rsidR="00CC6165" w:rsidRPr="00FC48C0" w:rsidRDefault="00CC6165" w:rsidP="00CD31E6">
      <w:pPr>
        <w:tabs>
          <w:tab w:val="clear" w:pos="567"/>
        </w:tabs>
        <w:spacing w:line="240" w:lineRule="auto"/>
        <w:rPr>
          <w:szCs w:val="22"/>
          <w:lang w:val="lv-LV"/>
        </w:rPr>
      </w:pPr>
    </w:p>
    <w:p w14:paraId="47537504" w14:textId="77777777" w:rsidR="00CC6165" w:rsidRPr="00FC48C0" w:rsidRDefault="00CC6165" w:rsidP="00CD31E6">
      <w:pPr>
        <w:tabs>
          <w:tab w:val="clear" w:pos="567"/>
        </w:tabs>
        <w:spacing w:line="240" w:lineRule="auto"/>
        <w:rPr>
          <w:szCs w:val="22"/>
          <w:lang w:val="lv-LV"/>
        </w:rPr>
      </w:pPr>
    </w:p>
    <w:p w14:paraId="67BCF0FE" w14:textId="77777777" w:rsidR="00CC6165" w:rsidRPr="00FC48C0" w:rsidRDefault="00CC6165" w:rsidP="00CD31E6">
      <w:pPr>
        <w:tabs>
          <w:tab w:val="clear" w:pos="567"/>
        </w:tabs>
        <w:spacing w:line="240" w:lineRule="auto"/>
        <w:rPr>
          <w:szCs w:val="22"/>
          <w:lang w:val="lv-LV"/>
        </w:rPr>
      </w:pPr>
    </w:p>
    <w:p w14:paraId="5676389B" w14:textId="77777777" w:rsidR="00CC6165" w:rsidRPr="00FC48C0" w:rsidRDefault="00CC6165" w:rsidP="00CD31E6">
      <w:pPr>
        <w:tabs>
          <w:tab w:val="clear" w:pos="567"/>
        </w:tabs>
        <w:spacing w:line="240" w:lineRule="auto"/>
        <w:rPr>
          <w:szCs w:val="22"/>
          <w:lang w:val="lv-LV"/>
        </w:rPr>
      </w:pPr>
    </w:p>
    <w:p w14:paraId="10668793" w14:textId="77777777" w:rsidR="00CC6165" w:rsidRPr="00FC48C0" w:rsidRDefault="00CC6165" w:rsidP="00CD31E6">
      <w:pPr>
        <w:tabs>
          <w:tab w:val="clear" w:pos="567"/>
        </w:tabs>
        <w:spacing w:line="240" w:lineRule="auto"/>
        <w:rPr>
          <w:szCs w:val="22"/>
          <w:lang w:val="lv-LV"/>
        </w:rPr>
      </w:pPr>
    </w:p>
    <w:p w14:paraId="486BD025" w14:textId="77777777" w:rsidR="00CC6165" w:rsidRPr="00FC48C0" w:rsidRDefault="00CC6165" w:rsidP="00CD31E6">
      <w:pPr>
        <w:tabs>
          <w:tab w:val="clear" w:pos="567"/>
        </w:tabs>
        <w:spacing w:line="240" w:lineRule="auto"/>
        <w:rPr>
          <w:szCs w:val="22"/>
          <w:lang w:val="lv-LV"/>
        </w:rPr>
      </w:pPr>
    </w:p>
    <w:p w14:paraId="6B1CE8B1" w14:textId="77777777" w:rsidR="00CC6165" w:rsidRPr="00FC48C0" w:rsidRDefault="00CC6165" w:rsidP="00CD31E6">
      <w:pPr>
        <w:tabs>
          <w:tab w:val="clear" w:pos="567"/>
        </w:tabs>
        <w:spacing w:line="240" w:lineRule="auto"/>
        <w:rPr>
          <w:szCs w:val="22"/>
          <w:lang w:val="lv-LV"/>
        </w:rPr>
      </w:pPr>
    </w:p>
    <w:p w14:paraId="4F17B28E" w14:textId="77777777" w:rsidR="00CC6165" w:rsidRPr="00FC48C0" w:rsidRDefault="00CC6165" w:rsidP="00CD31E6">
      <w:pPr>
        <w:tabs>
          <w:tab w:val="clear" w:pos="567"/>
        </w:tabs>
        <w:spacing w:line="240" w:lineRule="auto"/>
        <w:rPr>
          <w:szCs w:val="22"/>
          <w:lang w:val="lv-LV"/>
        </w:rPr>
      </w:pPr>
    </w:p>
    <w:p w14:paraId="5B29CCEC" w14:textId="77777777" w:rsidR="00CC6165" w:rsidRPr="00FC48C0" w:rsidRDefault="00CC6165" w:rsidP="00CD31E6">
      <w:pPr>
        <w:tabs>
          <w:tab w:val="clear" w:pos="567"/>
        </w:tabs>
        <w:spacing w:line="240" w:lineRule="auto"/>
        <w:rPr>
          <w:szCs w:val="22"/>
          <w:lang w:val="lv-LV"/>
        </w:rPr>
      </w:pPr>
    </w:p>
    <w:p w14:paraId="6DA763AE" w14:textId="77777777" w:rsidR="00CC6165" w:rsidRPr="00FC48C0" w:rsidRDefault="00CC6165" w:rsidP="00CD31E6">
      <w:pPr>
        <w:tabs>
          <w:tab w:val="clear" w:pos="567"/>
        </w:tabs>
        <w:spacing w:line="240" w:lineRule="auto"/>
        <w:rPr>
          <w:szCs w:val="22"/>
          <w:lang w:val="lv-LV"/>
        </w:rPr>
      </w:pPr>
    </w:p>
    <w:p w14:paraId="49A80445" w14:textId="77777777" w:rsidR="00CC6165" w:rsidRPr="00FC48C0" w:rsidRDefault="00CC6165" w:rsidP="00CD31E6">
      <w:pPr>
        <w:tabs>
          <w:tab w:val="clear" w:pos="567"/>
        </w:tabs>
        <w:spacing w:line="240" w:lineRule="auto"/>
        <w:rPr>
          <w:szCs w:val="22"/>
          <w:lang w:val="lv-LV"/>
        </w:rPr>
      </w:pPr>
    </w:p>
    <w:p w14:paraId="4DB8A0DC" w14:textId="77777777" w:rsidR="00CC6165" w:rsidRPr="00FC48C0" w:rsidRDefault="00CC6165" w:rsidP="00CD31E6">
      <w:pPr>
        <w:tabs>
          <w:tab w:val="clear" w:pos="567"/>
        </w:tabs>
        <w:spacing w:line="240" w:lineRule="auto"/>
        <w:rPr>
          <w:szCs w:val="22"/>
          <w:lang w:val="lv-LV"/>
        </w:rPr>
      </w:pPr>
    </w:p>
    <w:p w14:paraId="3EFFF0F0" w14:textId="77777777" w:rsidR="00CC6165" w:rsidRPr="00FC48C0" w:rsidRDefault="00CC6165" w:rsidP="00CD31E6">
      <w:pPr>
        <w:tabs>
          <w:tab w:val="clear" w:pos="567"/>
        </w:tabs>
        <w:spacing w:line="240" w:lineRule="auto"/>
        <w:rPr>
          <w:szCs w:val="22"/>
          <w:lang w:val="lv-LV"/>
        </w:rPr>
      </w:pPr>
    </w:p>
    <w:p w14:paraId="7BCAF8EE" w14:textId="77777777" w:rsidR="00CC6165" w:rsidRPr="00FC48C0" w:rsidRDefault="00CC6165" w:rsidP="00CD31E6">
      <w:pPr>
        <w:tabs>
          <w:tab w:val="clear" w:pos="567"/>
        </w:tabs>
        <w:spacing w:line="240" w:lineRule="auto"/>
        <w:rPr>
          <w:szCs w:val="22"/>
          <w:lang w:val="lv-LV"/>
        </w:rPr>
      </w:pPr>
    </w:p>
    <w:p w14:paraId="34BCC92F" w14:textId="77777777" w:rsidR="00CC6165" w:rsidRPr="00FC48C0" w:rsidRDefault="00CC6165" w:rsidP="00CD31E6">
      <w:pPr>
        <w:tabs>
          <w:tab w:val="clear" w:pos="567"/>
        </w:tabs>
        <w:spacing w:line="240" w:lineRule="auto"/>
        <w:rPr>
          <w:szCs w:val="22"/>
          <w:lang w:val="lv-LV"/>
        </w:rPr>
      </w:pPr>
    </w:p>
    <w:p w14:paraId="497EDA54" w14:textId="77777777" w:rsidR="00CC6165" w:rsidRPr="00FC48C0" w:rsidRDefault="00CC6165" w:rsidP="00CD31E6">
      <w:pPr>
        <w:tabs>
          <w:tab w:val="clear" w:pos="567"/>
        </w:tabs>
        <w:spacing w:line="240" w:lineRule="auto"/>
        <w:rPr>
          <w:szCs w:val="22"/>
          <w:lang w:val="lv-LV"/>
        </w:rPr>
      </w:pPr>
    </w:p>
    <w:p w14:paraId="228AA295" w14:textId="77777777" w:rsidR="00CC6165" w:rsidRPr="00FC48C0" w:rsidRDefault="00CC6165" w:rsidP="00CD31E6">
      <w:pPr>
        <w:tabs>
          <w:tab w:val="clear" w:pos="567"/>
        </w:tabs>
        <w:spacing w:line="240" w:lineRule="auto"/>
        <w:rPr>
          <w:szCs w:val="22"/>
          <w:lang w:val="lv-LV"/>
        </w:rPr>
      </w:pPr>
    </w:p>
    <w:p w14:paraId="3B8BEE58" w14:textId="77777777" w:rsidR="00CC6165" w:rsidRPr="00FC48C0" w:rsidRDefault="00CC6165" w:rsidP="00CD31E6">
      <w:pPr>
        <w:tabs>
          <w:tab w:val="clear" w:pos="567"/>
        </w:tabs>
        <w:spacing w:line="240" w:lineRule="auto"/>
        <w:rPr>
          <w:szCs w:val="22"/>
          <w:lang w:val="lv-LV"/>
        </w:rPr>
      </w:pPr>
    </w:p>
    <w:p w14:paraId="02437300" w14:textId="77777777" w:rsidR="00CC6165" w:rsidRPr="00FC48C0" w:rsidRDefault="00CC6165" w:rsidP="00CD31E6">
      <w:pPr>
        <w:tabs>
          <w:tab w:val="clear" w:pos="567"/>
        </w:tabs>
        <w:spacing w:line="240" w:lineRule="auto"/>
        <w:rPr>
          <w:szCs w:val="22"/>
          <w:lang w:val="lv-LV"/>
        </w:rPr>
      </w:pPr>
    </w:p>
    <w:p w14:paraId="709F6FFC" w14:textId="77777777" w:rsidR="00CC6165" w:rsidRPr="00FC48C0" w:rsidRDefault="00CC6165" w:rsidP="00CD31E6">
      <w:pPr>
        <w:tabs>
          <w:tab w:val="clear" w:pos="567"/>
        </w:tabs>
        <w:spacing w:line="240" w:lineRule="auto"/>
        <w:jc w:val="center"/>
        <w:rPr>
          <w:b/>
          <w:szCs w:val="22"/>
          <w:lang w:val="lv-LV"/>
        </w:rPr>
      </w:pPr>
    </w:p>
    <w:p w14:paraId="2F97FE1A" w14:textId="77777777" w:rsidR="00CC6165" w:rsidRPr="00FC48C0" w:rsidRDefault="00160F0A" w:rsidP="00CD31E6">
      <w:pPr>
        <w:tabs>
          <w:tab w:val="clear" w:pos="567"/>
        </w:tabs>
        <w:spacing w:line="240" w:lineRule="auto"/>
        <w:jc w:val="center"/>
        <w:rPr>
          <w:b/>
          <w:szCs w:val="22"/>
          <w:lang w:val="lv-LV"/>
        </w:rPr>
      </w:pPr>
      <w:r w:rsidRPr="00FC48C0">
        <w:rPr>
          <w:b/>
          <w:szCs w:val="22"/>
          <w:lang w:val="lv-LV"/>
        </w:rPr>
        <w:t xml:space="preserve">I </w:t>
      </w:r>
      <w:r w:rsidR="00CC6165" w:rsidRPr="00FC48C0">
        <w:rPr>
          <w:b/>
          <w:szCs w:val="22"/>
          <w:lang w:val="lv-LV"/>
        </w:rPr>
        <w:t xml:space="preserve">PIELIKUMS </w:t>
      </w:r>
    </w:p>
    <w:p w14:paraId="74FBF70C" w14:textId="77777777" w:rsidR="00CC6165" w:rsidRPr="00FC48C0" w:rsidRDefault="00CC6165" w:rsidP="00CD31E6">
      <w:pPr>
        <w:tabs>
          <w:tab w:val="clear" w:pos="567"/>
        </w:tabs>
        <w:spacing w:line="240" w:lineRule="auto"/>
        <w:jc w:val="center"/>
        <w:rPr>
          <w:b/>
          <w:szCs w:val="22"/>
          <w:lang w:val="lv-LV"/>
        </w:rPr>
      </w:pPr>
    </w:p>
    <w:p w14:paraId="01416BC4" w14:textId="77777777" w:rsidR="00CC6165" w:rsidRPr="00FC48C0" w:rsidRDefault="00CC6165" w:rsidP="00B47222">
      <w:pPr>
        <w:pStyle w:val="TitelA"/>
      </w:pPr>
      <w:r w:rsidRPr="00FC48C0">
        <w:t>ZĀĻU APRAKSTS</w:t>
      </w:r>
    </w:p>
    <w:p w14:paraId="45D000F7" w14:textId="77777777" w:rsidR="00CC6165" w:rsidRPr="00FC48C0" w:rsidRDefault="00CC6165" w:rsidP="00CD31E6">
      <w:pPr>
        <w:tabs>
          <w:tab w:val="clear" w:pos="567"/>
        </w:tabs>
        <w:spacing w:line="240" w:lineRule="auto"/>
        <w:jc w:val="center"/>
        <w:rPr>
          <w:szCs w:val="22"/>
          <w:lang w:val="lv-LV"/>
        </w:rPr>
      </w:pPr>
    </w:p>
    <w:p w14:paraId="57C1D780" w14:textId="77777777" w:rsidR="00CC6165" w:rsidRPr="00FC48C0" w:rsidRDefault="00CC6165" w:rsidP="00CD31E6">
      <w:pPr>
        <w:keepNext/>
        <w:tabs>
          <w:tab w:val="clear" w:pos="567"/>
        </w:tabs>
        <w:spacing w:line="240" w:lineRule="auto"/>
        <w:ind w:left="567" w:hanging="567"/>
        <w:rPr>
          <w:szCs w:val="22"/>
          <w:lang w:val="lv-LV"/>
        </w:rPr>
      </w:pPr>
      <w:r w:rsidRPr="00FC48C0">
        <w:rPr>
          <w:b/>
          <w:szCs w:val="22"/>
          <w:lang w:val="lv-LV"/>
        </w:rPr>
        <w:br w:type="page"/>
      </w:r>
      <w:r w:rsidRPr="00FC48C0">
        <w:rPr>
          <w:b/>
          <w:szCs w:val="22"/>
          <w:lang w:val="lv-LV"/>
        </w:rPr>
        <w:lastRenderedPageBreak/>
        <w:t>1.</w:t>
      </w:r>
      <w:r w:rsidRPr="00FC48C0">
        <w:rPr>
          <w:b/>
          <w:szCs w:val="22"/>
          <w:lang w:val="lv-LV"/>
        </w:rPr>
        <w:tab/>
        <w:t>ZĀĻU NOSAUKUMS</w:t>
      </w:r>
    </w:p>
    <w:p w14:paraId="427531A7" w14:textId="77777777" w:rsidR="00CC6165" w:rsidRPr="00FC48C0" w:rsidRDefault="00CC6165" w:rsidP="00CD31E6">
      <w:pPr>
        <w:keepNext/>
        <w:tabs>
          <w:tab w:val="clear" w:pos="567"/>
        </w:tabs>
        <w:spacing w:line="240" w:lineRule="auto"/>
        <w:rPr>
          <w:szCs w:val="22"/>
          <w:lang w:val="lv-LV"/>
        </w:rPr>
      </w:pPr>
    </w:p>
    <w:p w14:paraId="24FE9994" w14:textId="77777777" w:rsidR="00CC6165" w:rsidRPr="00FC48C0" w:rsidRDefault="00CC6165" w:rsidP="00CD31E6">
      <w:pPr>
        <w:tabs>
          <w:tab w:val="clear" w:pos="567"/>
        </w:tabs>
        <w:spacing w:line="240" w:lineRule="auto"/>
        <w:ind w:left="567" w:hanging="567"/>
        <w:rPr>
          <w:szCs w:val="22"/>
          <w:lang w:val="lv-LV"/>
        </w:rPr>
      </w:pPr>
      <w:r w:rsidRPr="00FC48C0">
        <w:rPr>
          <w:szCs w:val="22"/>
          <w:lang w:val="lv-LV"/>
        </w:rPr>
        <w:t>Orfadin 2 mg cietās kapsulas</w:t>
      </w:r>
    </w:p>
    <w:p w14:paraId="5656884C" w14:textId="77777777" w:rsidR="00F41201" w:rsidRPr="00FC48C0" w:rsidRDefault="00F41201" w:rsidP="00CD31E6">
      <w:pPr>
        <w:tabs>
          <w:tab w:val="clear" w:pos="567"/>
        </w:tabs>
        <w:spacing w:line="240" w:lineRule="auto"/>
        <w:ind w:left="567" w:hanging="567"/>
        <w:rPr>
          <w:szCs w:val="22"/>
          <w:lang w:val="lv-LV"/>
        </w:rPr>
      </w:pPr>
      <w:r w:rsidRPr="00FC48C0">
        <w:rPr>
          <w:szCs w:val="22"/>
          <w:lang w:val="lv-LV"/>
        </w:rPr>
        <w:t>Orfadin 5 mg cietās kapsulas</w:t>
      </w:r>
    </w:p>
    <w:p w14:paraId="50B7BB07" w14:textId="77777777" w:rsidR="00F41201" w:rsidRPr="00FC48C0" w:rsidRDefault="00F41201" w:rsidP="00CD31E6">
      <w:pPr>
        <w:tabs>
          <w:tab w:val="clear" w:pos="567"/>
        </w:tabs>
        <w:spacing w:line="240" w:lineRule="auto"/>
        <w:ind w:left="567" w:hanging="567"/>
        <w:rPr>
          <w:szCs w:val="22"/>
          <w:lang w:val="lv-LV"/>
        </w:rPr>
      </w:pPr>
      <w:r w:rsidRPr="00FC48C0">
        <w:rPr>
          <w:szCs w:val="22"/>
          <w:lang w:val="lv-LV"/>
        </w:rPr>
        <w:t>Orfadin 10 mg cietās kapsulas</w:t>
      </w:r>
    </w:p>
    <w:p w14:paraId="338ED934" w14:textId="77777777" w:rsidR="00F41201" w:rsidRPr="00FC48C0" w:rsidRDefault="00F41201" w:rsidP="00CD31E6">
      <w:pPr>
        <w:tabs>
          <w:tab w:val="clear" w:pos="567"/>
        </w:tabs>
        <w:spacing w:line="240" w:lineRule="auto"/>
        <w:ind w:left="567" w:hanging="567"/>
        <w:rPr>
          <w:szCs w:val="22"/>
          <w:lang w:val="lv-LV"/>
        </w:rPr>
      </w:pPr>
      <w:r w:rsidRPr="00FC48C0">
        <w:rPr>
          <w:szCs w:val="22"/>
          <w:lang w:val="lv-LV"/>
        </w:rPr>
        <w:t>Orfadin 20 mg cietās kapsulas</w:t>
      </w:r>
    </w:p>
    <w:p w14:paraId="0A2F7BAE" w14:textId="77777777" w:rsidR="00CC6165" w:rsidRPr="00FC48C0" w:rsidRDefault="00CC6165" w:rsidP="00CD31E6">
      <w:pPr>
        <w:tabs>
          <w:tab w:val="clear" w:pos="567"/>
        </w:tabs>
        <w:spacing w:line="240" w:lineRule="auto"/>
        <w:rPr>
          <w:szCs w:val="22"/>
          <w:lang w:val="lv-LV"/>
        </w:rPr>
      </w:pPr>
    </w:p>
    <w:p w14:paraId="5AA8893E" w14:textId="77777777" w:rsidR="00CC6165" w:rsidRPr="00FC48C0" w:rsidRDefault="00CC6165" w:rsidP="00CD31E6">
      <w:pPr>
        <w:tabs>
          <w:tab w:val="clear" w:pos="567"/>
        </w:tabs>
        <w:spacing w:line="240" w:lineRule="auto"/>
        <w:rPr>
          <w:szCs w:val="22"/>
          <w:lang w:val="lv-LV"/>
        </w:rPr>
      </w:pPr>
    </w:p>
    <w:p w14:paraId="0EA5F0DC" w14:textId="77777777" w:rsidR="00CC6165" w:rsidRPr="00FC48C0" w:rsidRDefault="00CC6165" w:rsidP="00CD31E6">
      <w:pPr>
        <w:keepNext/>
        <w:tabs>
          <w:tab w:val="clear" w:pos="567"/>
        </w:tabs>
        <w:spacing w:line="240" w:lineRule="auto"/>
        <w:ind w:left="567" w:hanging="567"/>
        <w:rPr>
          <w:szCs w:val="22"/>
          <w:lang w:val="lv-LV"/>
        </w:rPr>
      </w:pPr>
      <w:r w:rsidRPr="00FC48C0">
        <w:rPr>
          <w:b/>
          <w:szCs w:val="22"/>
          <w:lang w:val="lv-LV"/>
        </w:rPr>
        <w:t>2.</w:t>
      </w:r>
      <w:r w:rsidRPr="00FC48C0">
        <w:rPr>
          <w:b/>
          <w:szCs w:val="22"/>
          <w:lang w:val="lv-LV"/>
        </w:rPr>
        <w:tab/>
        <w:t>KVALITATĪVAIS UN KVANTITATĪVAIS SASTĀVS</w:t>
      </w:r>
    </w:p>
    <w:p w14:paraId="0F15D987" w14:textId="77777777" w:rsidR="00CC6165" w:rsidRPr="00FC48C0" w:rsidRDefault="00CC6165" w:rsidP="00CD31E6">
      <w:pPr>
        <w:keepNext/>
        <w:tabs>
          <w:tab w:val="clear" w:pos="567"/>
        </w:tabs>
        <w:spacing w:line="240" w:lineRule="auto"/>
        <w:rPr>
          <w:i/>
          <w:szCs w:val="22"/>
          <w:lang w:val="lv-LV"/>
        </w:rPr>
      </w:pPr>
    </w:p>
    <w:p w14:paraId="5446CCF5" w14:textId="77777777" w:rsidR="00CC6165" w:rsidRPr="00FC48C0" w:rsidRDefault="00CC6165" w:rsidP="00CD31E6">
      <w:pPr>
        <w:tabs>
          <w:tab w:val="clear" w:pos="567"/>
        </w:tabs>
        <w:spacing w:line="240" w:lineRule="auto"/>
        <w:rPr>
          <w:szCs w:val="22"/>
          <w:lang w:val="lv-LV"/>
        </w:rPr>
      </w:pPr>
      <w:r w:rsidRPr="00FC48C0">
        <w:rPr>
          <w:szCs w:val="22"/>
          <w:lang w:val="lv-LV"/>
        </w:rPr>
        <w:t xml:space="preserve">Viena kapsula satur 2 mg </w:t>
      </w:r>
      <w:proofErr w:type="spellStart"/>
      <w:r w:rsidRPr="00FC48C0">
        <w:rPr>
          <w:szCs w:val="22"/>
          <w:lang w:val="lv-LV"/>
        </w:rPr>
        <w:t>niti</w:t>
      </w:r>
      <w:r w:rsidR="009A0771" w:rsidRPr="00FC48C0">
        <w:rPr>
          <w:szCs w:val="22"/>
          <w:lang w:val="lv-LV"/>
        </w:rPr>
        <w:t>s</w:t>
      </w:r>
      <w:r w:rsidRPr="00FC48C0">
        <w:rPr>
          <w:szCs w:val="22"/>
          <w:lang w:val="lv-LV"/>
        </w:rPr>
        <w:t>inona</w:t>
      </w:r>
      <w:proofErr w:type="spellEnd"/>
      <w:r w:rsidRPr="00FC48C0">
        <w:rPr>
          <w:szCs w:val="22"/>
          <w:lang w:val="lv-LV"/>
        </w:rPr>
        <w:t xml:space="preserve"> (</w:t>
      </w:r>
      <w:proofErr w:type="spellStart"/>
      <w:r w:rsidRPr="00FC48C0">
        <w:rPr>
          <w:i/>
          <w:szCs w:val="22"/>
          <w:lang w:val="lv-LV"/>
        </w:rPr>
        <w:t>nitisinone</w:t>
      </w:r>
      <w:proofErr w:type="spellEnd"/>
      <w:r w:rsidRPr="00FC48C0">
        <w:rPr>
          <w:i/>
          <w:szCs w:val="22"/>
          <w:lang w:val="lv-LV"/>
        </w:rPr>
        <w:t>)</w:t>
      </w:r>
      <w:r w:rsidRPr="00FC48C0">
        <w:rPr>
          <w:szCs w:val="22"/>
          <w:lang w:val="lv-LV"/>
        </w:rPr>
        <w:t>.</w:t>
      </w:r>
    </w:p>
    <w:p w14:paraId="3B31C6B2" w14:textId="77777777" w:rsidR="00F41201" w:rsidRPr="00FC48C0" w:rsidRDefault="00F41201" w:rsidP="00CD31E6">
      <w:pPr>
        <w:tabs>
          <w:tab w:val="clear" w:pos="567"/>
        </w:tabs>
        <w:spacing w:line="240" w:lineRule="auto"/>
        <w:rPr>
          <w:szCs w:val="22"/>
          <w:lang w:val="lv-LV"/>
        </w:rPr>
      </w:pPr>
      <w:r w:rsidRPr="00FC48C0">
        <w:rPr>
          <w:szCs w:val="22"/>
          <w:lang w:val="lv-LV"/>
        </w:rPr>
        <w:t xml:space="preserve">Viena kapsula satur 5 mg </w:t>
      </w:r>
      <w:proofErr w:type="spellStart"/>
      <w:r w:rsidRPr="00FC48C0">
        <w:rPr>
          <w:szCs w:val="22"/>
          <w:lang w:val="lv-LV"/>
        </w:rPr>
        <w:t>niti</w:t>
      </w:r>
      <w:r w:rsidR="009A0771" w:rsidRPr="00FC48C0">
        <w:rPr>
          <w:szCs w:val="22"/>
          <w:lang w:val="lv-LV"/>
        </w:rPr>
        <w:t>s</w:t>
      </w:r>
      <w:r w:rsidRPr="00FC48C0">
        <w:rPr>
          <w:szCs w:val="22"/>
          <w:lang w:val="lv-LV"/>
        </w:rPr>
        <w:t>inona</w:t>
      </w:r>
      <w:proofErr w:type="spellEnd"/>
      <w:r w:rsidRPr="00FC48C0">
        <w:rPr>
          <w:szCs w:val="22"/>
          <w:lang w:val="lv-LV"/>
        </w:rPr>
        <w:t xml:space="preserve"> (</w:t>
      </w:r>
      <w:proofErr w:type="spellStart"/>
      <w:r w:rsidRPr="00FC48C0">
        <w:rPr>
          <w:i/>
          <w:szCs w:val="22"/>
          <w:lang w:val="lv-LV"/>
        </w:rPr>
        <w:t>nitisinone</w:t>
      </w:r>
      <w:proofErr w:type="spellEnd"/>
      <w:r w:rsidRPr="00FC48C0">
        <w:rPr>
          <w:i/>
          <w:szCs w:val="22"/>
          <w:lang w:val="lv-LV"/>
        </w:rPr>
        <w:t>)</w:t>
      </w:r>
      <w:r w:rsidRPr="00FC48C0">
        <w:rPr>
          <w:szCs w:val="22"/>
          <w:lang w:val="lv-LV"/>
        </w:rPr>
        <w:t>.</w:t>
      </w:r>
    </w:p>
    <w:p w14:paraId="7FA05F85" w14:textId="77777777" w:rsidR="00F41201" w:rsidRPr="00FC48C0" w:rsidRDefault="00F41201" w:rsidP="00CD31E6">
      <w:pPr>
        <w:tabs>
          <w:tab w:val="clear" w:pos="567"/>
        </w:tabs>
        <w:spacing w:line="240" w:lineRule="auto"/>
        <w:rPr>
          <w:szCs w:val="22"/>
          <w:lang w:val="lv-LV"/>
        </w:rPr>
      </w:pPr>
      <w:r w:rsidRPr="00FC48C0">
        <w:rPr>
          <w:szCs w:val="22"/>
          <w:lang w:val="lv-LV"/>
        </w:rPr>
        <w:t xml:space="preserve">Viena kapsula satur 10 mg </w:t>
      </w:r>
      <w:proofErr w:type="spellStart"/>
      <w:r w:rsidRPr="00FC48C0">
        <w:rPr>
          <w:szCs w:val="22"/>
          <w:lang w:val="lv-LV"/>
        </w:rPr>
        <w:t>niti</w:t>
      </w:r>
      <w:r w:rsidR="009A0771" w:rsidRPr="00FC48C0">
        <w:rPr>
          <w:szCs w:val="22"/>
          <w:lang w:val="lv-LV"/>
        </w:rPr>
        <w:t>s</w:t>
      </w:r>
      <w:r w:rsidRPr="00FC48C0">
        <w:rPr>
          <w:szCs w:val="22"/>
          <w:lang w:val="lv-LV"/>
        </w:rPr>
        <w:t>inona</w:t>
      </w:r>
      <w:proofErr w:type="spellEnd"/>
      <w:r w:rsidRPr="00FC48C0">
        <w:rPr>
          <w:szCs w:val="22"/>
          <w:lang w:val="lv-LV"/>
        </w:rPr>
        <w:t xml:space="preserve"> (</w:t>
      </w:r>
      <w:proofErr w:type="spellStart"/>
      <w:r w:rsidRPr="00FC48C0">
        <w:rPr>
          <w:i/>
          <w:szCs w:val="22"/>
          <w:lang w:val="lv-LV"/>
        </w:rPr>
        <w:t>nitisinone</w:t>
      </w:r>
      <w:proofErr w:type="spellEnd"/>
      <w:r w:rsidRPr="00FC48C0">
        <w:rPr>
          <w:i/>
          <w:szCs w:val="22"/>
          <w:lang w:val="lv-LV"/>
        </w:rPr>
        <w:t>)</w:t>
      </w:r>
      <w:r w:rsidRPr="00FC48C0">
        <w:rPr>
          <w:szCs w:val="22"/>
          <w:lang w:val="lv-LV"/>
        </w:rPr>
        <w:t>.</w:t>
      </w:r>
    </w:p>
    <w:p w14:paraId="467D6EBF" w14:textId="77777777" w:rsidR="00F41201" w:rsidRPr="00FC48C0" w:rsidRDefault="00F41201" w:rsidP="00CD31E6">
      <w:pPr>
        <w:tabs>
          <w:tab w:val="clear" w:pos="567"/>
        </w:tabs>
        <w:spacing w:line="240" w:lineRule="auto"/>
        <w:rPr>
          <w:szCs w:val="22"/>
          <w:lang w:val="lv-LV"/>
        </w:rPr>
      </w:pPr>
      <w:r w:rsidRPr="00FC48C0">
        <w:rPr>
          <w:szCs w:val="22"/>
          <w:lang w:val="lv-LV"/>
        </w:rPr>
        <w:t xml:space="preserve">Viena kapsula satur 20 mg </w:t>
      </w:r>
      <w:proofErr w:type="spellStart"/>
      <w:r w:rsidRPr="00FC48C0">
        <w:rPr>
          <w:szCs w:val="22"/>
          <w:lang w:val="lv-LV"/>
        </w:rPr>
        <w:t>niti</w:t>
      </w:r>
      <w:r w:rsidR="009A0771" w:rsidRPr="00FC48C0">
        <w:rPr>
          <w:szCs w:val="22"/>
          <w:lang w:val="lv-LV"/>
        </w:rPr>
        <w:t>s</w:t>
      </w:r>
      <w:r w:rsidRPr="00FC48C0">
        <w:rPr>
          <w:szCs w:val="22"/>
          <w:lang w:val="lv-LV"/>
        </w:rPr>
        <w:t>inona</w:t>
      </w:r>
      <w:proofErr w:type="spellEnd"/>
      <w:r w:rsidRPr="00FC48C0">
        <w:rPr>
          <w:szCs w:val="22"/>
          <w:lang w:val="lv-LV"/>
        </w:rPr>
        <w:t xml:space="preserve"> (</w:t>
      </w:r>
      <w:proofErr w:type="spellStart"/>
      <w:r w:rsidRPr="00FC48C0">
        <w:rPr>
          <w:i/>
          <w:szCs w:val="22"/>
          <w:lang w:val="lv-LV"/>
        </w:rPr>
        <w:t>nitisinone</w:t>
      </w:r>
      <w:proofErr w:type="spellEnd"/>
      <w:r w:rsidRPr="00FC48C0">
        <w:rPr>
          <w:i/>
          <w:szCs w:val="22"/>
          <w:lang w:val="lv-LV"/>
        </w:rPr>
        <w:t>)</w:t>
      </w:r>
      <w:r w:rsidRPr="00FC48C0">
        <w:rPr>
          <w:szCs w:val="22"/>
          <w:lang w:val="lv-LV"/>
        </w:rPr>
        <w:t>.</w:t>
      </w:r>
    </w:p>
    <w:p w14:paraId="550E71EC" w14:textId="77777777" w:rsidR="00CC6165" w:rsidRPr="00FC48C0" w:rsidRDefault="00CC6165" w:rsidP="00CD31E6">
      <w:pPr>
        <w:tabs>
          <w:tab w:val="clear" w:pos="567"/>
        </w:tabs>
        <w:spacing w:line="240" w:lineRule="auto"/>
        <w:ind w:left="567" w:hanging="567"/>
        <w:rPr>
          <w:szCs w:val="22"/>
          <w:lang w:val="lv-LV"/>
        </w:rPr>
      </w:pPr>
      <w:r w:rsidRPr="00FC48C0">
        <w:rPr>
          <w:szCs w:val="22"/>
          <w:lang w:val="lv-LV"/>
        </w:rPr>
        <w:t xml:space="preserve">Pilnu palīgvielu sarakstu </w:t>
      </w:r>
      <w:r w:rsidR="00CE590B" w:rsidRPr="00FC48C0">
        <w:rPr>
          <w:szCs w:val="22"/>
          <w:lang w:val="lv-LV"/>
        </w:rPr>
        <w:t>skatīt 6.1.</w:t>
      </w:r>
      <w:r w:rsidR="00BF72F5" w:rsidRPr="00FC48C0">
        <w:rPr>
          <w:szCs w:val="22"/>
          <w:lang w:val="lv-LV"/>
        </w:rPr>
        <w:t> </w:t>
      </w:r>
      <w:r w:rsidR="00CE590B" w:rsidRPr="00FC48C0">
        <w:rPr>
          <w:szCs w:val="22"/>
          <w:lang w:val="lv-LV"/>
        </w:rPr>
        <w:t>apakšpunktā.</w:t>
      </w:r>
    </w:p>
    <w:p w14:paraId="26355117" w14:textId="77777777" w:rsidR="00CC6165" w:rsidRPr="00FC48C0" w:rsidRDefault="00CC6165" w:rsidP="00CD31E6">
      <w:pPr>
        <w:tabs>
          <w:tab w:val="clear" w:pos="567"/>
        </w:tabs>
        <w:spacing w:line="240" w:lineRule="auto"/>
        <w:rPr>
          <w:szCs w:val="22"/>
          <w:lang w:val="lv-LV"/>
        </w:rPr>
      </w:pPr>
    </w:p>
    <w:p w14:paraId="6674977A" w14:textId="77777777" w:rsidR="00CC6165" w:rsidRPr="00FC48C0" w:rsidRDefault="00CC6165" w:rsidP="00CD31E6">
      <w:pPr>
        <w:tabs>
          <w:tab w:val="clear" w:pos="567"/>
        </w:tabs>
        <w:spacing w:line="240" w:lineRule="auto"/>
        <w:rPr>
          <w:szCs w:val="22"/>
          <w:lang w:val="lv-LV"/>
        </w:rPr>
      </w:pPr>
    </w:p>
    <w:p w14:paraId="21E3FF09" w14:textId="77777777" w:rsidR="00CC6165" w:rsidRPr="00FC48C0" w:rsidRDefault="00CC6165" w:rsidP="00CD31E6">
      <w:pPr>
        <w:keepNext/>
        <w:tabs>
          <w:tab w:val="clear" w:pos="567"/>
        </w:tabs>
        <w:spacing w:line="240" w:lineRule="auto"/>
        <w:ind w:left="567" w:hanging="567"/>
        <w:rPr>
          <w:caps/>
          <w:szCs w:val="22"/>
          <w:lang w:val="lv-LV"/>
        </w:rPr>
      </w:pPr>
      <w:r w:rsidRPr="00FC48C0">
        <w:rPr>
          <w:b/>
          <w:szCs w:val="22"/>
          <w:lang w:val="lv-LV"/>
        </w:rPr>
        <w:t>3.</w:t>
      </w:r>
      <w:r w:rsidRPr="00FC48C0">
        <w:rPr>
          <w:b/>
          <w:szCs w:val="22"/>
          <w:lang w:val="lv-LV"/>
        </w:rPr>
        <w:tab/>
        <w:t>ZĀĻU FORMA</w:t>
      </w:r>
    </w:p>
    <w:p w14:paraId="42BBBC55" w14:textId="77777777" w:rsidR="00CC6165" w:rsidRPr="00FC48C0" w:rsidRDefault="00CC6165" w:rsidP="00CD31E6">
      <w:pPr>
        <w:keepNext/>
        <w:tabs>
          <w:tab w:val="clear" w:pos="567"/>
        </w:tabs>
        <w:spacing w:line="240" w:lineRule="auto"/>
        <w:rPr>
          <w:szCs w:val="22"/>
          <w:lang w:val="lv-LV"/>
        </w:rPr>
      </w:pPr>
    </w:p>
    <w:p w14:paraId="3734EE55" w14:textId="77777777" w:rsidR="00CC6165" w:rsidRPr="00FC48C0" w:rsidRDefault="00CC6165" w:rsidP="00CD31E6">
      <w:pPr>
        <w:tabs>
          <w:tab w:val="clear" w:pos="567"/>
        </w:tabs>
        <w:spacing w:line="240" w:lineRule="auto"/>
        <w:rPr>
          <w:szCs w:val="22"/>
          <w:lang w:val="lv-LV"/>
        </w:rPr>
      </w:pPr>
      <w:r w:rsidRPr="00FC48C0">
        <w:rPr>
          <w:szCs w:val="22"/>
          <w:lang w:val="lv-LV"/>
        </w:rPr>
        <w:t>Cietās kapsulas</w:t>
      </w:r>
      <w:r w:rsidR="001D3A34" w:rsidRPr="00FC48C0">
        <w:rPr>
          <w:szCs w:val="22"/>
          <w:lang w:val="lv-LV"/>
        </w:rPr>
        <w:t>.</w:t>
      </w:r>
    </w:p>
    <w:p w14:paraId="04A80A79" w14:textId="77777777" w:rsidR="00CC6165" w:rsidRPr="00FC48C0" w:rsidRDefault="00CC6165" w:rsidP="00CD31E6">
      <w:pPr>
        <w:tabs>
          <w:tab w:val="clear" w:pos="567"/>
        </w:tabs>
        <w:spacing w:line="240" w:lineRule="auto"/>
        <w:rPr>
          <w:szCs w:val="22"/>
          <w:lang w:val="lv-LV"/>
        </w:rPr>
      </w:pPr>
      <w:r w:rsidRPr="00FC48C0">
        <w:rPr>
          <w:szCs w:val="22"/>
          <w:lang w:val="lv-LV"/>
        </w:rPr>
        <w:t>Baltas, necaurspīdīgas kapsulas</w:t>
      </w:r>
      <w:r w:rsidR="00344D47" w:rsidRPr="00FC48C0">
        <w:rPr>
          <w:szCs w:val="22"/>
          <w:lang w:val="lv-LV"/>
        </w:rPr>
        <w:t xml:space="preserve"> (6x16</w:t>
      </w:r>
      <w:r w:rsidR="00344D47" w:rsidRPr="00FC48C0">
        <w:rPr>
          <w:b/>
          <w:i/>
          <w:szCs w:val="22"/>
          <w:lang w:val="lv-LV"/>
        </w:rPr>
        <w:t> </w:t>
      </w:r>
      <w:r w:rsidR="00344D47" w:rsidRPr="00FC48C0">
        <w:rPr>
          <w:szCs w:val="22"/>
          <w:lang w:val="lv-LV"/>
        </w:rPr>
        <w:t>mm)</w:t>
      </w:r>
      <w:r w:rsidRPr="00FC48C0">
        <w:rPr>
          <w:szCs w:val="22"/>
          <w:lang w:val="lv-LV"/>
        </w:rPr>
        <w:t>, uz kapsulas korpusa iespiests uzraksts melnā krāsā „NTBC 2mg”.</w:t>
      </w:r>
    </w:p>
    <w:p w14:paraId="3DA68465" w14:textId="77777777" w:rsidR="00F41201" w:rsidRPr="00FC48C0" w:rsidRDefault="00F41201" w:rsidP="00CD31E6">
      <w:pPr>
        <w:tabs>
          <w:tab w:val="clear" w:pos="567"/>
        </w:tabs>
        <w:spacing w:line="240" w:lineRule="auto"/>
        <w:rPr>
          <w:szCs w:val="22"/>
          <w:lang w:val="lv-LV"/>
        </w:rPr>
      </w:pPr>
      <w:r w:rsidRPr="00FC48C0">
        <w:rPr>
          <w:szCs w:val="22"/>
          <w:lang w:val="lv-LV"/>
        </w:rPr>
        <w:t>Baltas, necaurspīdīgas kapsulas</w:t>
      </w:r>
      <w:r w:rsidR="00344D47" w:rsidRPr="00FC48C0">
        <w:rPr>
          <w:szCs w:val="22"/>
          <w:lang w:val="lv-LV"/>
        </w:rPr>
        <w:t xml:space="preserve"> (6x16</w:t>
      </w:r>
      <w:r w:rsidR="00344D47" w:rsidRPr="00FC48C0">
        <w:rPr>
          <w:b/>
          <w:i/>
          <w:szCs w:val="22"/>
          <w:lang w:val="lv-LV"/>
        </w:rPr>
        <w:t> </w:t>
      </w:r>
      <w:r w:rsidR="00344D47" w:rsidRPr="00FC48C0">
        <w:rPr>
          <w:szCs w:val="22"/>
          <w:lang w:val="lv-LV"/>
        </w:rPr>
        <w:t>mm)</w:t>
      </w:r>
      <w:r w:rsidRPr="00FC48C0">
        <w:rPr>
          <w:szCs w:val="22"/>
          <w:lang w:val="lv-LV"/>
        </w:rPr>
        <w:t>, uz kapsulas korpusa iespiests uzraksts melnā krāsā „NTBC 5mg”.</w:t>
      </w:r>
    </w:p>
    <w:p w14:paraId="3831F8A0" w14:textId="77777777" w:rsidR="00F41201" w:rsidRPr="00FC48C0" w:rsidRDefault="00F41201" w:rsidP="00CD31E6">
      <w:pPr>
        <w:tabs>
          <w:tab w:val="clear" w:pos="567"/>
        </w:tabs>
        <w:spacing w:line="240" w:lineRule="auto"/>
        <w:rPr>
          <w:szCs w:val="22"/>
          <w:lang w:val="lv-LV"/>
        </w:rPr>
      </w:pPr>
      <w:r w:rsidRPr="00FC48C0">
        <w:rPr>
          <w:szCs w:val="22"/>
          <w:lang w:val="lv-LV"/>
        </w:rPr>
        <w:t>Baltas, necaurspīdīgas kapsulas</w:t>
      </w:r>
      <w:r w:rsidR="00344D47" w:rsidRPr="00FC48C0">
        <w:rPr>
          <w:szCs w:val="22"/>
          <w:lang w:val="lv-LV"/>
        </w:rPr>
        <w:t xml:space="preserve"> (6x16</w:t>
      </w:r>
      <w:r w:rsidR="00344D47" w:rsidRPr="00FC48C0">
        <w:rPr>
          <w:b/>
          <w:i/>
          <w:szCs w:val="22"/>
          <w:lang w:val="lv-LV"/>
        </w:rPr>
        <w:t> </w:t>
      </w:r>
      <w:r w:rsidR="00344D47" w:rsidRPr="00FC48C0">
        <w:rPr>
          <w:szCs w:val="22"/>
          <w:lang w:val="lv-LV"/>
        </w:rPr>
        <w:t>mm)</w:t>
      </w:r>
      <w:r w:rsidRPr="00FC48C0">
        <w:rPr>
          <w:szCs w:val="22"/>
          <w:lang w:val="lv-LV"/>
        </w:rPr>
        <w:t>, uz kapsulas korpusa iespiests uzraksts melnā krāsā „NTBC 10mg”.</w:t>
      </w:r>
    </w:p>
    <w:p w14:paraId="701BD51C" w14:textId="77777777" w:rsidR="00F41201" w:rsidRPr="00FC48C0" w:rsidRDefault="00F41201" w:rsidP="00CD31E6">
      <w:pPr>
        <w:tabs>
          <w:tab w:val="clear" w:pos="567"/>
        </w:tabs>
        <w:spacing w:line="240" w:lineRule="auto"/>
        <w:rPr>
          <w:szCs w:val="22"/>
          <w:lang w:val="lv-LV"/>
        </w:rPr>
      </w:pPr>
      <w:r w:rsidRPr="00FC48C0">
        <w:rPr>
          <w:szCs w:val="22"/>
          <w:lang w:val="lv-LV"/>
        </w:rPr>
        <w:t>Baltas, necaurspīdīgas kapsulas</w:t>
      </w:r>
      <w:r w:rsidR="00344D47" w:rsidRPr="00FC48C0">
        <w:rPr>
          <w:szCs w:val="22"/>
          <w:lang w:val="lv-LV"/>
        </w:rPr>
        <w:t xml:space="preserve"> (6x16</w:t>
      </w:r>
      <w:r w:rsidR="00344D47" w:rsidRPr="00FC48C0">
        <w:rPr>
          <w:b/>
          <w:i/>
          <w:szCs w:val="22"/>
          <w:lang w:val="lv-LV"/>
        </w:rPr>
        <w:t> </w:t>
      </w:r>
      <w:r w:rsidR="00344D47" w:rsidRPr="00FC48C0">
        <w:rPr>
          <w:szCs w:val="22"/>
          <w:lang w:val="lv-LV"/>
        </w:rPr>
        <w:t>mm)</w:t>
      </w:r>
      <w:r w:rsidRPr="00FC48C0">
        <w:rPr>
          <w:szCs w:val="22"/>
          <w:lang w:val="lv-LV"/>
        </w:rPr>
        <w:t>, uz kapsulas korpusa iespiests uzraksts melnā krāsā „NTBC 20mg”.</w:t>
      </w:r>
    </w:p>
    <w:p w14:paraId="76CB7BD8" w14:textId="77777777" w:rsidR="00CC6165" w:rsidRPr="00FC48C0" w:rsidRDefault="00CC6165" w:rsidP="00CD31E6">
      <w:pPr>
        <w:tabs>
          <w:tab w:val="clear" w:pos="567"/>
        </w:tabs>
        <w:spacing w:line="240" w:lineRule="auto"/>
        <w:rPr>
          <w:szCs w:val="22"/>
          <w:lang w:val="lv-LV"/>
        </w:rPr>
      </w:pPr>
      <w:r w:rsidRPr="00FC48C0">
        <w:rPr>
          <w:szCs w:val="22"/>
          <w:lang w:val="lv-LV"/>
        </w:rPr>
        <w:t>Kapsulas satur baltu vai gandrīz baltu pulveri.</w:t>
      </w:r>
    </w:p>
    <w:p w14:paraId="775B043A" w14:textId="77777777" w:rsidR="00CC6165" w:rsidRPr="00FC48C0" w:rsidRDefault="00CC6165" w:rsidP="00CD31E6">
      <w:pPr>
        <w:tabs>
          <w:tab w:val="clear" w:pos="567"/>
        </w:tabs>
        <w:spacing w:line="240" w:lineRule="auto"/>
        <w:rPr>
          <w:szCs w:val="22"/>
          <w:lang w:val="lv-LV"/>
        </w:rPr>
      </w:pPr>
    </w:p>
    <w:p w14:paraId="79BE2186" w14:textId="77777777" w:rsidR="00092A75" w:rsidRPr="00FC48C0" w:rsidRDefault="00092A75" w:rsidP="00CD31E6">
      <w:pPr>
        <w:tabs>
          <w:tab w:val="clear" w:pos="567"/>
        </w:tabs>
        <w:spacing w:line="240" w:lineRule="auto"/>
        <w:rPr>
          <w:szCs w:val="22"/>
          <w:lang w:val="lv-LV"/>
        </w:rPr>
      </w:pPr>
    </w:p>
    <w:p w14:paraId="0E1906A5" w14:textId="77777777" w:rsidR="00CC6165" w:rsidRPr="00FC48C0" w:rsidRDefault="00CC6165" w:rsidP="00CD31E6">
      <w:pPr>
        <w:keepNext/>
        <w:tabs>
          <w:tab w:val="clear" w:pos="567"/>
        </w:tabs>
        <w:spacing w:line="240" w:lineRule="auto"/>
        <w:ind w:left="567" w:hanging="567"/>
        <w:rPr>
          <w:caps/>
          <w:szCs w:val="22"/>
          <w:lang w:val="lv-LV"/>
        </w:rPr>
      </w:pPr>
      <w:r w:rsidRPr="00FC48C0">
        <w:rPr>
          <w:b/>
          <w:caps/>
          <w:szCs w:val="22"/>
          <w:lang w:val="lv-LV"/>
        </w:rPr>
        <w:t>4.</w:t>
      </w:r>
      <w:r w:rsidRPr="00FC48C0">
        <w:rPr>
          <w:b/>
          <w:caps/>
          <w:szCs w:val="22"/>
          <w:lang w:val="lv-LV"/>
        </w:rPr>
        <w:tab/>
        <w:t>KLĪNISKĀ INFORMĀCIJA</w:t>
      </w:r>
    </w:p>
    <w:p w14:paraId="7120B03F" w14:textId="77777777" w:rsidR="00CC6165" w:rsidRPr="00FC48C0" w:rsidRDefault="00CC6165" w:rsidP="00CD31E6">
      <w:pPr>
        <w:keepNext/>
        <w:tabs>
          <w:tab w:val="clear" w:pos="567"/>
        </w:tabs>
        <w:spacing w:line="240" w:lineRule="auto"/>
        <w:rPr>
          <w:szCs w:val="22"/>
          <w:lang w:val="lv-LV"/>
        </w:rPr>
      </w:pPr>
    </w:p>
    <w:p w14:paraId="0E164598" w14:textId="77777777" w:rsidR="00CC6165" w:rsidRPr="00FC48C0" w:rsidRDefault="00CC6165" w:rsidP="00CD31E6">
      <w:pPr>
        <w:keepNext/>
        <w:tabs>
          <w:tab w:val="clear" w:pos="567"/>
        </w:tabs>
        <w:spacing w:line="240" w:lineRule="auto"/>
        <w:ind w:left="567" w:hanging="567"/>
        <w:rPr>
          <w:szCs w:val="22"/>
          <w:lang w:val="lv-LV"/>
        </w:rPr>
      </w:pPr>
      <w:r w:rsidRPr="00FC48C0">
        <w:rPr>
          <w:b/>
          <w:szCs w:val="22"/>
          <w:lang w:val="lv-LV"/>
        </w:rPr>
        <w:t>4.1</w:t>
      </w:r>
      <w:r w:rsidR="00C9641A" w:rsidRPr="00FC48C0">
        <w:rPr>
          <w:b/>
          <w:szCs w:val="22"/>
          <w:lang w:val="lv-LV"/>
        </w:rPr>
        <w:t>.</w:t>
      </w:r>
      <w:r w:rsidRPr="00FC48C0">
        <w:rPr>
          <w:b/>
          <w:szCs w:val="22"/>
          <w:lang w:val="lv-LV"/>
        </w:rPr>
        <w:tab/>
        <w:t>Terapeitiskās indikācijas</w:t>
      </w:r>
    </w:p>
    <w:p w14:paraId="0778907E" w14:textId="77777777" w:rsidR="00CC6165" w:rsidRPr="00FC48C0" w:rsidRDefault="00CC6165" w:rsidP="00CD31E6">
      <w:pPr>
        <w:keepNext/>
        <w:tabs>
          <w:tab w:val="clear" w:pos="567"/>
        </w:tabs>
        <w:spacing w:line="240" w:lineRule="auto"/>
        <w:rPr>
          <w:szCs w:val="22"/>
          <w:lang w:val="lv-LV"/>
        </w:rPr>
      </w:pPr>
    </w:p>
    <w:p w14:paraId="374BF50F" w14:textId="77777777" w:rsidR="00075271" w:rsidRPr="00FC48C0" w:rsidRDefault="00075271" w:rsidP="00AB2A7F">
      <w:pPr>
        <w:keepNext/>
        <w:keepLines/>
        <w:tabs>
          <w:tab w:val="clear" w:pos="567"/>
        </w:tabs>
        <w:spacing w:line="240" w:lineRule="auto"/>
        <w:rPr>
          <w:szCs w:val="22"/>
          <w:u w:val="single"/>
          <w:lang w:val="lv-LV"/>
        </w:rPr>
      </w:pPr>
      <w:r w:rsidRPr="00FC48C0">
        <w:rPr>
          <w:szCs w:val="22"/>
          <w:u w:val="single"/>
          <w:lang w:val="lv-LV"/>
        </w:rPr>
        <w:t>Iedzimta 1.</w:t>
      </w:r>
      <w:r w:rsidRPr="00FC48C0">
        <w:rPr>
          <w:b/>
          <w:i/>
          <w:szCs w:val="22"/>
          <w:u w:val="single"/>
          <w:lang w:val="lv-LV"/>
        </w:rPr>
        <w:t> </w:t>
      </w:r>
      <w:r w:rsidRPr="00FC48C0">
        <w:rPr>
          <w:szCs w:val="22"/>
          <w:u w:val="single"/>
          <w:lang w:val="lv-LV"/>
        </w:rPr>
        <w:t xml:space="preserve">tipa </w:t>
      </w:r>
      <w:proofErr w:type="spellStart"/>
      <w:r w:rsidRPr="00FC48C0">
        <w:rPr>
          <w:szCs w:val="22"/>
          <w:u w:val="single"/>
          <w:lang w:val="lv-LV"/>
        </w:rPr>
        <w:t>tirozinēmija</w:t>
      </w:r>
      <w:proofErr w:type="spellEnd"/>
      <w:r w:rsidRPr="00FC48C0">
        <w:rPr>
          <w:szCs w:val="22"/>
          <w:u w:val="single"/>
          <w:lang w:val="lv-LV"/>
        </w:rPr>
        <w:t xml:space="preserve"> (</w:t>
      </w:r>
      <w:proofErr w:type="spellStart"/>
      <w:r w:rsidR="007444DA" w:rsidRPr="00FC48C0">
        <w:rPr>
          <w:i/>
          <w:iCs/>
          <w:szCs w:val="22"/>
          <w:u w:val="single"/>
          <w:lang w:val="lv-LV"/>
        </w:rPr>
        <w:t>Hereditary</w:t>
      </w:r>
      <w:proofErr w:type="spellEnd"/>
      <w:r w:rsidR="007444DA" w:rsidRPr="00FC48C0">
        <w:rPr>
          <w:i/>
          <w:iCs/>
          <w:szCs w:val="22"/>
          <w:u w:val="single"/>
          <w:lang w:val="lv-LV"/>
        </w:rPr>
        <w:t xml:space="preserve"> </w:t>
      </w:r>
      <w:proofErr w:type="spellStart"/>
      <w:r w:rsidR="007444DA" w:rsidRPr="00FC48C0">
        <w:rPr>
          <w:i/>
          <w:iCs/>
          <w:szCs w:val="22"/>
          <w:u w:val="single"/>
          <w:lang w:val="lv-LV"/>
        </w:rPr>
        <w:t>tyrosinemia</w:t>
      </w:r>
      <w:proofErr w:type="spellEnd"/>
      <w:r w:rsidR="007444DA" w:rsidRPr="00FC48C0">
        <w:rPr>
          <w:szCs w:val="22"/>
          <w:u w:val="single"/>
          <w:lang w:val="lv-LV"/>
        </w:rPr>
        <w:t xml:space="preserve"> - </w:t>
      </w:r>
      <w:r w:rsidR="00F24D9C" w:rsidRPr="00FC48C0">
        <w:rPr>
          <w:szCs w:val="22"/>
          <w:u w:val="single"/>
          <w:lang w:val="lv-LV"/>
        </w:rPr>
        <w:t>HT</w:t>
      </w:r>
      <w:r w:rsidR="00F24D9C" w:rsidRPr="00FC48C0">
        <w:rPr>
          <w:szCs w:val="22"/>
          <w:u w:val="single"/>
          <w:lang w:val="lv-LV"/>
        </w:rPr>
        <w:noBreakHyphen/>
        <w:t>1</w:t>
      </w:r>
      <w:r w:rsidRPr="00FC48C0">
        <w:rPr>
          <w:szCs w:val="22"/>
          <w:u w:val="single"/>
          <w:lang w:val="lv-LV"/>
        </w:rPr>
        <w:t>)</w:t>
      </w:r>
    </w:p>
    <w:p w14:paraId="78051EA2" w14:textId="77777777" w:rsidR="00CC6165" w:rsidRPr="00FC48C0" w:rsidRDefault="00075271" w:rsidP="00CD31E6">
      <w:pPr>
        <w:tabs>
          <w:tab w:val="clear" w:pos="567"/>
        </w:tabs>
        <w:spacing w:line="240" w:lineRule="auto"/>
        <w:rPr>
          <w:szCs w:val="22"/>
          <w:lang w:val="lv-LV"/>
        </w:rPr>
      </w:pPr>
      <w:r w:rsidRPr="00FC48C0">
        <w:rPr>
          <w:szCs w:val="22"/>
          <w:lang w:val="lv-LV"/>
        </w:rPr>
        <w:t>Orfadin ir paredzēts p</w:t>
      </w:r>
      <w:r w:rsidR="00822FAF" w:rsidRPr="00FC48C0">
        <w:rPr>
          <w:szCs w:val="22"/>
          <w:lang w:val="lv-LV"/>
        </w:rPr>
        <w:t>ieauguš</w:t>
      </w:r>
      <w:r w:rsidR="00344D47" w:rsidRPr="00FC48C0">
        <w:rPr>
          <w:szCs w:val="22"/>
          <w:lang w:val="lv-LV"/>
        </w:rPr>
        <w:t xml:space="preserve">o un pediatrisko </w:t>
      </w:r>
      <w:r w:rsidR="000A0B30" w:rsidRPr="00FC48C0">
        <w:rPr>
          <w:szCs w:val="22"/>
          <w:lang w:val="lv-LV"/>
        </w:rPr>
        <w:t xml:space="preserve">(jebkurā vecuma diapazonā) </w:t>
      </w:r>
      <w:r w:rsidR="00344D47" w:rsidRPr="00FC48C0">
        <w:rPr>
          <w:szCs w:val="22"/>
          <w:lang w:val="lv-LV"/>
        </w:rPr>
        <w:t>p</w:t>
      </w:r>
      <w:r w:rsidR="00CC6165" w:rsidRPr="00FC48C0">
        <w:rPr>
          <w:szCs w:val="22"/>
          <w:lang w:val="lv-LV"/>
        </w:rPr>
        <w:t>acientu ārstēšana</w:t>
      </w:r>
      <w:r w:rsidRPr="00FC48C0">
        <w:rPr>
          <w:szCs w:val="22"/>
          <w:lang w:val="lv-LV"/>
        </w:rPr>
        <w:t>i</w:t>
      </w:r>
      <w:r w:rsidR="00CC6165" w:rsidRPr="00FC48C0">
        <w:rPr>
          <w:szCs w:val="22"/>
          <w:lang w:val="lv-LV"/>
        </w:rPr>
        <w:t>, kam ir apstiprināta iedzimtas 1.</w:t>
      </w:r>
      <w:r w:rsidR="00344D47" w:rsidRPr="00FC48C0">
        <w:rPr>
          <w:b/>
          <w:i/>
          <w:szCs w:val="22"/>
          <w:lang w:val="lv-LV"/>
        </w:rPr>
        <w:t> </w:t>
      </w:r>
      <w:r w:rsidR="00CC6165" w:rsidRPr="00FC48C0">
        <w:rPr>
          <w:szCs w:val="22"/>
          <w:lang w:val="lv-LV"/>
        </w:rPr>
        <w:t xml:space="preserve">tipa </w:t>
      </w:r>
      <w:proofErr w:type="spellStart"/>
      <w:r w:rsidR="00CC6165" w:rsidRPr="00FC48C0">
        <w:rPr>
          <w:szCs w:val="22"/>
          <w:lang w:val="lv-LV"/>
        </w:rPr>
        <w:t>tirozinēmijas</w:t>
      </w:r>
      <w:proofErr w:type="spellEnd"/>
      <w:r w:rsidR="00CC6165" w:rsidRPr="00FC48C0">
        <w:rPr>
          <w:szCs w:val="22"/>
          <w:lang w:val="lv-LV"/>
        </w:rPr>
        <w:t xml:space="preserve"> (HT</w:t>
      </w:r>
      <w:r w:rsidR="00344D47" w:rsidRPr="00FC48C0">
        <w:rPr>
          <w:szCs w:val="22"/>
          <w:lang w:val="lv-LV"/>
        </w:rPr>
        <w:noBreakHyphen/>
      </w:r>
      <w:r w:rsidR="00CC6165" w:rsidRPr="00FC48C0">
        <w:rPr>
          <w:szCs w:val="22"/>
          <w:lang w:val="lv-LV"/>
        </w:rPr>
        <w:t xml:space="preserve">1) diagnoze, kombinācijā ar </w:t>
      </w:r>
      <w:proofErr w:type="spellStart"/>
      <w:r w:rsidR="00CC6165" w:rsidRPr="00FC48C0">
        <w:rPr>
          <w:szCs w:val="22"/>
          <w:lang w:val="lv-LV"/>
        </w:rPr>
        <w:t>tirozīna</w:t>
      </w:r>
      <w:proofErr w:type="spellEnd"/>
      <w:r w:rsidR="00CC6165" w:rsidRPr="00FC48C0">
        <w:rPr>
          <w:szCs w:val="22"/>
          <w:lang w:val="lv-LV"/>
        </w:rPr>
        <w:t xml:space="preserve"> un fenilalanīna ierobežojumiem diētā.</w:t>
      </w:r>
    </w:p>
    <w:p w14:paraId="7775130D" w14:textId="77777777" w:rsidR="00CC6165" w:rsidRPr="00FC48C0" w:rsidRDefault="00CC6165" w:rsidP="00CD31E6">
      <w:pPr>
        <w:tabs>
          <w:tab w:val="clear" w:pos="567"/>
        </w:tabs>
        <w:spacing w:line="240" w:lineRule="auto"/>
        <w:rPr>
          <w:szCs w:val="22"/>
          <w:lang w:val="lv-LV"/>
        </w:rPr>
      </w:pPr>
    </w:p>
    <w:p w14:paraId="6168D0A2" w14:textId="77777777" w:rsidR="00075271" w:rsidRPr="00FC48C0" w:rsidRDefault="00075271" w:rsidP="00AB2A7F">
      <w:pPr>
        <w:keepNext/>
        <w:keepLines/>
        <w:tabs>
          <w:tab w:val="clear" w:pos="567"/>
        </w:tabs>
        <w:spacing w:line="240" w:lineRule="auto"/>
        <w:rPr>
          <w:szCs w:val="22"/>
          <w:u w:val="single"/>
          <w:lang w:val="lv-LV"/>
        </w:rPr>
      </w:pPr>
      <w:proofErr w:type="spellStart"/>
      <w:r w:rsidRPr="00FC48C0">
        <w:rPr>
          <w:szCs w:val="22"/>
          <w:u w:val="single"/>
          <w:lang w:val="lv-LV"/>
        </w:rPr>
        <w:t>Alkaptonūrija</w:t>
      </w:r>
      <w:proofErr w:type="spellEnd"/>
      <w:r w:rsidR="006541D3" w:rsidRPr="00FC48C0">
        <w:rPr>
          <w:szCs w:val="22"/>
          <w:u w:val="single"/>
          <w:lang w:val="lv-LV"/>
        </w:rPr>
        <w:t xml:space="preserve"> (AKU)</w:t>
      </w:r>
    </w:p>
    <w:p w14:paraId="0D18BAE2" w14:textId="77777777" w:rsidR="00075271" w:rsidRPr="00FC48C0" w:rsidRDefault="00075271" w:rsidP="00CD31E6">
      <w:pPr>
        <w:tabs>
          <w:tab w:val="clear" w:pos="567"/>
        </w:tabs>
        <w:spacing w:line="240" w:lineRule="auto"/>
        <w:rPr>
          <w:szCs w:val="22"/>
          <w:lang w:val="lv-LV"/>
        </w:rPr>
      </w:pPr>
      <w:r w:rsidRPr="00FC48C0">
        <w:rPr>
          <w:szCs w:val="22"/>
          <w:lang w:val="lv-LV"/>
        </w:rPr>
        <w:t xml:space="preserve">Orfadin ir paredzēts pieaugušo pacientu ārstēšanai, kam ir apstiprināta </w:t>
      </w:r>
      <w:proofErr w:type="spellStart"/>
      <w:r w:rsidRPr="00FC48C0">
        <w:rPr>
          <w:szCs w:val="22"/>
          <w:lang w:val="lv-LV"/>
        </w:rPr>
        <w:t>alkaptonūrija</w:t>
      </w:r>
      <w:proofErr w:type="spellEnd"/>
      <w:r w:rsidRPr="00FC48C0">
        <w:rPr>
          <w:szCs w:val="22"/>
          <w:lang w:val="lv-LV"/>
        </w:rPr>
        <w:t xml:space="preserve"> (AKU).</w:t>
      </w:r>
    </w:p>
    <w:p w14:paraId="08C63663" w14:textId="77777777" w:rsidR="00075271" w:rsidRPr="00FC48C0" w:rsidRDefault="00075271" w:rsidP="00CD31E6">
      <w:pPr>
        <w:tabs>
          <w:tab w:val="clear" w:pos="567"/>
        </w:tabs>
        <w:spacing w:line="240" w:lineRule="auto"/>
        <w:rPr>
          <w:szCs w:val="22"/>
          <w:lang w:val="lv-LV"/>
        </w:rPr>
      </w:pPr>
    </w:p>
    <w:p w14:paraId="372135FA" w14:textId="77777777" w:rsidR="00CC6165" w:rsidRPr="00FC48C0" w:rsidRDefault="00CC6165" w:rsidP="00CD31E6">
      <w:pPr>
        <w:keepNext/>
        <w:tabs>
          <w:tab w:val="clear" w:pos="567"/>
        </w:tabs>
        <w:spacing w:line="240" w:lineRule="auto"/>
        <w:ind w:left="567" w:hanging="567"/>
        <w:rPr>
          <w:szCs w:val="22"/>
          <w:lang w:val="lv-LV"/>
        </w:rPr>
      </w:pPr>
      <w:r w:rsidRPr="00FC48C0">
        <w:rPr>
          <w:b/>
          <w:szCs w:val="22"/>
          <w:lang w:val="lv-LV"/>
        </w:rPr>
        <w:t>4.2</w:t>
      </w:r>
      <w:r w:rsidR="00C9641A" w:rsidRPr="00FC48C0">
        <w:rPr>
          <w:b/>
          <w:szCs w:val="22"/>
          <w:lang w:val="lv-LV"/>
        </w:rPr>
        <w:t>.</w:t>
      </w:r>
      <w:r w:rsidRPr="00FC48C0">
        <w:rPr>
          <w:b/>
          <w:szCs w:val="22"/>
          <w:lang w:val="lv-LV"/>
        </w:rPr>
        <w:tab/>
        <w:t>Devas un lietošanas veids</w:t>
      </w:r>
    </w:p>
    <w:p w14:paraId="102092A3" w14:textId="77777777" w:rsidR="00CC6165" w:rsidRPr="00FC48C0" w:rsidRDefault="00CC6165" w:rsidP="00CD31E6">
      <w:pPr>
        <w:keepNext/>
        <w:tabs>
          <w:tab w:val="clear" w:pos="567"/>
        </w:tabs>
        <w:spacing w:line="240" w:lineRule="auto"/>
        <w:rPr>
          <w:szCs w:val="22"/>
          <w:lang w:val="lv-LV"/>
        </w:rPr>
      </w:pPr>
    </w:p>
    <w:p w14:paraId="4CA63062" w14:textId="77777777" w:rsidR="00CC6165" w:rsidRPr="00FC48C0" w:rsidRDefault="00CC6165" w:rsidP="00CD31E6">
      <w:pPr>
        <w:keepNext/>
        <w:tabs>
          <w:tab w:val="clear" w:pos="567"/>
        </w:tabs>
        <w:spacing w:line="240" w:lineRule="auto"/>
        <w:rPr>
          <w:szCs w:val="22"/>
          <w:u w:val="single"/>
          <w:lang w:val="lv-LV"/>
        </w:rPr>
      </w:pPr>
      <w:r w:rsidRPr="00FC48C0">
        <w:rPr>
          <w:szCs w:val="22"/>
          <w:u w:val="single"/>
          <w:lang w:val="lv-LV"/>
        </w:rPr>
        <w:t>Devas</w:t>
      </w:r>
    </w:p>
    <w:p w14:paraId="1E9B1025" w14:textId="77777777" w:rsidR="00075271" w:rsidRPr="00FC48C0" w:rsidRDefault="00075271" w:rsidP="00AB2A7F">
      <w:pPr>
        <w:pStyle w:val="BodyText"/>
        <w:keepNext/>
        <w:tabs>
          <w:tab w:val="clear" w:pos="567"/>
        </w:tabs>
        <w:spacing w:line="240" w:lineRule="auto"/>
        <w:rPr>
          <w:sz w:val="22"/>
          <w:szCs w:val="22"/>
          <w:lang w:val="lv-LV"/>
        </w:rPr>
      </w:pPr>
    </w:p>
    <w:p w14:paraId="3DC72E8A" w14:textId="77777777" w:rsidR="00075271" w:rsidRPr="00FC48C0" w:rsidRDefault="00F24D9C" w:rsidP="00AB2A7F">
      <w:pPr>
        <w:pStyle w:val="BodyText"/>
        <w:keepNext/>
        <w:keepLines/>
        <w:tabs>
          <w:tab w:val="clear" w:pos="567"/>
        </w:tabs>
        <w:spacing w:line="240" w:lineRule="auto"/>
        <w:rPr>
          <w:sz w:val="22"/>
          <w:szCs w:val="22"/>
          <w:u w:val="single"/>
          <w:lang w:val="lv-LV"/>
        </w:rPr>
      </w:pPr>
      <w:r w:rsidRPr="00FC48C0">
        <w:rPr>
          <w:sz w:val="22"/>
          <w:szCs w:val="22"/>
          <w:u w:val="single"/>
          <w:lang w:val="lv-LV"/>
        </w:rPr>
        <w:t>HT</w:t>
      </w:r>
      <w:r w:rsidRPr="00FC48C0">
        <w:rPr>
          <w:sz w:val="22"/>
          <w:szCs w:val="22"/>
          <w:u w:val="single"/>
          <w:lang w:val="lv-LV"/>
        </w:rPr>
        <w:noBreakHyphen/>
        <w:t>1</w:t>
      </w:r>
    </w:p>
    <w:p w14:paraId="1D512878" w14:textId="77777777" w:rsidR="00075271" w:rsidRPr="00FC48C0" w:rsidRDefault="00075271" w:rsidP="00CD31E6">
      <w:pPr>
        <w:pStyle w:val="BodyText"/>
        <w:tabs>
          <w:tab w:val="clear" w:pos="567"/>
        </w:tabs>
        <w:spacing w:line="240" w:lineRule="auto"/>
        <w:rPr>
          <w:sz w:val="22"/>
          <w:szCs w:val="22"/>
          <w:lang w:val="lv-LV"/>
        </w:rPr>
      </w:pPr>
      <w:proofErr w:type="spellStart"/>
      <w:r w:rsidRPr="00FC48C0">
        <w:rPr>
          <w:sz w:val="22"/>
          <w:szCs w:val="22"/>
          <w:lang w:val="lv-LV"/>
        </w:rPr>
        <w:t>Nitisinona</w:t>
      </w:r>
      <w:proofErr w:type="spellEnd"/>
      <w:r w:rsidRPr="00FC48C0">
        <w:rPr>
          <w:sz w:val="22"/>
          <w:szCs w:val="22"/>
          <w:lang w:val="lv-LV"/>
        </w:rPr>
        <w:t xml:space="preserve"> terapija uzsākama un terapijas gaita jāuzrauga </w:t>
      </w:r>
      <w:r w:rsidR="00C25DDB" w:rsidRPr="00FC48C0">
        <w:rPr>
          <w:sz w:val="22"/>
          <w:szCs w:val="22"/>
          <w:lang w:val="lv-LV"/>
        </w:rPr>
        <w:t>ārstam</w:t>
      </w:r>
      <w:r w:rsidRPr="00FC48C0">
        <w:rPr>
          <w:sz w:val="22"/>
          <w:szCs w:val="22"/>
          <w:lang w:val="lv-LV"/>
        </w:rPr>
        <w:t xml:space="preserve"> ar pieredzi </w:t>
      </w:r>
      <w:r w:rsidR="00F24D9C" w:rsidRPr="00FC48C0">
        <w:rPr>
          <w:sz w:val="22"/>
          <w:szCs w:val="22"/>
          <w:lang w:val="lv-LV"/>
        </w:rPr>
        <w:t>HT</w:t>
      </w:r>
      <w:r w:rsidR="00F24D9C" w:rsidRPr="00FC48C0">
        <w:rPr>
          <w:sz w:val="22"/>
          <w:szCs w:val="22"/>
          <w:lang w:val="lv-LV"/>
        </w:rPr>
        <w:noBreakHyphen/>
        <w:t>1</w:t>
      </w:r>
      <w:r w:rsidRPr="00FC48C0">
        <w:rPr>
          <w:sz w:val="22"/>
          <w:szCs w:val="22"/>
          <w:lang w:val="lv-LV"/>
        </w:rPr>
        <w:t xml:space="preserve"> pacientu ārstēšanā.</w:t>
      </w:r>
    </w:p>
    <w:p w14:paraId="4D8A503F" w14:textId="77777777" w:rsidR="00075271" w:rsidRPr="00FC48C0" w:rsidRDefault="00075271" w:rsidP="00CD31E6">
      <w:pPr>
        <w:pStyle w:val="BodyText"/>
        <w:tabs>
          <w:tab w:val="clear" w:pos="567"/>
        </w:tabs>
        <w:spacing w:line="240" w:lineRule="auto"/>
        <w:rPr>
          <w:sz w:val="22"/>
          <w:szCs w:val="22"/>
          <w:lang w:val="lv-LV"/>
        </w:rPr>
      </w:pPr>
    </w:p>
    <w:p w14:paraId="4E3553C2" w14:textId="77777777" w:rsidR="00CC6165" w:rsidRPr="00FC48C0" w:rsidRDefault="00CC6165" w:rsidP="00CD31E6">
      <w:pPr>
        <w:pStyle w:val="BodyText"/>
        <w:tabs>
          <w:tab w:val="clear" w:pos="567"/>
        </w:tabs>
        <w:spacing w:line="240" w:lineRule="auto"/>
        <w:rPr>
          <w:sz w:val="22"/>
          <w:szCs w:val="22"/>
          <w:lang w:val="lv-LV"/>
        </w:rPr>
      </w:pPr>
      <w:r w:rsidRPr="00FC48C0">
        <w:rPr>
          <w:sz w:val="22"/>
          <w:szCs w:val="22"/>
          <w:lang w:val="lv-LV"/>
        </w:rPr>
        <w:t xml:space="preserve">Visu slimības genotipu ārstēšana ir jāuzsāk maksimāli agrīnā stadijā, kas palielina vispārējo izdzīvošanu un novērš tādu iespējamo blakusparādību rašanos kā aknu mazspēja, aknu vēzis un nieru slimība. Papildus </w:t>
      </w:r>
      <w:proofErr w:type="spellStart"/>
      <w:r w:rsidRPr="00FC48C0">
        <w:rPr>
          <w:sz w:val="22"/>
          <w:szCs w:val="22"/>
          <w:lang w:val="lv-LV"/>
        </w:rPr>
        <w:t>niti</w:t>
      </w:r>
      <w:r w:rsidR="00223B8E" w:rsidRPr="00FC48C0">
        <w:rPr>
          <w:sz w:val="22"/>
          <w:szCs w:val="22"/>
          <w:lang w:val="lv-LV"/>
        </w:rPr>
        <w:t>s</w:t>
      </w:r>
      <w:r w:rsidRPr="00FC48C0">
        <w:rPr>
          <w:sz w:val="22"/>
          <w:szCs w:val="22"/>
          <w:lang w:val="lv-LV"/>
        </w:rPr>
        <w:t>inona</w:t>
      </w:r>
      <w:proofErr w:type="spellEnd"/>
      <w:r w:rsidRPr="00FC48C0">
        <w:rPr>
          <w:sz w:val="22"/>
          <w:szCs w:val="22"/>
          <w:lang w:val="lv-LV"/>
        </w:rPr>
        <w:t xml:space="preserve"> terapijai nepieciešama fenilalanīna un </w:t>
      </w:r>
      <w:proofErr w:type="spellStart"/>
      <w:r w:rsidRPr="00FC48C0">
        <w:rPr>
          <w:sz w:val="22"/>
          <w:szCs w:val="22"/>
          <w:lang w:val="lv-LV"/>
        </w:rPr>
        <w:t>tirozīna</w:t>
      </w:r>
      <w:proofErr w:type="spellEnd"/>
      <w:r w:rsidRPr="00FC48C0">
        <w:rPr>
          <w:sz w:val="22"/>
          <w:szCs w:val="22"/>
          <w:lang w:val="lv-LV"/>
        </w:rPr>
        <w:t xml:space="preserve"> samazināšana uzturā, kā arī jāseko aminoskābju līmenim plazmā (skatīt 4.4</w:t>
      </w:r>
      <w:r w:rsidR="00CE590B" w:rsidRPr="00FC48C0">
        <w:rPr>
          <w:sz w:val="22"/>
          <w:szCs w:val="22"/>
          <w:lang w:val="lv-LV"/>
        </w:rPr>
        <w:t>.</w:t>
      </w:r>
      <w:r w:rsidRPr="00FC48C0">
        <w:rPr>
          <w:sz w:val="22"/>
          <w:szCs w:val="22"/>
          <w:lang w:val="lv-LV"/>
        </w:rPr>
        <w:t xml:space="preserve"> un 4.8</w:t>
      </w:r>
      <w:r w:rsidR="00CE590B" w:rsidRPr="00FC48C0">
        <w:rPr>
          <w:sz w:val="22"/>
          <w:szCs w:val="22"/>
          <w:lang w:val="lv-LV"/>
        </w:rPr>
        <w:t>.</w:t>
      </w:r>
      <w:r w:rsidR="00690131" w:rsidRPr="00FC48C0">
        <w:rPr>
          <w:sz w:val="22"/>
          <w:szCs w:val="22"/>
          <w:lang w:val="lv-LV"/>
        </w:rPr>
        <w:t> </w:t>
      </w:r>
      <w:r w:rsidR="00CE590B" w:rsidRPr="00FC48C0">
        <w:rPr>
          <w:sz w:val="22"/>
          <w:szCs w:val="22"/>
          <w:lang w:val="lv-LV"/>
        </w:rPr>
        <w:t>apakšpunktu</w:t>
      </w:r>
      <w:r w:rsidRPr="00FC48C0">
        <w:rPr>
          <w:sz w:val="22"/>
          <w:szCs w:val="22"/>
          <w:lang w:val="lv-LV"/>
        </w:rPr>
        <w:t>).</w:t>
      </w:r>
    </w:p>
    <w:p w14:paraId="6EDB0F44" w14:textId="77777777" w:rsidR="00CC6165" w:rsidRPr="00FC48C0" w:rsidRDefault="00CC6165" w:rsidP="00CD31E6">
      <w:pPr>
        <w:pStyle w:val="BodyText"/>
        <w:tabs>
          <w:tab w:val="clear" w:pos="567"/>
        </w:tabs>
        <w:spacing w:line="240" w:lineRule="auto"/>
        <w:rPr>
          <w:sz w:val="22"/>
          <w:szCs w:val="22"/>
          <w:lang w:val="lv-LV"/>
        </w:rPr>
      </w:pPr>
    </w:p>
    <w:p w14:paraId="64E5A314" w14:textId="77777777" w:rsidR="00075271" w:rsidRPr="00FC48C0" w:rsidRDefault="00075271" w:rsidP="00AB2A7F">
      <w:pPr>
        <w:pStyle w:val="BodyText"/>
        <w:keepNext/>
        <w:keepLines/>
        <w:tabs>
          <w:tab w:val="clear" w:pos="567"/>
        </w:tabs>
        <w:spacing w:line="240" w:lineRule="auto"/>
        <w:rPr>
          <w:i/>
          <w:sz w:val="22"/>
          <w:szCs w:val="22"/>
          <w:lang w:val="lv-LV"/>
        </w:rPr>
      </w:pPr>
      <w:r w:rsidRPr="00FC48C0">
        <w:rPr>
          <w:i/>
          <w:sz w:val="22"/>
          <w:szCs w:val="22"/>
          <w:lang w:val="lv-LV"/>
        </w:rPr>
        <w:lastRenderedPageBreak/>
        <w:t xml:space="preserve">Sākotnējā deva pacientiem ar </w:t>
      </w:r>
      <w:r w:rsidR="00F24D9C" w:rsidRPr="00FC48C0">
        <w:rPr>
          <w:i/>
          <w:sz w:val="22"/>
          <w:szCs w:val="22"/>
          <w:lang w:val="lv-LV"/>
        </w:rPr>
        <w:t>HT</w:t>
      </w:r>
      <w:r w:rsidR="00F24D9C" w:rsidRPr="00FC48C0">
        <w:rPr>
          <w:i/>
          <w:sz w:val="22"/>
          <w:szCs w:val="22"/>
          <w:lang w:val="lv-LV"/>
        </w:rPr>
        <w:noBreakHyphen/>
        <w:t>1</w:t>
      </w:r>
    </w:p>
    <w:p w14:paraId="58AE2E60" w14:textId="77777777" w:rsidR="00CC6165" w:rsidRPr="00FC48C0" w:rsidRDefault="00CC6165" w:rsidP="00CD31E6">
      <w:pPr>
        <w:pStyle w:val="BodyText"/>
        <w:tabs>
          <w:tab w:val="clear" w:pos="567"/>
        </w:tabs>
        <w:spacing w:line="240" w:lineRule="auto"/>
        <w:rPr>
          <w:sz w:val="22"/>
          <w:szCs w:val="22"/>
          <w:lang w:val="lv-LV"/>
        </w:rPr>
      </w:pPr>
      <w:r w:rsidRPr="00FC48C0">
        <w:rPr>
          <w:sz w:val="22"/>
          <w:szCs w:val="22"/>
          <w:lang w:val="lv-LV"/>
        </w:rPr>
        <w:t>Ieteicamā sāk</w:t>
      </w:r>
      <w:r w:rsidR="00451EB5" w:rsidRPr="00FC48C0">
        <w:rPr>
          <w:sz w:val="22"/>
          <w:szCs w:val="22"/>
          <w:lang w:val="lv-LV"/>
        </w:rPr>
        <w:t xml:space="preserve">otnējā dienas </w:t>
      </w:r>
      <w:r w:rsidRPr="00FC48C0">
        <w:rPr>
          <w:sz w:val="22"/>
          <w:szCs w:val="22"/>
          <w:lang w:val="lv-LV"/>
        </w:rPr>
        <w:t xml:space="preserve">deva pediatriskā un pieaugušo populācijā, lietojot iekšķīgi, ir 1 mg/kg ķermeņa </w:t>
      </w:r>
      <w:r w:rsidR="004B0052" w:rsidRPr="00FC48C0">
        <w:rPr>
          <w:sz w:val="22"/>
          <w:szCs w:val="22"/>
          <w:lang w:val="lv-LV"/>
        </w:rPr>
        <w:t>masas</w:t>
      </w:r>
      <w:r w:rsidRPr="00FC48C0">
        <w:rPr>
          <w:sz w:val="22"/>
          <w:szCs w:val="22"/>
          <w:lang w:val="lv-LV"/>
        </w:rPr>
        <w:t xml:space="preserve">. </w:t>
      </w:r>
      <w:proofErr w:type="spellStart"/>
      <w:r w:rsidR="00344D47" w:rsidRPr="00FC48C0">
        <w:rPr>
          <w:sz w:val="22"/>
          <w:szCs w:val="22"/>
          <w:lang w:val="lv-LV"/>
        </w:rPr>
        <w:t>Niti</w:t>
      </w:r>
      <w:r w:rsidR="00223B8E" w:rsidRPr="00FC48C0">
        <w:rPr>
          <w:sz w:val="22"/>
          <w:szCs w:val="22"/>
          <w:lang w:val="lv-LV"/>
        </w:rPr>
        <w:t>s</w:t>
      </w:r>
      <w:r w:rsidR="00344D47" w:rsidRPr="00FC48C0">
        <w:rPr>
          <w:sz w:val="22"/>
          <w:szCs w:val="22"/>
          <w:lang w:val="lv-LV"/>
        </w:rPr>
        <w:t>inona</w:t>
      </w:r>
      <w:proofErr w:type="spellEnd"/>
      <w:r w:rsidR="00490804" w:rsidRPr="00FC48C0">
        <w:rPr>
          <w:sz w:val="22"/>
          <w:szCs w:val="22"/>
          <w:lang w:val="lv-LV"/>
        </w:rPr>
        <w:t xml:space="preserve"> devas ir jānosaka individuāli.</w:t>
      </w:r>
      <w:r w:rsidR="00451EB5" w:rsidRPr="00FC48C0">
        <w:rPr>
          <w:sz w:val="22"/>
          <w:szCs w:val="22"/>
          <w:lang w:val="lv-LV"/>
        </w:rPr>
        <w:t xml:space="preserve"> </w:t>
      </w:r>
      <w:r w:rsidR="00192E0F" w:rsidRPr="00FC48C0">
        <w:rPr>
          <w:sz w:val="22"/>
          <w:szCs w:val="22"/>
          <w:lang w:val="lv-LV"/>
        </w:rPr>
        <w:t xml:space="preserve">Devu ieteicams lietot reizi dienā. </w:t>
      </w:r>
      <w:r w:rsidR="00494C1A" w:rsidRPr="00FC48C0">
        <w:rPr>
          <w:sz w:val="22"/>
          <w:szCs w:val="22"/>
          <w:lang w:val="lv-LV"/>
        </w:rPr>
        <w:t>Tomēr, tā kā dati par pacientiem ar ķermeņa masu &lt;20 kg ir ierobežoti, šajā pacientu populācijā ieteicams sadalīt kopējo dienas devu</w:t>
      </w:r>
      <w:r w:rsidR="00914EE5" w:rsidRPr="00FC48C0">
        <w:rPr>
          <w:sz w:val="22"/>
          <w:szCs w:val="22"/>
          <w:lang w:val="lv-LV"/>
        </w:rPr>
        <w:t xml:space="preserve"> divās</w:t>
      </w:r>
      <w:r w:rsidR="00494C1A" w:rsidRPr="00FC48C0">
        <w:rPr>
          <w:sz w:val="22"/>
          <w:szCs w:val="22"/>
          <w:lang w:val="lv-LV"/>
        </w:rPr>
        <w:t xml:space="preserve"> lietošana</w:t>
      </w:r>
      <w:r w:rsidR="00914EE5" w:rsidRPr="00FC48C0">
        <w:rPr>
          <w:sz w:val="22"/>
          <w:szCs w:val="22"/>
          <w:lang w:val="lv-LV"/>
        </w:rPr>
        <w:t>s</w:t>
      </w:r>
      <w:r w:rsidR="00494C1A" w:rsidRPr="00FC48C0">
        <w:rPr>
          <w:sz w:val="22"/>
          <w:szCs w:val="22"/>
          <w:lang w:val="lv-LV"/>
        </w:rPr>
        <w:t xml:space="preserve"> </w:t>
      </w:r>
      <w:r w:rsidR="00FE615A" w:rsidRPr="00FC48C0">
        <w:rPr>
          <w:sz w:val="22"/>
          <w:szCs w:val="22"/>
          <w:lang w:val="lv-LV"/>
        </w:rPr>
        <w:t xml:space="preserve">reizēs </w:t>
      </w:r>
      <w:r w:rsidR="00494C1A" w:rsidRPr="00FC48C0">
        <w:rPr>
          <w:sz w:val="22"/>
          <w:szCs w:val="22"/>
          <w:lang w:val="lv-LV"/>
        </w:rPr>
        <w:t>dien</w:t>
      </w:r>
      <w:r w:rsidR="00FE615A" w:rsidRPr="00FC48C0">
        <w:rPr>
          <w:sz w:val="22"/>
          <w:szCs w:val="22"/>
          <w:lang w:val="lv-LV"/>
        </w:rPr>
        <w:t>ā</w:t>
      </w:r>
      <w:r w:rsidR="00494C1A" w:rsidRPr="00FC48C0">
        <w:rPr>
          <w:sz w:val="22"/>
          <w:szCs w:val="22"/>
          <w:lang w:val="lv-LV"/>
        </w:rPr>
        <w:t>.</w:t>
      </w:r>
    </w:p>
    <w:p w14:paraId="2D35F93C" w14:textId="77777777" w:rsidR="00CC6165" w:rsidRPr="00FC48C0" w:rsidRDefault="00CC6165" w:rsidP="00CD31E6">
      <w:pPr>
        <w:pStyle w:val="BodyText"/>
        <w:tabs>
          <w:tab w:val="clear" w:pos="567"/>
        </w:tabs>
        <w:spacing w:line="240" w:lineRule="auto"/>
        <w:rPr>
          <w:sz w:val="22"/>
          <w:szCs w:val="22"/>
          <w:lang w:val="lv-LV"/>
        </w:rPr>
      </w:pPr>
    </w:p>
    <w:p w14:paraId="0AA73CE8" w14:textId="77777777" w:rsidR="00CC6165" w:rsidRPr="00FC48C0" w:rsidRDefault="00CC6165" w:rsidP="00CD31E6">
      <w:pPr>
        <w:pStyle w:val="BodyText"/>
        <w:keepNext/>
        <w:tabs>
          <w:tab w:val="clear" w:pos="567"/>
        </w:tabs>
        <w:spacing w:line="240" w:lineRule="auto"/>
        <w:rPr>
          <w:i/>
          <w:sz w:val="22"/>
          <w:szCs w:val="22"/>
          <w:lang w:val="lv-LV"/>
        </w:rPr>
      </w:pPr>
      <w:r w:rsidRPr="00FC48C0">
        <w:rPr>
          <w:i/>
          <w:sz w:val="22"/>
          <w:szCs w:val="22"/>
          <w:lang w:val="lv-LV"/>
        </w:rPr>
        <w:t>Devu pielāgošana</w:t>
      </w:r>
      <w:r w:rsidR="00075271" w:rsidRPr="00FC48C0">
        <w:rPr>
          <w:i/>
          <w:sz w:val="22"/>
          <w:szCs w:val="22"/>
          <w:lang w:val="lv-LV"/>
        </w:rPr>
        <w:t xml:space="preserve"> pacientiem ar </w:t>
      </w:r>
      <w:r w:rsidR="00F24D9C" w:rsidRPr="00FC48C0">
        <w:rPr>
          <w:i/>
          <w:sz w:val="22"/>
          <w:szCs w:val="22"/>
          <w:lang w:val="lv-LV"/>
        </w:rPr>
        <w:t>HT</w:t>
      </w:r>
      <w:r w:rsidR="00F24D9C" w:rsidRPr="00FC48C0">
        <w:rPr>
          <w:i/>
          <w:sz w:val="22"/>
          <w:szCs w:val="22"/>
          <w:lang w:val="lv-LV"/>
        </w:rPr>
        <w:noBreakHyphen/>
        <w:t>1</w:t>
      </w:r>
    </w:p>
    <w:p w14:paraId="4CD8360B" w14:textId="77777777" w:rsidR="00CC6165" w:rsidRPr="00FC48C0" w:rsidRDefault="00CC6165" w:rsidP="00CD31E6">
      <w:pPr>
        <w:pStyle w:val="BodyText"/>
        <w:tabs>
          <w:tab w:val="clear" w:pos="567"/>
        </w:tabs>
        <w:spacing w:line="240" w:lineRule="auto"/>
        <w:rPr>
          <w:sz w:val="22"/>
          <w:szCs w:val="22"/>
          <w:lang w:val="lv-LV"/>
        </w:rPr>
      </w:pPr>
      <w:r w:rsidRPr="00FC48C0">
        <w:rPr>
          <w:sz w:val="22"/>
          <w:szCs w:val="22"/>
          <w:lang w:val="lv-LV"/>
        </w:rPr>
        <w:t>Veicot regulāro novērošanu</w:t>
      </w:r>
      <w:r w:rsidR="00256346" w:rsidRPr="00FC48C0">
        <w:rPr>
          <w:sz w:val="22"/>
          <w:szCs w:val="22"/>
          <w:lang w:val="lv-LV"/>
        </w:rPr>
        <w:t>,</w:t>
      </w:r>
      <w:r w:rsidRPr="00FC48C0">
        <w:rPr>
          <w:sz w:val="22"/>
          <w:szCs w:val="22"/>
          <w:lang w:val="lv-LV"/>
        </w:rPr>
        <w:t xml:space="preserve"> ieteicams sekot </w:t>
      </w:r>
      <w:proofErr w:type="spellStart"/>
      <w:r w:rsidRPr="00FC48C0">
        <w:rPr>
          <w:sz w:val="22"/>
          <w:szCs w:val="22"/>
          <w:lang w:val="lv-LV"/>
        </w:rPr>
        <w:t>suksinilacetona</w:t>
      </w:r>
      <w:proofErr w:type="spellEnd"/>
      <w:r w:rsidRPr="00FC48C0">
        <w:rPr>
          <w:sz w:val="22"/>
          <w:szCs w:val="22"/>
          <w:lang w:val="lv-LV"/>
        </w:rPr>
        <w:t xml:space="preserve"> līmenim urīnā, aknu darbības rādītājiem un alfa</w:t>
      </w:r>
      <w:r w:rsidR="00344D47" w:rsidRPr="00FC48C0">
        <w:rPr>
          <w:b/>
          <w:i/>
          <w:szCs w:val="22"/>
          <w:lang w:val="lv-LV"/>
        </w:rPr>
        <w:noBreakHyphen/>
      </w:r>
      <w:proofErr w:type="spellStart"/>
      <w:r w:rsidRPr="00FC48C0">
        <w:rPr>
          <w:sz w:val="22"/>
          <w:szCs w:val="22"/>
          <w:lang w:val="lv-LV"/>
        </w:rPr>
        <w:t>fetoproteīna</w:t>
      </w:r>
      <w:proofErr w:type="spellEnd"/>
      <w:r w:rsidRPr="00FC48C0">
        <w:rPr>
          <w:sz w:val="22"/>
          <w:szCs w:val="22"/>
          <w:lang w:val="lv-LV"/>
        </w:rPr>
        <w:t xml:space="preserve"> līmenim (</w:t>
      </w:r>
      <w:r w:rsidR="00CE590B" w:rsidRPr="00FC48C0">
        <w:rPr>
          <w:sz w:val="22"/>
          <w:szCs w:val="22"/>
          <w:lang w:val="lv-LV"/>
        </w:rPr>
        <w:t>skatīt 4.4.</w:t>
      </w:r>
      <w:r w:rsidR="00690131" w:rsidRPr="00FC48C0">
        <w:rPr>
          <w:sz w:val="22"/>
          <w:szCs w:val="22"/>
          <w:lang w:val="lv-LV"/>
        </w:rPr>
        <w:t> </w:t>
      </w:r>
      <w:r w:rsidR="00CE590B" w:rsidRPr="00FC48C0">
        <w:rPr>
          <w:sz w:val="22"/>
          <w:szCs w:val="22"/>
          <w:lang w:val="lv-LV"/>
        </w:rPr>
        <w:t>apakšpunktu</w:t>
      </w:r>
      <w:r w:rsidRPr="00FC48C0">
        <w:rPr>
          <w:sz w:val="22"/>
          <w:szCs w:val="22"/>
          <w:lang w:val="lv-LV"/>
        </w:rPr>
        <w:t xml:space="preserve">). Ja mēnesi pēc </w:t>
      </w:r>
      <w:proofErr w:type="spellStart"/>
      <w:r w:rsidRPr="00FC48C0">
        <w:rPr>
          <w:sz w:val="22"/>
          <w:szCs w:val="22"/>
          <w:lang w:val="lv-LV"/>
        </w:rPr>
        <w:t>niti</w:t>
      </w:r>
      <w:r w:rsidR="00223B8E" w:rsidRPr="00FC48C0">
        <w:rPr>
          <w:sz w:val="22"/>
          <w:szCs w:val="22"/>
          <w:lang w:val="lv-LV"/>
        </w:rPr>
        <w:t>s</w:t>
      </w:r>
      <w:r w:rsidRPr="00FC48C0">
        <w:rPr>
          <w:sz w:val="22"/>
          <w:szCs w:val="22"/>
          <w:lang w:val="lv-LV"/>
        </w:rPr>
        <w:t>inona</w:t>
      </w:r>
      <w:proofErr w:type="spellEnd"/>
      <w:r w:rsidRPr="00FC48C0">
        <w:rPr>
          <w:sz w:val="22"/>
          <w:szCs w:val="22"/>
          <w:lang w:val="lv-LV"/>
        </w:rPr>
        <w:t xml:space="preserve"> ārstēšanas kursa sākuma, urīnā vēl joprojām ir atrodams </w:t>
      </w:r>
      <w:proofErr w:type="spellStart"/>
      <w:r w:rsidRPr="00FC48C0">
        <w:rPr>
          <w:sz w:val="22"/>
          <w:szCs w:val="22"/>
          <w:lang w:val="lv-LV"/>
        </w:rPr>
        <w:t>suksinilacetons</w:t>
      </w:r>
      <w:proofErr w:type="spellEnd"/>
      <w:r w:rsidRPr="00FC48C0">
        <w:rPr>
          <w:sz w:val="22"/>
          <w:szCs w:val="22"/>
          <w:lang w:val="lv-LV"/>
        </w:rPr>
        <w:t xml:space="preserve">, </w:t>
      </w:r>
      <w:proofErr w:type="spellStart"/>
      <w:r w:rsidRPr="00FC48C0">
        <w:rPr>
          <w:sz w:val="22"/>
          <w:szCs w:val="22"/>
          <w:lang w:val="lv-LV"/>
        </w:rPr>
        <w:t>niti</w:t>
      </w:r>
      <w:r w:rsidR="00223B8E" w:rsidRPr="00FC48C0">
        <w:rPr>
          <w:sz w:val="22"/>
          <w:szCs w:val="22"/>
          <w:lang w:val="lv-LV"/>
        </w:rPr>
        <w:t>s</w:t>
      </w:r>
      <w:r w:rsidRPr="00FC48C0">
        <w:rPr>
          <w:sz w:val="22"/>
          <w:szCs w:val="22"/>
          <w:lang w:val="lv-LV"/>
        </w:rPr>
        <w:t>inona</w:t>
      </w:r>
      <w:proofErr w:type="spellEnd"/>
      <w:r w:rsidRPr="00FC48C0">
        <w:rPr>
          <w:sz w:val="22"/>
          <w:szCs w:val="22"/>
          <w:lang w:val="lv-LV"/>
        </w:rPr>
        <w:t xml:space="preserve"> deva ir jāpalielina līdz 1,5 mg/kg ķermeņa </w:t>
      </w:r>
      <w:r w:rsidR="004B0052" w:rsidRPr="00FC48C0">
        <w:rPr>
          <w:sz w:val="22"/>
          <w:szCs w:val="22"/>
          <w:lang w:val="lv-LV"/>
        </w:rPr>
        <w:t>masas</w:t>
      </w:r>
      <w:r w:rsidRPr="00FC48C0">
        <w:rPr>
          <w:sz w:val="22"/>
          <w:szCs w:val="22"/>
          <w:lang w:val="lv-LV"/>
        </w:rPr>
        <w:t xml:space="preserve">/dienā. Iespējams, ka pēc </w:t>
      </w:r>
      <w:r w:rsidRPr="00FC48C0">
        <w:rPr>
          <w:bCs/>
          <w:sz w:val="22"/>
          <w:szCs w:val="22"/>
          <w:lang w:val="lv-LV"/>
        </w:rPr>
        <w:t>visu bioloģisko parametru izvērtēšanas dienas dev</w:t>
      </w:r>
      <w:r w:rsidR="00256346" w:rsidRPr="00FC48C0">
        <w:rPr>
          <w:bCs/>
          <w:sz w:val="22"/>
          <w:szCs w:val="22"/>
          <w:lang w:val="lv-LV"/>
        </w:rPr>
        <w:t>a</w:t>
      </w:r>
      <w:r w:rsidRPr="00FC48C0">
        <w:rPr>
          <w:bCs/>
          <w:sz w:val="22"/>
          <w:szCs w:val="22"/>
          <w:lang w:val="lv-LV"/>
        </w:rPr>
        <w:t xml:space="preserve"> būs jāpalielina līdz 2 mg</w:t>
      </w:r>
      <w:r w:rsidRPr="00FC48C0">
        <w:rPr>
          <w:sz w:val="22"/>
          <w:szCs w:val="22"/>
          <w:lang w:val="lv-LV"/>
        </w:rPr>
        <w:t xml:space="preserve">/kg ķermeņa </w:t>
      </w:r>
      <w:r w:rsidR="004B0052" w:rsidRPr="00FC48C0">
        <w:rPr>
          <w:sz w:val="22"/>
          <w:szCs w:val="22"/>
          <w:lang w:val="lv-LV"/>
        </w:rPr>
        <w:t>masas</w:t>
      </w:r>
      <w:r w:rsidRPr="00FC48C0">
        <w:rPr>
          <w:sz w:val="22"/>
          <w:szCs w:val="22"/>
          <w:lang w:val="lv-LV"/>
        </w:rPr>
        <w:t xml:space="preserve"> dienā.</w:t>
      </w:r>
      <w:r w:rsidRPr="00FC48C0">
        <w:rPr>
          <w:bCs/>
          <w:sz w:val="22"/>
          <w:szCs w:val="22"/>
          <w:lang w:val="lv-LV"/>
        </w:rPr>
        <w:t xml:space="preserve"> Šī deva ir jāuzskata par maksimālo devu visiem pacientiem. </w:t>
      </w:r>
    </w:p>
    <w:p w14:paraId="1D9E32D1" w14:textId="77777777" w:rsidR="00CC6165" w:rsidRPr="00FC48C0" w:rsidRDefault="00CC6165" w:rsidP="00CD31E6">
      <w:pPr>
        <w:pStyle w:val="BodyText"/>
        <w:tabs>
          <w:tab w:val="clear" w:pos="567"/>
        </w:tabs>
        <w:spacing w:line="240" w:lineRule="auto"/>
        <w:rPr>
          <w:sz w:val="22"/>
          <w:szCs w:val="22"/>
          <w:lang w:val="lv-LV"/>
        </w:rPr>
      </w:pPr>
      <w:r w:rsidRPr="00FC48C0">
        <w:rPr>
          <w:sz w:val="22"/>
          <w:szCs w:val="22"/>
          <w:lang w:val="lv-LV"/>
        </w:rPr>
        <w:t>Ja bioķīmiskā iedarbība ir apmierinoša, dev</w:t>
      </w:r>
      <w:r w:rsidR="00CF6E2E" w:rsidRPr="00FC48C0">
        <w:rPr>
          <w:sz w:val="22"/>
          <w:szCs w:val="22"/>
          <w:lang w:val="lv-LV"/>
        </w:rPr>
        <w:t>a</w:t>
      </w:r>
      <w:r w:rsidRPr="00FC48C0">
        <w:rPr>
          <w:sz w:val="22"/>
          <w:szCs w:val="22"/>
          <w:lang w:val="lv-LV"/>
        </w:rPr>
        <w:t xml:space="preserve"> ir jāpielāgo tikai atbilstoši ķermeņa masas pieaugumam.</w:t>
      </w:r>
    </w:p>
    <w:p w14:paraId="59104834" w14:textId="77777777" w:rsidR="00CC6165" w:rsidRPr="00FC48C0" w:rsidRDefault="00CC6165" w:rsidP="00CD31E6">
      <w:pPr>
        <w:pStyle w:val="BodyText"/>
        <w:tabs>
          <w:tab w:val="clear" w:pos="567"/>
        </w:tabs>
        <w:spacing w:line="240" w:lineRule="auto"/>
        <w:rPr>
          <w:sz w:val="22"/>
          <w:szCs w:val="22"/>
          <w:lang w:val="lv-LV"/>
        </w:rPr>
      </w:pPr>
    </w:p>
    <w:p w14:paraId="60AEC948" w14:textId="77777777" w:rsidR="00CC6165" w:rsidRPr="00FC48C0" w:rsidRDefault="00CC6165" w:rsidP="00CD31E6">
      <w:pPr>
        <w:pStyle w:val="BodyText"/>
        <w:tabs>
          <w:tab w:val="clear" w:pos="567"/>
        </w:tabs>
        <w:spacing w:line="240" w:lineRule="auto"/>
        <w:rPr>
          <w:sz w:val="22"/>
          <w:szCs w:val="22"/>
          <w:lang w:val="lv-LV"/>
        </w:rPr>
      </w:pPr>
      <w:r w:rsidRPr="00FC48C0">
        <w:rPr>
          <w:sz w:val="22"/>
          <w:szCs w:val="22"/>
          <w:lang w:val="lv-LV"/>
        </w:rPr>
        <w:t xml:space="preserve">Tomēr, papildus augstāk minētajiem testiem, terapijas uzsākšanas laikā, </w:t>
      </w:r>
      <w:r w:rsidR="00192E0F" w:rsidRPr="00FC48C0">
        <w:rPr>
          <w:sz w:val="22"/>
          <w:szCs w:val="22"/>
          <w:lang w:val="lv-LV"/>
        </w:rPr>
        <w:t xml:space="preserve">pārejot no devu lietošanas divas reizes dienā uz lietošanu reizi dienā </w:t>
      </w:r>
      <w:r w:rsidRPr="00FC48C0">
        <w:rPr>
          <w:sz w:val="22"/>
          <w:szCs w:val="22"/>
          <w:lang w:val="lv-LV"/>
        </w:rPr>
        <w:t xml:space="preserve">vai arī pasliktināšanās gadījumā, būtu ciešāk jāseko visiem pieejamajiem bioķīmiskajiem parametriem (t.i., </w:t>
      </w:r>
      <w:proofErr w:type="spellStart"/>
      <w:r w:rsidRPr="00FC48C0">
        <w:rPr>
          <w:sz w:val="22"/>
          <w:szCs w:val="22"/>
          <w:lang w:val="lv-LV"/>
        </w:rPr>
        <w:t>suksinilacetona</w:t>
      </w:r>
      <w:proofErr w:type="spellEnd"/>
      <w:r w:rsidRPr="00FC48C0">
        <w:rPr>
          <w:sz w:val="22"/>
          <w:szCs w:val="22"/>
          <w:lang w:val="lv-LV"/>
        </w:rPr>
        <w:t xml:space="preserve"> līmenim plazmā, urīna 5</w:t>
      </w:r>
      <w:r w:rsidR="00344D47" w:rsidRPr="00FC48C0">
        <w:rPr>
          <w:b/>
          <w:i/>
          <w:szCs w:val="22"/>
          <w:lang w:val="lv-LV"/>
        </w:rPr>
        <w:noBreakHyphen/>
      </w:r>
      <w:r w:rsidRPr="00FC48C0">
        <w:rPr>
          <w:sz w:val="22"/>
          <w:szCs w:val="22"/>
          <w:lang w:val="lv-LV"/>
        </w:rPr>
        <w:t xml:space="preserve">aminolevulinātam (ALA) un eritrocītu </w:t>
      </w:r>
      <w:proofErr w:type="spellStart"/>
      <w:r w:rsidRPr="00FC48C0">
        <w:rPr>
          <w:sz w:val="22"/>
          <w:szCs w:val="22"/>
          <w:lang w:val="lv-LV"/>
        </w:rPr>
        <w:t>porfobilinogēna</w:t>
      </w:r>
      <w:proofErr w:type="spellEnd"/>
      <w:r w:rsidRPr="00FC48C0">
        <w:rPr>
          <w:sz w:val="22"/>
          <w:szCs w:val="22"/>
          <w:lang w:val="lv-LV"/>
        </w:rPr>
        <w:t xml:space="preserve"> (PBG)</w:t>
      </w:r>
      <w:r w:rsidR="00344D47" w:rsidRPr="00FC48C0">
        <w:rPr>
          <w:b/>
          <w:i/>
          <w:szCs w:val="22"/>
          <w:lang w:val="lv-LV"/>
        </w:rPr>
        <w:noBreakHyphen/>
      </w:r>
      <w:r w:rsidRPr="00FC48C0">
        <w:rPr>
          <w:sz w:val="22"/>
          <w:szCs w:val="22"/>
          <w:lang w:val="lv-LV"/>
        </w:rPr>
        <w:t xml:space="preserve">sintēzes aktivitātēm. </w:t>
      </w:r>
    </w:p>
    <w:p w14:paraId="2C6CB98E" w14:textId="77777777" w:rsidR="00CC6165" w:rsidRPr="00FC48C0" w:rsidRDefault="00CC6165" w:rsidP="00CD31E6">
      <w:pPr>
        <w:pStyle w:val="BodyText"/>
        <w:tabs>
          <w:tab w:val="clear" w:pos="567"/>
        </w:tabs>
        <w:spacing w:line="240" w:lineRule="auto"/>
        <w:rPr>
          <w:sz w:val="22"/>
          <w:szCs w:val="22"/>
          <w:lang w:val="lv-LV"/>
        </w:rPr>
      </w:pPr>
    </w:p>
    <w:p w14:paraId="621753BA" w14:textId="77777777" w:rsidR="007629DB" w:rsidRPr="00FC48C0" w:rsidRDefault="007629DB" w:rsidP="00AB2A7F">
      <w:pPr>
        <w:pStyle w:val="BodyText"/>
        <w:keepNext/>
        <w:keepLines/>
        <w:tabs>
          <w:tab w:val="clear" w:pos="567"/>
        </w:tabs>
        <w:spacing w:line="240" w:lineRule="auto"/>
        <w:rPr>
          <w:sz w:val="22"/>
          <w:szCs w:val="22"/>
          <w:u w:val="single"/>
          <w:lang w:val="lv-LV"/>
        </w:rPr>
      </w:pPr>
      <w:r w:rsidRPr="00FC48C0">
        <w:rPr>
          <w:sz w:val="22"/>
          <w:szCs w:val="22"/>
          <w:u w:val="single"/>
          <w:lang w:val="lv-LV"/>
        </w:rPr>
        <w:t>AKU</w:t>
      </w:r>
    </w:p>
    <w:p w14:paraId="33F3E9ED" w14:textId="77777777" w:rsidR="007629DB" w:rsidRPr="00FC48C0" w:rsidRDefault="007629DB" w:rsidP="007629DB">
      <w:pPr>
        <w:pStyle w:val="BodyText"/>
        <w:tabs>
          <w:tab w:val="clear" w:pos="567"/>
        </w:tabs>
        <w:spacing w:line="240" w:lineRule="auto"/>
        <w:rPr>
          <w:sz w:val="22"/>
          <w:szCs w:val="22"/>
          <w:lang w:val="lv-LV"/>
        </w:rPr>
      </w:pPr>
      <w:proofErr w:type="spellStart"/>
      <w:r w:rsidRPr="00FC48C0">
        <w:rPr>
          <w:sz w:val="22"/>
          <w:szCs w:val="22"/>
          <w:lang w:val="lv-LV"/>
        </w:rPr>
        <w:t>Nitisinona</w:t>
      </w:r>
      <w:proofErr w:type="spellEnd"/>
      <w:r w:rsidRPr="00FC48C0">
        <w:rPr>
          <w:sz w:val="22"/>
          <w:szCs w:val="22"/>
          <w:lang w:val="lv-LV"/>
        </w:rPr>
        <w:t xml:space="preserve"> terapija </w:t>
      </w:r>
      <w:r w:rsidR="00EC1D7C" w:rsidRPr="00FC48C0">
        <w:rPr>
          <w:sz w:val="22"/>
          <w:szCs w:val="22"/>
          <w:lang w:val="lv-LV"/>
        </w:rPr>
        <w:t>jā</w:t>
      </w:r>
      <w:r w:rsidRPr="00FC48C0">
        <w:rPr>
          <w:sz w:val="22"/>
          <w:szCs w:val="22"/>
          <w:lang w:val="lv-LV"/>
        </w:rPr>
        <w:t xml:space="preserve">uzsāk un terapijas gaita jāuzrauga </w:t>
      </w:r>
      <w:r w:rsidR="00B36C2B" w:rsidRPr="00FC48C0">
        <w:rPr>
          <w:sz w:val="22"/>
          <w:szCs w:val="22"/>
          <w:lang w:val="lv-LV"/>
        </w:rPr>
        <w:t>ārstam</w:t>
      </w:r>
      <w:r w:rsidRPr="00FC48C0">
        <w:rPr>
          <w:sz w:val="22"/>
          <w:szCs w:val="22"/>
          <w:lang w:val="lv-LV"/>
        </w:rPr>
        <w:t xml:space="preserve"> ar pieredzi AKU pacientu ārstēšanā.</w:t>
      </w:r>
    </w:p>
    <w:p w14:paraId="2F61FD65" w14:textId="77777777" w:rsidR="007629DB" w:rsidRPr="00FC48C0" w:rsidRDefault="007629DB" w:rsidP="007629DB">
      <w:pPr>
        <w:pStyle w:val="BodyText"/>
        <w:tabs>
          <w:tab w:val="clear" w:pos="567"/>
        </w:tabs>
        <w:spacing w:line="240" w:lineRule="auto"/>
        <w:rPr>
          <w:sz w:val="22"/>
          <w:szCs w:val="22"/>
          <w:lang w:val="lv-LV"/>
        </w:rPr>
      </w:pPr>
    </w:p>
    <w:p w14:paraId="5D42CC6E" w14:textId="77777777" w:rsidR="007629DB" w:rsidRPr="00FC48C0" w:rsidRDefault="007629DB" w:rsidP="007629DB">
      <w:pPr>
        <w:pStyle w:val="BodyText"/>
        <w:tabs>
          <w:tab w:val="clear" w:pos="567"/>
        </w:tabs>
        <w:spacing w:line="240" w:lineRule="auto"/>
        <w:rPr>
          <w:sz w:val="22"/>
          <w:szCs w:val="22"/>
          <w:lang w:val="lv-LV"/>
        </w:rPr>
      </w:pPr>
      <w:r w:rsidRPr="00FC48C0">
        <w:rPr>
          <w:sz w:val="22"/>
          <w:szCs w:val="22"/>
          <w:lang w:val="lv-LV"/>
        </w:rPr>
        <w:t>Ieteicamā deva pieaugušo AKU pacientu populācijā ir 10 mg reizi dienā.</w:t>
      </w:r>
    </w:p>
    <w:p w14:paraId="66A96F66" w14:textId="77777777" w:rsidR="007629DB" w:rsidRPr="00FC48C0" w:rsidRDefault="007629DB" w:rsidP="00CD31E6">
      <w:pPr>
        <w:pStyle w:val="BodyText"/>
        <w:tabs>
          <w:tab w:val="clear" w:pos="567"/>
        </w:tabs>
        <w:spacing w:line="240" w:lineRule="auto"/>
        <w:rPr>
          <w:sz w:val="22"/>
          <w:szCs w:val="22"/>
          <w:lang w:val="lv-LV"/>
        </w:rPr>
      </w:pPr>
    </w:p>
    <w:p w14:paraId="0D239B49" w14:textId="77777777" w:rsidR="00CC6165" w:rsidRPr="00FC48C0" w:rsidRDefault="00CC6165" w:rsidP="00CD31E6">
      <w:pPr>
        <w:pStyle w:val="BodyText"/>
        <w:keepNext/>
        <w:tabs>
          <w:tab w:val="clear" w:pos="567"/>
        </w:tabs>
        <w:spacing w:line="240" w:lineRule="auto"/>
        <w:rPr>
          <w:i/>
          <w:sz w:val="22"/>
          <w:szCs w:val="22"/>
          <w:lang w:val="lv-LV"/>
        </w:rPr>
      </w:pPr>
      <w:r w:rsidRPr="00FC48C0">
        <w:rPr>
          <w:i/>
          <w:sz w:val="22"/>
          <w:szCs w:val="22"/>
          <w:lang w:val="lv-LV"/>
        </w:rPr>
        <w:t>Īpašas populācijas</w:t>
      </w:r>
    </w:p>
    <w:p w14:paraId="2A090355" w14:textId="77777777" w:rsidR="00CC6165" w:rsidRPr="00FC48C0" w:rsidRDefault="00CC6165" w:rsidP="00CD31E6">
      <w:pPr>
        <w:pStyle w:val="BodyText"/>
        <w:tabs>
          <w:tab w:val="clear" w:pos="567"/>
        </w:tabs>
        <w:spacing w:line="240" w:lineRule="auto"/>
        <w:rPr>
          <w:sz w:val="22"/>
          <w:szCs w:val="22"/>
          <w:lang w:val="lv-LV"/>
        </w:rPr>
      </w:pPr>
      <w:r w:rsidRPr="00FC48C0">
        <w:rPr>
          <w:sz w:val="22"/>
          <w:szCs w:val="22"/>
          <w:lang w:val="lv-LV"/>
        </w:rPr>
        <w:t>Nav speciālu ieteikumu par devām gados vecākiem pacientiem vai pacientiem ar nieru vai aknu darbības traucējumiem.</w:t>
      </w:r>
    </w:p>
    <w:p w14:paraId="36D1961E" w14:textId="77777777" w:rsidR="007629DB" w:rsidRPr="00FC48C0" w:rsidRDefault="007629DB" w:rsidP="00CD31E6">
      <w:pPr>
        <w:pStyle w:val="BodyText"/>
        <w:tabs>
          <w:tab w:val="clear" w:pos="567"/>
        </w:tabs>
        <w:spacing w:line="240" w:lineRule="auto"/>
        <w:rPr>
          <w:sz w:val="22"/>
          <w:szCs w:val="22"/>
          <w:lang w:val="lv-LV"/>
        </w:rPr>
      </w:pPr>
    </w:p>
    <w:p w14:paraId="2178C641" w14:textId="77777777" w:rsidR="00CC6165" w:rsidRPr="00FC48C0" w:rsidRDefault="00CC6165" w:rsidP="00CD31E6">
      <w:pPr>
        <w:pStyle w:val="BodyText"/>
        <w:keepNext/>
        <w:tabs>
          <w:tab w:val="clear" w:pos="567"/>
        </w:tabs>
        <w:spacing w:line="240" w:lineRule="auto"/>
        <w:rPr>
          <w:bCs/>
          <w:i/>
          <w:iCs/>
          <w:sz w:val="22"/>
          <w:szCs w:val="22"/>
          <w:lang w:val="lv-LV"/>
        </w:rPr>
      </w:pPr>
      <w:r w:rsidRPr="00FC48C0">
        <w:rPr>
          <w:bCs/>
          <w:i/>
          <w:iCs/>
          <w:sz w:val="22"/>
          <w:szCs w:val="22"/>
          <w:lang w:val="lv-LV"/>
        </w:rPr>
        <w:t>Pediatriskā populācija</w:t>
      </w:r>
    </w:p>
    <w:p w14:paraId="315A7EC9" w14:textId="77777777" w:rsidR="00CC6165" w:rsidRPr="00FC48C0" w:rsidRDefault="00F24D9C" w:rsidP="00CD31E6">
      <w:pPr>
        <w:pStyle w:val="BodyText"/>
        <w:tabs>
          <w:tab w:val="clear" w:pos="567"/>
        </w:tabs>
        <w:spacing w:line="240" w:lineRule="auto"/>
        <w:rPr>
          <w:sz w:val="22"/>
          <w:szCs w:val="22"/>
          <w:lang w:val="lv-LV"/>
        </w:rPr>
      </w:pPr>
      <w:r w:rsidRPr="00FC48C0">
        <w:rPr>
          <w:sz w:val="22"/>
          <w:szCs w:val="22"/>
          <w:lang w:val="lv-LV"/>
        </w:rPr>
        <w:t>HT</w:t>
      </w:r>
      <w:r w:rsidRPr="00FC48C0">
        <w:rPr>
          <w:sz w:val="22"/>
          <w:szCs w:val="22"/>
          <w:lang w:val="lv-LV"/>
        </w:rPr>
        <w:noBreakHyphen/>
        <w:t>1</w:t>
      </w:r>
      <w:r w:rsidR="00AF5AF4" w:rsidRPr="00FC48C0">
        <w:rPr>
          <w:sz w:val="22"/>
          <w:szCs w:val="22"/>
          <w:lang w:val="lv-LV"/>
        </w:rPr>
        <w:t xml:space="preserve">: </w:t>
      </w:r>
      <w:r w:rsidR="00CC6165" w:rsidRPr="00FC48C0">
        <w:rPr>
          <w:sz w:val="22"/>
          <w:szCs w:val="22"/>
          <w:lang w:val="lv-LV"/>
        </w:rPr>
        <w:t xml:space="preserve">Ieteicamā deva mg/kg ķermeņa </w:t>
      </w:r>
      <w:r w:rsidR="004B0052" w:rsidRPr="00FC48C0">
        <w:rPr>
          <w:sz w:val="22"/>
          <w:szCs w:val="22"/>
          <w:lang w:val="lv-LV"/>
        </w:rPr>
        <w:t>masas</w:t>
      </w:r>
      <w:r w:rsidR="00CC6165" w:rsidRPr="00FC48C0">
        <w:rPr>
          <w:sz w:val="22"/>
          <w:szCs w:val="22"/>
          <w:lang w:val="lv-LV"/>
        </w:rPr>
        <w:t xml:space="preserve"> bērniem un pieaugušiem ir tāda pati</w:t>
      </w:r>
      <w:r w:rsidR="00610E92" w:rsidRPr="00FC48C0">
        <w:rPr>
          <w:sz w:val="22"/>
          <w:szCs w:val="22"/>
          <w:lang w:val="lv-LV"/>
        </w:rPr>
        <w:t>.</w:t>
      </w:r>
    </w:p>
    <w:p w14:paraId="77BEB052" w14:textId="77777777" w:rsidR="00494C1A" w:rsidRPr="00FC48C0" w:rsidRDefault="00494C1A" w:rsidP="00CD31E6">
      <w:pPr>
        <w:pStyle w:val="BodyText"/>
        <w:tabs>
          <w:tab w:val="clear" w:pos="567"/>
        </w:tabs>
        <w:spacing w:line="240" w:lineRule="auto"/>
        <w:rPr>
          <w:sz w:val="22"/>
          <w:szCs w:val="22"/>
          <w:lang w:val="lv-LV"/>
        </w:rPr>
      </w:pPr>
      <w:r w:rsidRPr="00FC48C0">
        <w:rPr>
          <w:sz w:val="22"/>
          <w:szCs w:val="22"/>
          <w:lang w:val="lv-LV"/>
        </w:rPr>
        <w:t xml:space="preserve">Tomēr, tā kā dati par pacientiem ar ķermeņa masu &lt;20 kg ir ierobežoti, šajā pacientu populācijā ieteicams sadalīt kopējo dienas devu </w:t>
      </w:r>
      <w:r w:rsidR="00E17A69" w:rsidRPr="00FC48C0">
        <w:rPr>
          <w:sz w:val="22"/>
          <w:szCs w:val="22"/>
          <w:lang w:val="lv-LV"/>
        </w:rPr>
        <w:t xml:space="preserve">divās </w:t>
      </w:r>
      <w:r w:rsidRPr="00FC48C0">
        <w:rPr>
          <w:sz w:val="22"/>
          <w:szCs w:val="22"/>
          <w:lang w:val="lv-LV"/>
        </w:rPr>
        <w:t>lietošana</w:t>
      </w:r>
      <w:r w:rsidR="00E17A69" w:rsidRPr="00FC48C0">
        <w:rPr>
          <w:sz w:val="22"/>
          <w:szCs w:val="22"/>
          <w:lang w:val="lv-LV"/>
        </w:rPr>
        <w:t>s reizēs dienā.</w:t>
      </w:r>
      <w:r w:rsidRPr="00FC48C0">
        <w:rPr>
          <w:sz w:val="22"/>
          <w:szCs w:val="22"/>
          <w:lang w:val="lv-LV"/>
        </w:rPr>
        <w:t xml:space="preserve"> </w:t>
      </w:r>
    </w:p>
    <w:p w14:paraId="697F28AE" w14:textId="77777777" w:rsidR="00CC6165" w:rsidRPr="00FC48C0" w:rsidRDefault="00CC6165" w:rsidP="00CD31E6">
      <w:pPr>
        <w:pStyle w:val="BodyText"/>
        <w:tabs>
          <w:tab w:val="clear" w:pos="567"/>
        </w:tabs>
        <w:spacing w:line="240" w:lineRule="auto"/>
        <w:rPr>
          <w:sz w:val="22"/>
          <w:szCs w:val="22"/>
          <w:lang w:val="lv-LV"/>
        </w:rPr>
      </w:pPr>
    </w:p>
    <w:p w14:paraId="4E4894D2" w14:textId="77777777" w:rsidR="00AF5AF4" w:rsidRPr="00FC48C0" w:rsidRDefault="00AF5AF4" w:rsidP="00CD31E6">
      <w:pPr>
        <w:pStyle w:val="BodyText"/>
        <w:tabs>
          <w:tab w:val="clear" w:pos="567"/>
        </w:tabs>
        <w:spacing w:line="240" w:lineRule="auto"/>
        <w:rPr>
          <w:sz w:val="22"/>
          <w:szCs w:val="22"/>
          <w:lang w:val="lv-LV"/>
        </w:rPr>
      </w:pPr>
      <w:r w:rsidRPr="00FC48C0">
        <w:rPr>
          <w:sz w:val="22"/>
          <w:szCs w:val="22"/>
          <w:lang w:val="lv-LV"/>
        </w:rPr>
        <w:t>AKU: Orfadin drošums un efektivitāte, lietojot bērniem vecumā no 0 līdz 18</w:t>
      </w:r>
      <w:r w:rsidR="00A67EBB" w:rsidRPr="00FC48C0">
        <w:rPr>
          <w:sz w:val="22"/>
          <w:szCs w:val="22"/>
          <w:lang w:val="lv-LV"/>
        </w:rPr>
        <w:t> </w:t>
      </w:r>
      <w:r w:rsidRPr="00FC48C0">
        <w:rPr>
          <w:sz w:val="22"/>
          <w:szCs w:val="22"/>
          <w:lang w:val="lv-LV"/>
        </w:rPr>
        <w:t>gadiem, nav pierādīta. Dati nav pieejami.</w:t>
      </w:r>
    </w:p>
    <w:p w14:paraId="51820E8F" w14:textId="77777777" w:rsidR="00AF5AF4" w:rsidRPr="00FC48C0" w:rsidRDefault="00AF5AF4" w:rsidP="00CD31E6">
      <w:pPr>
        <w:pStyle w:val="BodyText"/>
        <w:tabs>
          <w:tab w:val="clear" w:pos="567"/>
        </w:tabs>
        <w:spacing w:line="240" w:lineRule="auto"/>
        <w:rPr>
          <w:sz w:val="22"/>
          <w:szCs w:val="22"/>
          <w:lang w:val="lv-LV"/>
        </w:rPr>
      </w:pPr>
    </w:p>
    <w:p w14:paraId="05756EBA" w14:textId="77777777" w:rsidR="00CC6165" w:rsidRPr="00FC48C0" w:rsidRDefault="00CC6165" w:rsidP="00CD31E6">
      <w:pPr>
        <w:pStyle w:val="BodyText"/>
        <w:keepNext/>
        <w:tabs>
          <w:tab w:val="clear" w:pos="567"/>
        </w:tabs>
        <w:spacing w:line="240" w:lineRule="auto"/>
        <w:rPr>
          <w:sz w:val="22"/>
          <w:szCs w:val="22"/>
          <w:u w:val="single"/>
          <w:lang w:val="lv-LV"/>
        </w:rPr>
      </w:pPr>
      <w:r w:rsidRPr="00FC48C0">
        <w:rPr>
          <w:sz w:val="22"/>
          <w:szCs w:val="22"/>
          <w:u w:val="single"/>
          <w:lang w:val="lv-LV"/>
        </w:rPr>
        <w:t>Lietošanas veids</w:t>
      </w:r>
    </w:p>
    <w:p w14:paraId="052582D5" w14:textId="77777777" w:rsidR="00CC6165" w:rsidRPr="00FC48C0" w:rsidRDefault="00CC6165" w:rsidP="00CD31E6">
      <w:pPr>
        <w:pStyle w:val="BodyText"/>
        <w:tabs>
          <w:tab w:val="clear" w:pos="567"/>
        </w:tabs>
        <w:spacing w:line="240" w:lineRule="auto"/>
        <w:rPr>
          <w:sz w:val="22"/>
          <w:szCs w:val="22"/>
          <w:lang w:val="lv-LV"/>
        </w:rPr>
      </w:pPr>
      <w:r w:rsidRPr="00FC48C0">
        <w:rPr>
          <w:sz w:val="22"/>
          <w:szCs w:val="22"/>
          <w:lang w:val="lv-LV"/>
        </w:rPr>
        <w:t>Kapsulu var atvērt un tieši pirms lietošanas tās saturu izšķīdināt nelielā ūdens daudzumā vai speciāla sastāva pārtikā.</w:t>
      </w:r>
    </w:p>
    <w:p w14:paraId="0B18CDC5" w14:textId="77777777" w:rsidR="00CC6165" w:rsidRPr="00FC48C0" w:rsidRDefault="00CC6165" w:rsidP="00CD31E6">
      <w:pPr>
        <w:pStyle w:val="BodyText"/>
        <w:tabs>
          <w:tab w:val="clear" w:pos="567"/>
        </w:tabs>
        <w:spacing w:line="240" w:lineRule="auto"/>
        <w:rPr>
          <w:sz w:val="22"/>
          <w:szCs w:val="22"/>
          <w:lang w:val="lv-LV"/>
        </w:rPr>
      </w:pPr>
    </w:p>
    <w:p w14:paraId="519AAE5F" w14:textId="77777777" w:rsidR="007967C4" w:rsidRPr="00FC48C0" w:rsidRDefault="007967C4" w:rsidP="00CD31E6">
      <w:pPr>
        <w:pStyle w:val="BodyText"/>
        <w:tabs>
          <w:tab w:val="clear" w:pos="567"/>
        </w:tabs>
        <w:spacing w:line="240" w:lineRule="auto"/>
        <w:rPr>
          <w:sz w:val="22"/>
          <w:szCs w:val="22"/>
          <w:lang w:val="lv-LV"/>
        </w:rPr>
      </w:pPr>
      <w:r w:rsidRPr="00FC48C0">
        <w:rPr>
          <w:sz w:val="22"/>
          <w:szCs w:val="22"/>
          <w:lang w:val="lv-LV"/>
        </w:rPr>
        <w:t xml:space="preserve">Orfadin ir pieejams arī </w:t>
      </w:r>
      <w:r w:rsidR="008546A1" w:rsidRPr="00FC48C0">
        <w:rPr>
          <w:sz w:val="22"/>
          <w:szCs w:val="22"/>
          <w:lang w:val="lv-LV"/>
        </w:rPr>
        <w:t>kā 4 </w:t>
      </w:r>
      <w:r w:rsidRPr="00FC48C0">
        <w:rPr>
          <w:sz w:val="22"/>
          <w:szCs w:val="22"/>
          <w:lang w:val="lv-LV"/>
        </w:rPr>
        <w:t xml:space="preserve">mg/ml suspensija iekšķīgai lietošanai pediatriskiem </w:t>
      </w:r>
      <w:r w:rsidR="00AF5AF4" w:rsidRPr="00FC48C0">
        <w:rPr>
          <w:sz w:val="22"/>
          <w:szCs w:val="22"/>
          <w:lang w:val="lv-LV"/>
        </w:rPr>
        <w:t xml:space="preserve">un citiem </w:t>
      </w:r>
      <w:r w:rsidRPr="00FC48C0">
        <w:rPr>
          <w:sz w:val="22"/>
          <w:szCs w:val="22"/>
          <w:lang w:val="lv-LV"/>
        </w:rPr>
        <w:t>pacientiem, kuriem ir grūtības norīt kapsulas.</w:t>
      </w:r>
    </w:p>
    <w:p w14:paraId="36204801" w14:textId="77777777" w:rsidR="007967C4" w:rsidRPr="00FC48C0" w:rsidRDefault="007967C4" w:rsidP="00CD31E6">
      <w:pPr>
        <w:pStyle w:val="BodyText"/>
        <w:tabs>
          <w:tab w:val="clear" w:pos="567"/>
        </w:tabs>
        <w:spacing w:line="240" w:lineRule="auto"/>
        <w:rPr>
          <w:sz w:val="22"/>
          <w:szCs w:val="22"/>
          <w:lang w:val="lv-LV"/>
        </w:rPr>
      </w:pPr>
    </w:p>
    <w:p w14:paraId="0F7731DF" w14:textId="77777777" w:rsidR="00F224C4" w:rsidRPr="00FC48C0" w:rsidRDefault="00F224C4" w:rsidP="00CD31E6">
      <w:pPr>
        <w:pStyle w:val="BodyText"/>
        <w:tabs>
          <w:tab w:val="clear" w:pos="567"/>
        </w:tabs>
        <w:spacing w:line="240" w:lineRule="auto"/>
        <w:rPr>
          <w:sz w:val="22"/>
          <w:szCs w:val="22"/>
          <w:lang w:val="lv-LV"/>
        </w:rPr>
      </w:pPr>
      <w:r w:rsidRPr="00FC48C0">
        <w:rPr>
          <w:sz w:val="22"/>
          <w:szCs w:val="22"/>
          <w:lang w:val="lv-LV"/>
        </w:rPr>
        <w:t xml:space="preserve">Ja </w:t>
      </w:r>
      <w:proofErr w:type="spellStart"/>
      <w:r w:rsidR="0074647D" w:rsidRPr="00FC48C0">
        <w:rPr>
          <w:sz w:val="22"/>
          <w:szCs w:val="22"/>
          <w:lang w:val="lv-LV"/>
        </w:rPr>
        <w:t>niti</w:t>
      </w:r>
      <w:r w:rsidR="00223B8E" w:rsidRPr="00FC48C0">
        <w:rPr>
          <w:sz w:val="22"/>
          <w:szCs w:val="22"/>
          <w:lang w:val="lv-LV"/>
        </w:rPr>
        <w:t>s</w:t>
      </w:r>
      <w:r w:rsidR="0074647D" w:rsidRPr="00FC48C0">
        <w:rPr>
          <w:sz w:val="22"/>
          <w:szCs w:val="22"/>
          <w:lang w:val="lv-LV"/>
        </w:rPr>
        <w:t>inona</w:t>
      </w:r>
      <w:proofErr w:type="spellEnd"/>
      <w:r w:rsidR="0074647D" w:rsidRPr="00FC48C0">
        <w:rPr>
          <w:sz w:val="22"/>
          <w:szCs w:val="22"/>
          <w:lang w:val="lv-LV"/>
        </w:rPr>
        <w:t xml:space="preserve"> terapija ir sākta</w:t>
      </w:r>
      <w:r w:rsidR="00EC4711" w:rsidRPr="00FC48C0">
        <w:rPr>
          <w:sz w:val="22"/>
          <w:szCs w:val="22"/>
          <w:lang w:val="lv-LV"/>
        </w:rPr>
        <w:t>, lietojot to</w:t>
      </w:r>
      <w:r w:rsidR="0074647D" w:rsidRPr="00FC48C0">
        <w:rPr>
          <w:sz w:val="22"/>
          <w:szCs w:val="22"/>
          <w:lang w:val="lv-LV"/>
        </w:rPr>
        <w:t xml:space="preserve"> kopā ar </w:t>
      </w:r>
      <w:r w:rsidR="00EC4711" w:rsidRPr="00FC48C0">
        <w:rPr>
          <w:sz w:val="22"/>
          <w:szCs w:val="22"/>
          <w:lang w:val="lv-LV"/>
        </w:rPr>
        <w:t>uzturu</w:t>
      </w:r>
      <w:r w:rsidR="0074647D" w:rsidRPr="00FC48C0">
        <w:rPr>
          <w:sz w:val="22"/>
          <w:szCs w:val="22"/>
          <w:lang w:val="lv-LV"/>
        </w:rPr>
        <w:t>, šo lietošanas veidu ir ieteicams turpināt regulārā veidā</w:t>
      </w:r>
      <w:r w:rsidR="00555896" w:rsidRPr="00FC48C0">
        <w:rPr>
          <w:sz w:val="22"/>
          <w:szCs w:val="22"/>
          <w:lang w:val="lv-LV"/>
        </w:rPr>
        <w:t xml:space="preserve">, </w:t>
      </w:r>
      <w:r w:rsidR="00CE590B" w:rsidRPr="00FC48C0">
        <w:rPr>
          <w:sz w:val="22"/>
          <w:szCs w:val="22"/>
          <w:lang w:val="lv-LV"/>
        </w:rPr>
        <w:t>skatīt 4.5. apakšpunktu.</w:t>
      </w:r>
    </w:p>
    <w:p w14:paraId="6AC0F3E1" w14:textId="77777777" w:rsidR="00CC6165" w:rsidRPr="00FC48C0" w:rsidRDefault="00CC6165" w:rsidP="00CD31E6">
      <w:pPr>
        <w:tabs>
          <w:tab w:val="clear" w:pos="567"/>
        </w:tabs>
        <w:spacing w:line="240" w:lineRule="auto"/>
        <w:rPr>
          <w:szCs w:val="22"/>
          <w:lang w:val="lv-LV"/>
        </w:rPr>
      </w:pPr>
    </w:p>
    <w:p w14:paraId="0758DD9A" w14:textId="77777777" w:rsidR="00CC6165" w:rsidRPr="00FC48C0" w:rsidRDefault="00CC6165" w:rsidP="00CD31E6">
      <w:pPr>
        <w:keepNext/>
        <w:tabs>
          <w:tab w:val="clear" w:pos="567"/>
        </w:tabs>
        <w:spacing w:line="240" w:lineRule="auto"/>
        <w:ind w:left="567" w:hanging="567"/>
        <w:rPr>
          <w:szCs w:val="22"/>
          <w:lang w:val="lv-LV"/>
        </w:rPr>
      </w:pPr>
      <w:r w:rsidRPr="00FC48C0">
        <w:rPr>
          <w:b/>
          <w:szCs w:val="22"/>
          <w:lang w:val="lv-LV"/>
        </w:rPr>
        <w:t>4.3</w:t>
      </w:r>
      <w:r w:rsidR="00C9641A" w:rsidRPr="00FC48C0">
        <w:rPr>
          <w:b/>
          <w:szCs w:val="22"/>
          <w:lang w:val="lv-LV"/>
        </w:rPr>
        <w:t>.</w:t>
      </w:r>
      <w:r w:rsidRPr="00FC48C0">
        <w:rPr>
          <w:b/>
          <w:szCs w:val="22"/>
          <w:lang w:val="lv-LV"/>
        </w:rPr>
        <w:tab/>
        <w:t>Kontrindikācijas</w:t>
      </w:r>
    </w:p>
    <w:p w14:paraId="773A0EC5" w14:textId="77777777" w:rsidR="00CC6165" w:rsidRPr="00FC48C0" w:rsidRDefault="00CC6165" w:rsidP="00CD31E6">
      <w:pPr>
        <w:keepNext/>
        <w:tabs>
          <w:tab w:val="clear" w:pos="567"/>
        </w:tabs>
        <w:spacing w:line="240" w:lineRule="auto"/>
        <w:rPr>
          <w:szCs w:val="22"/>
          <w:lang w:val="lv-LV"/>
        </w:rPr>
      </w:pPr>
    </w:p>
    <w:p w14:paraId="095593C1" w14:textId="77777777" w:rsidR="00CC6165" w:rsidRPr="00FC48C0" w:rsidRDefault="00CC6165" w:rsidP="00CD31E6">
      <w:pPr>
        <w:tabs>
          <w:tab w:val="clear" w:pos="567"/>
        </w:tabs>
        <w:spacing w:line="240" w:lineRule="auto"/>
        <w:jc w:val="both"/>
        <w:rPr>
          <w:szCs w:val="22"/>
          <w:lang w:val="lv-LV"/>
        </w:rPr>
      </w:pPr>
      <w:r w:rsidRPr="00FC48C0">
        <w:rPr>
          <w:szCs w:val="22"/>
          <w:lang w:val="lv-LV"/>
        </w:rPr>
        <w:t xml:space="preserve">Paaugstināta jutība pret aktīvo vielu vai jebkuru no </w:t>
      </w:r>
      <w:r w:rsidR="00C3382A" w:rsidRPr="00FC48C0">
        <w:rPr>
          <w:szCs w:val="22"/>
          <w:lang w:val="lv-LV"/>
        </w:rPr>
        <w:t xml:space="preserve">6.1. apakšpunktā uzskaitītajām </w:t>
      </w:r>
      <w:r w:rsidRPr="00FC48C0">
        <w:rPr>
          <w:szCs w:val="22"/>
          <w:lang w:val="lv-LV"/>
        </w:rPr>
        <w:t>palīgvielām</w:t>
      </w:r>
      <w:r w:rsidR="00CE590B" w:rsidRPr="00FC48C0">
        <w:rPr>
          <w:szCs w:val="22"/>
          <w:lang w:val="lv-LV"/>
        </w:rPr>
        <w:t>.</w:t>
      </w:r>
    </w:p>
    <w:p w14:paraId="33121414" w14:textId="77777777" w:rsidR="00125C5E" w:rsidRPr="00FC48C0" w:rsidRDefault="00125C5E" w:rsidP="00CD31E6">
      <w:pPr>
        <w:tabs>
          <w:tab w:val="clear" w:pos="567"/>
        </w:tabs>
        <w:spacing w:line="240" w:lineRule="auto"/>
        <w:jc w:val="both"/>
        <w:rPr>
          <w:szCs w:val="22"/>
          <w:lang w:val="lv-LV"/>
        </w:rPr>
      </w:pPr>
    </w:p>
    <w:p w14:paraId="5799093F" w14:textId="77777777" w:rsidR="00CC6165" w:rsidRPr="00FC48C0" w:rsidRDefault="00CC6165" w:rsidP="00CD31E6">
      <w:pPr>
        <w:tabs>
          <w:tab w:val="clear" w:pos="567"/>
        </w:tabs>
        <w:spacing w:line="240" w:lineRule="auto"/>
        <w:jc w:val="both"/>
        <w:rPr>
          <w:szCs w:val="22"/>
          <w:lang w:val="lv-LV"/>
        </w:rPr>
      </w:pPr>
      <w:r w:rsidRPr="00FC48C0">
        <w:rPr>
          <w:szCs w:val="22"/>
          <w:lang w:val="lv-LV"/>
        </w:rPr>
        <w:t xml:space="preserve">Mātes, kas lieto </w:t>
      </w:r>
      <w:proofErr w:type="spellStart"/>
      <w:r w:rsidRPr="00FC48C0">
        <w:rPr>
          <w:szCs w:val="22"/>
          <w:lang w:val="lv-LV"/>
        </w:rPr>
        <w:t>niti</w:t>
      </w:r>
      <w:r w:rsidR="00223B8E" w:rsidRPr="00FC48C0">
        <w:rPr>
          <w:szCs w:val="22"/>
          <w:lang w:val="lv-LV"/>
        </w:rPr>
        <w:t>s</w:t>
      </w:r>
      <w:r w:rsidRPr="00FC48C0">
        <w:rPr>
          <w:szCs w:val="22"/>
          <w:lang w:val="lv-LV"/>
        </w:rPr>
        <w:t>inonu</w:t>
      </w:r>
      <w:proofErr w:type="spellEnd"/>
      <w:r w:rsidRPr="00FC48C0">
        <w:rPr>
          <w:szCs w:val="22"/>
          <w:lang w:val="lv-LV"/>
        </w:rPr>
        <w:t>, nedrīkst barot bērnu ar krūti (skatīt 4.6</w:t>
      </w:r>
      <w:r w:rsidR="00CE590B" w:rsidRPr="00FC48C0">
        <w:rPr>
          <w:szCs w:val="22"/>
          <w:lang w:val="lv-LV"/>
        </w:rPr>
        <w:t>.</w:t>
      </w:r>
      <w:r w:rsidRPr="00FC48C0">
        <w:rPr>
          <w:szCs w:val="22"/>
          <w:lang w:val="lv-LV"/>
        </w:rPr>
        <w:t xml:space="preserve"> un 5.3</w:t>
      </w:r>
      <w:r w:rsidR="00CE590B" w:rsidRPr="00FC48C0">
        <w:rPr>
          <w:szCs w:val="22"/>
          <w:lang w:val="lv-LV"/>
        </w:rPr>
        <w:t>.</w:t>
      </w:r>
      <w:r w:rsidR="00690131" w:rsidRPr="00FC48C0">
        <w:rPr>
          <w:szCs w:val="22"/>
          <w:lang w:val="lv-LV"/>
        </w:rPr>
        <w:t> </w:t>
      </w:r>
      <w:r w:rsidR="007453AF" w:rsidRPr="00FC48C0">
        <w:rPr>
          <w:szCs w:val="22"/>
          <w:lang w:val="lv-LV"/>
        </w:rPr>
        <w:t>apakšpunktu</w:t>
      </w:r>
      <w:r w:rsidRPr="00FC48C0">
        <w:rPr>
          <w:szCs w:val="22"/>
          <w:lang w:val="lv-LV"/>
        </w:rPr>
        <w:t>).</w:t>
      </w:r>
    </w:p>
    <w:p w14:paraId="2504A8C1" w14:textId="77777777" w:rsidR="00CC6165" w:rsidRPr="00FC48C0" w:rsidRDefault="00CC6165" w:rsidP="00CD31E6">
      <w:pPr>
        <w:tabs>
          <w:tab w:val="clear" w:pos="567"/>
        </w:tabs>
        <w:spacing w:line="240" w:lineRule="auto"/>
        <w:rPr>
          <w:szCs w:val="22"/>
          <w:lang w:val="lv-LV"/>
        </w:rPr>
      </w:pPr>
    </w:p>
    <w:p w14:paraId="3ECAB90C" w14:textId="77777777" w:rsidR="00CC6165" w:rsidRPr="00FC48C0" w:rsidRDefault="00CC6165" w:rsidP="00CD31E6">
      <w:pPr>
        <w:keepNext/>
        <w:tabs>
          <w:tab w:val="clear" w:pos="567"/>
        </w:tabs>
        <w:spacing w:line="240" w:lineRule="auto"/>
        <w:ind w:left="567" w:hanging="567"/>
        <w:rPr>
          <w:szCs w:val="22"/>
          <w:lang w:val="lv-LV"/>
        </w:rPr>
      </w:pPr>
      <w:r w:rsidRPr="00FC48C0">
        <w:rPr>
          <w:b/>
          <w:szCs w:val="22"/>
          <w:lang w:val="lv-LV"/>
        </w:rPr>
        <w:t>4.4</w:t>
      </w:r>
      <w:r w:rsidR="00C9641A" w:rsidRPr="00FC48C0">
        <w:rPr>
          <w:b/>
          <w:szCs w:val="22"/>
          <w:lang w:val="lv-LV"/>
        </w:rPr>
        <w:t>.</w:t>
      </w:r>
      <w:r w:rsidRPr="00FC48C0">
        <w:rPr>
          <w:b/>
          <w:szCs w:val="22"/>
          <w:lang w:val="lv-LV"/>
        </w:rPr>
        <w:tab/>
        <w:t>Īpaši brīdinājumi un piesardzība lietošanā</w:t>
      </w:r>
    </w:p>
    <w:p w14:paraId="0229DF66" w14:textId="77777777" w:rsidR="00AF5AF4" w:rsidRPr="00FC48C0" w:rsidRDefault="00926178" w:rsidP="00AB2A7F">
      <w:pPr>
        <w:tabs>
          <w:tab w:val="clear" w:pos="567"/>
        </w:tabs>
        <w:spacing w:line="240" w:lineRule="auto"/>
        <w:rPr>
          <w:bCs/>
          <w:szCs w:val="22"/>
          <w:lang w:val="lv-LV"/>
        </w:rPr>
      </w:pPr>
      <w:r w:rsidRPr="00FC48C0">
        <w:rPr>
          <w:szCs w:val="22"/>
          <w:lang w:val="lv-LV"/>
        </w:rPr>
        <w:t>P</w:t>
      </w:r>
      <w:r w:rsidR="00AF5AF4" w:rsidRPr="00FC48C0">
        <w:rPr>
          <w:szCs w:val="22"/>
          <w:lang w:val="lv-LV"/>
        </w:rPr>
        <w:t>ārbaudes</w:t>
      </w:r>
      <w:r w:rsidR="005A2D82" w:rsidRPr="00FC48C0">
        <w:rPr>
          <w:szCs w:val="22"/>
          <w:lang w:val="lv-LV"/>
        </w:rPr>
        <w:t xml:space="preserve"> </w:t>
      </w:r>
      <w:r w:rsidRPr="00FC48C0">
        <w:rPr>
          <w:szCs w:val="22"/>
          <w:lang w:val="lv-LV"/>
        </w:rPr>
        <w:t xml:space="preserve">vizītes </w:t>
      </w:r>
      <w:r w:rsidR="005A2D82" w:rsidRPr="00FC48C0">
        <w:rPr>
          <w:szCs w:val="22"/>
          <w:lang w:val="lv-LV"/>
        </w:rPr>
        <w:t>pie ārsta</w:t>
      </w:r>
      <w:r w:rsidR="00AF5AF4" w:rsidRPr="00FC48C0">
        <w:rPr>
          <w:szCs w:val="22"/>
          <w:lang w:val="lv-LV"/>
        </w:rPr>
        <w:t xml:space="preserve"> nepieciešams veikt reizi 6</w:t>
      </w:r>
      <w:r w:rsidR="00A67EBB" w:rsidRPr="00FC48C0">
        <w:rPr>
          <w:szCs w:val="22"/>
          <w:lang w:val="lv-LV"/>
        </w:rPr>
        <w:t> </w:t>
      </w:r>
      <w:r w:rsidR="00AF5AF4" w:rsidRPr="00FC48C0">
        <w:rPr>
          <w:szCs w:val="22"/>
          <w:lang w:val="lv-LV"/>
        </w:rPr>
        <w:t xml:space="preserve">mēnešos; </w:t>
      </w:r>
      <w:r w:rsidR="00A67EBB" w:rsidRPr="00FC48C0">
        <w:rPr>
          <w:szCs w:val="22"/>
          <w:lang w:val="lv-LV"/>
        </w:rPr>
        <w:t xml:space="preserve">nevēlamu </w:t>
      </w:r>
      <w:r w:rsidR="00AF5AF4" w:rsidRPr="00FC48C0">
        <w:rPr>
          <w:szCs w:val="22"/>
          <w:lang w:val="lv-LV"/>
        </w:rPr>
        <w:t>blakusparādību gadījumā pārbaudes tiek rekomendēts veikt biežāk.</w:t>
      </w:r>
    </w:p>
    <w:p w14:paraId="1B6BFDF6" w14:textId="77777777" w:rsidR="00AF5AF4" w:rsidRPr="00FC48C0" w:rsidRDefault="00AF5AF4" w:rsidP="00AB2A7F">
      <w:pPr>
        <w:tabs>
          <w:tab w:val="clear" w:pos="567"/>
        </w:tabs>
        <w:spacing w:line="240" w:lineRule="auto"/>
        <w:rPr>
          <w:bCs/>
          <w:szCs w:val="22"/>
          <w:lang w:val="lv-LV"/>
        </w:rPr>
      </w:pPr>
    </w:p>
    <w:p w14:paraId="18FA78CD" w14:textId="77777777" w:rsidR="00CC6165" w:rsidRPr="00FC48C0" w:rsidRDefault="00CC6165" w:rsidP="00CD31E6">
      <w:pPr>
        <w:pStyle w:val="BodyText"/>
        <w:keepNext/>
        <w:tabs>
          <w:tab w:val="clear" w:pos="567"/>
        </w:tabs>
        <w:spacing w:line="240" w:lineRule="auto"/>
        <w:rPr>
          <w:sz w:val="22"/>
          <w:szCs w:val="22"/>
          <w:u w:val="single"/>
          <w:lang w:val="lv-LV"/>
        </w:rPr>
      </w:pPr>
      <w:proofErr w:type="spellStart"/>
      <w:r w:rsidRPr="00FC48C0">
        <w:rPr>
          <w:sz w:val="22"/>
          <w:szCs w:val="22"/>
          <w:u w:val="single"/>
          <w:lang w:val="lv-LV"/>
        </w:rPr>
        <w:lastRenderedPageBreak/>
        <w:t>Tirozīna</w:t>
      </w:r>
      <w:proofErr w:type="spellEnd"/>
      <w:r w:rsidRPr="00FC48C0">
        <w:rPr>
          <w:sz w:val="22"/>
          <w:szCs w:val="22"/>
          <w:u w:val="single"/>
          <w:lang w:val="lv-LV"/>
        </w:rPr>
        <w:t xml:space="preserve"> līmeņa novērošana plazmā</w:t>
      </w:r>
    </w:p>
    <w:p w14:paraId="5BF8FDF4" w14:textId="77777777" w:rsidR="00AF5AF4" w:rsidRPr="00FC48C0" w:rsidRDefault="00CC6165" w:rsidP="00CD31E6">
      <w:pPr>
        <w:pStyle w:val="BodyText"/>
        <w:tabs>
          <w:tab w:val="clear" w:pos="567"/>
        </w:tabs>
        <w:spacing w:line="240" w:lineRule="auto"/>
        <w:rPr>
          <w:sz w:val="22"/>
          <w:szCs w:val="22"/>
          <w:lang w:val="lv-LV"/>
        </w:rPr>
      </w:pPr>
      <w:r w:rsidRPr="00FC48C0">
        <w:rPr>
          <w:sz w:val="22"/>
          <w:szCs w:val="22"/>
          <w:lang w:val="lv-LV"/>
        </w:rPr>
        <w:t xml:space="preserve">Pirms </w:t>
      </w:r>
      <w:proofErr w:type="spellStart"/>
      <w:r w:rsidRPr="00FC48C0">
        <w:rPr>
          <w:sz w:val="22"/>
          <w:szCs w:val="22"/>
          <w:lang w:val="lv-LV"/>
        </w:rPr>
        <w:t>niti</w:t>
      </w:r>
      <w:r w:rsidR="00223B8E" w:rsidRPr="00FC48C0">
        <w:rPr>
          <w:sz w:val="22"/>
          <w:szCs w:val="22"/>
          <w:lang w:val="lv-LV"/>
        </w:rPr>
        <w:t>s</w:t>
      </w:r>
      <w:r w:rsidRPr="00FC48C0">
        <w:rPr>
          <w:sz w:val="22"/>
          <w:szCs w:val="22"/>
          <w:lang w:val="lv-LV"/>
        </w:rPr>
        <w:t>inona</w:t>
      </w:r>
      <w:proofErr w:type="spellEnd"/>
      <w:r w:rsidRPr="00FC48C0">
        <w:rPr>
          <w:sz w:val="22"/>
          <w:szCs w:val="22"/>
          <w:lang w:val="lv-LV"/>
        </w:rPr>
        <w:t xml:space="preserve"> terapijas uzsākšanas</w:t>
      </w:r>
      <w:r w:rsidR="00D13BAB" w:rsidRPr="00FC48C0">
        <w:rPr>
          <w:sz w:val="22"/>
          <w:szCs w:val="22"/>
          <w:lang w:val="lv-LV"/>
        </w:rPr>
        <w:t xml:space="preserve"> un pēc tam regulāri, vismaz reizi gadā,</w:t>
      </w:r>
      <w:r w:rsidRPr="00FC48C0">
        <w:rPr>
          <w:sz w:val="22"/>
          <w:szCs w:val="22"/>
          <w:lang w:val="lv-LV"/>
        </w:rPr>
        <w:t xml:space="preserve"> ieteicama redzes pārbaude ar spraugas lampu. Pacientam, kam </w:t>
      </w:r>
      <w:proofErr w:type="spellStart"/>
      <w:r w:rsidRPr="00FC48C0">
        <w:rPr>
          <w:sz w:val="22"/>
          <w:szCs w:val="22"/>
          <w:lang w:val="lv-LV"/>
        </w:rPr>
        <w:t>niti</w:t>
      </w:r>
      <w:r w:rsidR="00223B8E" w:rsidRPr="00FC48C0">
        <w:rPr>
          <w:sz w:val="22"/>
          <w:szCs w:val="22"/>
          <w:lang w:val="lv-LV"/>
        </w:rPr>
        <w:t>s</w:t>
      </w:r>
      <w:r w:rsidRPr="00FC48C0">
        <w:rPr>
          <w:sz w:val="22"/>
          <w:szCs w:val="22"/>
          <w:lang w:val="lv-LV"/>
        </w:rPr>
        <w:t>inona</w:t>
      </w:r>
      <w:proofErr w:type="spellEnd"/>
      <w:r w:rsidRPr="00FC48C0">
        <w:rPr>
          <w:sz w:val="22"/>
          <w:szCs w:val="22"/>
          <w:lang w:val="lv-LV"/>
        </w:rPr>
        <w:t xml:space="preserve"> terapijas laikā novērojami redzes traucējumi, nekavējoties nepieciešama </w:t>
      </w:r>
      <w:proofErr w:type="spellStart"/>
      <w:r w:rsidRPr="00FC48C0">
        <w:rPr>
          <w:sz w:val="22"/>
          <w:szCs w:val="22"/>
          <w:lang w:val="lv-LV"/>
        </w:rPr>
        <w:t>oftalmologa</w:t>
      </w:r>
      <w:proofErr w:type="spellEnd"/>
      <w:r w:rsidRPr="00FC48C0">
        <w:rPr>
          <w:sz w:val="22"/>
          <w:szCs w:val="22"/>
          <w:lang w:val="lv-LV"/>
        </w:rPr>
        <w:t xml:space="preserve"> konsultācija. </w:t>
      </w:r>
    </w:p>
    <w:p w14:paraId="7A335D4B" w14:textId="77777777" w:rsidR="00AF5AF4" w:rsidRPr="00FC48C0" w:rsidRDefault="00AF5AF4" w:rsidP="00CD31E6">
      <w:pPr>
        <w:pStyle w:val="BodyText"/>
        <w:tabs>
          <w:tab w:val="clear" w:pos="567"/>
        </w:tabs>
        <w:spacing w:line="240" w:lineRule="auto"/>
        <w:rPr>
          <w:sz w:val="22"/>
          <w:szCs w:val="22"/>
          <w:lang w:val="lv-LV"/>
        </w:rPr>
      </w:pPr>
    </w:p>
    <w:p w14:paraId="1F8EF66B" w14:textId="77777777" w:rsidR="00CC6165" w:rsidRPr="00FC48C0" w:rsidRDefault="00F24D9C" w:rsidP="00CD31E6">
      <w:pPr>
        <w:pStyle w:val="BodyText"/>
        <w:tabs>
          <w:tab w:val="clear" w:pos="567"/>
        </w:tabs>
        <w:spacing w:line="240" w:lineRule="auto"/>
        <w:rPr>
          <w:sz w:val="22"/>
          <w:szCs w:val="22"/>
          <w:lang w:val="lv-LV"/>
        </w:rPr>
      </w:pPr>
      <w:r w:rsidRPr="00FC48C0">
        <w:rPr>
          <w:sz w:val="22"/>
          <w:szCs w:val="22"/>
          <w:lang w:val="lv-LV"/>
        </w:rPr>
        <w:t>HT</w:t>
      </w:r>
      <w:r w:rsidRPr="00FC48C0">
        <w:rPr>
          <w:sz w:val="22"/>
          <w:szCs w:val="22"/>
          <w:lang w:val="lv-LV"/>
        </w:rPr>
        <w:noBreakHyphen/>
        <w:t>1</w:t>
      </w:r>
      <w:r w:rsidR="00AF5AF4" w:rsidRPr="00FC48C0">
        <w:rPr>
          <w:sz w:val="22"/>
          <w:szCs w:val="22"/>
          <w:lang w:val="lv-LV"/>
        </w:rPr>
        <w:t xml:space="preserve">: </w:t>
      </w:r>
      <w:r w:rsidR="006541D3" w:rsidRPr="00FC48C0">
        <w:rPr>
          <w:sz w:val="22"/>
          <w:szCs w:val="22"/>
          <w:lang w:val="lv-LV"/>
        </w:rPr>
        <w:t xml:space="preserve">ir </w:t>
      </w:r>
      <w:r w:rsidR="00CC6165" w:rsidRPr="00FC48C0">
        <w:rPr>
          <w:sz w:val="22"/>
          <w:szCs w:val="22"/>
          <w:lang w:val="lv-LV"/>
        </w:rPr>
        <w:t xml:space="preserve">jāpārliecinās, ka šis pacients ievēro viņam noteikto diētu un jānosaka </w:t>
      </w:r>
      <w:proofErr w:type="spellStart"/>
      <w:r w:rsidR="00CC6165" w:rsidRPr="00FC48C0">
        <w:rPr>
          <w:sz w:val="22"/>
          <w:szCs w:val="22"/>
          <w:lang w:val="lv-LV"/>
        </w:rPr>
        <w:t>tirozīna</w:t>
      </w:r>
      <w:proofErr w:type="spellEnd"/>
      <w:r w:rsidR="00CC6165" w:rsidRPr="00FC48C0">
        <w:rPr>
          <w:sz w:val="22"/>
          <w:szCs w:val="22"/>
          <w:lang w:val="lv-LV"/>
        </w:rPr>
        <w:t xml:space="preserve"> koncentrācijas līmenis plazmā.</w:t>
      </w:r>
      <w:r w:rsidR="00AF5AF4" w:rsidRPr="00FC48C0">
        <w:rPr>
          <w:sz w:val="22"/>
          <w:szCs w:val="22"/>
          <w:lang w:val="lv-LV"/>
        </w:rPr>
        <w:t xml:space="preserve"> </w:t>
      </w:r>
      <w:r w:rsidR="00CC6165" w:rsidRPr="00FC48C0">
        <w:rPr>
          <w:sz w:val="22"/>
          <w:szCs w:val="22"/>
          <w:lang w:val="lv-LV"/>
        </w:rPr>
        <w:t xml:space="preserve">Ja </w:t>
      </w:r>
      <w:proofErr w:type="spellStart"/>
      <w:r w:rsidR="00CC6165" w:rsidRPr="00FC48C0">
        <w:rPr>
          <w:sz w:val="22"/>
          <w:szCs w:val="22"/>
          <w:lang w:val="lv-LV"/>
        </w:rPr>
        <w:t>tirozīna</w:t>
      </w:r>
      <w:proofErr w:type="spellEnd"/>
      <w:r w:rsidR="00CC6165" w:rsidRPr="00FC48C0">
        <w:rPr>
          <w:sz w:val="22"/>
          <w:szCs w:val="22"/>
          <w:lang w:val="lv-LV"/>
        </w:rPr>
        <w:t xml:space="preserve"> līmenis plazmā pārsniedz 500 </w:t>
      </w:r>
      <w:proofErr w:type="spellStart"/>
      <w:r w:rsidR="00CC6165" w:rsidRPr="00FC48C0">
        <w:rPr>
          <w:sz w:val="22"/>
          <w:szCs w:val="22"/>
          <w:lang w:val="lv-LV"/>
        </w:rPr>
        <w:t>mikromol</w:t>
      </w:r>
      <w:proofErr w:type="spellEnd"/>
      <w:r w:rsidR="00CC6165" w:rsidRPr="00FC48C0">
        <w:rPr>
          <w:sz w:val="22"/>
          <w:szCs w:val="22"/>
          <w:lang w:val="lv-LV"/>
        </w:rPr>
        <w:t xml:space="preserve">/l, ir nosakāma stingrāka </w:t>
      </w:r>
      <w:proofErr w:type="spellStart"/>
      <w:r w:rsidR="00CC6165" w:rsidRPr="00FC48C0">
        <w:rPr>
          <w:sz w:val="22"/>
          <w:szCs w:val="22"/>
          <w:lang w:val="lv-LV"/>
        </w:rPr>
        <w:t>tirozīna</w:t>
      </w:r>
      <w:proofErr w:type="spellEnd"/>
      <w:r w:rsidR="00CC6165" w:rsidRPr="00FC48C0">
        <w:rPr>
          <w:sz w:val="22"/>
          <w:szCs w:val="22"/>
          <w:lang w:val="lv-LV"/>
        </w:rPr>
        <w:t xml:space="preserve"> un fenilalanīna diēta. </w:t>
      </w:r>
      <w:proofErr w:type="spellStart"/>
      <w:r w:rsidR="00CC6165" w:rsidRPr="00FC48C0">
        <w:rPr>
          <w:sz w:val="22"/>
          <w:szCs w:val="22"/>
          <w:lang w:val="lv-LV"/>
        </w:rPr>
        <w:t>Tirozīna</w:t>
      </w:r>
      <w:proofErr w:type="spellEnd"/>
      <w:r w:rsidR="00CC6165" w:rsidRPr="00FC48C0">
        <w:rPr>
          <w:sz w:val="22"/>
          <w:szCs w:val="22"/>
          <w:lang w:val="lv-LV"/>
        </w:rPr>
        <w:t xml:space="preserve"> līmeņa plazmā samazināšanai nav ieteicams samazināt vai pārtraukt </w:t>
      </w:r>
      <w:proofErr w:type="spellStart"/>
      <w:r w:rsidR="00CC6165" w:rsidRPr="00FC48C0">
        <w:rPr>
          <w:sz w:val="22"/>
          <w:szCs w:val="22"/>
          <w:lang w:val="lv-LV"/>
        </w:rPr>
        <w:t>niti</w:t>
      </w:r>
      <w:r w:rsidR="00223B8E" w:rsidRPr="00FC48C0">
        <w:rPr>
          <w:sz w:val="22"/>
          <w:szCs w:val="22"/>
          <w:lang w:val="lv-LV"/>
        </w:rPr>
        <w:t>s</w:t>
      </w:r>
      <w:r w:rsidR="00CC6165" w:rsidRPr="00FC48C0">
        <w:rPr>
          <w:sz w:val="22"/>
          <w:szCs w:val="22"/>
          <w:lang w:val="lv-LV"/>
        </w:rPr>
        <w:t>inona</w:t>
      </w:r>
      <w:proofErr w:type="spellEnd"/>
      <w:r w:rsidR="00CC6165" w:rsidRPr="00FC48C0">
        <w:rPr>
          <w:sz w:val="22"/>
          <w:szCs w:val="22"/>
          <w:lang w:val="lv-LV"/>
        </w:rPr>
        <w:t xml:space="preserve"> lietošanu, jo metaboliskais defekts var izraisīt pacienta klīnisko rādītāju pasliktināšanos. </w:t>
      </w:r>
    </w:p>
    <w:p w14:paraId="4A901733" w14:textId="77777777" w:rsidR="00AF5AF4" w:rsidRPr="00FC48C0" w:rsidRDefault="00AF5AF4" w:rsidP="00CD31E6">
      <w:pPr>
        <w:pStyle w:val="BodyText"/>
        <w:tabs>
          <w:tab w:val="clear" w:pos="567"/>
        </w:tabs>
        <w:spacing w:line="240" w:lineRule="auto"/>
        <w:rPr>
          <w:sz w:val="22"/>
          <w:szCs w:val="22"/>
          <w:lang w:val="lv-LV"/>
        </w:rPr>
      </w:pPr>
    </w:p>
    <w:p w14:paraId="14D6DF70" w14:textId="77777777" w:rsidR="00AF5AF4" w:rsidRPr="00FC48C0" w:rsidRDefault="00AF5AF4" w:rsidP="00CD31E6">
      <w:pPr>
        <w:pStyle w:val="BodyText"/>
        <w:tabs>
          <w:tab w:val="clear" w:pos="567"/>
        </w:tabs>
        <w:spacing w:line="240" w:lineRule="auto"/>
        <w:rPr>
          <w:sz w:val="22"/>
          <w:szCs w:val="22"/>
          <w:lang w:val="lv-LV"/>
        </w:rPr>
      </w:pPr>
      <w:r w:rsidRPr="00FC48C0">
        <w:rPr>
          <w:sz w:val="22"/>
          <w:szCs w:val="22"/>
          <w:lang w:val="lv-LV"/>
        </w:rPr>
        <w:t xml:space="preserve">AKU: </w:t>
      </w:r>
      <w:r w:rsidR="006541D3" w:rsidRPr="00FC48C0">
        <w:rPr>
          <w:sz w:val="22"/>
          <w:szCs w:val="22"/>
          <w:lang w:val="lv-LV"/>
        </w:rPr>
        <w:t>p</w:t>
      </w:r>
      <w:r w:rsidRPr="00FC48C0">
        <w:rPr>
          <w:sz w:val="22"/>
          <w:szCs w:val="22"/>
          <w:lang w:val="lv-LV"/>
        </w:rPr>
        <w:t xml:space="preserve">acientiem, kuriem attīstās </w:t>
      </w:r>
      <w:proofErr w:type="spellStart"/>
      <w:r w:rsidRPr="00FC48C0">
        <w:rPr>
          <w:sz w:val="22"/>
          <w:szCs w:val="22"/>
          <w:lang w:val="lv-LV"/>
        </w:rPr>
        <w:t>keratopātijas</w:t>
      </w:r>
      <w:proofErr w:type="spellEnd"/>
      <w:r w:rsidRPr="00FC48C0">
        <w:rPr>
          <w:sz w:val="22"/>
          <w:szCs w:val="22"/>
          <w:lang w:val="lv-LV"/>
        </w:rPr>
        <w:t xml:space="preserve">, </w:t>
      </w:r>
      <w:r w:rsidR="00CC1395" w:rsidRPr="00FC48C0">
        <w:rPr>
          <w:sz w:val="22"/>
          <w:szCs w:val="22"/>
          <w:lang w:val="lv-LV"/>
        </w:rPr>
        <w:t>jākontrolē</w:t>
      </w:r>
      <w:r w:rsidRPr="00FC48C0">
        <w:rPr>
          <w:sz w:val="22"/>
          <w:szCs w:val="22"/>
          <w:lang w:val="lv-LV"/>
        </w:rPr>
        <w:t xml:space="preserve"> </w:t>
      </w:r>
      <w:proofErr w:type="spellStart"/>
      <w:r w:rsidRPr="00FC48C0">
        <w:rPr>
          <w:sz w:val="22"/>
          <w:szCs w:val="22"/>
          <w:lang w:val="lv-LV"/>
        </w:rPr>
        <w:t>tirozīna</w:t>
      </w:r>
      <w:proofErr w:type="spellEnd"/>
      <w:r w:rsidRPr="00FC48C0">
        <w:rPr>
          <w:sz w:val="22"/>
          <w:szCs w:val="22"/>
          <w:lang w:val="lv-LV"/>
        </w:rPr>
        <w:t xml:space="preserve"> līmeni</w:t>
      </w:r>
      <w:r w:rsidR="00CC1395" w:rsidRPr="00FC48C0">
        <w:rPr>
          <w:sz w:val="22"/>
          <w:szCs w:val="22"/>
          <w:lang w:val="lv-LV"/>
        </w:rPr>
        <w:t>s</w:t>
      </w:r>
      <w:r w:rsidRPr="00FC48C0">
        <w:rPr>
          <w:sz w:val="22"/>
          <w:szCs w:val="22"/>
          <w:lang w:val="lv-LV"/>
        </w:rPr>
        <w:t xml:space="preserve"> plazmā. </w:t>
      </w:r>
      <w:r w:rsidR="00CC1395" w:rsidRPr="00FC48C0">
        <w:rPr>
          <w:sz w:val="22"/>
          <w:szCs w:val="22"/>
          <w:lang w:val="lv-LV"/>
        </w:rPr>
        <w:t>Jānosaka</w:t>
      </w:r>
      <w:r w:rsidRPr="00FC48C0">
        <w:rPr>
          <w:sz w:val="22"/>
          <w:szCs w:val="22"/>
          <w:lang w:val="lv-LV"/>
        </w:rPr>
        <w:t xml:space="preserve"> diēta ar </w:t>
      </w:r>
      <w:proofErr w:type="spellStart"/>
      <w:r w:rsidRPr="00FC48C0">
        <w:rPr>
          <w:sz w:val="22"/>
          <w:szCs w:val="22"/>
          <w:lang w:val="lv-LV"/>
        </w:rPr>
        <w:t>tirozīna</w:t>
      </w:r>
      <w:proofErr w:type="spellEnd"/>
      <w:r w:rsidRPr="00FC48C0">
        <w:rPr>
          <w:sz w:val="22"/>
          <w:szCs w:val="22"/>
          <w:lang w:val="lv-LV"/>
        </w:rPr>
        <w:t xml:space="preserve"> un fenilalanīna ierobežojumiem, lai </w:t>
      </w:r>
      <w:proofErr w:type="spellStart"/>
      <w:r w:rsidRPr="00FC48C0">
        <w:rPr>
          <w:sz w:val="22"/>
          <w:szCs w:val="22"/>
          <w:lang w:val="lv-LV"/>
        </w:rPr>
        <w:t>tirozīna</w:t>
      </w:r>
      <w:proofErr w:type="spellEnd"/>
      <w:r w:rsidRPr="00FC48C0">
        <w:rPr>
          <w:sz w:val="22"/>
          <w:szCs w:val="22"/>
          <w:lang w:val="lv-LV"/>
        </w:rPr>
        <w:t xml:space="preserve"> līmenis plazmā nepārsniegtu 500 </w:t>
      </w:r>
      <w:proofErr w:type="spellStart"/>
      <w:r w:rsidRPr="00FC48C0">
        <w:rPr>
          <w:sz w:val="22"/>
          <w:szCs w:val="22"/>
          <w:lang w:val="lv-LV"/>
        </w:rPr>
        <w:t>mikromol</w:t>
      </w:r>
      <w:proofErr w:type="spellEnd"/>
      <w:r w:rsidRPr="00FC48C0">
        <w:rPr>
          <w:sz w:val="22"/>
          <w:szCs w:val="22"/>
          <w:lang w:val="lv-LV"/>
        </w:rPr>
        <w:t xml:space="preserve">/l. Turklāt uz laiku </w:t>
      </w:r>
      <w:r w:rsidR="000F4682" w:rsidRPr="00FC48C0">
        <w:rPr>
          <w:sz w:val="22"/>
          <w:szCs w:val="22"/>
          <w:lang w:val="lv-LV"/>
        </w:rPr>
        <w:t>jā</w:t>
      </w:r>
      <w:r w:rsidRPr="00FC48C0">
        <w:rPr>
          <w:sz w:val="22"/>
          <w:szCs w:val="22"/>
          <w:lang w:val="lv-LV"/>
        </w:rPr>
        <w:t>pārtrau</w:t>
      </w:r>
      <w:r w:rsidR="000F4682" w:rsidRPr="00FC48C0">
        <w:rPr>
          <w:sz w:val="22"/>
          <w:szCs w:val="22"/>
          <w:lang w:val="lv-LV"/>
        </w:rPr>
        <w:t>c</w:t>
      </w:r>
      <w:r w:rsidRPr="00FC48C0">
        <w:rPr>
          <w:sz w:val="22"/>
          <w:szCs w:val="22"/>
          <w:lang w:val="lv-LV"/>
        </w:rPr>
        <w:t xml:space="preserve"> </w:t>
      </w:r>
      <w:proofErr w:type="spellStart"/>
      <w:r w:rsidRPr="00FC48C0">
        <w:rPr>
          <w:sz w:val="22"/>
          <w:szCs w:val="22"/>
          <w:lang w:val="lv-LV"/>
        </w:rPr>
        <w:t>nitisinona</w:t>
      </w:r>
      <w:proofErr w:type="spellEnd"/>
      <w:r w:rsidRPr="00FC48C0">
        <w:rPr>
          <w:sz w:val="22"/>
          <w:szCs w:val="22"/>
          <w:lang w:val="lv-LV"/>
        </w:rPr>
        <w:t xml:space="preserve"> lietošan</w:t>
      </w:r>
      <w:r w:rsidR="00B6006B" w:rsidRPr="00FC48C0">
        <w:rPr>
          <w:sz w:val="22"/>
          <w:szCs w:val="22"/>
          <w:lang w:val="lv-LV"/>
        </w:rPr>
        <w:t>a</w:t>
      </w:r>
      <w:r w:rsidRPr="00FC48C0">
        <w:rPr>
          <w:sz w:val="22"/>
          <w:szCs w:val="22"/>
          <w:lang w:val="lv-LV"/>
        </w:rPr>
        <w:t xml:space="preserve"> un </w:t>
      </w:r>
      <w:r w:rsidR="007637B8" w:rsidRPr="00FC48C0">
        <w:rPr>
          <w:sz w:val="22"/>
          <w:szCs w:val="22"/>
          <w:lang w:val="lv-LV"/>
        </w:rPr>
        <w:t xml:space="preserve">to </w:t>
      </w:r>
      <w:r w:rsidR="000F4682" w:rsidRPr="00FC48C0">
        <w:rPr>
          <w:sz w:val="22"/>
          <w:szCs w:val="22"/>
          <w:lang w:val="lv-LV"/>
        </w:rPr>
        <w:t xml:space="preserve">var </w:t>
      </w:r>
      <w:r w:rsidR="007637B8" w:rsidRPr="00FC48C0">
        <w:rPr>
          <w:sz w:val="22"/>
          <w:szCs w:val="22"/>
          <w:lang w:val="lv-LV"/>
        </w:rPr>
        <w:t>atsākt pēc simptomu izzušanas.</w:t>
      </w:r>
    </w:p>
    <w:p w14:paraId="12469259" w14:textId="77777777" w:rsidR="00CC6165" w:rsidRPr="00FC48C0" w:rsidRDefault="00CC6165" w:rsidP="00CD31E6">
      <w:pPr>
        <w:pStyle w:val="BodyText"/>
        <w:tabs>
          <w:tab w:val="clear" w:pos="567"/>
        </w:tabs>
        <w:spacing w:line="240" w:lineRule="auto"/>
        <w:rPr>
          <w:sz w:val="22"/>
          <w:szCs w:val="22"/>
          <w:lang w:val="lv-LV"/>
        </w:rPr>
      </w:pPr>
    </w:p>
    <w:p w14:paraId="38691ED3" w14:textId="77777777" w:rsidR="00CC6165" w:rsidRPr="00FC48C0" w:rsidRDefault="00CC6165" w:rsidP="00CD31E6">
      <w:pPr>
        <w:pStyle w:val="BodyText"/>
        <w:keepNext/>
        <w:tabs>
          <w:tab w:val="clear" w:pos="567"/>
        </w:tabs>
        <w:spacing w:line="240" w:lineRule="auto"/>
        <w:rPr>
          <w:sz w:val="22"/>
          <w:szCs w:val="22"/>
          <w:u w:val="single"/>
          <w:lang w:val="lv-LV"/>
        </w:rPr>
      </w:pPr>
      <w:r w:rsidRPr="00FC48C0">
        <w:rPr>
          <w:sz w:val="22"/>
          <w:szCs w:val="22"/>
          <w:u w:val="single"/>
          <w:lang w:val="lv-LV"/>
        </w:rPr>
        <w:t>Aknu darbības novērošana</w:t>
      </w:r>
    </w:p>
    <w:p w14:paraId="33D04ADC" w14:textId="77777777" w:rsidR="00CC6165" w:rsidRPr="00FC48C0" w:rsidRDefault="00F24D9C" w:rsidP="00CD31E6">
      <w:pPr>
        <w:pStyle w:val="BodyText"/>
        <w:tabs>
          <w:tab w:val="clear" w:pos="567"/>
        </w:tabs>
        <w:spacing w:line="240" w:lineRule="auto"/>
        <w:rPr>
          <w:sz w:val="22"/>
          <w:szCs w:val="22"/>
          <w:lang w:val="lv-LV"/>
        </w:rPr>
      </w:pPr>
      <w:r w:rsidRPr="00FC48C0">
        <w:rPr>
          <w:sz w:val="22"/>
          <w:szCs w:val="22"/>
          <w:lang w:val="lv-LV"/>
        </w:rPr>
        <w:t>HT</w:t>
      </w:r>
      <w:r w:rsidRPr="00FC48C0">
        <w:rPr>
          <w:sz w:val="22"/>
          <w:szCs w:val="22"/>
          <w:lang w:val="lv-LV"/>
        </w:rPr>
        <w:noBreakHyphen/>
        <w:t>1</w:t>
      </w:r>
      <w:r w:rsidR="007637B8" w:rsidRPr="00FC48C0">
        <w:rPr>
          <w:sz w:val="22"/>
          <w:szCs w:val="22"/>
          <w:lang w:val="lv-LV"/>
        </w:rPr>
        <w:t xml:space="preserve">: </w:t>
      </w:r>
      <w:r w:rsidR="006541D3" w:rsidRPr="00FC48C0">
        <w:rPr>
          <w:sz w:val="22"/>
          <w:szCs w:val="22"/>
          <w:lang w:val="lv-LV"/>
        </w:rPr>
        <w:t xml:space="preserve">regulāri </w:t>
      </w:r>
      <w:r w:rsidR="00CC6165" w:rsidRPr="00FC48C0">
        <w:rPr>
          <w:sz w:val="22"/>
          <w:szCs w:val="22"/>
          <w:lang w:val="lv-LV"/>
        </w:rPr>
        <w:t xml:space="preserve">veicama aknu darbības pārbaude, veicot aknu darbības testus un aknu </w:t>
      </w:r>
      <w:proofErr w:type="spellStart"/>
      <w:r w:rsidR="00CC6165" w:rsidRPr="00FC48C0">
        <w:rPr>
          <w:sz w:val="22"/>
          <w:szCs w:val="22"/>
          <w:lang w:val="lv-LV"/>
        </w:rPr>
        <w:t>vizualizāciju</w:t>
      </w:r>
      <w:proofErr w:type="spellEnd"/>
      <w:r w:rsidR="00CC6165" w:rsidRPr="00FC48C0">
        <w:rPr>
          <w:sz w:val="22"/>
          <w:szCs w:val="22"/>
          <w:lang w:val="lv-LV"/>
        </w:rPr>
        <w:t>. Tāpat ieteicama ir alfa-</w:t>
      </w:r>
      <w:proofErr w:type="spellStart"/>
      <w:r w:rsidR="00CC6165" w:rsidRPr="00FC48C0">
        <w:rPr>
          <w:sz w:val="22"/>
          <w:szCs w:val="22"/>
          <w:lang w:val="lv-LV"/>
        </w:rPr>
        <w:t>fetoproteīna</w:t>
      </w:r>
      <w:proofErr w:type="spellEnd"/>
      <w:r w:rsidR="00CC6165" w:rsidRPr="00FC48C0">
        <w:rPr>
          <w:sz w:val="22"/>
          <w:szCs w:val="22"/>
          <w:lang w:val="lv-LV"/>
        </w:rPr>
        <w:t xml:space="preserve"> koncentrācijas serumā noteikšana. Alfa</w:t>
      </w:r>
      <w:r w:rsidR="0022616D" w:rsidRPr="00FC48C0">
        <w:rPr>
          <w:b/>
          <w:i/>
          <w:szCs w:val="22"/>
          <w:lang w:val="lv-LV"/>
        </w:rPr>
        <w:noBreakHyphen/>
      </w:r>
      <w:proofErr w:type="spellStart"/>
      <w:r w:rsidR="00CC6165" w:rsidRPr="00FC48C0">
        <w:rPr>
          <w:sz w:val="22"/>
          <w:szCs w:val="22"/>
          <w:lang w:val="lv-LV"/>
        </w:rPr>
        <w:t>fetoproteīna</w:t>
      </w:r>
      <w:proofErr w:type="spellEnd"/>
      <w:r w:rsidR="00CC6165" w:rsidRPr="00FC48C0">
        <w:rPr>
          <w:sz w:val="22"/>
          <w:szCs w:val="22"/>
          <w:lang w:val="lv-LV"/>
        </w:rPr>
        <w:t xml:space="preserve"> koncentrācija serumā var norādīt uz ārstēšanas nepiemērotību. Pacientiem ar paaugstinātu alfa</w:t>
      </w:r>
      <w:r w:rsidR="0022616D" w:rsidRPr="00FC48C0">
        <w:rPr>
          <w:b/>
          <w:i/>
          <w:szCs w:val="22"/>
          <w:lang w:val="lv-LV"/>
        </w:rPr>
        <w:noBreakHyphen/>
      </w:r>
      <w:proofErr w:type="spellStart"/>
      <w:r w:rsidR="00C3382A" w:rsidRPr="00FC48C0">
        <w:rPr>
          <w:sz w:val="22"/>
          <w:szCs w:val="22"/>
          <w:lang w:val="lv-LV"/>
        </w:rPr>
        <w:t>feto</w:t>
      </w:r>
      <w:r w:rsidR="00CC6165" w:rsidRPr="00FC48C0">
        <w:rPr>
          <w:sz w:val="22"/>
          <w:szCs w:val="22"/>
          <w:lang w:val="lv-LV"/>
        </w:rPr>
        <w:t>proteīn</w:t>
      </w:r>
      <w:r w:rsidR="00C3382A" w:rsidRPr="00FC48C0">
        <w:rPr>
          <w:sz w:val="22"/>
          <w:szCs w:val="22"/>
          <w:lang w:val="lv-LV"/>
        </w:rPr>
        <w:t>a</w:t>
      </w:r>
      <w:proofErr w:type="spellEnd"/>
      <w:r w:rsidR="00CC6165" w:rsidRPr="00FC48C0">
        <w:rPr>
          <w:sz w:val="22"/>
          <w:szCs w:val="22"/>
          <w:lang w:val="lv-LV"/>
        </w:rPr>
        <w:t xml:space="preserve"> daudzumu vai mezgliņu veidošanās pazīmēm aknās veicamas pārbaudes, lai izslēgtu ļaundabīgu veidojumu rašanos aknās. </w:t>
      </w:r>
    </w:p>
    <w:p w14:paraId="58D4BB54" w14:textId="77777777" w:rsidR="00CC6165" w:rsidRPr="00FC48C0" w:rsidRDefault="00CC6165" w:rsidP="00CD31E6">
      <w:pPr>
        <w:pStyle w:val="BodyText"/>
        <w:tabs>
          <w:tab w:val="clear" w:pos="567"/>
        </w:tabs>
        <w:spacing w:line="240" w:lineRule="auto"/>
        <w:rPr>
          <w:sz w:val="22"/>
          <w:szCs w:val="22"/>
          <w:lang w:val="lv-LV"/>
        </w:rPr>
      </w:pPr>
    </w:p>
    <w:p w14:paraId="74236472" w14:textId="77777777" w:rsidR="00CC6165" w:rsidRPr="00FC48C0" w:rsidRDefault="00CC6165" w:rsidP="00CD31E6">
      <w:pPr>
        <w:pStyle w:val="BodyText"/>
        <w:keepNext/>
        <w:tabs>
          <w:tab w:val="clear" w:pos="567"/>
        </w:tabs>
        <w:spacing w:line="240" w:lineRule="auto"/>
        <w:rPr>
          <w:sz w:val="22"/>
          <w:szCs w:val="22"/>
          <w:u w:val="single"/>
          <w:lang w:val="lv-LV"/>
        </w:rPr>
      </w:pPr>
      <w:r w:rsidRPr="00FC48C0">
        <w:rPr>
          <w:sz w:val="22"/>
          <w:szCs w:val="22"/>
          <w:u w:val="single"/>
          <w:lang w:val="lv-LV"/>
        </w:rPr>
        <w:t>Trombocītu un balto asins ķermenīšu (BAĶ) skaita novērošana</w:t>
      </w:r>
    </w:p>
    <w:p w14:paraId="0CD16EF1" w14:textId="77777777" w:rsidR="00CC6165" w:rsidRPr="00FC48C0" w:rsidRDefault="00CC6165" w:rsidP="00CD31E6">
      <w:pPr>
        <w:pStyle w:val="BodyText"/>
        <w:tabs>
          <w:tab w:val="clear" w:pos="567"/>
        </w:tabs>
        <w:spacing w:line="240" w:lineRule="auto"/>
        <w:rPr>
          <w:sz w:val="22"/>
          <w:szCs w:val="22"/>
          <w:lang w:val="lv-LV"/>
        </w:rPr>
      </w:pPr>
      <w:r w:rsidRPr="00FC48C0">
        <w:rPr>
          <w:sz w:val="22"/>
          <w:szCs w:val="22"/>
          <w:lang w:val="lv-LV"/>
        </w:rPr>
        <w:t>Ieteicama regulāra t</w:t>
      </w:r>
      <w:r w:rsidRPr="00FC48C0">
        <w:rPr>
          <w:iCs/>
          <w:sz w:val="22"/>
          <w:szCs w:val="22"/>
          <w:lang w:val="lv-LV"/>
        </w:rPr>
        <w:t xml:space="preserve">rombocītu un balto asins šūnu skaita </w:t>
      </w:r>
      <w:r w:rsidRPr="00FC48C0">
        <w:rPr>
          <w:sz w:val="22"/>
          <w:szCs w:val="22"/>
          <w:lang w:val="lv-LV"/>
        </w:rPr>
        <w:t>pārbaude</w:t>
      </w:r>
      <w:r w:rsidR="007637B8" w:rsidRPr="00FC48C0">
        <w:rPr>
          <w:sz w:val="22"/>
          <w:szCs w:val="22"/>
          <w:lang w:val="lv-LV"/>
        </w:rPr>
        <w:t xml:space="preserve"> </w:t>
      </w:r>
      <w:r w:rsidR="006541D3" w:rsidRPr="00FC48C0">
        <w:rPr>
          <w:sz w:val="22"/>
          <w:szCs w:val="22"/>
          <w:lang w:val="lv-LV"/>
        </w:rPr>
        <w:t xml:space="preserve">gan </w:t>
      </w:r>
      <w:r w:rsidR="00F24D9C" w:rsidRPr="00FC48C0">
        <w:rPr>
          <w:sz w:val="22"/>
          <w:szCs w:val="22"/>
          <w:lang w:val="lv-LV"/>
        </w:rPr>
        <w:t>HT</w:t>
      </w:r>
      <w:r w:rsidR="00F24D9C" w:rsidRPr="00FC48C0">
        <w:rPr>
          <w:sz w:val="22"/>
          <w:szCs w:val="22"/>
          <w:lang w:val="lv-LV"/>
        </w:rPr>
        <w:noBreakHyphen/>
        <w:t>1</w:t>
      </w:r>
      <w:r w:rsidR="006541D3" w:rsidRPr="00FC48C0">
        <w:rPr>
          <w:sz w:val="22"/>
          <w:szCs w:val="22"/>
          <w:lang w:val="lv-LV"/>
        </w:rPr>
        <w:t xml:space="preserve">, gan </w:t>
      </w:r>
      <w:r w:rsidR="007637B8" w:rsidRPr="00FC48C0">
        <w:rPr>
          <w:sz w:val="22"/>
          <w:szCs w:val="22"/>
          <w:lang w:val="lv-LV"/>
        </w:rPr>
        <w:t>AKU pacientiem</w:t>
      </w:r>
      <w:r w:rsidRPr="00FC48C0">
        <w:rPr>
          <w:iCs/>
          <w:sz w:val="22"/>
          <w:szCs w:val="22"/>
          <w:lang w:val="lv-LV"/>
        </w:rPr>
        <w:t xml:space="preserve">, jo </w:t>
      </w:r>
      <w:r w:rsidR="00F24D9C" w:rsidRPr="00FC48C0">
        <w:rPr>
          <w:iCs/>
          <w:sz w:val="22"/>
          <w:szCs w:val="22"/>
          <w:lang w:val="lv-LV"/>
        </w:rPr>
        <w:t>HT</w:t>
      </w:r>
      <w:r w:rsidR="00F24D9C" w:rsidRPr="00FC48C0">
        <w:rPr>
          <w:iCs/>
          <w:sz w:val="22"/>
          <w:szCs w:val="22"/>
          <w:lang w:val="lv-LV"/>
        </w:rPr>
        <w:noBreakHyphen/>
        <w:t>1</w:t>
      </w:r>
      <w:r w:rsidR="007637B8" w:rsidRPr="00FC48C0">
        <w:rPr>
          <w:iCs/>
          <w:sz w:val="22"/>
          <w:szCs w:val="22"/>
          <w:lang w:val="lv-LV"/>
        </w:rPr>
        <w:t xml:space="preserve"> </w:t>
      </w:r>
      <w:r w:rsidRPr="00FC48C0">
        <w:rPr>
          <w:iCs/>
          <w:sz w:val="22"/>
          <w:szCs w:val="22"/>
          <w:lang w:val="lv-LV"/>
        </w:rPr>
        <w:t xml:space="preserve">klīnisko pētījumu laikā novēroti daži atgriezeniskas </w:t>
      </w:r>
      <w:proofErr w:type="spellStart"/>
      <w:r w:rsidRPr="00FC48C0">
        <w:rPr>
          <w:iCs/>
          <w:sz w:val="22"/>
          <w:szCs w:val="22"/>
          <w:lang w:val="lv-LV"/>
        </w:rPr>
        <w:t>trombocitopēnijas</w:t>
      </w:r>
      <w:proofErr w:type="spellEnd"/>
      <w:r w:rsidRPr="00FC48C0">
        <w:rPr>
          <w:iCs/>
          <w:sz w:val="22"/>
          <w:szCs w:val="22"/>
          <w:lang w:val="lv-LV"/>
        </w:rPr>
        <w:t xml:space="preserve"> un </w:t>
      </w:r>
      <w:proofErr w:type="spellStart"/>
      <w:r w:rsidRPr="00FC48C0">
        <w:rPr>
          <w:iCs/>
          <w:sz w:val="22"/>
          <w:szCs w:val="22"/>
          <w:lang w:val="lv-LV"/>
        </w:rPr>
        <w:t>leikopēnijas</w:t>
      </w:r>
      <w:proofErr w:type="spellEnd"/>
      <w:r w:rsidRPr="00FC48C0">
        <w:rPr>
          <w:iCs/>
          <w:sz w:val="22"/>
          <w:szCs w:val="22"/>
          <w:lang w:val="lv-LV"/>
        </w:rPr>
        <w:t xml:space="preserve"> gadījumi.</w:t>
      </w:r>
    </w:p>
    <w:p w14:paraId="5999BB09" w14:textId="77777777" w:rsidR="00655120" w:rsidRPr="00FC48C0" w:rsidRDefault="00655120" w:rsidP="00CD31E6">
      <w:pPr>
        <w:tabs>
          <w:tab w:val="clear" w:pos="567"/>
        </w:tabs>
        <w:spacing w:line="240" w:lineRule="auto"/>
        <w:rPr>
          <w:szCs w:val="22"/>
          <w:lang w:val="lv-LV"/>
        </w:rPr>
      </w:pPr>
    </w:p>
    <w:p w14:paraId="79A93DE7" w14:textId="77777777" w:rsidR="00655120" w:rsidRPr="00FC48C0" w:rsidRDefault="00655120" w:rsidP="00B47222">
      <w:pPr>
        <w:keepNext/>
        <w:tabs>
          <w:tab w:val="clear" w:pos="567"/>
        </w:tabs>
        <w:spacing w:line="240" w:lineRule="auto"/>
        <w:rPr>
          <w:szCs w:val="22"/>
          <w:u w:val="single"/>
          <w:lang w:val="lv-LV"/>
        </w:rPr>
      </w:pPr>
      <w:r w:rsidRPr="00FC48C0">
        <w:rPr>
          <w:szCs w:val="22"/>
          <w:u w:val="single"/>
          <w:lang w:val="lv-LV"/>
        </w:rPr>
        <w:t>Vienlaicīga lietošana ar citām zālēm</w:t>
      </w:r>
    </w:p>
    <w:p w14:paraId="6CB8CDDD" w14:textId="77777777" w:rsidR="00655120" w:rsidRPr="00FC48C0" w:rsidRDefault="00655120" w:rsidP="00CD31E6">
      <w:pPr>
        <w:tabs>
          <w:tab w:val="clear" w:pos="567"/>
        </w:tabs>
        <w:spacing w:line="240" w:lineRule="auto"/>
        <w:rPr>
          <w:szCs w:val="22"/>
          <w:lang w:val="lv-LV"/>
        </w:rPr>
      </w:pPr>
      <w:proofErr w:type="spellStart"/>
      <w:r w:rsidRPr="00FC48C0">
        <w:rPr>
          <w:szCs w:val="22"/>
          <w:lang w:val="lv-LV"/>
        </w:rPr>
        <w:t>Nitisinons</w:t>
      </w:r>
      <w:proofErr w:type="spellEnd"/>
      <w:r w:rsidRPr="00FC48C0">
        <w:rPr>
          <w:szCs w:val="22"/>
          <w:lang w:val="lv-LV"/>
        </w:rPr>
        <w:t xml:space="preserve"> ir vidēji spēcīgs CYP</w:t>
      </w:r>
      <w:r w:rsidR="00A51311" w:rsidRPr="00FC48C0">
        <w:rPr>
          <w:szCs w:val="22"/>
          <w:lang w:val="lv-LV"/>
        </w:rPr>
        <w:t> </w:t>
      </w:r>
      <w:r w:rsidRPr="00FC48C0">
        <w:rPr>
          <w:szCs w:val="22"/>
          <w:lang w:val="lv-LV"/>
        </w:rPr>
        <w:t xml:space="preserve">2C9 inhibitors. Tāpēc ārstēšana ar </w:t>
      </w:r>
      <w:proofErr w:type="spellStart"/>
      <w:r w:rsidRPr="00FC48C0">
        <w:rPr>
          <w:szCs w:val="22"/>
          <w:lang w:val="lv-LV"/>
        </w:rPr>
        <w:t>nitisinonu</w:t>
      </w:r>
      <w:proofErr w:type="spellEnd"/>
      <w:r w:rsidRPr="00FC48C0">
        <w:rPr>
          <w:szCs w:val="22"/>
          <w:lang w:val="lv-LV"/>
        </w:rPr>
        <w:t xml:space="preserve"> var palielināt t</w:t>
      </w:r>
      <w:r w:rsidR="00662CEF" w:rsidRPr="00FC48C0">
        <w:rPr>
          <w:szCs w:val="22"/>
          <w:lang w:val="lv-LV"/>
        </w:rPr>
        <w:t>ādu</w:t>
      </w:r>
      <w:r w:rsidRPr="00FC48C0">
        <w:rPr>
          <w:szCs w:val="22"/>
          <w:lang w:val="lv-LV"/>
        </w:rPr>
        <w:t xml:space="preserve"> vienlaic</w:t>
      </w:r>
      <w:r w:rsidR="00662CEF" w:rsidRPr="00FC48C0">
        <w:rPr>
          <w:szCs w:val="22"/>
          <w:lang w:val="lv-LV"/>
        </w:rPr>
        <w:t>īgi lietotu</w:t>
      </w:r>
      <w:r w:rsidRPr="00FC48C0">
        <w:rPr>
          <w:szCs w:val="22"/>
          <w:lang w:val="lv-LV"/>
        </w:rPr>
        <w:t xml:space="preserve"> zāļu koncentrāciju</w:t>
      </w:r>
      <w:r w:rsidR="00AD24F5" w:rsidRPr="00FC48C0">
        <w:rPr>
          <w:szCs w:val="22"/>
          <w:lang w:val="lv-LV"/>
        </w:rPr>
        <w:t xml:space="preserve"> plazmā</w:t>
      </w:r>
      <w:r w:rsidRPr="00FC48C0">
        <w:rPr>
          <w:szCs w:val="22"/>
          <w:lang w:val="lv-LV"/>
        </w:rPr>
        <w:t xml:space="preserve">, kuras galvenokārt </w:t>
      </w:r>
      <w:proofErr w:type="spellStart"/>
      <w:r w:rsidRPr="00FC48C0">
        <w:rPr>
          <w:szCs w:val="22"/>
          <w:lang w:val="lv-LV"/>
        </w:rPr>
        <w:t>metabolizē</w:t>
      </w:r>
      <w:proofErr w:type="spellEnd"/>
      <w:r w:rsidRPr="00FC48C0">
        <w:rPr>
          <w:szCs w:val="22"/>
          <w:lang w:val="lv-LV"/>
        </w:rPr>
        <w:t xml:space="preserve"> CYP</w:t>
      </w:r>
      <w:r w:rsidR="00A51311" w:rsidRPr="00FC48C0">
        <w:rPr>
          <w:szCs w:val="22"/>
          <w:lang w:val="lv-LV"/>
        </w:rPr>
        <w:t> </w:t>
      </w:r>
      <w:r w:rsidRPr="00FC48C0">
        <w:rPr>
          <w:szCs w:val="22"/>
          <w:lang w:val="lv-LV"/>
        </w:rPr>
        <w:t xml:space="preserve">2C9. Pacienti, kuri </w:t>
      </w:r>
      <w:r w:rsidR="00662CEF" w:rsidRPr="00FC48C0">
        <w:rPr>
          <w:szCs w:val="22"/>
          <w:lang w:val="lv-LV"/>
        </w:rPr>
        <w:t>vienlaicīgi</w:t>
      </w:r>
      <w:r w:rsidRPr="00FC48C0">
        <w:rPr>
          <w:szCs w:val="22"/>
          <w:lang w:val="lv-LV"/>
        </w:rPr>
        <w:t xml:space="preserve"> ar </w:t>
      </w:r>
      <w:proofErr w:type="spellStart"/>
      <w:r w:rsidRPr="00FC48C0">
        <w:rPr>
          <w:szCs w:val="22"/>
          <w:lang w:val="lv-LV"/>
        </w:rPr>
        <w:t>nitisinonu</w:t>
      </w:r>
      <w:proofErr w:type="spellEnd"/>
      <w:r w:rsidRPr="00FC48C0">
        <w:rPr>
          <w:szCs w:val="22"/>
          <w:lang w:val="lv-LV"/>
        </w:rPr>
        <w:t xml:space="preserve"> lieto zāles ar šauru terapeitisko </w:t>
      </w:r>
      <w:r w:rsidR="00662CEF" w:rsidRPr="00FC48C0">
        <w:rPr>
          <w:szCs w:val="22"/>
          <w:lang w:val="lv-LV"/>
        </w:rPr>
        <w:t>indeksu</w:t>
      </w:r>
      <w:r w:rsidRPr="00FC48C0">
        <w:rPr>
          <w:szCs w:val="22"/>
          <w:lang w:val="lv-LV"/>
        </w:rPr>
        <w:t xml:space="preserve">, kuras </w:t>
      </w:r>
      <w:proofErr w:type="spellStart"/>
      <w:r w:rsidRPr="00FC48C0">
        <w:rPr>
          <w:szCs w:val="22"/>
          <w:lang w:val="lv-LV"/>
        </w:rPr>
        <w:t>metabolizē</w:t>
      </w:r>
      <w:proofErr w:type="spellEnd"/>
      <w:r w:rsidRPr="00FC48C0">
        <w:rPr>
          <w:szCs w:val="22"/>
          <w:lang w:val="lv-LV"/>
        </w:rPr>
        <w:t xml:space="preserve"> CYP</w:t>
      </w:r>
      <w:r w:rsidR="00A51311" w:rsidRPr="00FC48C0">
        <w:rPr>
          <w:szCs w:val="22"/>
          <w:lang w:val="lv-LV"/>
        </w:rPr>
        <w:t> </w:t>
      </w:r>
      <w:r w:rsidRPr="00FC48C0">
        <w:rPr>
          <w:szCs w:val="22"/>
          <w:lang w:val="lv-LV"/>
        </w:rPr>
        <w:t xml:space="preserve">2C9, piemēram, </w:t>
      </w:r>
      <w:proofErr w:type="spellStart"/>
      <w:r w:rsidRPr="00FC48C0">
        <w:rPr>
          <w:szCs w:val="22"/>
          <w:lang w:val="lv-LV"/>
        </w:rPr>
        <w:t>varfarīnu</w:t>
      </w:r>
      <w:proofErr w:type="spellEnd"/>
      <w:r w:rsidRPr="00FC48C0">
        <w:rPr>
          <w:szCs w:val="22"/>
          <w:lang w:val="lv-LV"/>
        </w:rPr>
        <w:t xml:space="preserve"> vai </w:t>
      </w:r>
      <w:proofErr w:type="spellStart"/>
      <w:r w:rsidRPr="00FC48C0">
        <w:rPr>
          <w:szCs w:val="22"/>
          <w:lang w:val="lv-LV"/>
        </w:rPr>
        <w:t>fenitoīnu</w:t>
      </w:r>
      <w:proofErr w:type="spellEnd"/>
      <w:r w:rsidRPr="00FC48C0">
        <w:rPr>
          <w:szCs w:val="22"/>
          <w:lang w:val="lv-LV"/>
        </w:rPr>
        <w:t>, rūpīgi jāuzrauga. Var būt nepieciešama šo vienlaicīgi lietoto zāļu devas pielāgošana (skatīt 4.5. apakšpunktu).</w:t>
      </w:r>
    </w:p>
    <w:p w14:paraId="08BE765F" w14:textId="77777777" w:rsidR="00CC6165" w:rsidRPr="00FC48C0" w:rsidRDefault="00CC6165" w:rsidP="00CD31E6">
      <w:pPr>
        <w:tabs>
          <w:tab w:val="clear" w:pos="567"/>
        </w:tabs>
        <w:spacing w:line="240" w:lineRule="auto"/>
        <w:rPr>
          <w:szCs w:val="22"/>
          <w:lang w:val="lv-LV"/>
        </w:rPr>
      </w:pPr>
    </w:p>
    <w:p w14:paraId="0DCFE153" w14:textId="77777777" w:rsidR="00CC6165" w:rsidRPr="00FC48C0" w:rsidRDefault="00CC6165" w:rsidP="00CD31E6">
      <w:pPr>
        <w:keepNext/>
        <w:tabs>
          <w:tab w:val="clear" w:pos="567"/>
        </w:tabs>
        <w:spacing w:line="240" w:lineRule="auto"/>
        <w:ind w:left="567" w:hanging="567"/>
        <w:rPr>
          <w:szCs w:val="22"/>
          <w:lang w:val="lv-LV"/>
        </w:rPr>
      </w:pPr>
      <w:r w:rsidRPr="00FC48C0">
        <w:rPr>
          <w:b/>
          <w:szCs w:val="22"/>
          <w:lang w:val="lv-LV"/>
        </w:rPr>
        <w:t>4.5</w:t>
      </w:r>
      <w:r w:rsidR="000279D2" w:rsidRPr="00FC48C0">
        <w:rPr>
          <w:b/>
          <w:szCs w:val="22"/>
          <w:lang w:val="lv-LV"/>
        </w:rPr>
        <w:t>.</w:t>
      </w:r>
      <w:r w:rsidRPr="00FC48C0">
        <w:rPr>
          <w:b/>
          <w:szCs w:val="22"/>
          <w:lang w:val="lv-LV"/>
        </w:rPr>
        <w:tab/>
        <w:t>Mijiedarbība ar citām zālēm un citi mijiedarbības veidi</w:t>
      </w:r>
    </w:p>
    <w:p w14:paraId="7B03D336" w14:textId="77777777" w:rsidR="00CC6165" w:rsidRPr="00FC48C0" w:rsidRDefault="00CC6165" w:rsidP="00CD31E6">
      <w:pPr>
        <w:keepNext/>
        <w:tabs>
          <w:tab w:val="clear" w:pos="567"/>
        </w:tabs>
        <w:spacing w:line="240" w:lineRule="auto"/>
        <w:rPr>
          <w:szCs w:val="22"/>
          <w:lang w:val="lv-LV"/>
        </w:rPr>
      </w:pPr>
    </w:p>
    <w:p w14:paraId="5CCAC94F" w14:textId="77777777" w:rsidR="00CC6165" w:rsidRPr="00FC48C0" w:rsidRDefault="00CC6165" w:rsidP="00CD31E6">
      <w:pPr>
        <w:tabs>
          <w:tab w:val="clear" w:pos="567"/>
        </w:tabs>
        <w:spacing w:line="240" w:lineRule="auto"/>
        <w:rPr>
          <w:szCs w:val="22"/>
          <w:lang w:val="lv-LV"/>
        </w:rPr>
      </w:pPr>
      <w:proofErr w:type="spellStart"/>
      <w:r w:rsidRPr="00FC48C0">
        <w:rPr>
          <w:i/>
          <w:iCs/>
          <w:szCs w:val="22"/>
          <w:lang w:val="lv-LV"/>
        </w:rPr>
        <w:t>In</w:t>
      </w:r>
      <w:proofErr w:type="spellEnd"/>
      <w:r w:rsidRPr="00FC48C0">
        <w:rPr>
          <w:i/>
          <w:iCs/>
          <w:szCs w:val="22"/>
          <w:lang w:val="lv-LV"/>
        </w:rPr>
        <w:t xml:space="preserve"> </w:t>
      </w:r>
      <w:proofErr w:type="spellStart"/>
      <w:r w:rsidRPr="00FC48C0">
        <w:rPr>
          <w:i/>
          <w:iCs/>
          <w:szCs w:val="22"/>
          <w:lang w:val="lv-LV"/>
        </w:rPr>
        <w:t>vitro</w:t>
      </w:r>
      <w:proofErr w:type="spellEnd"/>
      <w:r w:rsidRPr="00FC48C0">
        <w:rPr>
          <w:szCs w:val="22"/>
          <w:lang w:val="lv-LV"/>
        </w:rPr>
        <w:t xml:space="preserve"> pētījumos noteikts, ka CYP</w:t>
      </w:r>
      <w:r w:rsidR="00FC2277" w:rsidRPr="00FC48C0">
        <w:rPr>
          <w:szCs w:val="22"/>
          <w:lang w:val="lv-LV"/>
        </w:rPr>
        <w:t> </w:t>
      </w:r>
      <w:r w:rsidRPr="00FC48C0">
        <w:rPr>
          <w:szCs w:val="22"/>
          <w:lang w:val="lv-LV"/>
        </w:rPr>
        <w:t xml:space="preserve">3A4 </w:t>
      </w:r>
      <w:proofErr w:type="spellStart"/>
      <w:r w:rsidRPr="00FC48C0">
        <w:rPr>
          <w:szCs w:val="22"/>
          <w:lang w:val="lv-LV"/>
        </w:rPr>
        <w:t>metabolizē</w:t>
      </w:r>
      <w:proofErr w:type="spellEnd"/>
      <w:r w:rsidRPr="00FC48C0">
        <w:rPr>
          <w:szCs w:val="22"/>
          <w:lang w:val="lv-LV"/>
        </w:rPr>
        <w:t xml:space="preserve"> </w:t>
      </w:r>
      <w:proofErr w:type="spellStart"/>
      <w:r w:rsidRPr="00FC48C0">
        <w:rPr>
          <w:szCs w:val="22"/>
          <w:lang w:val="lv-LV"/>
        </w:rPr>
        <w:t>niti</w:t>
      </w:r>
      <w:r w:rsidR="00223B8E" w:rsidRPr="00FC48C0">
        <w:rPr>
          <w:szCs w:val="22"/>
          <w:lang w:val="lv-LV"/>
        </w:rPr>
        <w:t>s</w:t>
      </w:r>
      <w:r w:rsidRPr="00FC48C0">
        <w:rPr>
          <w:szCs w:val="22"/>
          <w:lang w:val="lv-LV"/>
        </w:rPr>
        <w:t>inonu</w:t>
      </w:r>
      <w:proofErr w:type="spellEnd"/>
      <w:r w:rsidRPr="00FC48C0">
        <w:rPr>
          <w:szCs w:val="22"/>
          <w:lang w:val="lv-LV"/>
        </w:rPr>
        <w:t xml:space="preserve">, tāpēc, lietojot </w:t>
      </w:r>
      <w:proofErr w:type="spellStart"/>
      <w:r w:rsidRPr="00FC48C0">
        <w:rPr>
          <w:szCs w:val="22"/>
          <w:lang w:val="lv-LV"/>
        </w:rPr>
        <w:t>niti</w:t>
      </w:r>
      <w:r w:rsidR="00B95098" w:rsidRPr="00FC48C0">
        <w:rPr>
          <w:szCs w:val="22"/>
          <w:lang w:val="lv-LV"/>
        </w:rPr>
        <w:t>s</w:t>
      </w:r>
      <w:r w:rsidRPr="00FC48C0">
        <w:rPr>
          <w:szCs w:val="22"/>
          <w:lang w:val="lv-LV"/>
        </w:rPr>
        <w:t>inonu</w:t>
      </w:r>
      <w:proofErr w:type="spellEnd"/>
      <w:r w:rsidRPr="00FC48C0">
        <w:rPr>
          <w:szCs w:val="22"/>
          <w:lang w:val="lv-LV"/>
        </w:rPr>
        <w:t xml:space="preserve"> vienlaikus ar šī enzīma inducētājiem vai kavētājiem, var būt nepieciešama devas korekcija.</w:t>
      </w:r>
    </w:p>
    <w:p w14:paraId="6A99BDEE" w14:textId="77777777" w:rsidR="00CC6165" w:rsidRPr="00FC48C0" w:rsidRDefault="00CC6165" w:rsidP="00CD31E6">
      <w:pPr>
        <w:tabs>
          <w:tab w:val="clear" w:pos="567"/>
        </w:tabs>
        <w:spacing w:line="240" w:lineRule="auto"/>
        <w:rPr>
          <w:szCs w:val="22"/>
          <w:lang w:val="lv-LV"/>
        </w:rPr>
      </w:pPr>
    </w:p>
    <w:p w14:paraId="27183252" w14:textId="77777777" w:rsidR="00AC136D" w:rsidRPr="00FC48C0" w:rsidRDefault="00CF6E2E" w:rsidP="00CD31E6">
      <w:pPr>
        <w:tabs>
          <w:tab w:val="clear" w:pos="567"/>
        </w:tabs>
        <w:spacing w:line="240" w:lineRule="auto"/>
        <w:rPr>
          <w:szCs w:val="22"/>
          <w:lang w:val="lv-LV"/>
        </w:rPr>
      </w:pPr>
      <w:r w:rsidRPr="00FC48C0">
        <w:rPr>
          <w:szCs w:val="22"/>
          <w:lang w:val="lv-LV"/>
        </w:rPr>
        <w:t>Pamatojoties</w:t>
      </w:r>
      <w:r w:rsidR="00AC136D" w:rsidRPr="00FC48C0">
        <w:rPr>
          <w:szCs w:val="22"/>
          <w:lang w:val="lv-LV"/>
        </w:rPr>
        <w:t xml:space="preserve"> uz datiem</w:t>
      </w:r>
      <w:r w:rsidR="004E6535" w:rsidRPr="00FC48C0">
        <w:rPr>
          <w:szCs w:val="22"/>
          <w:lang w:val="lv-LV"/>
        </w:rPr>
        <w:t>, kas iegūti</w:t>
      </w:r>
      <w:r w:rsidR="00AC136D" w:rsidRPr="00FC48C0">
        <w:rPr>
          <w:szCs w:val="22"/>
          <w:lang w:val="lv-LV"/>
        </w:rPr>
        <w:t xml:space="preserve"> klīnisk</w:t>
      </w:r>
      <w:r w:rsidR="004E6535" w:rsidRPr="00FC48C0">
        <w:rPr>
          <w:szCs w:val="22"/>
          <w:lang w:val="lv-LV"/>
        </w:rPr>
        <w:t>ā</w:t>
      </w:r>
      <w:r w:rsidR="00AC136D" w:rsidRPr="00FC48C0">
        <w:rPr>
          <w:szCs w:val="22"/>
          <w:lang w:val="lv-LV"/>
        </w:rPr>
        <w:t xml:space="preserve"> mijiedarbības pētījum</w:t>
      </w:r>
      <w:r w:rsidR="004E6535" w:rsidRPr="00FC48C0">
        <w:rPr>
          <w:szCs w:val="22"/>
          <w:lang w:val="lv-LV"/>
        </w:rPr>
        <w:t>ā</w:t>
      </w:r>
      <w:r w:rsidR="00AC136D" w:rsidRPr="00FC48C0">
        <w:rPr>
          <w:szCs w:val="22"/>
          <w:lang w:val="lv-LV"/>
        </w:rPr>
        <w:t xml:space="preserve"> ar 80 mg </w:t>
      </w:r>
      <w:proofErr w:type="spellStart"/>
      <w:r w:rsidR="00AC136D" w:rsidRPr="00FC48C0">
        <w:rPr>
          <w:szCs w:val="22"/>
          <w:lang w:val="lv-LV"/>
        </w:rPr>
        <w:t>nitisinona</w:t>
      </w:r>
      <w:proofErr w:type="spellEnd"/>
      <w:r w:rsidR="00AC136D" w:rsidRPr="00FC48C0">
        <w:rPr>
          <w:szCs w:val="22"/>
          <w:lang w:val="lv-LV"/>
        </w:rPr>
        <w:t xml:space="preserve"> līdzsvara koncentrācijas apstākļos, </w:t>
      </w:r>
      <w:proofErr w:type="spellStart"/>
      <w:r w:rsidR="00AC136D" w:rsidRPr="00FC48C0">
        <w:rPr>
          <w:szCs w:val="22"/>
          <w:lang w:val="lv-LV"/>
        </w:rPr>
        <w:t>nitisinons</w:t>
      </w:r>
      <w:proofErr w:type="spellEnd"/>
      <w:r w:rsidR="00AC136D" w:rsidRPr="00FC48C0">
        <w:rPr>
          <w:szCs w:val="22"/>
          <w:lang w:val="lv-LV"/>
        </w:rPr>
        <w:t xml:space="preserve"> ir vidēji spēcīgs CYP</w:t>
      </w:r>
      <w:r w:rsidR="00D43B35" w:rsidRPr="00FC48C0">
        <w:rPr>
          <w:szCs w:val="22"/>
          <w:lang w:val="lv-LV"/>
        </w:rPr>
        <w:t> </w:t>
      </w:r>
      <w:r w:rsidR="00AC136D" w:rsidRPr="00FC48C0">
        <w:rPr>
          <w:szCs w:val="22"/>
          <w:lang w:val="lv-LV"/>
        </w:rPr>
        <w:t>2C9 inhibitors (</w:t>
      </w:r>
      <w:proofErr w:type="spellStart"/>
      <w:r w:rsidR="00AC136D" w:rsidRPr="00FC48C0">
        <w:rPr>
          <w:szCs w:val="22"/>
          <w:lang w:val="lv-LV"/>
        </w:rPr>
        <w:t>tolbutamīda</w:t>
      </w:r>
      <w:proofErr w:type="spellEnd"/>
      <w:r w:rsidR="00AC136D" w:rsidRPr="00FC48C0">
        <w:rPr>
          <w:szCs w:val="22"/>
          <w:lang w:val="lv-LV"/>
        </w:rPr>
        <w:t xml:space="preserve"> AUC </w:t>
      </w:r>
      <w:r w:rsidR="004E6535" w:rsidRPr="00FC48C0">
        <w:rPr>
          <w:szCs w:val="22"/>
          <w:lang w:val="lv-LV"/>
        </w:rPr>
        <w:t>palielinājās</w:t>
      </w:r>
      <w:r w:rsidR="00AC136D" w:rsidRPr="00FC48C0">
        <w:rPr>
          <w:szCs w:val="22"/>
          <w:lang w:val="lv-LV"/>
        </w:rPr>
        <w:t xml:space="preserve"> 2,3 reizes), </w:t>
      </w:r>
      <w:r w:rsidR="004E6535" w:rsidRPr="00FC48C0">
        <w:rPr>
          <w:szCs w:val="22"/>
          <w:lang w:val="lv-LV"/>
        </w:rPr>
        <w:t xml:space="preserve">tāpēc ārstēšana ar </w:t>
      </w:r>
      <w:proofErr w:type="spellStart"/>
      <w:r w:rsidR="004E6535" w:rsidRPr="00FC48C0">
        <w:rPr>
          <w:szCs w:val="22"/>
          <w:lang w:val="lv-LV"/>
        </w:rPr>
        <w:t>nitisinonu</w:t>
      </w:r>
      <w:proofErr w:type="spellEnd"/>
      <w:r w:rsidR="004E6535" w:rsidRPr="00FC48C0">
        <w:rPr>
          <w:szCs w:val="22"/>
          <w:lang w:val="lv-LV"/>
        </w:rPr>
        <w:t xml:space="preserve"> var palielināt tādu vienlaicīgi lietotu zāļu koncentrāciju</w:t>
      </w:r>
      <w:r w:rsidR="005B3D85" w:rsidRPr="00FC48C0">
        <w:rPr>
          <w:szCs w:val="22"/>
          <w:lang w:val="lv-LV"/>
        </w:rPr>
        <w:t xml:space="preserve"> plazmā</w:t>
      </w:r>
      <w:r w:rsidR="004E6535" w:rsidRPr="00FC48C0">
        <w:rPr>
          <w:szCs w:val="22"/>
          <w:lang w:val="lv-LV"/>
        </w:rPr>
        <w:t xml:space="preserve">, kuras galvenokārt </w:t>
      </w:r>
      <w:proofErr w:type="spellStart"/>
      <w:r w:rsidR="004E6535" w:rsidRPr="00FC48C0">
        <w:rPr>
          <w:szCs w:val="22"/>
          <w:lang w:val="lv-LV"/>
        </w:rPr>
        <w:t>metabolizē</w:t>
      </w:r>
      <w:proofErr w:type="spellEnd"/>
      <w:r w:rsidR="004E6535" w:rsidRPr="00FC48C0">
        <w:rPr>
          <w:szCs w:val="22"/>
          <w:lang w:val="lv-LV"/>
        </w:rPr>
        <w:t xml:space="preserve"> CYP</w:t>
      </w:r>
      <w:r w:rsidR="00D43B35" w:rsidRPr="00FC48C0">
        <w:rPr>
          <w:szCs w:val="22"/>
          <w:lang w:val="lv-LV"/>
        </w:rPr>
        <w:t> </w:t>
      </w:r>
      <w:r w:rsidR="004E6535" w:rsidRPr="00FC48C0">
        <w:rPr>
          <w:szCs w:val="22"/>
          <w:lang w:val="lv-LV"/>
        </w:rPr>
        <w:t>2C9 (skatīt 4.4. apakšpunktu).</w:t>
      </w:r>
    </w:p>
    <w:p w14:paraId="664F4BFA" w14:textId="77777777" w:rsidR="00AC136D" w:rsidRPr="00FC48C0" w:rsidRDefault="00AC136D" w:rsidP="00CD31E6">
      <w:pPr>
        <w:tabs>
          <w:tab w:val="clear" w:pos="567"/>
        </w:tabs>
        <w:spacing w:line="240" w:lineRule="auto"/>
        <w:rPr>
          <w:lang w:val="lv-LV"/>
        </w:rPr>
      </w:pPr>
      <w:proofErr w:type="spellStart"/>
      <w:r w:rsidRPr="00FC48C0">
        <w:rPr>
          <w:szCs w:val="22"/>
          <w:lang w:val="lv-LV"/>
        </w:rPr>
        <w:t>Nitisinons</w:t>
      </w:r>
      <w:proofErr w:type="spellEnd"/>
      <w:r w:rsidRPr="00FC48C0">
        <w:rPr>
          <w:szCs w:val="22"/>
          <w:lang w:val="lv-LV"/>
        </w:rPr>
        <w:t xml:space="preserve"> ir vājš CYP</w:t>
      </w:r>
      <w:r w:rsidR="00D43B35" w:rsidRPr="00FC48C0">
        <w:rPr>
          <w:szCs w:val="22"/>
          <w:lang w:val="lv-LV"/>
        </w:rPr>
        <w:t> </w:t>
      </w:r>
      <w:r w:rsidRPr="00FC48C0">
        <w:rPr>
          <w:szCs w:val="22"/>
          <w:lang w:val="lv-LV"/>
        </w:rPr>
        <w:t>2E1 induktors (</w:t>
      </w:r>
      <w:proofErr w:type="spellStart"/>
      <w:r w:rsidRPr="00FC48C0">
        <w:rPr>
          <w:szCs w:val="22"/>
          <w:lang w:val="lv-LV"/>
        </w:rPr>
        <w:t>hlorzoksazona</w:t>
      </w:r>
      <w:proofErr w:type="spellEnd"/>
      <w:r w:rsidRPr="00FC48C0">
        <w:rPr>
          <w:szCs w:val="22"/>
          <w:lang w:val="lv-LV"/>
        </w:rPr>
        <w:t xml:space="preserve"> AUC samazinā</w:t>
      </w:r>
      <w:r w:rsidR="004104D8" w:rsidRPr="00FC48C0">
        <w:rPr>
          <w:szCs w:val="22"/>
          <w:lang w:val="lv-LV"/>
        </w:rPr>
        <w:t>jās</w:t>
      </w:r>
      <w:r w:rsidRPr="00FC48C0">
        <w:rPr>
          <w:szCs w:val="22"/>
          <w:lang w:val="lv-LV"/>
        </w:rPr>
        <w:t xml:space="preserve"> par 30%) un vājš OAT1 un OAT3 inhibitors (furosemīda AUC </w:t>
      </w:r>
      <w:r w:rsidR="0030027C" w:rsidRPr="00FC48C0">
        <w:rPr>
          <w:szCs w:val="22"/>
          <w:lang w:val="lv-LV"/>
        </w:rPr>
        <w:t>palielinājās</w:t>
      </w:r>
      <w:r w:rsidRPr="00FC48C0">
        <w:rPr>
          <w:szCs w:val="22"/>
          <w:lang w:val="lv-LV"/>
        </w:rPr>
        <w:t xml:space="preserve"> 1,7 reizes), bet </w:t>
      </w:r>
      <w:proofErr w:type="spellStart"/>
      <w:r w:rsidRPr="00FC48C0">
        <w:rPr>
          <w:szCs w:val="22"/>
          <w:lang w:val="lv-LV"/>
        </w:rPr>
        <w:t>nitisinons</w:t>
      </w:r>
      <w:proofErr w:type="spellEnd"/>
      <w:r w:rsidRPr="00FC48C0">
        <w:rPr>
          <w:szCs w:val="22"/>
          <w:lang w:val="lv-LV"/>
        </w:rPr>
        <w:t xml:space="preserve"> </w:t>
      </w:r>
      <w:proofErr w:type="spellStart"/>
      <w:r w:rsidRPr="00FC48C0">
        <w:rPr>
          <w:szCs w:val="22"/>
          <w:lang w:val="lv-LV"/>
        </w:rPr>
        <w:t>neinhibē</w:t>
      </w:r>
      <w:proofErr w:type="spellEnd"/>
      <w:r w:rsidRPr="00FC48C0">
        <w:rPr>
          <w:szCs w:val="22"/>
          <w:lang w:val="lv-LV"/>
        </w:rPr>
        <w:t xml:space="preserve"> CYP</w:t>
      </w:r>
      <w:r w:rsidR="00D43B35" w:rsidRPr="00FC48C0">
        <w:rPr>
          <w:szCs w:val="22"/>
          <w:lang w:val="lv-LV"/>
        </w:rPr>
        <w:t> </w:t>
      </w:r>
      <w:r w:rsidRPr="00FC48C0">
        <w:rPr>
          <w:szCs w:val="22"/>
          <w:lang w:val="lv-LV"/>
        </w:rPr>
        <w:t>2D6 (skatīt 5.2.</w:t>
      </w:r>
      <w:r w:rsidR="0029220D" w:rsidRPr="00FC48C0">
        <w:rPr>
          <w:szCs w:val="22"/>
          <w:lang w:val="lv-LV"/>
        </w:rPr>
        <w:t> </w:t>
      </w:r>
      <w:r w:rsidRPr="00FC48C0">
        <w:rPr>
          <w:lang w:val="lv-LV"/>
        </w:rPr>
        <w:t>apakšpunktu).</w:t>
      </w:r>
    </w:p>
    <w:p w14:paraId="0B22AE02" w14:textId="77777777" w:rsidR="00CC6165" w:rsidRPr="00FC48C0" w:rsidRDefault="00CC6165" w:rsidP="00CD31E6">
      <w:pPr>
        <w:tabs>
          <w:tab w:val="clear" w:pos="567"/>
        </w:tabs>
        <w:spacing w:line="240" w:lineRule="auto"/>
        <w:rPr>
          <w:szCs w:val="22"/>
          <w:lang w:val="lv-LV"/>
        </w:rPr>
      </w:pPr>
    </w:p>
    <w:p w14:paraId="4C7A43B0" w14:textId="77777777" w:rsidR="00C478BD" w:rsidRPr="00FC48C0" w:rsidRDefault="00CC6165" w:rsidP="00CD31E6">
      <w:pPr>
        <w:tabs>
          <w:tab w:val="clear" w:pos="567"/>
        </w:tabs>
        <w:spacing w:line="240" w:lineRule="auto"/>
        <w:rPr>
          <w:szCs w:val="22"/>
          <w:lang w:val="lv-LV"/>
        </w:rPr>
      </w:pPr>
      <w:r w:rsidRPr="00FC48C0">
        <w:rPr>
          <w:szCs w:val="22"/>
          <w:lang w:val="lv-LV"/>
        </w:rPr>
        <w:t xml:space="preserve">Oficiāli mijiedarbības pētījumi </w:t>
      </w:r>
      <w:r w:rsidR="007967C4" w:rsidRPr="00FC48C0">
        <w:rPr>
          <w:szCs w:val="22"/>
          <w:lang w:val="lv-LV"/>
        </w:rPr>
        <w:t xml:space="preserve">Orfadin cietajām kapsulām </w:t>
      </w:r>
      <w:r w:rsidR="001467B9" w:rsidRPr="00FC48C0">
        <w:rPr>
          <w:szCs w:val="22"/>
          <w:lang w:val="lv-LV"/>
        </w:rPr>
        <w:t xml:space="preserve">kopā </w:t>
      </w:r>
      <w:r w:rsidRPr="00FC48C0">
        <w:rPr>
          <w:szCs w:val="22"/>
          <w:lang w:val="lv-LV"/>
        </w:rPr>
        <w:t xml:space="preserve">ar </w:t>
      </w:r>
      <w:r w:rsidR="00783CDA" w:rsidRPr="00FC48C0">
        <w:rPr>
          <w:szCs w:val="22"/>
          <w:lang w:val="lv-LV"/>
        </w:rPr>
        <w:t>uzturu</w:t>
      </w:r>
      <w:r w:rsidRPr="00FC48C0">
        <w:rPr>
          <w:szCs w:val="22"/>
          <w:lang w:val="lv-LV"/>
        </w:rPr>
        <w:t xml:space="preserve"> nav veikti. Tomēr </w:t>
      </w:r>
      <w:proofErr w:type="spellStart"/>
      <w:r w:rsidRPr="00FC48C0">
        <w:rPr>
          <w:szCs w:val="22"/>
          <w:lang w:val="lv-LV"/>
        </w:rPr>
        <w:t>niti</w:t>
      </w:r>
      <w:r w:rsidR="00223B8E" w:rsidRPr="00FC48C0">
        <w:rPr>
          <w:szCs w:val="22"/>
          <w:lang w:val="lv-LV"/>
        </w:rPr>
        <w:t>s</w:t>
      </w:r>
      <w:r w:rsidRPr="00FC48C0">
        <w:rPr>
          <w:szCs w:val="22"/>
          <w:lang w:val="lv-LV"/>
        </w:rPr>
        <w:t>inons</w:t>
      </w:r>
      <w:proofErr w:type="spellEnd"/>
      <w:r w:rsidRPr="00FC48C0">
        <w:rPr>
          <w:szCs w:val="22"/>
          <w:lang w:val="lv-LV"/>
        </w:rPr>
        <w:t xml:space="preserve"> ir ticis lietots kopā ar </w:t>
      </w:r>
      <w:r w:rsidR="00783CDA" w:rsidRPr="00FC48C0">
        <w:rPr>
          <w:szCs w:val="22"/>
          <w:lang w:val="lv-LV"/>
        </w:rPr>
        <w:t>uzturu</w:t>
      </w:r>
      <w:r w:rsidRPr="00FC48C0">
        <w:rPr>
          <w:szCs w:val="22"/>
          <w:lang w:val="lv-LV"/>
        </w:rPr>
        <w:t xml:space="preserve"> efektivitātes un </w:t>
      </w:r>
      <w:r w:rsidR="00C3382A" w:rsidRPr="00FC48C0">
        <w:rPr>
          <w:lang w:val="lv-LV"/>
        </w:rPr>
        <w:t>drošuma</w:t>
      </w:r>
      <w:r w:rsidR="00C3382A" w:rsidRPr="00FC48C0" w:rsidDel="00C3382A">
        <w:rPr>
          <w:szCs w:val="22"/>
          <w:lang w:val="lv-LV"/>
        </w:rPr>
        <w:t xml:space="preserve"> </w:t>
      </w:r>
      <w:r w:rsidRPr="00FC48C0">
        <w:rPr>
          <w:szCs w:val="22"/>
          <w:lang w:val="lv-LV"/>
        </w:rPr>
        <w:t xml:space="preserve">datu izstrādes laikā. Tādēļ gadījumā, ja </w:t>
      </w:r>
      <w:proofErr w:type="spellStart"/>
      <w:r w:rsidRPr="00FC48C0">
        <w:rPr>
          <w:szCs w:val="22"/>
          <w:lang w:val="lv-LV"/>
        </w:rPr>
        <w:t>niti</w:t>
      </w:r>
      <w:r w:rsidR="00223B8E" w:rsidRPr="00FC48C0">
        <w:rPr>
          <w:szCs w:val="22"/>
          <w:lang w:val="lv-LV"/>
        </w:rPr>
        <w:t>s</w:t>
      </w:r>
      <w:r w:rsidRPr="00FC48C0">
        <w:rPr>
          <w:szCs w:val="22"/>
          <w:lang w:val="lv-LV"/>
        </w:rPr>
        <w:t>inona</w:t>
      </w:r>
      <w:proofErr w:type="spellEnd"/>
      <w:r w:rsidRPr="00FC48C0">
        <w:rPr>
          <w:szCs w:val="22"/>
          <w:lang w:val="lv-LV"/>
        </w:rPr>
        <w:t xml:space="preserve"> terapija </w:t>
      </w:r>
      <w:r w:rsidR="007967C4" w:rsidRPr="00FC48C0">
        <w:rPr>
          <w:szCs w:val="22"/>
          <w:lang w:val="lv-LV"/>
        </w:rPr>
        <w:t xml:space="preserve">ar Orfadin </w:t>
      </w:r>
      <w:r w:rsidR="008546A1" w:rsidRPr="00FC48C0">
        <w:rPr>
          <w:szCs w:val="22"/>
          <w:lang w:val="lv-LV"/>
        </w:rPr>
        <w:t>cietajām</w:t>
      </w:r>
      <w:r w:rsidR="007967C4" w:rsidRPr="00FC48C0">
        <w:rPr>
          <w:szCs w:val="22"/>
          <w:lang w:val="lv-LV"/>
        </w:rPr>
        <w:t xml:space="preserve"> kapsulām </w:t>
      </w:r>
      <w:r w:rsidRPr="00FC48C0">
        <w:rPr>
          <w:szCs w:val="22"/>
          <w:lang w:val="lv-LV"/>
        </w:rPr>
        <w:t>ir sākta</w:t>
      </w:r>
      <w:r w:rsidR="00783CDA" w:rsidRPr="00FC48C0">
        <w:rPr>
          <w:szCs w:val="22"/>
          <w:lang w:val="lv-LV"/>
        </w:rPr>
        <w:t>, lietojot to</w:t>
      </w:r>
      <w:r w:rsidRPr="00FC48C0">
        <w:rPr>
          <w:szCs w:val="22"/>
          <w:lang w:val="lv-LV"/>
        </w:rPr>
        <w:t xml:space="preserve"> kopā ar </w:t>
      </w:r>
      <w:r w:rsidR="00783CDA" w:rsidRPr="00FC48C0">
        <w:rPr>
          <w:szCs w:val="22"/>
          <w:lang w:val="lv-LV"/>
        </w:rPr>
        <w:t>uzturu</w:t>
      </w:r>
      <w:r w:rsidRPr="00FC48C0">
        <w:rPr>
          <w:szCs w:val="22"/>
          <w:lang w:val="lv-LV"/>
        </w:rPr>
        <w:t>, šo lietošanas veidu ir ieteicams turpināt regulārā veidā</w:t>
      </w:r>
      <w:r w:rsidR="00F41CC1" w:rsidRPr="00FC48C0">
        <w:rPr>
          <w:szCs w:val="22"/>
          <w:lang w:val="lv-LV"/>
        </w:rPr>
        <w:t xml:space="preserve">, </w:t>
      </w:r>
      <w:r w:rsidR="00CE590B" w:rsidRPr="00FC48C0">
        <w:rPr>
          <w:szCs w:val="22"/>
          <w:lang w:val="lv-LV"/>
        </w:rPr>
        <w:t>skatīt 4.2.</w:t>
      </w:r>
      <w:r w:rsidR="00690131" w:rsidRPr="00FC48C0">
        <w:rPr>
          <w:szCs w:val="22"/>
          <w:lang w:val="lv-LV"/>
        </w:rPr>
        <w:t> </w:t>
      </w:r>
      <w:r w:rsidR="00CE590B" w:rsidRPr="00FC48C0">
        <w:rPr>
          <w:szCs w:val="22"/>
          <w:lang w:val="lv-LV"/>
        </w:rPr>
        <w:t>apakšpunktu.</w:t>
      </w:r>
    </w:p>
    <w:p w14:paraId="0983A34A" w14:textId="77777777" w:rsidR="00CC6165" w:rsidRPr="00FC48C0" w:rsidRDefault="00CC6165" w:rsidP="00CD31E6">
      <w:pPr>
        <w:tabs>
          <w:tab w:val="clear" w:pos="567"/>
        </w:tabs>
        <w:spacing w:line="240" w:lineRule="auto"/>
        <w:rPr>
          <w:szCs w:val="22"/>
          <w:lang w:val="lv-LV"/>
        </w:rPr>
      </w:pPr>
    </w:p>
    <w:p w14:paraId="1A1BF406" w14:textId="77777777" w:rsidR="00CC6165" w:rsidRPr="00FC48C0" w:rsidRDefault="00CC6165" w:rsidP="00CD31E6">
      <w:pPr>
        <w:keepNext/>
        <w:tabs>
          <w:tab w:val="clear" w:pos="567"/>
        </w:tabs>
        <w:spacing w:line="240" w:lineRule="auto"/>
        <w:ind w:left="567" w:hanging="567"/>
        <w:rPr>
          <w:b/>
          <w:szCs w:val="22"/>
          <w:lang w:val="lv-LV"/>
        </w:rPr>
      </w:pPr>
      <w:r w:rsidRPr="00FC48C0">
        <w:rPr>
          <w:b/>
          <w:szCs w:val="22"/>
          <w:lang w:val="lv-LV"/>
        </w:rPr>
        <w:t>4.6</w:t>
      </w:r>
      <w:r w:rsidR="00C9641A" w:rsidRPr="00FC48C0">
        <w:rPr>
          <w:b/>
          <w:szCs w:val="22"/>
          <w:lang w:val="lv-LV"/>
        </w:rPr>
        <w:t>.</w:t>
      </w:r>
      <w:r w:rsidRPr="00FC48C0">
        <w:rPr>
          <w:b/>
          <w:szCs w:val="22"/>
          <w:lang w:val="lv-LV"/>
        </w:rPr>
        <w:tab/>
        <w:t xml:space="preserve">Fertilitāte, grūtniecība un </w:t>
      </w:r>
      <w:r w:rsidR="004853B5" w:rsidRPr="00FC48C0">
        <w:rPr>
          <w:b/>
          <w:szCs w:val="22"/>
          <w:lang w:val="lv-LV"/>
        </w:rPr>
        <w:t>barošana ar krūti</w:t>
      </w:r>
    </w:p>
    <w:p w14:paraId="3D6D4F1D" w14:textId="77777777" w:rsidR="00CC6165" w:rsidRPr="00FC48C0" w:rsidRDefault="00CC6165" w:rsidP="00CD31E6">
      <w:pPr>
        <w:keepNext/>
        <w:tabs>
          <w:tab w:val="clear" w:pos="567"/>
        </w:tabs>
        <w:spacing w:line="240" w:lineRule="auto"/>
        <w:ind w:left="567" w:hanging="567"/>
        <w:rPr>
          <w:b/>
          <w:szCs w:val="22"/>
          <w:lang w:val="lv-LV"/>
        </w:rPr>
      </w:pPr>
    </w:p>
    <w:p w14:paraId="2580E992" w14:textId="77777777" w:rsidR="00CC6165" w:rsidRPr="00FC48C0" w:rsidRDefault="00CC6165" w:rsidP="00CD31E6">
      <w:pPr>
        <w:keepNext/>
        <w:tabs>
          <w:tab w:val="clear" w:pos="567"/>
        </w:tabs>
        <w:spacing w:line="240" w:lineRule="auto"/>
        <w:rPr>
          <w:szCs w:val="22"/>
          <w:u w:val="single"/>
          <w:lang w:val="lv-LV"/>
        </w:rPr>
      </w:pPr>
      <w:r w:rsidRPr="00FC48C0">
        <w:rPr>
          <w:szCs w:val="22"/>
          <w:u w:val="single"/>
          <w:lang w:val="lv-LV"/>
        </w:rPr>
        <w:t>Grūtniecība</w:t>
      </w:r>
    </w:p>
    <w:p w14:paraId="5D8D5E4E" w14:textId="77777777" w:rsidR="00CC6165" w:rsidRPr="00FC48C0" w:rsidRDefault="00CC6165" w:rsidP="00CD31E6">
      <w:pPr>
        <w:tabs>
          <w:tab w:val="clear" w:pos="567"/>
        </w:tabs>
        <w:spacing w:line="240" w:lineRule="auto"/>
        <w:rPr>
          <w:kern w:val="28"/>
          <w:szCs w:val="22"/>
          <w:lang w:val="lv-LV"/>
        </w:rPr>
      </w:pPr>
      <w:r w:rsidRPr="00FC48C0">
        <w:rPr>
          <w:kern w:val="28"/>
          <w:szCs w:val="22"/>
          <w:lang w:val="lv-LV"/>
        </w:rPr>
        <w:t xml:space="preserve">Nav pietiekamu datu par </w:t>
      </w:r>
      <w:proofErr w:type="spellStart"/>
      <w:r w:rsidRPr="00FC48C0">
        <w:rPr>
          <w:kern w:val="28"/>
          <w:szCs w:val="22"/>
          <w:lang w:val="lv-LV"/>
        </w:rPr>
        <w:t>niti</w:t>
      </w:r>
      <w:r w:rsidR="00223B8E" w:rsidRPr="00FC48C0">
        <w:rPr>
          <w:kern w:val="28"/>
          <w:szCs w:val="22"/>
          <w:lang w:val="lv-LV"/>
        </w:rPr>
        <w:t>s</w:t>
      </w:r>
      <w:r w:rsidRPr="00FC48C0">
        <w:rPr>
          <w:kern w:val="28"/>
          <w:szCs w:val="22"/>
          <w:lang w:val="lv-LV"/>
        </w:rPr>
        <w:t>inona</w:t>
      </w:r>
      <w:proofErr w:type="spellEnd"/>
      <w:r w:rsidRPr="00FC48C0">
        <w:rPr>
          <w:kern w:val="28"/>
          <w:szCs w:val="22"/>
          <w:lang w:val="lv-LV"/>
        </w:rPr>
        <w:t xml:space="preserve"> lietošanu </w:t>
      </w:r>
      <w:r w:rsidRPr="00FC48C0">
        <w:rPr>
          <w:szCs w:val="22"/>
          <w:lang w:val="lv-LV"/>
        </w:rPr>
        <w:t>grūtniecēm</w:t>
      </w:r>
      <w:r w:rsidRPr="00FC48C0">
        <w:rPr>
          <w:kern w:val="28"/>
          <w:szCs w:val="22"/>
          <w:lang w:val="lv-LV"/>
        </w:rPr>
        <w:t xml:space="preserve">. Pētījumi ar dzīvniekiem </w:t>
      </w:r>
      <w:r w:rsidRPr="00FC48C0">
        <w:rPr>
          <w:szCs w:val="22"/>
          <w:lang w:val="lv-LV"/>
        </w:rPr>
        <w:t>pierāda reproduktīvo toksicitāti (</w:t>
      </w:r>
      <w:r w:rsidR="00CE590B" w:rsidRPr="00FC48C0">
        <w:rPr>
          <w:szCs w:val="22"/>
          <w:lang w:val="lv-LV"/>
        </w:rPr>
        <w:t>skatīt 5.3.</w:t>
      </w:r>
      <w:r w:rsidR="00690131" w:rsidRPr="00FC48C0">
        <w:rPr>
          <w:szCs w:val="22"/>
          <w:lang w:val="lv-LV"/>
        </w:rPr>
        <w:t> </w:t>
      </w:r>
      <w:r w:rsidR="00CE590B" w:rsidRPr="00FC48C0">
        <w:rPr>
          <w:szCs w:val="22"/>
          <w:lang w:val="lv-LV"/>
        </w:rPr>
        <w:t>apakšpunktu</w:t>
      </w:r>
      <w:r w:rsidRPr="00FC48C0">
        <w:rPr>
          <w:szCs w:val="22"/>
          <w:lang w:val="lv-LV"/>
        </w:rPr>
        <w:t xml:space="preserve">). Potenciālais risks cilvēkam nav zināms. </w:t>
      </w:r>
      <w:r w:rsidR="0022616D" w:rsidRPr="00FC48C0">
        <w:rPr>
          <w:kern w:val="28"/>
          <w:szCs w:val="22"/>
          <w:lang w:val="lv-LV"/>
        </w:rPr>
        <w:t>Orfadin</w:t>
      </w:r>
      <w:r w:rsidR="0022616D" w:rsidRPr="00FC48C0">
        <w:rPr>
          <w:lang w:val="lv-LV"/>
        </w:rPr>
        <w:t xml:space="preserve"> grūtniecības laikā nevajadzētu lietot, ja vien sievietes klīniskā stāvokļa dēļ nav nepieciešama ārstēšana ar </w:t>
      </w:r>
      <w:proofErr w:type="spellStart"/>
      <w:r w:rsidR="0022616D" w:rsidRPr="00FC48C0">
        <w:rPr>
          <w:kern w:val="28"/>
          <w:szCs w:val="22"/>
          <w:lang w:val="lv-LV"/>
        </w:rPr>
        <w:t>niti</w:t>
      </w:r>
      <w:r w:rsidR="00223B8E" w:rsidRPr="00FC48C0">
        <w:rPr>
          <w:kern w:val="28"/>
          <w:szCs w:val="22"/>
          <w:lang w:val="lv-LV"/>
        </w:rPr>
        <w:t>s</w:t>
      </w:r>
      <w:r w:rsidR="0022616D" w:rsidRPr="00FC48C0">
        <w:rPr>
          <w:kern w:val="28"/>
          <w:szCs w:val="22"/>
          <w:lang w:val="lv-LV"/>
        </w:rPr>
        <w:t>inonu</w:t>
      </w:r>
      <w:proofErr w:type="spellEnd"/>
      <w:r w:rsidR="0022616D" w:rsidRPr="00FC48C0">
        <w:rPr>
          <w:kern w:val="28"/>
          <w:szCs w:val="22"/>
          <w:lang w:val="lv-LV"/>
        </w:rPr>
        <w:t>.</w:t>
      </w:r>
      <w:r w:rsidR="007637B8" w:rsidRPr="00FC48C0">
        <w:rPr>
          <w:kern w:val="28"/>
          <w:szCs w:val="22"/>
          <w:lang w:val="lv-LV"/>
        </w:rPr>
        <w:t xml:space="preserve"> Cilvēkiem </w:t>
      </w:r>
      <w:proofErr w:type="spellStart"/>
      <w:r w:rsidR="007637B8" w:rsidRPr="00FC48C0">
        <w:rPr>
          <w:kern w:val="28"/>
          <w:szCs w:val="22"/>
          <w:lang w:val="lv-LV"/>
        </w:rPr>
        <w:t>nitisinons</w:t>
      </w:r>
      <w:proofErr w:type="spellEnd"/>
      <w:r w:rsidR="007637B8" w:rsidRPr="00FC48C0">
        <w:rPr>
          <w:kern w:val="28"/>
          <w:szCs w:val="22"/>
          <w:lang w:val="lv-LV"/>
        </w:rPr>
        <w:t xml:space="preserve"> šķērso placentas barjeru.</w:t>
      </w:r>
    </w:p>
    <w:p w14:paraId="1367AF21" w14:textId="77777777" w:rsidR="00CC6165" w:rsidRPr="00FC48C0" w:rsidRDefault="00CC6165" w:rsidP="00CD31E6">
      <w:pPr>
        <w:tabs>
          <w:tab w:val="clear" w:pos="567"/>
        </w:tabs>
        <w:spacing w:line="240" w:lineRule="auto"/>
        <w:rPr>
          <w:szCs w:val="22"/>
          <w:lang w:val="lv-LV"/>
        </w:rPr>
      </w:pPr>
    </w:p>
    <w:p w14:paraId="0BB641D5" w14:textId="77777777" w:rsidR="00CC6165" w:rsidRPr="00FC48C0" w:rsidRDefault="0065078D" w:rsidP="00CD31E6">
      <w:pPr>
        <w:keepNext/>
        <w:tabs>
          <w:tab w:val="clear" w:pos="567"/>
        </w:tabs>
        <w:spacing w:line="240" w:lineRule="auto"/>
        <w:rPr>
          <w:szCs w:val="22"/>
          <w:u w:val="single"/>
          <w:lang w:val="lv-LV"/>
        </w:rPr>
      </w:pPr>
      <w:r w:rsidRPr="00FC48C0">
        <w:rPr>
          <w:szCs w:val="22"/>
          <w:u w:val="single"/>
          <w:lang w:val="lv-LV"/>
        </w:rPr>
        <w:t xml:space="preserve">Barošana ar krūti </w:t>
      </w:r>
    </w:p>
    <w:p w14:paraId="6A084EBC" w14:textId="77777777" w:rsidR="00CC6165" w:rsidRPr="00FC48C0" w:rsidRDefault="00CC6165" w:rsidP="00CD31E6">
      <w:pPr>
        <w:tabs>
          <w:tab w:val="clear" w:pos="567"/>
        </w:tabs>
        <w:spacing w:line="240" w:lineRule="auto"/>
        <w:rPr>
          <w:szCs w:val="22"/>
          <w:lang w:val="lv-LV"/>
        </w:rPr>
      </w:pPr>
      <w:r w:rsidRPr="00FC48C0">
        <w:rPr>
          <w:szCs w:val="22"/>
          <w:lang w:val="lv-LV"/>
        </w:rPr>
        <w:t xml:space="preserve">Nav zināms, vai </w:t>
      </w:r>
      <w:proofErr w:type="spellStart"/>
      <w:r w:rsidRPr="00FC48C0">
        <w:rPr>
          <w:szCs w:val="22"/>
          <w:lang w:val="lv-LV"/>
        </w:rPr>
        <w:t>niti</w:t>
      </w:r>
      <w:r w:rsidR="00223B8E" w:rsidRPr="00FC48C0">
        <w:rPr>
          <w:szCs w:val="22"/>
          <w:lang w:val="lv-LV"/>
        </w:rPr>
        <w:t>s</w:t>
      </w:r>
      <w:r w:rsidRPr="00FC48C0">
        <w:rPr>
          <w:szCs w:val="22"/>
          <w:lang w:val="lv-LV"/>
        </w:rPr>
        <w:t>inons</w:t>
      </w:r>
      <w:proofErr w:type="spellEnd"/>
      <w:r w:rsidRPr="00FC48C0">
        <w:rPr>
          <w:szCs w:val="22"/>
          <w:lang w:val="lv-LV"/>
        </w:rPr>
        <w:t xml:space="preserve"> izdalās </w:t>
      </w:r>
      <w:r w:rsidR="006464F9" w:rsidRPr="00FC48C0">
        <w:rPr>
          <w:szCs w:val="22"/>
          <w:lang w:val="lv-LV"/>
        </w:rPr>
        <w:t xml:space="preserve">cilvēka </w:t>
      </w:r>
      <w:r w:rsidRPr="00FC48C0">
        <w:rPr>
          <w:szCs w:val="22"/>
          <w:lang w:val="lv-LV"/>
        </w:rPr>
        <w:t xml:space="preserve">mātes pienā. Pētījumi ar dzīvniekiem ir uzrādījuši, ka </w:t>
      </w:r>
      <w:proofErr w:type="spellStart"/>
      <w:r w:rsidRPr="00FC48C0">
        <w:rPr>
          <w:szCs w:val="22"/>
          <w:lang w:val="lv-LV"/>
        </w:rPr>
        <w:t>niti</w:t>
      </w:r>
      <w:r w:rsidR="00223B8E" w:rsidRPr="00FC48C0">
        <w:rPr>
          <w:szCs w:val="22"/>
          <w:lang w:val="lv-LV"/>
        </w:rPr>
        <w:t>s</w:t>
      </w:r>
      <w:r w:rsidRPr="00FC48C0">
        <w:rPr>
          <w:szCs w:val="22"/>
          <w:lang w:val="lv-LV"/>
        </w:rPr>
        <w:t>inona</w:t>
      </w:r>
      <w:proofErr w:type="spellEnd"/>
      <w:r w:rsidRPr="00FC48C0">
        <w:rPr>
          <w:szCs w:val="22"/>
          <w:lang w:val="lv-LV"/>
        </w:rPr>
        <w:t xml:space="preserve"> atrašanās pienā rada nelabvēlīgus </w:t>
      </w:r>
      <w:proofErr w:type="spellStart"/>
      <w:r w:rsidRPr="00FC48C0">
        <w:rPr>
          <w:szCs w:val="22"/>
          <w:lang w:val="lv-LV"/>
        </w:rPr>
        <w:t>pēcdzemdību</w:t>
      </w:r>
      <w:proofErr w:type="spellEnd"/>
      <w:r w:rsidRPr="00FC48C0">
        <w:rPr>
          <w:szCs w:val="22"/>
          <w:lang w:val="lv-LV"/>
        </w:rPr>
        <w:t xml:space="preserve"> efektus. Tādēļ </w:t>
      </w:r>
      <w:r w:rsidR="00793B00" w:rsidRPr="00FC48C0">
        <w:rPr>
          <w:szCs w:val="22"/>
          <w:lang w:val="lv-LV"/>
        </w:rPr>
        <w:t>mātes</w:t>
      </w:r>
      <w:r w:rsidRPr="00FC48C0">
        <w:rPr>
          <w:szCs w:val="22"/>
          <w:lang w:val="lv-LV"/>
        </w:rPr>
        <w:t xml:space="preserve">, kas lieto </w:t>
      </w:r>
      <w:proofErr w:type="spellStart"/>
      <w:r w:rsidRPr="00FC48C0">
        <w:rPr>
          <w:szCs w:val="22"/>
          <w:lang w:val="lv-LV"/>
        </w:rPr>
        <w:t>niti</w:t>
      </w:r>
      <w:r w:rsidR="00223B8E" w:rsidRPr="00FC48C0">
        <w:rPr>
          <w:szCs w:val="22"/>
          <w:lang w:val="lv-LV"/>
        </w:rPr>
        <w:t>s</w:t>
      </w:r>
      <w:r w:rsidRPr="00FC48C0">
        <w:rPr>
          <w:szCs w:val="22"/>
          <w:lang w:val="lv-LV"/>
        </w:rPr>
        <w:t>inonu</w:t>
      </w:r>
      <w:proofErr w:type="spellEnd"/>
      <w:r w:rsidRPr="00FC48C0">
        <w:rPr>
          <w:szCs w:val="22"/>
          <w:lang w:val="lv-LV"/>
        </w:rPr>
        <w:t>, nedrīkst barot bērnu ar krūti, jo nevar izslēgt risku attiecībā uz zīdaini (skatīt 4.3</w:t>
      </w:r>
      <w:r w:rsidR="00744E18" w:rsidRPr="00FC48C0">
        <w:rPr>
          <w:szCs w:val="22"/>
          <w:lang w:val="lv-LV"/>
        </w:rPr>
        <w:t>.</w:t>
      </w:r>
      <w:r w:rsidRPr="00FC48C0">
        <w:rPr>
          <w:szCs w:val="22"/>
          <w:lang w:val="lv-LV"/>
        </w:rPr>
        <w:t xml:space="preserve"> un 5.3</w:t>
      </w:r>
      <w:r w:rsidR="00744E18" w:rsidRPr="00FC48C0">
        <w:rPr>
          <w:szCs w:val="22"/>
          <w:lang w:val="lv-LV"/>
        </w:rPr>
        <w:t>. apakšpunktu</w:t>
      </w:r>
      <w:r w:rsidRPr="00FC48C0">
        <w:rPr>
          <w:szCs w:val="22"/>
          <w:lang w:val="lv-LV"/>
        </w:rPr>
        <w:t>).</w:t>
      </w:r>
    </w:p>
    <w:p w14:paraId="5BC171A4" w14:textId="77777777" w:rsidR="00163965" w:rsidRPr="00FC48C0" w:rsidRDefault="00163965" w:rsidP="00CD31E6">
      <w:pPr>
        <w:tabs>
          <w:tab w:val="clear" w:pos="567"/>
        </w:tabs>
        <w:spacing w:line="240" w:lineRule="auto"/>
        <w:rPr>
          <w:szCs w:val="22"/>
          <w:lang w:val="lv-LV"/>
        </w:rPr>
      </w:pPr>
    </w:p>
    <w:p w14:paraId="27317746" w14:textId="77777777" w:rsidR="00163965" w:rsidRPr="00FC48C0" w:rsidRDefault="00163965" w:rsidP="00CD31E6">
      <w:pPr>
        <w:keepNext/>
        <w:tabs>
          <w:tab w:val="clear" w:pos="567"/>
        </w:tabs>
        <w:spacing w:line="240" w:lineRule="auto"/>
        <w:rPr>
          <w:szCs w:val="22"/>
          <w:u w:val="single"/>
          <w:lang w:val="lv-LV"/>
        </w:rPr>
      </w:pPr>
      <w:r w:rsidRPr="00FC48C0">
        <w:rPr>
          <w:szCs w:val="22"/>
          <w:u w:val="single"/>
          <w:lang w:val="lv-LV"/>
        </w:rPr>
        <w:t>Fertilitāte</w:t>
      </w:r>
    </w:p>
    <w:p w14:paraId="2FB971FA" w14:textId="77777777" w:rsidR="00163965" w:rsidRPr="00FC48C0" w:rsidRDefault="00163965" w:rsidP="00CD31E6">
      <w:pPr>
        <w:tabs>
          <w:tab w:val="clear" w:pos="567"/>
        </w:tabs>
        <w:spacing w:line="240" w:lineRule="auto"/>
        <w:rPr>
          <w:szCs w:val="22"/>
          <w:lang w:val="lv-LV"/>
        </w:rPr>
      </w:pPr>
      <w:r w:rsidRPr="00FC48C0">
        <w:rPr>
          <w:szCs w:val="22"/>
          <w:lang w:val="lv-LV"/>
        </w:rPr>
        <w:t xml:space="preserve">Nav datu par </w:t>
      </w:r>
      <w:proofErr w:type="spellStart"/>
      <w:r w:rsidRPr="00FC48C0">
        <w:rPr>
          <w:szCs w:val="22"/>
          <w:lang w:val="lv-LV"/>
        </w:rPr>
        <w:t>niti</w:t>
      </w:r>
      <w:r w:rsidR="00223B8E" w:rsidRPr="00FC48C0">
        <w:rPr>
          <w:szCs w:val="22"/>
          <w:lang w:val="lv-LV"/>
        </w:rPr>
        <w:t>s</w:t>
      </w:r>
      <w:r w:rsidRPr="00FC48C0">
        <w:rPr>
          <w:szCs w:val="22"/>
          <w:lang w:val="lv-LV"/>
        </w:rPr>
        <w:t>inona</w:t>
      </w:r>
      <w:proofErr w:type="spellEnd"/>
      <w:r w:rsidRPr="00FC48C0">
        <w:rPr>
          <w:szCs w:val="22"/>
          <w:lang w:val="lv-LV"/>
        </w:rPr>
        <w:t xml:space="preserve"> ietekmi uz </w:t>
      </w:r>
      <w:proofErr w:type="spellStart"/>
      <w:r w:rsidRPr="00FC48C0">
        <w:rPr>
          <w:szCs w:val="22"/>
          <w:lang w:val="lv-LV"/>
        </w:rPr>
        <w:t>fertilitāti</w:t>
      </w:r>
      <w:proofErr w:type="spellEnd"/>
      <w:r w:rsidRPr="00FC48C0">
        <w:rPr>
          <w:szCs w:val="22"/>
          <w:lang w:val="lv-LV"/>
        </w:rPr>
        <w:t>.</w:t>
      </w:r>
    </w:p>
    <w:p w14:paraId="78564A79" w14:textId="77777777" w:rsidR="00CC6165" w:rsidRPr="00FC48C0" w:rsidRDefault="00CC6165" w:rsidP="00CD31E6">
      <w:pPr>
        <w:tabs>
          <w:tab w:val="clear" w:pos="567"/>
        </w:tabs>
        <w:spacing w:line="240" w:lineRule="auto"/>
        <w:rPr>
          <w:szCs w:val="22"/>
          <w:lang w:val="lv-LV"/>
        </w:rPr>
      </w:pPr>
    </w:p>
    <w:p w14:paraId="21740F2D" w14:textId="77777777" w:rsidR="00CC6165" w:rsidRPr="00FC48C0" w:rsidRDefault="00CC6165" w:rsidP="00CD31E6">
      <w:pPr>
        <w:keepNext/>
        <w:tabs>
          <w:tab w:val="clear" w:pos="567"/>
        </w:tabs>
        <w:spacing w:line="240" w:lineRule="auto"/>
        <w:ind w:left="567" w:hanging="567"/>
        <w:rPr>
          <w:szCs w:val="22"/>
          <w:lang w:val="lv-LV"/>
        </w:rPr>
      </w:pPr>
      <w:r w:rsidRPr="00FC48C0">
        <w:rPr>
          <w:b/>
          <w:szCs w:val="22"/>
          <w:lang w:val="lv-LV"/>
        </w:rPr>
        <w:t>4.7</w:t>
      </w:r>
      <w:r w:rsidR="00C9641A" w:rsidRPr="00FC48C0">
        <w:rPr>
          <w:b/>
          <w:szCs w:val="22"/>
          <w:lang w:val="lv-LV"/>
        </w:rPr>
        <w:t>.</w:t>
      </w:r>
      <w:r w:rsidRPr="00FC48C0">
        <w:rPr>
          <w:b/>
          <w:szCs w:val="22"/>
          <w:lang w:val="lv-LV"/>
        </w:rPr>
        <w:tab/>
        <w:t>Ietekme uz spēju vadīt transportlīdzekļus un apkalpot mehānismus</w:t>
      </w:r>
    </w:p>
    <w:p w14:paraId="7C76F7B4" w14:textId="77777777" w:rsidR="00CC6165" w:rsidRPr="00FC48C0" w:rsidRDefault="00CC6165" w:rsidP="00CD31E6">
      <w:pPr>
        <w:keepNext/>
        <w:tabs>
          <w:tab w:val="clear" w:pos="567"/>
        </w:tabs>
        <w:spacing w:line="240" w:lineRule="auto"/>
        <w:rPr>
          <w:szCs w:val="22"/>
          <w:lang w:val="lv-LV"/>
        </w:rPr>
      </w:pPr>
    </w:p>
    <w:p w14:paraId="7B09A3BB" w14:textId="77777777" w:rsidR="00CC6165" w:rsidRPr="00FC48C0" w:rsidRDefault="001A0536" w:rsidP="00CD31E6">
      <w:pPr>
        <w:tabs>
          <w:tab w:val="clear" w:pos="567"/>
        </w:tabs>
        <w:spacing w:line="240" w:lineRule="auto"/>
        <w:rPr>
          <w:szCs w:val="22"/>
          <w:lang w:val="lv-LV"/>
        </w:rPr>
      </w:pPr>
      <w:r w:rsidRPr="00FC48C0">
        <w:rPr>
          <w:szCs w:val="22"/>
          <w:lang w:val="lv-LV"/>
        </w:rPr>
        <w:t>Orfadin</w:t>
      </w:r>
      <w:r w:rsidR="00D64206" w:rsidRPr="00FC48C0">
        <w:rPr>
          <w:szCs w:val="22"/>
          <w:lang w:val="lv-LV"/>
        </w:rPr>
        <w:t xml:space="preserve"> maz ietekm</w:t>
      </w:r>
      <w:r w:rsidR="00561A4F" w:rsidRPr="00FC48C0">
        <w:rPr>
          <w:szCs w:val="22"/>
          <w:lang w:val="lv-LV"/>
        </w:rPr>
        <w:t>ē</w:t>
      </w:r>
      <w:r w:rsidR="00D64206" w:rsidRPr="00FC48C0">
        <w:rPr>
          <w:szCs w:val="22"/>
          <w:lang w:val="lv-LV"/>
        </w:rPr>
        <w:t xml:space="preserve"> spēju vadīt transportlīdzekļus un apkalpot mehānismus. Nevēlamās blakusparādības, kas saistītas ar acīm (skatīt </w:t>
      </w:r>
      <w:r w:rsidR="00C9641A" w:rsidRPr="00FC48C0">
        <w:rPr>
          <w:szCs w:val="22"/>
          <w:lang w:val="lv-LV"/>
        </w:rPr>
        <w:t xml:space="preserve">4.8. </w:t>
      </w:r>
      <w:r w:rsidR="00D64206" w:rsidRPr="00FC48C0">
        <w:rPr>
          <w:szCs w:val="22"/>
          <w:lang w:val="lv-LV"/>
        </w:rPr>
        <w:t>apakšpunktu ), var ietekmēt redzi. Ja redze ir ietekmēta, pacients nedrīkst vadīt transportlīdzekļus vai apkalpot mehānismus, kamēr šis simptoms nav mazinājies.</w:t>
      </w:r>
    </w:p>
    <w:p w14:paraId="3BDB3A24" w14:textId="77777777" w:rsidR="00CC6165" w:rsidRPr="00FC48C0" w:rsidRDefault="00CC6165" w:rsidP="00CD31E6">
      <w:pPr>
        <w:tabs>
          <w:tab w:val="clear" w:pos="567"/>
        </w:tabs>
        <w:spacing w:line="240" w:lineRule="auto"/>
        <w:rPr>
          <w:szCs w:val="22"/>
          <w:lang w:val="lv-LV"/>
        </w:rPr>
      </w:pPr>
    </w:p>
    <w:p w14:paraId="64523EA2" w14:textId="77777777" w:rsidR="00CC6165" w:rsidRPr="00FC48C0" w:rsidRDefault="00CC6165" w:rsidP="00CD31E6">
      <w:pPr>
        <w:keepNext/>
        <w:tabs>
          <w:tab w:val="clear" w:pos="567"/>
        </w:tabs>
        <w:spacing w:line="240" w:lineRule="auto"/>
        <w:ind w:left="567" w:hanging="567"/>
        <w:rPr>
          <w:b/>
          <w:szCs w:val="22"/>
          <w:lang w:val="lv-LV"/>
        </w:rPr>
      </w:pPr>
      <w:r w:rsidRPr="00FC48C0">
        <w:rPr>
          <w:b/>
          <w:szCs w:val="22"/>
          <w:lang w:val="lv-LV"/>
        </w:rPr>
        <w:t>4.8</w:t>
      </w:r>
      <w:r w:rsidR="00C9641A" w:rsidRPr="00FC48C0">
        <w:rPr>
          <w:b/>
          <w:szCs w:val="22"/>
          <w:lang w:val="lv-LV"/>
        </w:rPr>
        <w:t>.</w:t>
      </w:r>
      <w:r w:rsidRPr="00FC48C0">
        <w:rPr>
          <w:b/>
          <w:szCs w:val="22"/>
          <w:lang w:val="lv-LV"/>
        </w:rPr>
        <w:tab/>
        <w:t>Nevēlamās blakusparādības</w:t>
      </w:r>
    </w:p>
    <w:p w14:paraId="4239B899" w14:textId="77777777" w:rsidR="0031649C" w:rsidRPr="00FC48C0" w:rsidRDefault="0031649C" w:rsidP="00CD31E6">
      <w:pPr>
        <w:keepNext/>
        <w:tabs>
          <w:tab w:val="clear" w:pos="567"/>
        </w:tabs>
        <w:spacing w:line="240" w:lineRule="auto"/>
        <w:ind w:left="567" w:hanging="567"/>
        <w:rPr>
          <w:b/>
          <w:szCs w:val="22"/>
          <w:lang w:val="lv-LV"/>
        </w:rPr>
      </w:pPr>
    </w:p>
    <w:p w14:paraId="3B6BA710" w14:textId="77777777" w:rsidR="0031649C" w:rsidRPr="00FC48C0" w:rsidRDefault="0031649C" w:rsidP="00CD31E6">
      <w:pPr>
        <w:keepNext/>
        <w:tabs>
          <w:tab w:val="clear" w:pos="567"/>
        </w:tabs>
        <w:spacing w:line="240" w:lineRule="auto"/>
        <w:ind w:left="567" w:hanging="567"/>
        <w:rPr>
          <w:szCs w:val="22"/>
          <w:u w:val="single"/>
          <w:lang w:val="lv-LV"/>
        </w:rPr>
      </w:pPr>
      <w:r w:rsidRPr="00FC48C0">
        <w:rPr>
          <w:szCs w:val="22"/>
          <w:u w:val="single"/>
          <w:lang w:val="lv-LV"/>
        </w:rPr>
        <w:t>Droš</w:t>
      </w:r>
      <w:r w:rsidR="004A1014" w:rsidRPr="00FC48C0">
        <w:rPr>
          <w:szCs w:val="22"/>
          <w:u w:val="single"/>
          <w:lang w:val="lv-LV"/>
        </w:rPr>
        <w:t xml:space="preserve">uma </w:t>
      </w:r>
      <w:r w:rsidRPr="00FC48C0">
        <w:rPr>
          <w:szCs w:val="22"/>
          <w:u w:val="single"/>
          <w:lang w:val="lv-LV"/>
        </w:rPr>
        <w:t>profila kopsavilkums</w:t>
      </w:r>
    </w:p>
    <w:p w14:paraId="2BF4F6B7" w14:textId="77777777" w:rsidR="00CC6165" w:rsidRPr="00FC48C0" w:rsidRDefault="00846F24" w:rsidP="00CD31E6">
      <w:pPr>
        <w:tabs>
          <w:tab w:val="clear" w:pos="567"/>
        </w:tabs>
        <w:spacing w:line="240" w:lineRule="auto"/>
        <w:ind w:hanging="27"/>
        <w:rPr>
          <w:szCs w:val="22"/>
          <w:lang w:val="lv-LV"/>
        </w:rPr>
      </w:pPr>
      <w:r w:rsidRPr="00FC48C0">
        <w:rPr>
          <w:szCs w:val="22"/>
          <w:lang w:val="lv-LV"/>
        </w:rPr>
        <w:t xml:space="preserve">Pēc savas iedarbības veida </w:t>
      </w:r>
      <w:proofErr w:type="spellStart"/>
      <w:r w:rsidR="0031649C" w:rsidRPr="00FC48C0">
        <w:rPr>
          <w:szCs w:val="22"/>
          <w:lang w:val="lv-LV"/>
        </w:rPr>
        <w:t>niti</w:t>
      </w:r>
      <w:r w:rsidR="00223B8E" w:rsidRPr="00FC48C0">
        <w:rPr>
          <w:szCs w:val="22"/>
          <w:lang w:val="lv-LV"/>
        </w:rPr>
        <w:t>s</w:t>
      </w:r>
      <w:r w:rsidR="0031649C" w:rsidRPr="00FC48C0">
        <w:rPr>
          <w:szCs w:val="22"/>
          <w:lang w:val="lv-LV"/>
        </w:rPr>
        <w:t>inons</w:t>
      </w:r>
      <w:proofErr w:type="spellEnd"/>
      <w:r w:rsidR="0031649C" w:rsidRPr="00FC48C0">
        <w:rPr>
          <w:szCs w:val="22"/>
          <w:lang w:val="lv-LV"/>
        </w:rPr>
        <w:t xml:space="preserve"> paaugstina </w:t>
      </w:r>
      <w:proofErr w:type="spellStart"/>
      <w:r w:rsidR="0031649C" w:rsidRPr="00FC48C0">
        <w:rPr>
          <w:szCs w:val="22"/>
          <w:lang w:val="lv-LV"/>
        </w:rPr>
        <w:t>tirozīna</w:t>
      </w:r>
      <w:proofErr w:type="spellEnd"/>
      <w:r w:rsidR="0031649C" w:rsidRPr="00FC48C0">
        <w:rPr>
          <w:szCs w:val="22"/>
          <w:lang w:val="lv-LV"/>
        </w:rPr>
        <w:t xml:space="preserve"> līmeni visiem ar </w:t>
      </w:r>
      <w:proofErr w:type="spellStart"/>
      <w:r w:rsidR="0031649C" w:rsidRPr="00FC48C0">
        <w:rPr>
          <w:szCs w:val="22"/>
          <w:lang w:val="lv-LV"/>
        </w:rPr>
        <w:t>niti</w:t>
      </w:r>
      <w:r w:rsidR="00223B8E" w:rsidRPr="00FC48C0">
        <w:rPr>
          <w:szCs w:val="22"/>
          <w:lang w:val="lv-LV"/>
        </w:rPr>
        <w:t>s</w:t>
      </w:r>
      <w:r w:rsidR="0031649C" w:rsidRPr="00FC48C0">
        <w:rPr>
          <w:szCs w:val="22"/>
          <w:lang w:val="lv-LV"/>
        </w:rPr>
        <w:t>inonu</w:t>
      </w:r>
      <w:proofErr w:type="spellEnd"/>
      <w:r w:rsidR="0031649C" w:rsidRPr="00FC48C0">
        <w:rPr>
          <w:szCs w:val="22"/>
          <w:lang w:val="lv-LV"/>
        </w:rPr>
        <w:t xml:space="preserve"> ārstēt</w:t>
      </w:r>
      <w:r w:rsidRPr="00FC48C0">
        <w:rPr>
          <w:szCs w:val="22"/>
          <w:lang w:val="lv-LV"/>
        </w:rPr>
        <w:t>ajiem</w:t>
      </w:r>
      <w:r w:rsidR="000A371B" w:rsidRPr="00FC48C0">
        <w:rPr>
          <w:szCs w:val="22"/>
          <w:lang w:val="lv-LV"/>
        </w:rPr>
        <w:t xml:space="preserve"> </w:t>
      </w:r>
      <w:r w:rsidR="0031649C" w:rsidRPr="00FC48C0">
        <w:rPr>
          <w:szCs w:val="22"/>
          <w:lang w:val="lv-LV"/>
        </w:rPr>
        <w:t xml:space="preserve">pacientiem. </w:t>
      </w:r>
      <w:r w:rsidR="00157F6B" w:rsidRPr="00FC48C0">
        <w:rPr>
          <w:szCs w:val="22"/>
          <w:lang w:val="lv-LV"/>
        </w:rPr>
        <w:t xml:space="preserve">Tāpēc tādas ar acīm saistītas nevēlamas blakusparādības kā </w:t>
      </w:r>
      <w:r w:rsidR="002D7BC6" w:rsidRPr="00FC48C0">
        <w:rPr>
          <w:szCs w:val="22"/>
          <w:lang w:val="lv-LV"/>
        </w:rPr>
        <w:t xml:space="preserve">konjunktivīts, radzenes apduļķošanās, </w:t>
      </w:r>
      <w:proofErr w:type="spellStart"/>
      <w:r w:rsidR="002D7BC6" w:rsidRPr="00FC48C0">
        <w:rPr>
          <w:szCs w:val="22"/>
          <w:lang w:val="lv-LV"/>
        </w:rPr>
        <w:t>keratīts</w:t>
      </w:r>
      <w:proofErr w:type="spellEnd"/>
      <w:r w:rsidR="002D7BC6" w:rsidRPr="00FC48C0">
        <w:rPr>
          <w:szCs w:val="22"/>
          <w:lang w:val="lv-LV"/>
        </w:rPr>
        <w:t xml:space="preserve">, </w:t>
      </w:r>
      <w:proofErr w:type="spellStart"/>
      <w:r w:rsidR="002D7BC6" w:rsidRPr="00FC48C0">
        <w:rPr>
          <w:szCs w:val="22"/>
          <w:lang w:val="lv-LV"/>
        </w:rPr>
        <w:t>fotofobija</w:t>
      </w:r>
      <w:proofErr w:type="spellEnd"/>
      <w:r w:rsidR="002D7BC6" w:rsidRPr="00FC48C0">
        <w:rPr>
          <w:szCs w:val="22"/>
          <w:lang w:val="lv-LV"/>
        </w:rPr>
        <w:t xml:space="preserve">, sāpes acīs, kas saistītas ar paaugstinātu </w:t>
      </w:r>
      <w:proofErr w:type="spellStart"/>
      <w:r w:rsidR="002D7BC6" w:rsidRPr="00FC48C0">
        <w:rPr>
          <w:szCs w:val="22"/>
          <w:lang w:val="lv-LV"/>
        </w:rPr>
        <w:t>tirozīna</w:t>
      </w:r>
      <w:proofErr w:type="spellEnd"/>
      <w:r w:rsidR="002D7BC6" w:rsidRPr="00FC48C0">
        <w:rPr>
          <w:szCs w:val="22"/>
          <w:lang w:val="lv-LV"/>
        </w:rPr>
        <w:t xml:space="preserve"> līmeni, </w:t>
      </w:r>
      <w:r w:rsidR="00894E8B" w:rsidRPr="00FC48C0">
        <w:rPr>
          <w:szCs w:val="22"/>
          <w:lang w:val="lv-LV"/>
        </w:rPr>
        <w:t>ir bieži novērotas</w:t>
      </w:r>
      <w:r w:rsidR="007637B8" w:rsidRPr="00FC48C0">
        <w:rPr>
          <w:szCs w:val="22"/>
          <w:lang w:val="lv-LV"/>
        </w:rPr>
        <w:t xml:space="preserve"> gan </w:t>
      </w:r>
      <w:r w:rsidR="00F24D9C" w:rsidRPr="00FC48C0">
        <w:rPr>
          <w:szCs w:val="22"/>
          <w:lang w:val="lv-LV"/>
        </w:rPr>
        <w:t>HT</w:t>
      </w:r>
      <w:r w:rsidR="00F24D9C" w:rsidRPr="00FC48C0">
        <w:rPr>
          <w:szCs w:val="22"/>
          <w:lang w:val="lv-LV"/>
        </w:rPr>
        <w:noBreakHyphen/>
        <w:t>1</w:t>
      </w:r>
      <w:r w:rsidR="007637B8" w:rsidRPr="00FC48C0">
        <w:rPr>
          <w:szCs w:val="22"/>
          <w:lang w:val="lv-LV"/>
        </w:rPr>
        <w:t>, gan AKU pacientiem</w:t>
      </w:r>
      <w:r w:rsidR="002D7BC6" w:rsidRPr="00FC48C0">
        <w:rPr>
          <w:szCs w:val="22"/>
          <w:lang w:val="lv-LV"/>
        </w:rPr>
        <w:t>.</w:t>
      </w:r>
      <w:r w:rsidR="007553BE" w:rsidRPr="00FC48C0">
        <w:rPr>
          <w:szCs w:val="22"/>
          <w:lang w:val="lv-LV"/>
        </w:rPr>
        <w:t xml:space="preserve"> Citas bieži novērotas nevēlamas blakusparādības </w:t>
      </w:r>
      <w:r w:rsidR="00F24D9C" w:rsidRPr="00FC48C0">
        <w:rPr>
          <w:szCs w:val="22"/>
          <w:lang w:val="lv-LV"/>
        </w:rPr>
        <w:t>HT</w:t>
      </w:r>
      <w:r w:rsidR="00F24D9C" w:rsidRPr="00FC48C0">
        <w:rPr>
          <w:szCs w:val="22"/>
          <w:lang w:val="lv-LV"/>
        </w:rPr>
        <w:noBreakHyphen/>
        <w:t>1</w:t>
      </w:r>
      <w:r w:rsidR="007637B8" w:rsidRPr="00FC48C0">
        <w:rPr>
          <w:szCs w:val="22"/>
          <w:lang w:val="lv-LV"/>
        </w:rPr>
        <w:t xml:space="preserve"> pacientu populācijā </w:t>
      </w:r>
      <w:r w:rsidR="007553BE" w:rsidRPr="00FC48C0">
        <w:rPr>
          <w:szCs w:val="22"/>
          <w:lang w:val="lv-LV"/>
        </w:rPr>
        <w:t xml:space="preserve">ietver </w:t>
      </w:r>
      <w:proofErr w:type="spellStart"/>
      <w:r w:rsidR="007553BE" w:rsidRPr="00FC48C0">
        <w:rPr>
          <w:szCs w:val="22"/>
          <w:lang w:val="lv-LV"/>
        </w:rPr>
        <w:t>trombocitopēniju</w:t>
      </w:r>
      <w:proofErr w:type="spellEnd"/>
      <w:r w:rsidR="007553BE" w:rsidRPr="00FC48C0">
        <w:rPr>
          <w:szCs w:val="22"/>
          <w:lang w:val="lv-LV"/>
        </w:rPr>
        <w:t xml:space="preserve">, </w:t>
      </w:r>
      <w:proofErr w:type="spellStart"/>
      <w:r w:rsidR="007553BE" w:rsidRPr="00FC48C0">
        <w:rPr>
          <w:szCs w:val="22"/>
          <w:lang w:val="lv-LV"/>
        </w:rPr>
        <w:t>leikopēniju</w:t>
      </w:r>
      <w:proofErr w:type="spellEnd"/>
      <w:r w:rsidR="007553BE" w:rsidRPr="00FC48C0">
        <w:rPr>
          <w:szCs w:val="22"/>
          <w:lang w:val="lv-LV"/>
        </w:rPr>
        <w:t xml:space="preserve"> un </w:t>
      </w:r>
      <w:proofErr w:type="spellStart"/>
      <w:r w:rsidR="007553BE" w:rsidRPr="00FC48C0">
        <w:rPr>
          <w:szCs w:val="22"/>
          <w:lang w:val="lv-LV"/>
        </w:rPr>
        <w:t>granulocitopēniju</w:t>
      </w:r>
      <w:proofErr w:type="spellEnd"/>
      <w:r w:rsidR="007553BE" w:rsidRPr="00FC48C0">
        <w:rPr>
          <w:szCs w:val="22"/>
          <w:lang w:val="lv-LV"/>
        </w:rPr>
        <w:t xml:space="preserve">. </w:t>
      </w:r>
      <w:proofErr w:type="spellStart"/>
      <w:r w:rsidR="00894E8B" w:rsidRPr="00FC48C0">
        <w:rPr>
          <w:szCs w:val="22"/>
          <w:lang w:val="lv-LV"/>
        </w:rPr>
        <w:t>Eksfoliatīvu</w:t>
      </w:r>
      <w:proofErr w:type="spellEnd"/>
      <w:r w:rsidR="00894E8B" w:rsidRPr="00FC48C0">
        <w:rPr>
          <w:szCs w:val="22"/>
          <w:lang w:val="lv-LV"/>
        </w:rPr>
        <w:t xml:space="preserve"> dermatītu </w:t>
      </w:r>
      <w:r w:rsidR="008E21F5" w:rsidRPr="00FC48C0">
        <w:rPr>
          <w:szCs w:val="22"/>
          <w:lang w:val="lv-LV"/>
        </w:rPr>
        <w:t>novēro retāk</w:t>
      </w:r>
      <w:r w:rsidR="00DE6943" w:rsidRPr="00FC48C0">
        <w:rPr>
          <w:szCs w:val="22"/>
          <w:lang w:val="lv-LV"/>
        </w:rPr>
        <w:t>.</w:t>
      </w:r>
    </w:p>
    <w:p w14:paraId="6FA9A584" w14:textId="77777777" w:rsidR="007553BE" w:rsidRPr="00FC48C0" w:rsidRDefault="007553BE" w:rsidP="00CD31E6">
      <w:pPr>
        <w:tabs>
          <w:tab w:val="clear" w:pos="567"/>
        </w:tabs>
        <w:spacing w:line="240" w:lineRule="auto"/>
        <w:ind w:hanging="27"/>
        <w:rPr>
          <w:szCs w:val="22"/>
          <w:lang w:val="lv-LV"/>
        </w:rPr>
      </w:pPr>
    </w:p>
    <w:p w14:paraId="5A3FAD64" w14:textId="77777777" w:rsidR="008E21F5" w:rsidRPr="00FC48C0" w:rsidRDefault="008E21F5" w:rsidP="00CD31E6">
      <w:pPr>
        <w:keepNext/>
        <w:tabs>
          <w:tab w:val="clear" w:pos="567"/>
        </w:tabs>
        <w:spacing w:line="240" w:lineRule="auto"/>
        <w:ind w:hanging="27"/>
        <w:rPr>
          <w:szCs w:val="22"/>
          <w:u w:val="single"/>
          <w:lang w:val="lv-LV"/>
        </w:rPr>
      </w:pPr>
      <w:r w:rsidRPr="00FC48C0">
        <w:rPr>
          <w:szCs w:val="22"/>
          <w:u w:val="single"/>
          <w:lang w:val="lv-LV"/>
        </w:rPr>
        <w:t>Nevēlamo blakusparādību saraksts tabulas veidā</w:t>
      </w:r>
    </w:p>
    <w:p w14:paraId="57EBB9A8" w14:textId="77777777" w:rsidR="00CC6165" w:rsidRPr="00FC48C0" w:rsidRDefault="007D5A35" w:rsidP="00CD31E6">
      <w:pPr>
        <w:tabs>
          <w:tab w:val="clear" w:pos="567"/>
        </w:tabs>
        <w:spacing w:line="240" w:lineRule="auto"/>
        <w:rPr>
          <w:szCs w:val="22"/>
          <w:lang w:val="lv-LV"/>
        </w:rPr>
      </w:pPr>
      <w:r w:rsidRPr="00FC48C0">
        <w:rPr>
          <w:szCs w:val="22"/>
          <w:lang w:val="lv-LV"/>
        </w:rPr>
        <w:t>Turpmāk minētās n</w:t>
      </w:r>
      <w:r w:rsidR="00CC6165" w:rsidRPr="00FC48C0">
        <w:rPr>
          <w:szCs w:val="22"/>
          <w:lang w:val="lv-LV"/>
        </w:rPr>
        <w:t>evēlamās blakusparādības</w:t>
      </w:r>
      <w:r w:rsidRPr="00FC48C0">
        <w:rPr>
          <w:szCs w:val="22"/>
          <w:lang w:val="lv-LV"/>
        </w:rPr>
        <w:t xml:space="preserve">, </w:t>
      </w:r>
      <w:r w:rsidR="00CC6165" w:rsidRPr="00FC48C0">
        <w:rPr>
          <w:szCs w:val="22"/>
          <w:lang w:val="lv-LV"/>
        </w:rPr>
        <w:t xml:space="preserve">klasificējot </w:t>
      </w:r>
      <w:r w:rsidR="00CC6165" w:rsidRPr="00FC48C0">
        <w:rPr>
          <w:szCs w:val="22"/>
          <w:lang w:val="lv-LV" w:eastAsia="de-DE"/>
        </w:rPr>
        <w:t xml:space="preserve">pēc </w:t>
      </w:r>
      <w:r w:rsidR="00167A3E" w:rsidRPr="00FC48C0">
        <w:rPr>
          <w:szCs w:val="22"/>
          <w:lang w:val="lv-LV"/>
        </w:rPr>
        <w:t xml:space="preserve">MedDRA </w:t>
      </w:r>
      <w:r w:rsidR="00CC6165" w:rsidRPr="00FC48C0">
        <w:rPr>
          <w:szCs w:val="22"/>
          <w:lang w:val="lv-LV" w:eastAsia="de-DE"/>
        </w:rPr>
        <w:t xml:space="preserve">orgānu sistēmas </w:t>
      </w:r>
      <w:r w:rsidR="00D46D78" w:rsidRPr="00FC48C0">
        <w:rPr>
          <w:szCs w:val="22"/>
          <w:lang w:val="lv-LV" w:eastAsia="de-DE"/>
        </w:rPr>
        <w:t xml:space="preserve">grupas </w:t>
      </w:r>
      <w:r w:rsidR="00CC6165" w:rsidRPr="00FC48C0">
        <w:rPr>
          <w:szCs w:val="22"/>
          <w:lang w:val="lv-LV" w:eastAsia="de-DE"/>
        </w:rPr>
        <w:t xml:space="preserve">un to absolūtā </w:t>
      </w:r>
      <w:r w:rsidR="00CC6165" w:rsidRPr="00FC48C0">
        <w:rPr>
          <w:szCs w:val="22"/>
          <w:lang w:val="lv-LV"/>
        </w:rPr>
        <w:t>novērošanas biežuma</w:t>
      </w:r>
      <w:r w:rsidR="00546B5F" w:rsidRPr="00FC48C0">
        <w:rPr>
          <w:szCs w:val="22"/>
          <w:lang w:val="lv-LV"/>
        </w:rPr>
        <w:t>,</w:t>
      </w:r>
      <w:r w:rsidR="00167A3E" w:rsidRPr="00FC48C0">
        <w:rPr>
          <w:szCs w:val="22"/>
          <w:lang w:val="lv-LV"/>
        </w:rPr>
        <w:t xml:space="preserve"> balstās uz </w:t>
      </w:r>
      <w:r w:rsidR="00546B5F" w:rsidRPr="00FC48C0">
        <w:rPr>
          <w:szCs w:val="22"/>
          <w:lang w:val="lv-LV"/>
        </w:rPr>
        <w:t>klīnisk</w:t>
      </w:r>
      <w:r w:rsidR="007637B8" w:rsidRPr="00FC48C0">
        <w:rPr>
          <w:szCs w:val="22"/>
          <w:lang w:val="lv-LV"/>
        </w:rPr>
        <w:t>o</w:t>
      </w:r>
      <w:r w:rsidR="00546B5F" w:rsidRPr="00FC48C0">
        <w:rPr>
          <w:szCs w:val="22"/>
          <w:lang w:val="lv-LV"/>
        </w:rPr>
        <w:t xml:space="preserve"> pētījum</w:t>
      </w:r>
      <w:r w:rsidR="007637B8" w:rsidRPr="00FC48C0">
        <w:rPr>
          <w:szCs w:val="22"/>
          <w:lang w:val="lv-LV"/>
        </w:rPr>
        <w:t xml:space="preserve">u datiem pacientiem ar </w:t>
      </w:r>
      <w:r w:rsidR="00F24D9C" w:rsidRPr="00FC48C0">
        <w:rPr>
          <w:szCs w:val="22"/>
          <w:lang w:val="lv-LV"/>
        </w:rPr>
        <w:t>HT</w:t>
      </w:r>
      <w:r w:rsidR="00F24D9C" w:rsidRPr="00FC48C0">
        <w:rPr>
          <w:szCs w:val="22"/>
          <w:lang w:val="lv-LV"/>
        </w:rPr>
        <w:noBreakHyphen/>
        <w:t>1</w:t>
      </w:r>
      <w:r w:rsidR="007637B8" w:rsidRPr="00FC48C0">
        <w:rPr>
          <w:szCs w:val="22"/>
          <w:lang w:val="lv-LV"/>
        </w:rPr>
        <w:t xml:space="preserve"> un AKU</w:t>
      </w:r>
      <w:r w:rsidR="00546B5F" w:rsidRPr="00FC48C0">
        <w:rPr>
          <w:szCs w:val="22"/>
          <w:lang w:val="lv-LV"/>
        </w:rPr>
        <w:t xml:space="preserve"> un pēcreģistrācijas lietošanas datiem</w:t>
      </w:r>
      <w:r w:rsidR="007637B8" w:rsidRPr="00FC48C0">
        <w:rPr>
          <w:szCs w:val="22"/>
          <w:lang w:val="lv-LV"/>
        </w:rPr>
        <w:t xml:space="preserve"> pacientiem ar </w:t>
      </w:r>
      <w:r w:rsidR="00F24D9C" w:rsidRPr="00FC48C0">
        <w:rPr>
          <w:szCs w:val="22"/>
          <w:lang w:val="lv-LV"/>
        </w:rPr>
        <w:t>HT</w:t>
      </w:r>
      <w:r w:rsidR="00F24D9C" w:rsidRPr="00FC48C0">
        <w:rPr>
          <w:szCs w:val="22"/>
          <w:lang w:val="lv-LV"/>
        </w:rPr>
        <w:noBreakHyphen/>
        <w:t>1</w:t>
      </w:r>
      <w:r w:rsidR="00CC6165" w:rsidRPr="00FC48C0">
        <w:rPr>
          <w:szCs w:val="22"/>
          <w:lang w:val="lv-LV"/>
        </w:rPr>
        <w:t>. Biežums ir definēts sekojoši: ļoti bieži (≥ 1/10), bieži (≥ 1/100 līdz &lt; 1/10), retāk (≥ 1/1 000 līdz &lt; 1/100), reti (≥ 1/10 000 līdz &lt; 1/1 000), ļoti reti (&lt; 1/10 000), n</w:t>
      </w:r>
      <w:r w:rsidR="00FB5864" w:rsidRPr="00FC48C0">
        <w:rPr>
          <w:szCs w:val="22"/>
          <w:lang w:val="lv-LV"/>
        </w:rPr>
        <w:t xml:space="preserve">av </w:t>
      </w:r>
      <w:r w:rsidR="00CC6165" w:rsidRPr="00FC48C0">
        <w:rPr>
          <w:szCs w:val="22"/>
          <w:lang w:val="lv-LV"/>
        </w:rPr>
        <w:t>zināmi (nevar noteikt pēc pieejamiem datiem). Katrā sastopamības biežuma grupā nevēlamās blakusparādības sakārtotas to smaguma samazināšanās secībā.</w:t>
      </w:r>
    </w:p>
    <w:p w14:paraId="093E4431" w14:textId="77777777" w:rsidR="00CC6165" w:rsidRPr="00FC48C0" w:rsidRDefault="00CC6165" w:rsidP="00CD31E6">
      <w:pPr>
        <w:tabs>
          <w:tab w:val="clear" w:pos="567"/>
        </w:tabs>
        <w:spacing w:line="240" w:lineRule="auto"/>
        <w:rPr>
          <w:szCs w:val="22"/>
          <w:lang w:val="lv-LV"/>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2126"/>
        <w:gridCol w:w="2127"/>
        <w:gridCol w:w="2976"/>
      </w:tblGrid>
      <w:tr w:rsidR="00266B9E" w:rsidRPr="00FC48C0" w14:paraId="54DA2911" w14:textId="77777777" w:rsidTr="00F47DF8">
        <w:trPr>
          <w:cantSplit/>
          <w:trHeight w:val="240"/>
          <w:tblHeader/>
        </w:trPr>
        <w:tc>
          <w:tcPr>
            <w:tcW w:w="2410" w:type="dxa"/>
            <w:tcBorders>
              <w:top w:val="single" w:sz="4" w:space="0" w:color="auto"/>
              <w:bottom w:val="single" w:sz="4" w:space="0" w:color="auto"/>
              <w:right w:val="single" w:sz="4" w:space="0" w:color="auto"/>
            </w:tcBorders>
          </w:tcPr>
          <w:p w14:paraId="34CABD54" w14:textId="77777777" w:rsidR="00266B9E" w:rsidRPr="00FC48C0" w:rsidRDefault="00266B9E" w:rsidP="00CD31E6">
            <w:pPr>
              <w:keepNext/>
              <w:tabs>
                <w:tab w:val="clear" w:pos="567"/>
              </w:tabs>
              <w:spacing w:line="240" w:lineRule="auto"/>
              <w:rPr>
                <w:b/>
                <w:szCs w:val="22"/>
                <w:lang w:val="lv-LV" w:eastAsia="en-GB"/>
              </w:rPr>
            </w:pPr>
            <w:r w:rsidRPr="00FC48C0">
              <w:rPr>
                <w:b/>
                <w:szCs w:val="22"/>
                <w:lang w:val="lv-LV" w:eastAsia="en-GB"/>
              </w:rPr>
              <w:t>MedDRA orgānu sistēma grupa</w:t>
            </w:r>
          </w:p>
        </w:tc>
        <w:tc>
          <w:tcPr>
            <w:tcW w:w="2126" w:type="dxa"/>
            <w:tcBorders>
              <w:top w:val="single" w:sz="4" w:space="0" w:color="auto"/>
              <w:left w:val="single" w:sz="4" w:space="0" w:color="auto"/>
              <w:bottom w:val="single" w:sz="4" w:space="0" w:color="auto"/>
              <w:right w:val="single" w:sz="4" w:space="0" w:color="auto"/>
            </w:tcBorders>
          </w:tcPr>
          <w:p w14:paraId="60CE1BD3" w14:textId="77777777" w:rsidR="00266B9E" w:rsidRPr="00FC48C0" w:rsidRDefault="00266B9E" w:rsidP="00CD31E6">
            <w:pPr>
              <w:keepNext/>
              <w:tabs>
                <w:tab w:val="clear" w:pos="567"/>
              </w:tabs>
              <w:spacing w:line="240" w:lineRule="auto"/>
              <w:rPr>
                <w:b/>
                <w:szCs w:val="22"/>
                <w:lang w:val="lv-LV" w:eastAsia="en-GB"/>
              </w:rPr>
            </w:pPr>
            <w:r w:rsidRPr="00FC48C0">
              <w:rPr>
                <w:b/>
                <w:szCs w:val="22"/>
                <w:lang w:val="lv-LV" w:eastAsia="en-GB"/>
              </w:rPr>
              <w:t xml:space="preserve">Biežums pacientiem ar </w:t>
            </w:r>
            <w:r w:rsidR="00F24D9C" w:rsidRPr="00FC48C0">
              <w:rPr>
                <w:b/>
                <w:szCs w:val="22"/>
                <w:lang w:val="lv-LV" w:eastAsia="en-GB"/>
              </w:rPr>
              <w:t>HT</w:t>
            </w:r>
            <w:r w:rsidR="00F24D9C" w:rsidRPr="00FC48C0">
              <w:rPr>
                <w:b/>
                <w:szCs w:val="22"/>
                <w:lang w:val="lv-LV" w:eastAsia="en-GB"/>
              </w:rPr>
              <w:noBreakHyphen/>
              <w:t>1</w:t>
            </w:r>
          </w:p>
        </w:tc>
        <w:tc>
          <w:tcPr>
            <w:tcW w:w="2127" w:type="dxa"/>
            <w:tcBorders>
              <w:top w:val="single" w:sz="4" w:space="0" w:color="auto"/>
              <w:left w:val="single" w:sz="4" w:space="0" w:color="auto"/>
              <w:bottom w:val="single" w:sz="4" w:space="0" w:color="auto"/>
              <w:right w:val="single" w:sz="4" w:space="0" w:color="auto"/>
            </w:tcBorders>
          </w:tcPr>
          <w:p w14:paraId="5E0E6576" w14:textId="77777777" w:rsidR="00266B9E" w:rsidRPr="00FC48C0" w:rsidRDefault="00266B9E" w:rsidP="00CD31E6">
            <w:pPr>
              <w:keepNext/>
              <w:tabs>
                <w:tab w:val="clear" w:pos="567"/>
              </w:tabs>
              <w:spacing w:line="240" w:lineRule="auto"/>
              <w:rPr>
                <w:b/>
                <w:szCs w:val="22"/>
                <w:vertAlign w:val="superscript"/>
                <w:lang w:val="lv-LV" w:eastAsia="en-GB"/>
              </w:rPr>
            </w:pPr>
            <w:r w:rsidRPr="00FC48C0">
              <w:rPr>
                <w:b/>
                <w:szCs w:val="22"/>
                <w:lang w:val="lv-LV" w:eastAsia="en-GB"/>
              </w:rPr>
              <w:t>Biežums pacientiem ar AKU</w:t>
            </w:r>
            <w:r w:rsidRPr="00FC48C0">
              <w:rPr>
                <w:b/>
                <w:szCs w:val="22"/>
                <w:vertAlign w:val="superscript"/>
                <w:lang w:val="lv-LV" w:eastAsia="en-GB"/>
              </w:rPr>
              <w:t>1</w:t>
            </w:r>
          </w:p>
        </w:tc>
        <w:tc>
          <w:tcPr>
            <w:tcW w:w="2976" w:type="dxa"/>
            <w:tcBorders>
              <w:top w:val="single" w:sz="4" w:space="0" w:color="auto"/>
              <w:left w:val="single" w:sz="4" w:space="0" w:color="auto"/>
              <w:bottom w:val="single" w:sz="4" w:space="0" w:color="auto"/>
            </w:tcBorders>
          </w:tcPr>
          <w:p w14:paraId="69574AB6" w14:textId="77777777" w:rsidR="00266B9E" w:rsidRPr="00FC48C0" w:rsidRDefault="00266B9E" w:rsidP="00CD31E6">
            <w:pPr>
              <w:keepNext/>
              <w:tabs>
                <w:tab w:val="clear" w:pos="567"/>
              </w:tabs>
              <w:spacing w:line="240" w:lineRule="auto"/>
              <w:rPr>
                <w:b/>
                <w:szCs w:val="22"/>
                <w:lang w:val="lv-LV" w:eastAsia="en-GB"/>
              </w:rPr>
            </w:pPr>
            <w:r w:rsidRPr="00FC48C0">
              <w:rPr>
                <w:b/>
                <w:szCs w:val="22"/>
                <w:lang w:val="lv-LV" w:eastAsia="en-GB"/>
              </w:rPr>
              <w:t>Nevēlamā blakusparādība</w:t>
            </w:r>
          </w:p>
        </w:tc>
      </w:tr>
      <w:tr w:rsidR="007F1258" w:rsidRPr="00FC48C0" w14:paraId="2EAA34FD" w14:textId="77777777" w:rsidTr="00F47DF8">
        <w:trPr>
          <w:cantSplit/>
          <w:trHeight w:val="355"/>
        </w:trPr>
        <w:tc>
          <w:tcPr>
            <w:tcW w:w="2410" w:type="dxa"/>
            <w:tcBorders>
              <w:top w:val="single" w:sz="4" w:space="0" w:color="auto"/>
              <w:right w:val="single" w:sz="4" w:space="0" w:color="auto"/>
            </w:tcBorders>
          </w:tcPr>
          <w:p w14:paraId="5066622B" w14:textId="77777777" w:rsidR="007F1258" w:rsidRPr="00FC48C0" w:rsidRDefault="007F1258" w:rsidP="00CD31E6">
            <w:pPr>
              <w:keepNext/>
              <w:tabs>
                <w:tab w:val="clear" w:pos="567"/>
              </w:tabs>
              <w:spacing w:line="240" w:lineRule="auto"/>
              <w:rPr>
                <w:szCs w:val="22"/>
                <w:lang w:val="lv-LV"/>
              </w:rPr>
            </w:pPr>
            <w:r w:rsidRPr="00FC48C0">
              <w:rPr>
                <w:szCs w:val="22"/>
                <w:lang w:val="lv-LV"/>
              </w:rPr>
              <w:t xml:space="preserve">Infekcijas un </w:t>
            </w:r>
            <w:proofErr w:type="spellStart"/>
            <w:r w:rsidRPr="00FC48C0">
              <w:rPr>
                <w:szCs w:val="22"/>
                <w:lang w:val="lv-LV"/>
              </w:rPr>
              <w:t>infestācijas</w:t>
            </w:r>
            <w:proofErr w:type="spellEnd"/>
          </w:p>
        </w:tc>
        <w:tc>
          <w:tcPr>
            <w:tcW w:w="2126" w:type="dxa"/>
            <w:tcBorders>
              <w:top w:val="single" w:sz="4" w:space="0" w:color="auto"/>
              <w:left w:val="single" w:sz="4" w:space="0" w:color="auto"/>
              <w:bottom w:val="single" w:sz="4" w:space="0" w:color="auto"/>
              <w:right w:val="single" w:sz="4" w:space="0" w:color="auto"/>
            </w:tcBorders>
          </w:tcPr>
          <w:p w14:paraId="02D0E22B" w14:textId="77777777" w:rsidR="007F1258" w:rsidRPr="00FC48C0" w:rsidRDefault="007F1258" w:rsidP="00CD31E6">
            <w:pPr>
              <w:keepNext/>
              <w:tabs>
                <w:tab w:val="clear" w:pos="567"/>
              </w:tabs>
              <w:spacing w:line="240" w:lineRule="auto"/>
              <w:rPr>
                <w:szCs w:val="22"/>
                <w:lang w:val="lv-LV" w:eastAsia="en-GB"/>
              </w:rPr>
            </w:pPr>
          </w:p>
        </w:tc>
        <w:tc>
          <w:tcPr>
            <w:tcW w:w="2127" w:type="dxa"/>
            <w:tcBorders>
              <w:top w:val="single" w:sz="4" w:space="0" w:color="auto"/>
              <w:left w:val="single" w:sz="4" w:space="0" w:color="auto"/>
              <w:bottom w:val="single" w:sz="4" w:space="0" w:color="auto"/>
              <w:right w:val="single" w:sz="4" w:space="0" w:color="auto"/>
            </w:tcBorders>
          </w:tcPr>
          <w:p w14:paraId="2281373B" w14:textId="77777777" w:rsidR="007F1258" w:rsidRPr="00FC48C0" w:rsidRDefault="007F1258" w:rsidP="00CD31E6">
            <w:pPr>
              <w:keepNext/>
              <w:tabs>
                <w:tab w:val="clear" w:pos="567"/>
              </w:tabs>
              <w:spacing w:line="240" w:lineRule="auto"/>
              <w:rPr>
                <w:szCs w:val="22"/>
                <w:lang w:val="lv-LV"/>
              </w:rPr>
            </w:pPr>
            <w:r w:rsidRPr="00FC48C0">
              <w:rPr>
                <w:szCs w:val="22"/>
                <w:lang w:val="lv-LV"/>
              </w:rPr>
              <w:t>Bieži</w:t>
            </w:r>
          </w:p>
        </w:tc>
        <w:tc>
          <w:tcPr>
            <w:tcW w:w="2976" w:type="dxa"/>
            <w:tcBorders>
              <w:top w:val="single" w:sz="4" w:space="0" w:color="auto"/>
              <w:left w:val="single" w:sz="4" w:space="0" w:color="auto"/>
              <w:bottom w:val="single" w:sz="4" w:space="0" w:color="auto"/>
            </w:tcBorders>
          </w:tcPr>
          <w:p w14:paraId="5230A156" w14:textId="77777777" w:rsidR="007F1258" w:rsidRPr="00FC48C0" w:rsidRDefault="007F1258" w:rsidP="00CD31E6">
            <w:pPr>
              <w:keepNext/>
              <w:tabs>
                <w:tab w:val="clear" w:pos="567"/>
              </w:tabs>
              <w:spacing w:line="240" w:lineRule="auto"/>
              <w:rPr>
                <w:szCs w:val="22"/>
                <w:lang w:val="lv-LV"/>
              </w:rPr>
            </w:pPr>
            <w:r w:rsidRPr="00FC48C0">
              <w:rPr>
                <w:szCs w:val="22"/>
                <w:lang w:val="lv-LV"/>
              </w:rPr>
              <w:t>Bronhīts, pneimonija</w:t>
            </w:r>
          </w:p>
        </w:tc>
      </w:tr>
      <w:tr w:rsidR="00266B9E" w:rsidRPr="00FC48C0" w14:paraId="27B760CF" w14:textId="77777777" w:rsidTr="00F47DF8">
        <w:trPr>
          <w:cantSplit/>
          <w:trHeight w:val="524"/>
        </w:trPr>
        <w:tc>
          <w:tcPr>
            <w:tcW w:w="2410" w:type="dxa"/>
            <w:vMerge w:val="restart"/>
            <w:tcBorders>
              <w:top w:val="single" w:sz="4" w:space="0" w:color="auto"/>
              <w:right w:val="single" w:sz="4" w:space="0" w:color="auto"/>
            </w:tcBorders>
          </w:tcPr>
          <w:p w14:paraId="52BF9218" w14:textId="77777777" w:rsidR="00266B9E" w:rsidRPr="00FC48C0" w:rsidRDefault="00266B9E" w:rsidP="00CD31E6">
            <w:pPr>
              <w:keepNext/>
              <w:tabs>
                <w:tab w:val="clear" w:pos="567"/>
              </w:tabs>
              <w:spacing w:line="240" w:lineRule="auto"/>
              <w:rPr>
                <w:b/>
                <w:szCs w:val="22"/>
                <w:lang w:val="lv-LV" w:eastAsia="en-GB"/>
              </w:rPr>
            </w:pPr>
            <w:r w:rsidRPr="00FC48C0">
              <w:rPr>
                <w:szCs w:val="22"/>
                <w:lang w:val="lv-LV"/>
              </w:rPr>
              <w:t>Asins un limfātiskās sistēmas traucējumi</w:t>
            </w:r>
          </w:p>
        </w:tc>
        <w:tc>
          <w:tcPr>
            <w:tcW w:w="2126" w:type="dxa"/>
            <w:tcBorders>
              <w:top w:val="single" w:sz="4" w:space="0" w:color="auto"/>
              <w:left w:val="single" w:sz="4" w:space="0" w:color="auto"/>
              <w:bottom w:val="single" w:sz="4" w:space="0" w:color="auto"/>
              <w:right w:val="single" w:sz="4" w:space="0" w:color="auto"/>
            </w:tcBorders>
          </w:tcPr>
          <w:p w14:paraId="1A5487CD" w14:textId="77777777" w:rsidR="00266B9E" w:rsidRPr="00FC48C0" w:rsidRDefault="00266B9E" w:rsidP="00CD31E6">
            <w:pPr>
              <w:keepNext/>
              <w:tabs>
                <w:tab w:val="clear" w:pos="567"/>
              </w:tabs>
              <w:spacing w:line="240" w:lineRule="auto"/>
              <w:rPr>
                <w:b/>
                <w:szCs w:val="22"/>
                <w:lang w:val="lv-LV" w:eastAsia="en-GB"/>
              </w:rPr>
            </w:pPr>
            <w:r w:rsidRPr="00FC48C0">
              <w:rPr>
                <w:szCs w:val="22"/>
                <w:lang w:val="lv-LV" w:eastAsia="en-GB"/>
              </w:rPr>
              <w:t>Bieži</w:t>
            </w:r>
          </w:p>
        </w:tc>
        <w:tc>
          <w:tcPr>
            <w:tcW w:w="2127" w:type="dxa"/>
            <w:tcBorders>
              <w:top w:val="single" w:sz="4" w:space="0" w:color="auto"/>
              <w:left w:val="single" w:sz="4" w:space="0" w:color="auto"/>
              <w:bottom w:val="single" w:sz="4" w:space="0" w:color="auto"/>
              <w:right w:val="single" w:sz="4" w:space="0" w:color="auto"/>
            </w:tcBorders>
          </w:tcPr>
          <w:p w14:paraId="37EA7839" w14:textId="77777777" w:rsidR="00266B9E" w:rsidRPr="00FC48C0" w:rsidRDefault="00266B9E" w:rsidP="00CD31E6">
            <w:pPr>
              <w:keepNext/>
              <w:tabs>
                <w:tab w:val="clear" w:pos="567"/>
              </w:tabs>
              <w:spacing w:line="240" w:lineRule="auto"/>
              <w:rPr>
                <w:szCs w:val="22"/>
                <w:lang w:val="lv-LV"/>
              </w:rPr>
            </w:pPr>
          </w:p>
        </w:tc>
        <w:tc>
          <w:tcPr>
            <w:tcW w:w="2976" w:type="dxa"/>
            <w:tcBorders>
              <w:top w:val="single" w:sz="4" w:space="0" w:color="auto"/>
              <w:left w:val="single" w:sz="4" w:space="0" w:color="auto"/>
              <w:bottom w:val="single" w:sz="4" w:space="0" w:color="auto"/>
            </w:tcBorders>
          </w:tcPr>
          <w:p w14:paraId="3912F7C0" w14:textId="77777777" w:rsidR="00266B9E" w:rsidRPr="00FC48C0" w:rsidRDefault="00266B9E" w:rsidP="00CD31E6">
            <w:pPr>
              <w:keepNext/>
              <w:tabs>
                <w:tab w:val="clear" w:pos="567"/>
              </w:tabs>
              <w:spacing w:line="240" w:lineRule="auto"/>
              <w:rPr>
                <w:b/>
                <w:szCs w:val="22"/>
                <w:lang w:val="lv-LV" w:eastAsia="en-GB"/>
              </w:rPr>
            </w:pPr>
            <w:proofErr w:type="spellStart"/>
            <w:r w:rsidRPr="00FC48C0">
              <w:rPr>
                <w:szCs w:val="22"/>
                <w:lang w:val="lv-LV"/>
              </w:rPr>
              <w:t>Trombocitopēnija</w:t>
            </w:r>
            <w:proofErr w:type="spellEnd"/>
            <w:r w:rsidRPr="00FC48C0">
              <w:rPr>
                <w:szCs w:val="22"/>
                <w:lang w:val="lv-LV"/>
              </w:rPr>
              <w:t xml:space="preserve">, </w:t>
            </w:r>
            <w:proofErr w:type="spellStart"/>
            <w:r w:rsidRPr="00FC48C0">
              <w:rPr>
                <w:szCs w:val="22"/>
                <w:lang w:val="lv-LV"/>
              </w:rPr>
              <w:t>leikopēnija</w:t>
            </w:r>
            <w:proofErr w:type="spellEnd"/>
            <w:r w:rsidRPr="00FC48C0">
              <w:rPr>
                <w:szCs w:val="22"/>
                <w:lang w:val="lv-LV"/>
              </w:rPr>
              <w:t xml:space="preserve">, </w:t>
            </w:r>
            <w:proofErr w:type="spellStart"/>
            <w:r w:rsidRPr="00FC48C0">
              <w:rPr>
                <w:szCs w:val="22"/>
                <w:lang w:val="lv-LV"/>
              </w:rPr>
              <w:t>granulocitopēnija</w:t>
            </w:r>
            <w:proofErr w:type="spellEnd"/>
          </w:p>
        </w:tc>
      </w:tr>
      <w:tr w:rsidR="00266B9E" w:rsidRPr="00FC48C0" w14:paraId="2B6B6809" w14:textId="77777777" w:rsidTr="00F47DF8">
        <w:trPr>
          <w:cantSplit/>
          <w:trHeight w:val="170"/>
        </w:trPr>
        <w:tc>
          <w:tcPr>
            <w:tcW w:w="2410" w:type="dxa"/>
            <w:vMerge/>
            <w:tcBorders>
              <w:bottom w:val="single" w:sz="4" w:space="0" w:color="auto"/>
              <w:right w:val="single" w:sz="4" w:space="0" w:color="auto"/>
            </w:tcBorders>
          </w:tcPr>
          <w:p w14:paraId="4109B9CB" w14:textId="77777777" w:rsidR="00266B9E" w:rsidRPr="00FC48C0" w:rsidRDefault="00266B9E" w:rsidP="00CD31E6">
            <w:pPr>
              <w:keepNext/>
              <w:tabs>
                <w:tab w:val="clear" w:pos="567"/>
              </w:tabs>
              <w:spacing w:line="240" w:lineRule="auto"/>
              <w:rPr>
                <w:szCs w:val="22"/>
                <w:lang w:val="lv-LV" w:eastAsia="en-GB"/>
              </w:rPr>
            </w:pPr>
          </w:p>
        </w:tc>
        <w:tc>
          <w:tcPr>
            <w:tcW w:w="2126" w:type="dxa"/>
            <w:tcBorders>
              <w:top w:val="single" w:sz="4" w:space="0" w:color="auto"/>
              <w:left w:val="single" w:sz="4" w:space="0" w:color="auto"/>
              <w:bottom w:val="single" w:sz="4" w:space="0" w:color="auto"/>
              <w:right w:val="single" w:sz="4" w:space="0" w:color="auto"/>
            </w:tcBorders>
          </w:tcPr>
          <w:p w14:paraId="2D297D5C" w14:textId="77777777" w:rsidR="00266B9E" w:rsidRPr="00FC48C0" w:rsidRDefault="00266B9E" w:rsidP="00CD31E6">
            <w:pPr>
              <w:keepNext/>
              <w:tabs>
                <w:tab w:val="clear" w:pos="567"/>
              </w:tabs>
              <w:spacing w:line="240" w:lineRule="auto"/>
              <w:rPr>
                <w:szCs w:val="22"/>
                <w:lang w:val="lv-LV" w:eastAsia="en-GB"/>
              </w:rPr>
            </w:pPr>
            <w:r w:rsidRPr="00FC48C0">
              <w:rPr>
                <w:szCs w:val="22"/>
                <w:lang w:val="lv-LV"/>
              </w:rPr>
              <w:t>Retāk</w:t>
            </w:r>
          </w:p>
        </w:tc>
        <w:tc>
          <w:tcPr>
            <w:tcW w:w="2127" w:type="dxa"/>
            <w:tcBorders>
              <w:top w:val="single" w:sz="4" w:space="0" w:color="auto"/>
              <w:left w:val="single" w:sz="4" w:space="0" w:color="auto"/>
              <w:bottom w:val="single" w:sz="4" w:space="0" w:color="auto"/>
              <w:right w:val="single" w:sz="4" w:space="0" w:color="auto"/>
            </w:tcBorders>
          </w:tcPr>
          <w:p w14:paraId="2BBAF961" w14:textId="77777777" w:rsidR="00266B9E" w:rsidRPr="00FC48C0" w:rsidRDefault="00266B9E" w:rsidP="00CD31E6">
            <w:pPr>
              <w:keepNext/>
              <w:tabs>
                <w:tab w:val="clear" w:pos="567"/>
              </w:tabs>
              <w:spacing w:line="240" w:lineRule="auto"/>
              <w:rPr>
                <w:szCs w:val="22"/>
                <w:lang w:val="lv-LV"/>
              </w:rPr>
            </w:pPr>
          </w:p>
        </w:tc>
        <w:tc>
          <w:tcPr>
            <w:tcW w:w="2976" w:type="dxa"/>
            <w:tcBorders>
              <w:top w:val="single" w:sz="4" w:space="0" w:color="auto"/>
              <w:left w:val="single" w:sz="4" w:space="0" w:color="auto"/>
              <w:bottom w:val="single" w:sz="4" w:space="0" w:color="auto"/>
            </w:tcBorders>
          </w:tcPr>
          <w:p w14:paraId="3EFDD89A" w14:textId="77777777" w:rsidR="00266B9E" w:rsidRPr="00FC48C0" w:rsidRDefault="00266B9E" w:rsidP="00CD31E6">
            <w:pPr>
              <w:keepNext/>
              <w:tabs>
                <w:tab w:val="clear" w:pos="567"/>
              </w:tabs>
              <w:spacing w:line="240" w:lineRule="auto"/>
              <w:rPr>
                <w:szCs w:val="22"/>
                <w:lang w:val="lv-LV" w:eastAsia="en-GB"/>
              </w:rPr>
            </w:pPr>
            <w:proofErr w:type="spellStart"/>
            <w:r w:rsidRPr="00FC48C0">
              <w:rPr>
                <w:szCs w:val="22"/>
                <w:lang w:val="lv-LV"/>
              </w:rPr>
              <w:t>Leikocitoze</w:t>
            </w:r>
            <w:proofErr w:type="spellEnd"/>
          </w:p>
        </w:tc>
      </w:tr>
      <w:tr w:rsidR="00266B9E" w:rsidRPr="00A4139D" w14:paraId="2222AEBF" w14:textId="77777777" w:rsidTr="00F47DF8">
        <w:trPr>
          <w:cantSplit/>
          <w:trHeight w:val="649"/>
        </w:trPr>
        <w:tc>
          <w:tcPr>
            <w:tcW w:w="2410" w:type="dxa"/>
            <w:vMerge w:val="restart"/>
            <w:tcBorders>
              <w:top w:val="single" w:sz="4" w:space="0" w:color="auto"/>
              <w:right w:val="single" w:sz="4" w:space="0" w:color="auto"/>
            </w:tcBorders>
          </w:tcPr>
          <w:p w14:paraId="5282DDD0" w14:textId="77777777" w:rsidR="00266B9E" w:rsidRPr="00FC48C0" w:rsidRDefault="00266B9E" w:rsidP="00CD31E6">
            <w:pPr>
              <w:keepNext/>
              <w:tabs>
                <w:tab w:val="clear" w:pos="567"/>
              </w:tabs>
              <w:spacing w:line="240" w:lineRule="auto"/>
              <w:rPr>
                <w:szCs w:val="22"/>
                <w:lang w:val="lv-LV" w:eastAsia="en-GB"/>
              </w:rPr>
            </w:pPr>
            <w:r w:rsidRPr="00FC48C0">
              <w:rPr>
                <w:szCs w:val="22"/>
                <w:lang w:val="lv-LV"/>
              </w:rPr>
              <w:t>Acu bojājumi</w:t>
            </w:r>
          </w:p>
        </w:tc>
        <w:tc>
          <w:tcPr>
            <w:tcW w:w="2126" w:type="dxa"/>
            <w:tcBorders>
              <w:top w:val="single" w:sz="4" w:space="0" w:color="auto"/>
              <w:left w:val="single" w:sz="4" w:space="0" w:color="auto"/>
              <w:bottom w:val="single" w:sz="4" w:space="0" w:color="auto"/>
              <w:right w:val="single" w:sz="4" w:space="0" w:color="auto"/>
            </w:tcBorders>
          </w:tcPr>
          <w:p w14:paraId="0184456A" w14:textId="77777777" w:rsidR="00266B9E" w:rsidRPr="00FC48C0" w:rsidRDefault="00266B9E" w:rsidP="00CD31E6">
            <w:pPr>
              <w:keepNext/>
              <w:tabs>
                <w:tab w:val="clear" w:pos="567"/>
              </w:tabs>
              <w:spacing w:line="240" w:lineRule="auto"/>
              <w:rPr>
                <w:szCs w:val="22"/>
                <w:lang w:val="lv-LV" w:eastAsia="en-GB"/>
              </w:rPr>
            </w:pPr>
            <w:r w:rsidRPr="00FC48C0">
              <w:rPr>
                <w:szCs w:val="22"/>
                <w:lang w:val="lv-LV" w:eastAsia="en-GB"/>
              </w:rPr>
              <w:t>Bieži</w:t>
            </w:r>
          </w:p>
        </w:tc>
        <w:tc>
          <w:tcPr>
            <w:tcW w:w="2127" w:type="dxa"/>
            <w:tcBorders>
              <w:top w:val="single" w:sz="4" w:space="0" w:color="auto"/>
              <w:left w:val="single" w:sz="4" w:space="0" w:color="auto"/>
              <w:bottom w:val="single" w:sz="4" w:space="0" w:color="auto"/>
              <w:right w:val="single" w:sz="4" w:space="0" w:color="auto"/>
            </w:tcBorders>
          </w:tcPr>
          <w:p w14:paraId="4A67A69C" w14:textId="77777777" w:rsidR="00266B9E" w:rsidRPr="00FC48C0" w:rsidRDefault="00266B9E" w:rsidP="00CD31E6">
            <w:pPr>
              <w:keepNext/>
              <w:tabs>
                <w:tab w:val="clear" w:pos="567"/>
              </w:tabs>
              <w:spacing w:line="240" w:lineRule="auto"/>
              <w:rPr>
                <w:szCs w:val="22"/>
                <w:lang w:val="lv-LV"/>
              </w:rPr>
            </w:pPr>
          </w:p>
        </w:tc>
        <w:tc>
          <w:tcPr>
            <w:tcW w:w="2976" w:type="dxa"/>
            <w:tcBorders>
              <w:top w:val="single" w:sz="4" w:space="0" w:color="auto"/>
              <w:left w:val="single" w:sz="4" w:space="0" w:color="auto"/>
              <w:bottom w:val="single" w:sz="4" w:space="0" w:color="auto"/>
            </w:tcBorders>
          </w:tcPr>
          <w:p w14:paraId="056F83DF" w14:textId="77777777" w:rsidR="00266B9E" w:rsidRPr="00FC48C0" w:rsidRDefault="00266B9E" w:rsidP="007F1258">
            <w:pPr>
              <w:keepNext/>
              <w:tabs>
                <w:tab w:val="clear" w:pos="567"/>
              </w:tabs>
              <w:spacing w:line="240" w:lineRule="auto"/>
              <w:rPr>
                <w:szCs w:val="22"/>
                <w:lang w:val="lv-LV" w:eastAsia="en-GB"/>
              </w:rPr>
            </w:pPr>
            <w:r w:rsidRPr="00FC48C0">
              <w:rPr>
                <w:szCs w:val="22"/>
                <w:lang w:val="lv-LV"/>
              </w:rPr>
              <w:t xml:space="preserve">Konjunktivīts, radzenes apduļķošanās, </w:t>
            </w:r>
            <w:proofErr w:type="spellStart"/>
            <w:r w:rsidRPr="00FC48C0">
              <w:rPr>
                <w:szCs w:val="22"/>
                <w:lang w:val="lv-LV"/>
              </w:rPr>
              <w:t>keratīts</w:t>
            </w:r>
            <w:proofErr w:type="spellEnd"/>
            <w:r w:rsidRPr="00FC48C0">
              <w:rPr>
                <w:szCs w:val="22"/>
                <w:lang w:val="lv-LV"/>
              </w:rPr>
              <w:t xml:space="preserve">, </w:t>
            </w:r>
            <w:proofErr w:type="spellStart"/>
            <w:r w:rsidRPr="00FC48C0">
              <w:rPr>
                <w:szCs w:val="22"/>
                <w:lang w:val="lv-LV"/>
              </w:rPr>
              <w:t>fotofobija</w:t>
            </w:r>
            <w:proofErr w:type="spellEnd"/>
          </w:p>
        </w:tc>
      </w:tr>
      <w:tr w:rsidR="007F1258" w:rsidRPr="00FC48C0" w14:paraId="18C84026" w14:textId="77777777" w:rsidTr="00F47DF8">
        <w:trPr>
          <w:cantSplit/>
          <w:trHeight w:val="242"/>
        </w:trPr>
        <w:tc>
          <w:tcPr>
            <w:tcW w:w="2410" w:type="dxa"/>
            <w:vMerge/>
            <w:tcBorders>
              <w:top w:val="single" w:sz="4" w:space="0" w:color="auto"/>
              <w:right w:val="single" w:sz="4" w:space="0" w:color="auto"/>
            </w:tcBorders>
          </w:tcPr>
          <w:p w14:paraId="279699B9" w14:textId="77777777" w:rsidR="007F1258" w:rsidRPr="00FC48C0" w:rsidRDefault="007F1258" w:rsidP="00CD31E6">
            <w:pPr>
              <w:keepNext/>
              <w:tabs>
                <w:tab w:val="clear" w:pos="567"/>
              </w:tabs>
              <w:spacing w:line="240" w:lineRule="auto"/>
              <w:rPr>
                <w:szCs w:val="22"/>
                <w:lang w:val="lv-LV"/>
              </w:rPr>
            </w:pPr>
          </w:p>
        </w:tc>
        <w:tc>
          <w:tcPr>
            <w:tcW w:w="2126" w:type="dxa"/>
            <w:tcBorders>
              <w:top w:val="single" w:sz="4" w:space="0" w:color="auto"/>
              <w:left w:val="single" w:sz="4" w:space="0" w:color="auto"/>
              <w:bottom w:val="single" w:sz="4" w:space="0" w:color="auto"/>
              <w:right w:val="single" w:sz="4" w:space="0" w:color="auto"/>
            </w:tcBorders>
          </w:tcPr>
          <w:p w14:paraId="57941ADC" w14:textId="77777777" w:rsidR="007F1258" w:rsidRPr="00FC48C0" w:rsidRDefault="007F1258" w:rsidP="00CD31E6">
            <w:pPr>
              <w:keepNext/>
              <w:tabs>
                <w:tab w:val="clear" w:pos="567"/>
              </w:tabs>
              <w:spacing w:line="240" w:lineRule="auto"/>
              <w:rPr>
                <w:szCs w:val="22"/>
                <w:lang w:val="lv-LV" w:eastAsia="en-GB"/>
              </w:rPr>
            </w:pPr>
          </w:p>
        </w:tc>
        <w:tc>
          <w:tcPr>
            <w:tcW w:w="2127" w:type="dxa"/>
            <w:tcBorders>
              <w:top w:val="single" w:sz="4" w:space="0" w:color="auto"/>
              <w:left w:val="single" w:sz="4" w:space="0" w:color="auto"/>
              <w:bottom w:val="single" w:sz="4" w:space="0" w:color="auto"/>
              <w:right w:val="single" w:sz="4" w:space="0" w:color="auto"/>
            </w:tcBorders>
          </w:tcPr>
          <w:p w14:paraId="67D73CCA" w14:textId="77777777" w:rsidR="007F1258" w:rsidRPr="00FC48C0" w:rsidRDefault="007F1258" w:rsidP="00CD31E6">
            <w:pPr>
              <w:keepNext/>
              <w:tabs>
                <w:tab w:val="clear" w:pos="567"/>
              </w:tabs>
              <w:spacing w:line="240" w:lineRule="auto"/>
              <w:rPr>
                <w:szCs w:val="22"/>
                <w:vertAlign w:val="superscript"/>
                <w:lang w:val="lv-LV"/>
              </w:rPr>
            </w:pPr>
            <w:r w:rsidRPr="00FC48C0">
              <w:rPr>
                <w:szCs w:val="22"/>
                <w:lang w:val="lv-LV"/>
              </w:rPr>
              <w:t>Ļoti bieži</w:t>
            </w:r>
            <w:r w:rsidRPr="00FC48C0">
              <w:rPr>
                <w:szCs w:val="22"/>
                <w:vertAlign w:val="superscript"/>
                <w:lang w:val="lv-LV"/>
              </w:rPr>
              <w:t>2</w:t>
            </w:r>
          </w:p>
        </w:tc>
        <w:tc>
          <w:tcPr>
            <w:tcW w:w="2976" w:type="dxa"/>
            <w:tcBorders>
              <w:top w:val="single" w:sz="4" w:space="0" w:color="auto"/>
              <w:left w:val="single" w:sz="4" w:space="0" w:color="auto"/>
              <w:bottom w:val="single" w:sz="4" w:space="0" w:color="auto"/>
            </w:tcBorders>
          </w:tcPr>
          <w:p w14:paraId="47440D8A" w14:textId="77777777" w:rsidR="007F1258" w:rsidRPr="00FC48C0" w:rsidRDefault="007F1258" w:rsidP="007F1258">
            <w:pPr>
              <w:keepNext/>
              <w:tabs>
                <w:tab w:val="clear" w:pos="567"/>
              </w:tabs>
              <w:spacing w:line="240" w:lineRule="auto"/>
              <w:rPr>
                <w:szCs w:val="22"/>
                <w:lang w:val="lv-LV"/>
              </w:rPr>
            </w:pPr>
            <w:proofErr w:type="spellStart"/>
            <w:r w:rsidRPr="00FC48C0">
              <w:rPr>
                <w:szCs w:val="22"/>
                <w:lang w:val="lv-LV"/>
              </w:rPr>
              <w:t>Keratopātija</w:t>
            </w:r>
            <w:proofErr w:type="spellEnd"/>
          </w:p>
        </w:tc>
      </w:tr>
      <w:tr w:rsidR="007F1258" w:rsidRPr="00FC48C0" w14:paraId="2450178E" w14:textId="77777777" w:rsidTr="00F47DF8">
        <w:trPr>
          <w:cantSplit/>
          <w:trHeight w:val="308"/>
        </w:trPr>
        <w:tc>
          <w:tcPr>
            <w:tcW w:w="2410" w:type="dxa"/>
            <w:vMerge/>
            <w:tcBorders>
              <w:top w:val="single" w:sz="4" w:space="0" w:color="auto"/>
              <w:right w:val="single" w:sz="4" w:space="0" w:color="auto"/>
            </w:tcBorders>
          </w:tcPr>
          <w:p w14:paraId="5551C38D" w14:textId="77777777" w:rsidR="007F1258" w:rsidRPr="00FC48C0" w:rsidRDefault="007F1258" w:rsidP="00CD31E6">
            <w:pPr>
              <w:keepNext/>
              <w:tabs>
                <w:tab w:val="clear" w:pos="567"/>
              </w:tabs>
              <w:spacing w:line="240" w:lineRule="auto"/>
              <w:rPr>
                <w:szCs w:val="22"/>
                <w:lang w:val="lv-LV"/>
              </w:rPr>
            </w:pPr>
          </w:p>
        </w:tc>
        <w:tc>
          <w:tcPr>
            <w:tcW w:w="2126" w:type="dxa"/>
            <w:tcBorders>
              <w:top w:val="single" w:sz="4" w:space="0" w:color="auto"/>
              <w:left w:val="single" w:sz="4" w:space="0" w:color="auto"/>
              <w:bottom w:val="single" w:sz="4" w:space="0" w:color="auto"/>
              <w:right w:val="single" w:sz="4" w:space="0" w:color="auto"/>
            </w:tcBorders>
          </w:tcPr>
          <w:p w14:paraId="3CC7D895" w14:textId="77777777" w:rsidR="007F1258" w:rsidRPr="00FC48C0" w:rsidRDefault="007F1258" w:rsidP="00CD31E6">
            <w:pPr>
              <w:keepNext/>
              <w:tabs>
                <w:tab w:val="clear" w:pos="567"/>
              </w:tabs>
              <w:spacing w:line="240" w:lineRule="auto"/>
              <w:rPr>
                <w:szCs w:val="22"/>
                <w:lang w:val="lv-LV" w:eastAsia="en-GB"/>
              </w:rPr>
            </w:pPr>
            <w:r w:rsidRPr="00FC48C0">
              <w:rPr>
                <w:szCs w:val="22"/>
                <w:lang w:val="lv-LV" w:eastAsia="en-GB"/>
              </w:rPr>
              <w:t>Bieži</w:t>
            </w:r>
          </w:p>
        </w:tc>
        <w:tc>
          <w:tcPr>
            <w:tcW w:w="2127" w:type="dxa"/>
            <w:tcBorders>
              <w:top w:val="single" w:sz="4" w:space="0" w:color="auto"/>
              <w:left w:val="single" w:sz="4" w:space="0" w:color="auto"/>
              <w:bottom w:val="single" w:sz="4" w:space="0" w:color="auto"/>
              <w:right w:val="single" w:sz="4" w:space="0" w:color="auto"/>
            </w:tcBorders>
          </w:tcPr>
          <w:p w14:paraId="59CC963B" w14:textId="77777777" w:rsidR="007F1258" w:rsidRPr="00FC48C0" w:rsidRDefault="007F1258" w:rsidP="00CD31E6">
            <w:pPr>
              <w:keepNext/>
              <w:tabs>
                <w:tab w:val="clear" w:pos="567"/>
              </w:tabs>
              <w:spacing w:line="240" w:lineRule="auto"/>
              <w:rPr>
                <w:szCs w:val="22"/>
                <w:vertAlign w:val="superscript"/>
                <w:lang w:val="lv-LV"/>
              </w:rPr>
            </w:pPr>
            <w:r w:rsidRPr="00FC48C0">
              <w:rPr>
                <w:szCs w:val="22"/>
                <w:lang w:val="lv-LV"/>
              </w:rPr>
              <w:t>Ļoti bieži</w:t>
            </w:r>
            <w:r w:rsidRPr="00FC48C0">
              <w:rPr>
                <w:szCs w:val="22"/>
                <w:vertAlign w:val="superscript"/>
                <w:lang w:val="lv-LV"/>
              </w:rPr>
              <w:t>2</w:t>
            </w:r>
          </w:p>
        </w:tc>
        <w:tc>
          <w:tcPr>
            <w:tcW w:w="2976" w:type="dxa"/>
            <w:tcBorders>
              <w:top w:val="single" w:sz="4" w:space="0" w:color="auto"/>
              <w:left w:val="single" w:sz="4" w:space="0" w:color="auto"/>
              <w:bottom w:val="single" w:sz="4" w:space="0" w:color="auto"/>
            </w:tcBorders>
          </w:tcPr>
          <w:p w14:paraId="18AC47ED" w14:textId="77777777" w:rsidR="007F1258" w:rsidRPr="00FC48C0" w:rsidRDefault="007F1258" w:rsidP="007F1258">
            <w:pPr>
              <w:keepNext/>
              <w:tabs>
                <w:tab w:val="clear" w:pos="567"/>
              </w:tabs>
              <w:spacing w:line="240" w:lineRule="auto"/>
              <w:rPr>
                <w:szCs w:val="22"/>
                <w:lang w:val="lv-LV"/>
              </w:rPr>
            </w:pPr>
            <w:r w:rsidRPr="00FC48C0">
              <w:rPr>
                <w:szCs w:val="22"/>
                <w:lang w:val="lv-LV"/>
              </w:rPr>
              <w:t>Sāpes acīs</w:t>
            </w:r>
          </w:p>
        </w:tc>
      </w:tr>
      <w:tr w:rsidR="00266B9E" w:rsidRPr="00FC48C0" w14:paraId="001578E7" w14:textId="77777777" w:rsidTr="00F47DF8">
        <w:trPr>
          <w:cantSplit/>
          <w:trHeight w:val="270"/>
        </w:trPr>
        <w:tc>
          <w:tcPr>
            <w:tcW w:w="2410" w:type="dxa"/>
            <w:vMerge/>
            <w:tcBorders>
              <w:bottom w:val="single" w:sz="4" w:space="0" w:color="auto"/>
              <w:right w:val="single" w:sz="4" w:space="0" w:color="auto"/>
            </w:tcBorders>
          </w:tcPr>
          <w:p w14:paraId="2FA46EDD" w14:textId="77777777" w:rsidR="00266B9E" w:rsidRPr="00FC48C0" w:rsidRDefault="00266B9E" w:rsidP="00CD31E6">
            <w:pPr>
              <w:keepNext/>
              <w:tabs>
                <w:tab w:val="clear" w:pos="567"/>
              </w:tabs>
              <w:spacing w:line="240" w:lineRule="auto"/>
              <w:rPr>
                <w:szCs w:val="22"/>
                <w:lang w:val="lv-LV" w:eastAsia="en-GB"/>
              </w:rPr>
            </w:pPr>
          </w:p>
        </w:tc>
        <w:tc>
          <w:tcPr>
            <w:tcW w:w="2126" w:type="dxa"/>
            <w:tcBorders>
              <w:top w:val="single" w:sz="4" w:space="0" w:color="auto"/>
              <w:left w:val="single" w:sz="4" w:space="0" w:color="auto"/>
              <w:bottom w:val="single" w:sz="4" w:space="0" w:color="auto"/>
              <w:right w:val="single" w:sz="4" w:space="0" w:color="auto"/>
            </w:tcBorders>
          </w:tcPr>
          <w:p w14:paraId="523DEAAD" w14:textId="77777777" w:rsidR="00266B9E" w:rsidRPr="00FC48C0" w:rsidRDefault="00266B9E" w:rsidP="00CD31E6">
            <w:pPr>
              <w:keepNext/>
              <w:tabs>
                <w:tab w:val="clear" w:pos="567"/>
              </w:tabs>
              <w:spacing w:line="240" w:lineRule="auto"/>
              <w:rPr>
                <w:szCs w:val="22"/>
                <w:lang w:val="lv-LV" w:eastAsia="en-GB"/>
              </w:rPr>
            </w:pPr>
            <w:r w:rsidRPr="00FC48C0">
              <w:rPr>
                <w:szCs w:val="22"/>
                <w:lang w:val="lv-LV" w:eastAsia="en-GB"/>
              </w:rPr>
              <w:t>Retāk</w:t>
            </w:r>
          </w:p>
        </w:tc>
        <w:tc>
          <w:tcPr>
            <w:tcW w:w="2127" w:type="dxa"/>
            <w:tcBorders>
              <w:top w:val="single" w:sz="4" w:space="0" w:color="auto"/>
              <w:left w:val="single" w:sz="4" w:space="0" w:color="auto"/>
              <w:bottom w:val="single" w:sz="4" w:space="0" w:color="auto"/>
              <w:right w:val="single" w:sz="4" w:space="0" w:color="auto"/>
            </w:tcBorders>
          </w:tcPr>
          <w:p w14:paraId="2C60D93F" w14:textId="77777777" w:rsidR="00266B9E" w:rsidRPr="00FC48C0" w:rsidRDefault="00266B9E" w:rsidP="00CD31E6">
            <w:pPr>
              <w:keepNext/>
              <w:tabs>
                <w:tab w:val="clear" w:pos="567"/>
              </w:tabs>
              <w:spacing w:line="240" w:lineRule="auto"/>
              <w:rPr>
                <w:szCs w:val="22"/>
                <w:lang w:val="lv-LV"/>
              </w:rPr>
            </w:pPr>
          </w:p>
        </w:tc>
        <w:tc>
          <w:tcPr>
            <w:tcW w:w="2976" w:type="dxa"/>
            <w:tcBorders>
              <w:top w:val="single" w:sz="4" w:space="0" w:color="auto"/>
              <w:left w:val="single" w:sz="4" w:space="0" w:color="auto"/>
              <w:bottom w:val="single" w:sz="4" w:space="0" w:color="auto"/>
            </w:tcBorders>
          </w:tcPr>
          <w:p w14:paraId="1A7B1D08" w14:textId="77777777" w:rsidR="00266B9E" w:rsidRPr="00FC48C0" w:rsidRDefault="00266B9E" w:rsidP="00CD31E6">
            <w:pPr>
              <w:keepNext/>
              <w:tabs>
                <w:tab w:val="clear" w:pos="567"/>
              </w:tabs>
              <w:spacing w:line="240" w:lineRule="auto"/>
              <w:rPr>
                <w:szCs w:val="22"/>
                <w:lang w:val="lv-LV" w:eastAsia="en-GB"/>
              </w:rPr>
            </w:pPr>
            <w:proofErr w:type="spellStart"/>
            <w:r w:rsidRPr="00FC48C0">
              <w:rPr>
                <w:szCs w:val="22"/>
                <w:lang w:val="lv-LV"/>
              </w:rPr>
              <w:t>Blefarīts</w:t>
            </w:r>
            <w:proofErr w:type="spellEnd"/>
          </w:p>
        </w:tc>
      </w:tr>
      <w:tr w:rsidR="00DE16BE" w:rsidRPr="00FC48C0" w14:paraId="166963D3" w14:textId="77777777" w:rsidTr="00F47DF8">
        <w:trPr>
          <w:cantSplit/>
          <w:trHeight w:val="429"/>
        </w:trPr>
        <w:tc>
          <w:tcPr>
            <w:tcW w:w="2410" w:type="dxa"/>
            <w:vMerge w:val="restart"/>
            <w:tcBorders>
              <w:top w:val="single" w:sz="4" w:space="0" w:color="auto"/>
              <w:right w:val="single" w:sz="4" w:space="0" w:color="auto"/>
            </w:tcBorders>
          </w:tcPr>
          <w:p w14:paraId="52CBE3D9" w14:textId="77777777" w:rsidR="00DE16BE" w:rsidRPr="00FC48C0" w:rsidRDefault="00DE16BE" w:rsidP="0070167C">
            <w:pPr>
              <w:tabs>
                <w:tab w:val="clear" w:pos="567"/>
              </w:tabs>
              <w:spacing w:line="240" w:lineRule="auto"/>
              <w:rPr>
                <w:szCs w:val="22"/>
                <w:lang w:val="lv-LV" w:eastAsia="en-GB"/>
              </w:rPr>
            </w:pPr>
            <w:r w:rsidRPr="00FC48C0">
              <w:rPr>
                <w:szCs w:val="22"/>
                <w:lang w:val="lv-LV"/>
              </w:rPr>
              <w:t xml:space="preserve">Ādas un zemādas audu bojājumi </w:t>
            </w:r>
          </w:p>
        </w:tc>
        <w:tc>
          <w:tcPr>
            <w:tcW w:w="2126" w:type="dxa"/>
            <w:tcBorders>
              <w:top w:val="single" w:sz="4" w:space="0" w:color="auto"/>
              <w:left w:val="single" w:sz="4" w:space="0" w:color="auto"/>
              <w:bottom w:val="single" w:sz="4" w:space="0" w:color="auto"/>
              <w:right w:val="single" w:sz="4" w:space="0" w:color="auto"/>
            </w:tcBorders>
          </w:tcPr>
          <w:p w14:paraId="72F0E2EF" w14:textId="77777777" w:rsidR="00DE16BE" w:rsidRPr="00FC48C0" w:rsidRDefault="00DE16BE" w:rsidP="0070167C">
            <w:pPr>
              <w:spacing w:line="240" w:lineRule="auto"/>
              <w:rPr>
                <w:szCs w:val="22"/>
                <w:lang w:val="lv-LV" w:eastAsia="en-GB"/>
              </w:rPr>
            </w:pPr>
            <w:r w:rsidRPr="00FC48C0">
              <w:rPr>
                <w:szCs w:val="22"/>
                <w:lang w:val="lv-LV" w:eastAsia="en-GB"/>
              </w:rPr>
              <w:t>Retāk</w:t>
            </w:r>
          </w:p>
        </w:tc>
        <w:tc>
          <w:tcPr>
            <w:tcW w:w="2127" w:type="dxa"/>
            <w:tcBorders>
              <w:top w:val="single" w:sz="4" w:space="0" w:color="auto"/>
              <w:left w:val="single" w:sz="4" w:space="0" w:color="auto"/>
              <w:bottom w:val="single" w:sz="4" w:space="0" w:color="auto"/>
              <w:right w:val="single" w:sz="4" w:space="0" w:color="auto"/>
            </w:tcBorders>
          </w:tcPr>
          <w:p w14:paraId="1E3ECFE8" w14:textId="77777777" w:rsidR="00DE16BE" w:rsidRPr="00FC48C0" w:rsidRDefault="00DE16BE" w:rsidP="0070167C">
            <w:pPr>
              <w:spacing w:line="240" w:lineRule="auto"/>
              <w:rPr>
                <w:szCs w:val="22"/>
                <w:lang w:val="lv-LV"/>
              </w:rPr>
            </w:pPr>
          </w:p>
        </w:tc>
        <w:tc>
          <w:tcPr>
            <w:tcW w:w="2976" w:type="dxa"/>
            <w:tcBorders>
              <w:top w:val="single" w:sz="4" w:space="0" w:color="auto"/>
              <w:left w:val="single" w:sz="4" w:space="0" w:color="auto"/>
              <w:bottom w:val="single" w:sz="4" w:space="0" w:color="auto"/>
            </w:tcBorders>
          </w:tcPr>
          <w:p w14:paraId="6ABAAC1A" w14:textId="77777777" w:rsidR="00DE16BE" w:rsidRPr="00FC48C0" w:rsidRDefault="00DE16BE" w:rsidP="0070167C">
            <w:pPr>
              <w:spacing w:line="240" w:lineRule="auto"/>
              <w:rPr>
                <w:bCs/>
                <w:iCs/>
                <w:szCs w:val="22"/>
                <w:lang w:val="lv-LV"/>
              </w:rPr>
            </w:pPr>
            <w:proofErr w:type="spellStart"/>
            <w:r w:rsidRPr="00FC48C0">
              <w:rPr>
                <w:szCs w:val="22"/>
                <w:lang w:val="lv-LV"/>
              </w:rPr>
              <w:t>Eksfoliatīvs</w:t>
            </w:r>
            <w:proofErr w:type="spellEnd"/>
            <w:r w:rsidRPr="00FC48C0">
              <w:rPr>
                <w:szCs w:val="22"/>
                <w:lang w:val="lv-LV"/>
              </w:rPr>
              <w:t xml:space="preserve"> dermatīts, </w:t>
            </w:r>
            <w:proofErr w:type="spellStart"/>
            <w:r w:rsidRPr="00FC48C0">
              <w:rPr>
                <w:szCs w:val="22"/>
                <w:lang w:val="lv-LV"/>
              </w:rPr>
              <w:t>eritematozi</w:t>
            </w:r>
            <w:proofErr w:type="spellEnd"/>
            <w:r w:rsidRPr="00FC48C0">
              <w:rPr>
                <w:szCs w:val="22"/>
                <w:lang w:val="lv-LV"/>
              </w:rPr>
              <w:t xml:space="preserve"> izsitumi</w:t>
            </w:r>
          </w:p>
        </w:tc>
      </w:tr>
      <w:tr w:rsidR="00DE16BE" w:rsidRPr="00FC48C0" w14:paraId="390AD7F9" w14:textId="77777777" w:rsidTr="00F47DF8">
        <w:trPr>
          <w:cantSplit/>
          <w:trHeight w:val="347"/>
        </w:trPr>
        <w:tc>
          <w:tcPr>
            <w:tcW w:w="2410" w:type="dxa"/>
            <w:vMerge/>
            <w:tcBorders>
              <w:bottom w:val="single" w:sz="4" w:space="0" w:color="auto"/>
              <w:right w:val="single" w:sz="4" w:space="0" w:color="auto"/>
            </w:tcBorders>
          </w:tcPr>
          <w:p w14:paraId="64274B39" w14:textId="77777777" w:rsidR="00DE16BE" w:rsidRPr="00FC48C0" w:rsidRDefault="00DE16BE" w:rsidP="0070167C">
            <w:pPr>
              <w:tabs>
                <w:tab w:val="clear" w:pos="567"/>
              </w:tabs>
              <w:spacing w:line="240" w:lineRule="auto"/>
              <w:rPr>
                <w:szCs w:val="22"/>
                <w:lang w:val="lv-LV"/>
              </w:rPr>
            </w:pPr>
          </w:p>
        </w:tc>
        <w:tc>
          <w:tcPr>
            <w:tcW w:w="2126" w:type="dxa"/>
            <w:tcBorders>
              <w:top w:val="single" w:sz="4" w:space="0" w:color="auto"/>
              <w:left w:val="single" w:sz="4" w:space="0" w:color="auto"/>
              <w:bottom w:val="single" w:sz="4" w:space="0" w:color="auto"/>
              <w:right w:val="single" w:sz="4" w:space="0" w:color="auto"/>
            </w:tcBorders>
          </w:tcPr>
          <w:p w14:paraId="527DC50A" w14:textId="77777777" w:rsidR="00DE16BE" w:rsidRPr="00FC48C0" w:rsidRDefault="00DE16BE" w:rsidP="0070167C">
            <w:pPr>
              <w:spacing w:line="240" w:lineRule="auto"/>
              <w:rPr>
                <w:szCs w:val="22"/>
                <w:lang w:val="lv-LV" w:eastAsia="en-GB"/>
              </w:rPr>
            </w:pPr>
            <w:r w:rsidRPr="00FC48C0">
              <w:rPr>
                <w:szCs w:val="22"/>
                <w:lang w:val="lv-LV" w:eastAsia="en-GB"/>
              </w:rPr>
              <w:t>Retāk</w:t>
            </w:r>
          </w:p>
        </w:tc>
        <w:tc>
          <w:tcPr>
            <w:tcW w:w="2127" w:type="dxa"/>
            <w:tcBorders>
              <w:top w:val="single" w:sz="4" w:space="0" w:color="auto"/>
              <w:left w:val="single" w:sz="4" w:space="0" w:color="auto"/>
              <w:bottom w:val="single" w:sz="4" w:space="0" w:color="auto"/>
              <w:right w:val="single" w:sz="4" w:space="0" w:color="auto"/>
            </w:tcBorders>
          </w:tcPr>
          <w:p w14:paraId="3DFCE9B9" w14:textId="77777777" w:rsidR="00DE16BE" w:rsidRPr="00FC48C0" w:rsidRDefault="00DE16BE" w:rsidP="0070167C">
            <w:pPr>
              <w:spacing w:line="240" w:lineRule="auto"/>
              <w:rPr>
                <w:szCs w:val="22"/>
                <w:lang w:val="lv-LV"/>
              </w:rPr>
            </w:pPr>
            <w:r w:rsidRPr="00FC48C0">
              <w:rPr>
                <w:szCs w:val="22"/>
                <w:lang w:val="lv-LV"/>
              </w:rPr>
              <w:t>Bieži</w:t>
            </w:r>
          </w:p>
        </w:tc>
        <w:tc>
          <w:tcPr>
            <w:tcW w:w="2976" w:type="dxa"/>
            <w:tcBorders>
              <w:top w:val="single" w:sz="4" w:space="0" w:color="auto"/>
              <w:left w:val="single" w:sz="4" w:space="0" w:color="auto"/>
              <w:bottom w:val="single" w:sz="4" w:space="0" w:color="auto"/>
            </w:tcBorders>
          </w:tcPr>
          <w:p w14:paraId="2A9F36EC" w14:textId="77777777" w:rsidR="00DE16BE" w:rsidRPr="00FC48C0" w:rsidRDefault="00DE16BE" w:rsidP="0070167C">
            <w:pPr>
              <w:spacing w:line="240" w:lineRule="auto"/>
              <w:rPr>
                <w:szCs w:val="22"/>
                <w:lang w:val="lv-LV"/>
              </w:rPr>
            </w:pPr>
            <w:r w:rsidRPr="00FC48C0">
              <w:rPr>
                <w:szCs w:val="22"/>
                <w:lang w:val="lv-LV"/>
              </w:rPr>
              <w:t>Nieze, izsitumi</w:t>
            </w:r>
          </w:p>
        </w:tc>
      </w:tr>
      <w:tr w:rsidR="00266B9E" w:rsidRPr="00FC48C0" w14:paraId="193468FE" w14:textId="77777777" w:rsidTr="00F47DF8">
        <w:trPr>
          <w:cantSplit/>
          <w:trHeight w:val="182"/>
        </w:trPr>
        <w:tc>
          <w:tcPr>
            <w:tcW w:w="2410" w:type="dxa"/>
            <w:tcBorders>
              <w:top w:val="single" w:sz="4" w:space="0" w:color="auto"/>
              <w:bottom w:val="single" w:sz="4" w:space="0" w:color="auto"/>
              <w:right w:val="single" w:sz="4" w:space="0" w:color="auto"/>
            </w:tcBorders>
          </w:tcPr>
          <w:p w14:paraId="700C35EF" w14:textId="77777777" w:rsidR="00266B9E" w:rsidRPr="00FC48C0" w:rsidRDefault="00266B9E" w:rsidP="0070167C">
            <w:pPr>
              <w:keepNext/>
              <w:tabs>
                <w:tab w:val="clear" w:pos="567"/>
              </w:tabs>
              <w:spacing w:line="240" w:lineRule="auto"/>
              <w:rPr>
                <w:szCs w:val="22"/>
                <w:lang w:val="lv-LV" w:eastAsia="en-GB"/>
              </w:rPr>
            </w:pPr>
            <w:r w:rsidRPr="00FC48C0">
              <w:rPr>
                <w:szCs w:val="22"/>
                <w:lang w:val="lv-LV"/>
              </w:rPr>
              <w:t xml:space="preserve">Izmeklējumi </w:t>
            </w:r>
          </w:p>
        </w:tc>
        <w:tc>
          <w:tcPr>
            <w:tcW w:w="2126" w:type="dxa"/>
            <w:tcBorders>
              <w:top w:val="single" w:sz="4" w:space="0" w:color="auto"/>
              <w:left w:val="single" w:sz="4" w:space="0" w:color="auto"/>
              <w:bottom w:val="single" w:sz="4" w:space="0" w:color="auto"/>
              <w:right w:val="single" w:sz="4" w:space="0" w:color="auto"/>
            </w:tcBorders>
          </w:tcPr>
          <w:p w14:paraId="1F7E00CC" w14:textId="77777777" w:rsidR="00266B9E" w:rsidRPr="00FC48C0" w:rsidRDefault="00266B9E" w:rsidP="0070167C">
            <w:pPr>
              <w:keepNext/>
              <w:spacing w:line="240" w:lineRule="auto"/>
              <w:rPr>
                <w:szCs w:val="22"/>
                <w:lang w:val="lv-LV" w:eastAsia="en-GB"/>
              </w:rPr>
            </w:pPr>
            <w:r w:rsidRPr="00FC48C0">
              <w:rPr>
                <w:szCs w:val="22"/>
                <w:lang w:val="lv-LV" w:eastAsia="en-GB"/>
              </w:rPr>
              <w:t xml:space="preserve">Ļoti bieži </w:t>
            </w:r>
          </w:p>
        </w:tc>
        <w:tc>
          <w:tcPr>
            <w:tcW w:w="2127" w:type="dxa"/>
            <w:tcBorders>
              <w:top w:val="single" w:sz="4" w:space="0" w:color="auto"/>
              <w:left w:val="single" w:sz="4" w:space="0" w:color="auto"/>
              <w:bottom w:val="single" w:sz="4" w:space="0" w:color="auto"/>
              <w:right w:val="single" w:sz="4" w:space="0" w:color="auto"/>
            </w:tcBorders>
          </w:tcPr>
          <w:p w14:paraId="3FF14609" w14:textId="77777777" w:rsidR="00266B9E" w:rsidRPr="00FC48C0" w:rsidRDefault="00DE16BE" w:rsidP="0070167C">
            <w:pPr>
              <w:keepNext/>
              <w:spacing w:line="240" w:lineRule="auto"/>
              <w:rPr>
                <w:lang w:val="lv-LV"/>
              </w:rPr>
            </w:pPr>
            <w:r w:rsidRPr="00FC48C0">
              <w:rPr>
                <w:lang w:val="lv-LV"/>
              </w:rPr>
              <w:t>Ļoti bieži</w:t>
            </w:r>
          </w:p>
        </w:tc>
        <w:tc>
          <w:tcPr>
            <w:tcW w:w="2976" w:type="dxa"/>
            <w:tcBorders>
              <w:top w:val="single" w:sz="4" w:space="0" w:color="auto"/>
              <w:left w:val="single" w:sz="4" w:space="0" w:color="auto"/>
              <w:bottom w:val="single" w:sz="4" w:space="0" w:color="auto"/>
            </w:tcBorders>
          </w:tcPr>
          <w:p w14:paraId="26189C64" w14:textId="77777777" w:rsidR="00266B9E" w:rsidRPr="00FC48C0" w:rsidRDefault="00266B9E" w:rsidP="0070167C">
            <w:pPr>
              <w:keepNext/>
              <w:spacing w:line="240" w:lineRule="auto"/>
              <w:rPr>
                <w:szCs w:val="22"/>
                <w:lang w:val="lv-LV"/>
              </w:rPr>
            </w:pPr>
            <w:r w:rsidRPr="00FC48C0">
              <w:rPr>
                <w:lang w:val="lv-LV"/>
              </w:rPr>
              <w:t xml:space="preserve">Paaugstināts </w:t>
            </w:r>
            <w:proofErr w:type="spellStart"/>
            <w:r w:rsidRPr="00FC48C0">
              <w:rPr>
                <w:lang w:val="lv-LV"/>
              </w:rPr>
              <w:t>tirozīna</w:t>
            </w:r>
            <w:proofErr w:type="spellEnd"/>
            <w:r w:rsidRPr="00FC48C0">
              <w:rPr>
                <w:lang w:val="lv-LV"/>
              </w:rPr>
              <w:t xml:space="preserve"> līmenis</w:t>
            </w:r>
          </w:p>
        </w:tc>
      </w:tr>
    </w:tbl>
    <w:p w14:paraId="0AACA8C0" w14:textId="77777777" w:rsidR="00E80242" w:rsidRPr="00FC48C0" w:rsidRDefault="00DE16BE" w:rsidP="0070167C">
      <w:pPr>
        <w:keepNext/>
        <w:tabs>
          <w:tab w:val="clear" w:pos="567"/>
        </w:tabs>
        <w:spacing w:line="240" w:lineRule="auto"/>
        <w:rPr>
          <w:szCs w:val="22"/>
          <w:lang w:val="lv-LV"/>
        </w:rPr>
      </w:pPr>
      <w:r w:rsidRPr="00FC48C0">
        <w:rPr>
          <w:szCs w:val="22"/>
          <w:vertAlign w:val="superscript"/>
          <w:lang w:val="lv-LV"/>
        </w:rPr>
        <w:t>1</w:t>
      </w:r>
      <w:r w:rsidRPr="00FC48C0">
        <w:rPr>
          <w:szCs w:val="22"/>
          <w:lang w:val="lv-LV"/>
        </w:rPr>
        <w:t>Dati par biežumu ir iegūti vien</w:t>
      </w:r>
      <w:r w:rsidR="0057714B" w:rsidRPr="00FC48C0">
        <w:rPr>
          <w:szCs w:val="22"/>
          <w:lang w:val="lv-LV"/>
        </w:rPr>
        <w:t>a</w:t>
      </w:r>
      <w:r w:rsidRPr="00FC48C0">
        <w:rPr>
          <w:szCs w:val="22"/>
          <w:lang w:val="lv-LV"/>
        </w:rPr>
        <w:t xml:space="preserve"> klīniskā pētījum</w:t>
      </w:r>
      <w:r w:rsidR="0057714B" w:rsidRPr="00FC48C0">
        <w:rPr>
          <w:szCs w:val="22"/>
          <w:lang w:val="lv-LV"/>
        </w:rPr>
        <w:t>a ietvaros AKU</w:t>
      </w:r>
      <w:r w:rsidRPr="00FC48C0">
        <w:rPr>
          <w:szCs w:val="22"/>
          <w:lang w:val="lv-LV"/>
        </w:rPr>
        <w:t xml:space="preserve"> </w:t>
      </w:r>
      <w:r w:rsidR="0057714B" w:rsidRPr="00FC48C0">
        <w:rPr>
          <w:szCs w:val="22"/>
          <w:lang w:val="lv-LV"/>
        </w:rPr>
        <w:t>pacientiem.</w:t>
      </w:r>
    </w:p>
    <w:p w14:paraId="1CD28460" w14:textId="77777777" w:rsidR="00DE16BE" w:rsidRPr="00FC48C0" w:rsidRDefault="0057714B" w:rsidP="00CD31E6">
      <w:pPr>
        <w:tabs>
          <w:tab w:val="clear" w:pos="567"/>
        </w:tabs>
        <w:spacing w:line="240" w:lineRule="auto"/>
        <w:rPr>
          <w:szCs w:val="22"/>
          <w:lang w:val="lv-LV"/>
        </w:rPr>
      </w:pPr>
      <w:r w:rsidRPr="00FC48C0">
        <w:rPr>
          <w:szCs w:val="22"/>
          <w:vertAlign w:val="superscript"/>
          <w:lang w:val="lv-LV"/>
        </w:rPr>
        <w:t>2</w:t>
      </w:r>
      <w:r w:rsidRPr="00FC48C0">
        <w:rPr>
          <w:szCs w:val="22"/>
          <w:lang w:val="lv-LV"/>
        </w:rPr>
        <w:t xml:space="preserve">Paaugstināts </w:t>
      </w:r>
      <w:proofErr w:type="spellStart"/>
      <w:r w:rsidRPr="00FC48C0">
        <w:rPr>
          <w:szCs w:val="22"/>
          <w:lang w:val="lv-LV"/>
        </w:rPr>
        <w:t>tirozīna</w:t>
      </w:r>
      <w:proofErr w:type="spellEnd"/>
      <w:r w:rsidRPr="00FC48C0">
        <w:rPr>
          <w:szCs w:val="22"/>
          <w:lang w:val="lv-LV"/>
        </w:rPr>
        <w:t xml:space="preserve"> līmenis ir saistīts ar acīm saistītām nevēlamām blakusparādībām. Pacientiem AKU pētījumā nebija noteikta diēta ar </w:t>
      </w:r>
      <w:proofErr w:type="spellStart"/>
      <w:r w:rsidRPr="00FC48C0">
        <w:rPr>
          <w:szCs w:val="22"/>
          <w:lang w:val="lv-LV"/>
        </w:rPr>
        <w:t>tirozīna</w:t>
      </w:r>
      <w:proofErr w:type="spellEnd"/>
      <w:r w:rsidRPr="00FC48C0">
        <w:rPr>
          <w:szCs w:val="22"/>
          <w:lang w:val="lv-LV"/>
        </w:rPr>
        <w:t xml:space="preserve"> un fenilalanīna ierobežojumiem.</w:t>
      </w:r>
    </w:p>
    <w:p w14:paraId="532D1A4F" w14:textId="77777777" w:rsidR="00DE16BE" w:rsidRPr="00FC48C0" w:rsidRDefault="00DE16BE" w:rsidP="00CD31E6">
      <w:pPr>
        <w:tabs>
          <w:tab w:val="clear" w:pos="567"/>
        </w:tabs>
        <w:spacing w:line="240" w:lineRule="auto"/>
        <w:rPr>
          <w:szCs w:val="22"/>
          <w:lang w:val="lv-LV"/>
        </w:rPr>
      </w:pPr>
    </w:p>
    <w:p w14:paraId="045734D3" w14:textId="77777777" w:rsidR="00F41201" w:rsidRPr="00FC48C0" w:rsidRDefault="00F41201" w:rsidP="00CD31E6">
      <w:pPr>
        <w:keepNext/>
        <w:tabs>
          <w:tab w:val="clear" w:pos="567"/>
        </w:tabs>
        <w:spacing w:line="240" w:lineRule="auto"/>
        <w:rPr>
          <w:szCs w:val="22"/>
          <w:u w:val="single"/>
          <w:lang w:val="lv-LV"/>
        </w:rPr>
      </w:pPr>
      <w:r w:rsidRPr="00FC48C0">
        <w:rPr>
          <w:szCs w:val="22"/>
          <w:u w:val="single"/>
          <w:lang w:val="lv-LV"/>
        </w:rPr>
        <w:lastRenderedPageBreak/>
        <w:t>Atsevišķu nevēlamo blakusparādību apraksts</w:t>
      </w:r>
    </w:p>
    <w:p w14:paraId="20923A40" w14:textId="77777777" w:rsidR="00CC6165" w:rsidRPr="00FC48C0" w:rsidRDefault="00CC6165" w:rsidP="00CD31E6">
      <w:pPr>
        <w:tabs>
          <w:tab w:val="clear" w:pos="567"/>
        </w:tabs>
        <w:spacing w:line="240" w:lineRule="auto"/>
        <w:rPr>
          <w:szCs w:val="22"/>
          <w:lang w:val="lv-LV"/>
        </w:rPr>
      </w:pPr>
      <w:proofErr w:type="spellStart"/>
      <w:r w:rsidRPr="00FC48C0">
        <w:rPr>
          <w:szCs w:val="22"/>
          <w:lang w:val="lv-LV"/>
        </w:rPr>
        <w:t>Niti</w:t>
      </w:r>
      <w:r w:rsidR="00223B8E" w:rsidRPr="00FC48C0">
        <w:rPr>
          <w:szCs w:val="22"/>
          <w:lang w:val="lv-LV"/>
        </w:rPr>
        <w:t>s</w:t>
      </w:r>
      <w:r w:rsidRPr="00FC48C0">
        <w:rPr>
          <w:szCs w:val="22"/>
          <w:lang w:val="lv-LV"/>
        </w:rPr>
        <w:t>inona</w:t>
      </w:r>
      <w:proofErr w:type="spellEnd"/>
      <w:r w:rsidRPr="00FC48C0">
        <w:rPr>
          <w:szCs w:val="22"/>
          <w:lang w:val="lv-LV"/>
        </w:rPr>
        <w:t xml:space="preserve"> terapija </w:t>
      </w:r>
      <w:r w:rsidR="002D1D46" w:rsidRPr="00FC48C0">
        <w:rPr>
          <w:szCs w:val="22"/>
          <w:lang w:val="lv-LV"/>
        </w:rPr>
        <w:t>izraisa</w:t>
      </w:r>
      <w:r w:rsidRPr="00FC48C0">
        <w:rPr>
          <w:szCs w:val="22"/>
          <w:lang w:val="lv-LV"/>
        </w:rPr>
        <w:t xml:space="preserve"> paaugstinātu </w:t>
      </w:r>
      <w:proofErr w:type="spellStart"/>
      <w:r w:rsidRPr="00FC48C0">
        <w:rPr>
          <w:szCs w:val="22"/>
          <w:lang w:val="lv-LV"/>
        </w:rPr>
        <w:t>tirozīna</w:t>
      </w:r>
      <w:proofErr w:type="spellEnd"/>
      <w:r w:rsidRPr="00FC48C0">
        <w:rPr>
          <w:szCs w:val="22"/>
          <w:lang w:val="lv-LV"/>
        </w:rPr>
        <w:t xml:space="preserve"> līmeni. Paaugstināts </w:t>
      </w:r>
      <w:proofErr w:type="spellStart"/>
      <w:r w:rsidRPr="00FC48C0">
        <w:rPr>
          <w:szCs w:val="22"/>
          <w:lang w:val="lv-LV"/>
        </w:rPr>
        <w:t>tirozīna</w:t>
      </w:r>
      <w:proofErr w:type="spellEnd"/>
      <w:r w:rsidRPr="00FC48C0">
        <w:rPr>
          <w:szCs w:val="22"/>
          <w:lang w:val="lv-LV"/>
        </w:rPr>
        <w:t xml:space="preserve"> līmenis saistīts ar </w:t>
      </w:r>
      <w:r w:rsidR="002D1D46" w:rsidRPr="00FC48C0">
        <w:rPr>
          <w:szCs w:val="22"/>
          <w:lang w:val="lv-LV"/>
        </w:rPr>
        <w:t xml:space="preserve">tādām ar acīm saistītām </w:t>
      </w:r>
      <w:r w:rsidR="00E9572F" w:rsidRPr="00FC48C0">
        <w:rPr>
          <w:szCs w:val="22"/>
          <w:lang w:val="lv-LV"/>
        </w:rPr>
        <w:t xml:space="preserve">nevēlamām </w:t>
      </w:r>
      <w:r w:rsidR="002D1D46" w:rsidRPr="00FC48C0">
        <w:rPr>
          <w:szCs w:val="22"/>
          <w:lang w:val="lv-LV"/>
        </w:rPr>
        <w:t xml:space="preserve">blakusparādībām kā </w:t>
      </w:r>
      <w:r w:rsidRPr="00FC48C0">
        <w:rPr>
          <w:szCs w:val="22"/>
          <w:lang w:val="lv-LV"/>
        </w:rPr>
        <w:t>radzenes apduļķošan</w:t>
      </w:r>
      <w:r w:rsidR="002D1D46" w:rsidRPr="00FC48C0">
        <w:rPr>
          <w:szCs w:val="22"/>
          <w:lang w:val="lv-LV"/>
        </w:rPr>
        <w:t>ā</w:t>
      </w:r>
      <w:r w:rsidRPr="00FC48C0">
        <w:rPr>
          <w:szCs w:val="22"/>
          <w:lang w:val="lv-LV"/>
        </w:rPr>
        <w:t xml:space="preserve">s un </w:t>
      </w:r>
      <w:proofErr w:type="spellStart"/>
      <w:r w:rsidRPr="00FC48C0">
        <w:rPr>
          <w:szCs w:val="22"/>
          <w:lang w:val="lv-LV"/>
        </w:rPr>
        <w:t>hiperkeratotiskie</w:t>
      </w:r>
      <w:proofErr w:type="spellEnd"/>
      <w:r w:rsidRPr="00FC48C0">
        <w:rPr>
          <w:szCs w:val="22"/>
          <w:lang w:val="lv-LV"/>
        </w:rPr>
        <w:t xml:space="preserve"> bojājumi</w:t>
      </w:r>
      <w:r w:rsidR="0057714B" w:rsidRPr="00FC48C0">
        <w:rPr>
          <w:szCs w:val="22"/>
          <w:lang w:val="lv-LV"/>
        </w:rPr>
        <w:t xml:space="preserve"> </w:t>
      </w:r>
      <w:r w:rsidR="00F24D9C" w:rsidRPr="00FC48C0">
        <w:rPr>
          <w:szCs w:val="22"/>
          <w:lang w:val="lv-LV"/>
        </w:rPr>
        <w:t>HT</w:t>
      </w:r>
      <w:r w:rsidR="00F24D9C" w:rsidRPr="00FC48C0">
        <w:rPr>
          <w:szCs w:val="22"/>
          <w:lang w:val="lv-LV"/>
        </w:rPr>
        <w:noBreakHyphen/>
        <w:t>1</w:t>
      </w:r>
      <w:r w:rsidR="0057714B" w:rsidRPr="00FC48C0">
        <w:rPr>
          <w:szCs w:val="22"/>
          <w:lang w:val="lv-LV"/>
        </w:rPr>
        <w:t xml:space="preserve"> un AKU pacientiem</w:t>
      </w:r>
      <w:r w:rsidR="002D1D46" w:rsidRPr="00FC48C0">
        <w:rPr>
          <w:szCs w:val="22"/>
          <w:lang w:val="lv-LV"/>
        </w:rPr>
        <w:t>.</w:t>
      </w:r>
      <w:r w:rsidRPr="00FC48C0">
        <w:rPr>
          <w:szCs w:val="22"/>
          <w:lang w:val="lv-LV"/>
        </w:rPr>
        <w:t xml:space="preserve"> </w:t>
      </w:r>
      <w:proofErr w:type="spellStart"/>
      <w:r w:rsidRPr="00FC48C0">
        <w:rPr>
          <w:szCs w:val="22"/>
          <w:lang w:val="lv-LV"/>
        </w:rPr>
        <w:t>Tirozīna</w:t>
      </w:r>
      <w:proofErr w:type="spellEnd"/>
      <w:r w:rsidRPr="00FC48C0">
        <w:rPr>
          <w:szCs w:val="22"/>
          <w:lang w:val="lv-LV"/>
        </w:rPr>
        <w:t xml:space="preserve"> un fenilalanīna ierobežojumiem uzturā vajadzētu </w:t>
      </w:r>
      <w:r w:rsidR="00304E5F" w:rsidRPr="00FC48C0">
        <w:rPr>
          <w:szCs w:val="22"/>
          <w:lang w:val="lv-LV"/>
        </w:rPr>
        <w:t xml:space="preserve">ierobežot ar šāda veida </w:t>
      </w:r>
      <w:proofErr w:type="spellStart"/>
      <w:r w:rsidR="00304E5F" w:rsidRPr="00FC48C0">
        <w:rPr>
          <w:szCs w:val="22"/>
          <w:lang w:val="lv-LV"/>
        </w:rPr>
        <w:t>tirozinēmiju</w:t>
      </w:r>
      <w:proofErr w:type="spellEnd"/>
      <w:r w:rsidR="00304E5F" w:rsidRPr="00FC48C0">
        <w:rPr>
          <w:szCs w:val="22"/>
          <w:lang w:val="lv-LV"/>
        </w:rPr>
        <w:t xml:space="preserve"> saistīto</w:t>
      </w:r>
      <w:r w:rsidR="002D1D46" w:rsidRPr="00FC48C0">
        <w:rPr>
          <w:szCs w:val="22"/>
          <w:lang w:val="lv-LV"/>
        </w:rPr>
        <w:t>,</w:t>
      </w:r>
      <w:r w:rsidR="00E9572F" w:rsidRPr="00FC48C0">
        <w:rPr>
          <w:szCs w:val="22"/>
          <w:lang w:val="lv-LV"/>
        </w:rPr>
        <w:t xml:space="preserve"> </w:t>
      </w:r>
      <w:r w:rsidR="00304E5F" w:rsidRPr="00FC48C0">
        <w:rPr>
          <w:szCs w:val="22"/>
          <w:lang w:val="lv-LV"/>
        </w:rPr>
        <w:t xml:space="preserve">toksicitāti, </w:t>
      </w:r>
      <w:r w:rsidR="002D1D46" w:rsidRPr="00FC48C0">
        <w:rPr>
          <w:szCs w:val="22"/>
          <w:lang w:val="lv-LV"/>
        </w:rPr>
        <w:t xml:space="preserve">samazinot </w:t>
      </w:r>
      <w:proofErr w:type="spellStart"/>
      <w:r w:rsidR="002D1D46" w:rsidRPr="00FC48C0">
        <w:rPr>
          <w:szCs w:val="22"/>
          <w:lang w:val="lv-LV"/>
        </w:rPr>
        <w:t>tirozīna</w:t>
      </w:r>
      <w:proofErr w:type="spellEnd"/>
      <w:r w:rsidR="002D1D46" w:rsidRPr="00FC48C0">
        <w:rPr>
          <w:szCs w:val="22"/>
          <w:lang w:val="lv-LV"/>
        </w:rPr>
        <w:t xml:space="preserve"> līmeni</w:t>
      </w:r>
      <w:r w:rsidRPr="00FC48C0">
        <w:rPr>
          <w:szCs w:val="22"/>
          <w:lang w:val="lv-LV"/>
        </w:rPr>
        <w:t xml:space="preserve"> (skatīt </w:t>
      </w:r>
      <w:r w:rsidR="00A155B4" w:rsidRPr="00FC48C0">
        <w:rPr>
          <w:szCs w:val="22"/>
          <w:lang w:val="lv-LV"/>
        </w:rPr>
        <w:t>4.4.</w:t>
      </w:r>
      <w:r w:rsidR="00690131" w:rsidRPr="00FC48C0">
        <w:rPr>
          <w:szCs w:val="22"/>
          <w:lang w:val="lv-LV"/>
        </w:rPr>
        <w:t> </w:t>
      </w:r>
      <w:r w:rsidRPr="00FC48C0">
        <w:rPr>
          <w:szCs w:val="22"/>
          <w:lang w:val="lv-LV"/>
        </w:rPr>
        <w:t>apakšpunktu).</w:t>
      </w:r>
    </w:p>
    <w:p w14:paraId="24D17A8D" w14:textId="77777777" w:rsidR="00664B4E" w:rsidRPr="00FC48C0" w:rsidRDefault="00F24D9C" w:rsidP="00CD31E6">
      <w:pPr>
        <w:tabs>
          <w:tab w:val="clear" w:pos="567"/>
        </w:tabs>
        <w:spacing w:line="240" w:lineRule="auto"/>
        <w:rPr>
          <w:szCs w:val="22"/>
          <w:lang w:val="lv-LV"/>
        </w:rPr>
      </w:pPr>
      <w:r w:rsidRPr="00FC48C0">
        <w:rPr>
          <w:szCs w:val="22"/>
          <w:lang w:val="lv-LV"/>
        </w:rPr>
        <w:t>HT</w:t>
      </w:r>
      <w:r w:rsidRPr="00FC48C0">
        <w:rPr>
          <w:szCs w:val="22"/>
          <w:lang w:val="lv-LV"/>
        </w:rPr>
        <w:noBreakHyphen/>
        <w:t>1</w:t>
      </w:r>
      <w:r w:rsidR="0057714B" w:rsidRPr="00FC48C0">
        <w:rPr>
          <w:szCs w:val="22"/>
          <w:lang w:val="lv-LV"/>
        </w:rPr>
        <w:t xml:space="preserve"> k</w:t>
      </w:r>
      <w:r w:rsidR="00782065" w:rsidRPr="00FC48C0">
        <w:rPr>
          <w:szCs w:val="22"/>
          <w:lang w:val="lv-LV"/>
        </w:rPr>
        <w:t xml:space="preserve">līniskajos pētījumos </w:t>
      </w:r>
      <w:proofErr w:type="spellStart"/>
      <w:r w:rsidR="00782065" w:rsidRPr="00FC48C0">
        <w:rPr>
          <w:szCs w:val="22"/>
          <w:lang w:val="lv-LV"/>
        </w:rPr>
        <w:t>granulocitopēnija</w:t>
      </w:r>
      <w:proofErr w:type="spellEnd"/>
      <w:r w:rsidR="00782065" w:rsidRPr="00FC48C0">
        <w:rPr>
          <w:szCs w:val="22"/>
          <w:lang w:val="lv-LV"/>
        </w:rPr>
        <w:t xml:space="preserve"> </w:t>
      </w:r>
      <w:r w:rsidR="00385C63" w:rsidRPr="00FC48C0">
        <w:rPr>
          <w:szCs w:val="22"/>
          <w:lang w:val="lv-LV"/>
        </w:rPr>
        <w:t xml:space="preserve">tikai </w:t>
      </w:r>
      <w:r w:rsidR="002B2BB1" w:rsidRPr="00FC48C0">
        <w:rPr>
          <w:szCs w:val="22"/>
          <w:lang w:val="lv-LV"/>
        </w:rPr>
        <w:t>ret</w:t>
      </w:r>
      <w:r w:rsidR="00163288" w:rsidRPr="00FC48C0">
        <w:rPr>
          <w:szCs w:val="22"/>
          <w:lang w:val="lv-LV"/>
        </w:rPr>
        <w:t>āk</w:t>
      </w:r>
      <w:r w:rsidR="002B2BB1" w:rsidRPr="00FC48C0">
        <w:rPr>
          <w:szCs w:val="22"/>
          <w:lang w:val="lv-LV"/>
        </w:rPr>
        <w:t xml:space="preserve"> </w:t>
      </w:r>
      <w:r w:rsidR="00163288" w:rsidRPr="00FC48C0">
        <w:rPr>
          <w:szCs w:val="22"/>
          <w:lang w:val="lv-LV"/>
        </w:rPr>
        <w:t xml:space="preserve">bija </w:t>
      </w:r>
      <w:r w:rsidR="002B2BB1" w:rsidRPr="00FC48C0">
        <w:rPr>
          <w:szCs w:val="22"/>
          <w:lang w:val="lv-LV"/>
        </w:rPr>
        <w:t xml:space="preserve">smaga </w:t>
      </w:r>
      <w:r w:rsidR="00385C63" w:rsidRPr="00FC48C0">
        <w:rPr>
          <w:szCs w:val="22"/>
          <w:lang w:val="lv-LV"/>
        </w:rPr>
        <w:t>(&lt;0</w:t>
      </w:r>
      <w:r w:rsidR="002B2BB1" w:rsidRPr="00FC48C0">
        <w:rPr>
          <w:szCs w:val="22"/>
          <w:lang w:val="lv-LV"/>
        </w:rPr>
        <w:t>,</w:t>
      </w:r>
      <w:r w:rsidR="00664B4E" w:rsidRPr="00FC48C0">
        <w:rPr>
          <w:szCs w:val="22"/>
          <w:lang w:val="lv-LV"/>
        </w:rPr>
        <w:t>5x10</w:t>
      </w:r>
      <w:r w:rsidR="00664B4E" w:rsidRPr="00FC48C0">
        <w:rPr>
          <w:szCs w:val="22"/>
          <w:vertAlign w:val="superscript"/>
          <w:lang w:val="lv-LV"/>
        </w:rPr>
        <w:t>9</w:t>
      </w:r>
      <w:r w:rsidR="00664B4E" w:rsidRPr="00FC48C0">
        <w:rPr>
          <w:szCs w:val="22"/>
          <w:lang w:val="lv-LV"/>
        </w:rPr>
        <w:t>/</w:t>
      </w:r>
      <w:r w:rsidR="00F41201" w:rsidRPr="00FC48C0">
        <w:rPr>
          <w:szCs w:val="22"/>
          <w:lang w:val="lv-LV"/>
        </w:rPr>
        <w:t>l</w:t>
      </w:r>
      <w:r w:rsidR="00664B4E" w:rsidRPr="00FC48C0">
        <w:rPr>
          <w:szCs w:val="22"/>
          <w:lang w:val="lv-LV"/>
        </w:rPr>
        <w:t xml:space="preserve">), un tā nebija saistīta ar infekcijām. </w:t>
      </w:r>
      <w:r w:rsidR="00782065" w:rsidRPr="00FC48C0">
        <w:rPr>
          <w:szCs w:val="22"/>
          <w:lang w:val="lv-LV"/>
        </w:rPr>
        <w:t>Nevēlamās blakusparādības</w:t>
      </w:r>
      <w:r w:rsidR="0044175C" w:rsidRPr="00FC48C0">
        <w:rPr>
          <w:szCs w:val="22"/>
          <w:lang w:val="lv-LV"/>
        </w:rPr>
        <w:t xml:space="preserve">, kas ietekmēja </w:t>
      </w:r>
      <w:proofErr w:type="spellStart"/>
      <w:r w:rsidR="0044175C" w:rsidRPr="00FC48C0">
        <w:rPr>
          <w:szCs w:val="22"/>
          <w:lang w:val="lv-LV"/>
        </w:rPr>
        <w:t>MeDRA</w:t>
      </w:r>
      <w:proofErr w:type="spellEnd"/>
      <w:r w:rsidR="0044175C" w:rsidRPr="00FC48C0">
        <w:rPr>
          <w:szCs w:val="22"/>
          <w:lang w:val="lv-LV"/>
        </w:rPr>
        <w:t xml:space="preserve"> orgānu sistēmu </w:t>
      </w:r>
      <w:r w:rsidR="005B4F9A" w:rsidRPr="00FC48C0">
        <w:rPr>
          <w:szCs w:val="22"/>
          <w:lang w:val="lv-LV"/>
        </w:rPr>
        <w:t>grupu</w:t>
      </w:r>
      <w:r w:rsidR="0044175C" w:rsidRPr="00FC48C0">
        <w:rPr>
          <w:szCs w:val="22"/>
          <w:lang w:val="lv-LV"/>
        </w:rPr>
        <w:t xml:space="preserve"> „Asins un limfātiskās sistēmas traucējumi”, pārgāja pēc ilgstošas </w:t>
      </w:r>
      <w:proofErr w:type="spellStart"/>
      <w:r w:rsidR="0044175C" w:rsidRPr="00FC48C0">
        <w:rPr>
          <w:szCs w:val="22"/>
          <w:lang w:val="lv-LV"/>
        </w:rPr>
        <w:t>niti</w:t>
      </w:r>
      <w:r w:rsidR="00223B8E" w:rsidRPr="00FC48C0">
        <w:rPr>
          <w:szCs w:val="22"/>
          <w:lang w:val="lv-LV"/>
        </w:rPr>
        <w:t>s</w:t>
      </w:r>
      <w:r w:rsidR="0044175C" w:rsidRPr="00FC48C0">
        <w:rPr>
          <w:szCs w:val="22"/>
          <w:lang w:val="lv-LV"/>
        </w:rPr>
        <w:t>inona</w:t>
      </w:r>
      <w:proofErr w:type="spellEnd"/>
      <w:r w:rsidR="0044175C" w:rsidRPr="00FC48C0">
        <w:rPr>
          <w:szCs w:val="22"/>
          <w:lang w:val="lv-LV"/>
        </w:rPr>
        <w:t xml:space="preserve"> terapijas. </w:t>
      </w:r>
    </w:p>
    <w:p w14:paraId="135729C6" w14:textId="77777777" w:rsidR="00304E5F" w:rsidRPr="00FC48C0" w:rsidRDefault="00304E5F" w:rsidP="00CD31E6">
      <w:pPr>
        <w:tabs>
          <w:tab w:val="clear" w:pos="567"/>
        </w:tabs>
        <w:spacing w:line="240" w:lineRule="auto"/>
        <w:rPr>
          <w:szCs w:val="22"/>
          <w:lang w:val="lv-LV"/>
        </w:rPr>
      </w:pPr>
    </w:p>
    <w:p w14:paraId="11EA4D66" w14:textId="77777777" w:rsidR="005B4F9A" w:rsidRPr="00FC48C0" w:rsidRDefault="005B4F9A" w:rsidP="00CD31E6">
      <w:pPr>
        <w:keepNext/>
        <w:tabs>
          <w:tab w:val="clear" w:pos="567"/>
        </w:tabs>
        <w:spacing w:line="240" w:lineRule="auto"/>
        <w:ind w:left="567" w:hanging="567"/>
        <w:rPr>
          <w:szCs w:val="22"/>
          <w:u w:val="single"/>
          <w:lang w:val="lv-LV"/>
        </w:rPr>
      </w:pPr>
      <w:r w:rsidRPr="00FC48C0">
        <w:rPr>
          <w:szCs w:val="22"/>
          <w:u w:val="single"/>
          <w:lang w:val="lv-LV"/>
        </w:rPr>
        <w:t>Pediatriskā populācija</w:t>
      </w:r>
    </w:p>
    <w:p w14:paraId="64A80BEF" w14:textId="77777777" w:rsidR="00CC6165" w:rsidRPr="00FC48C0" w:rsidRDefault="00F24D9C" w:rsidP="00CD31E6">
      <w:pPr>
        <w:tabs>
          <w:tab w:val="clear" w:pos="567"/>
        </w:tabs>
        <w:spacing w:line="240" w:lineRule="auto"/>
        <w:rPr>
          <w:szCs w:val="22"/>
          <w:lang w:val="lv-LV"/>
        </w:rPr>
      </w:pPr>
      <w:r w:rsidRPr="00FC48C0">
        <w:rPr>
          <w:szCs w:val="22"/>
          <w:lang w:val="lv-LV"/>
        </w:rPr>
        <w:t>HT</w:t>
      </w:r>
      <w:r w:rsidRPr="00FC48C0">
        <w:rPr>
          <w:szCs w:val="22"/>
          <w:lang w:val="lv-LV"/>
        </w:rPr>
        <w:noBreakHyphen/>
        <w:t>1</w:t>
      </w:r>
      <w:r w:rsidR="0057714B" w:rsidRPr="00FC48C0">
        <w:rPr>
          <w:szCs w:val="22"/>
          <w:lang w:val="lv-LV"/>
        </w:rPr>
        <w:t xml:space="preserve"> d</w:t>
      </w:r>
      <w:r w:rsidR="00B23FD4" w:rsidRPr="00FC48C0">
        <w:rPr>
          <w:szCs w:val="22"/>
          <w:lang w:val="lv-LV"/>
        </w:rPr>
        <w:t>roš</w:t>
      </w:r>
      <w:r w:rsidR="007F6A28" w:rsidRPr="00FC48C0">
        <w:rPr>
          <w:szCs w:val="22"/>
          <w:lang w:val="lv-LV"/>
        </w:rPr>
        <w:t>uma</w:t>
      </w:r>
      <w:r w:rsidR="00B23FD4" w:rsidRPr="00FC48C0">
        <w:rPr>
          <w:szCs w:val="22"/>
          <w:lang w:val="lv-LV"/>
        </w:rPr>
        <w:t xml:space="preserve"> profils galvenokārt </w:t>
      </w:r>
      <w:r w:rsidR="00364F08" w:rsidRPr="00FC48C0">
        <w:rPr>
          <w:szCs w:val="22"/>
          <w:lang w:val="lv-LV"/>
        </w:rPr>
        <w:t>pamatots</w:t>
      </w:r>
      <w:r w:rsidR="00B23FD4" w:rsidRPr="00FC48C0">
        <w:rPr>
          <w:szCs w:val="22"/>
          <w:lang w:val="lv-LV"/>
        </w:rPr>
        <w:t xml:space="preserve"> pediatrisk</w:t>
      </w:r>
      <w:r w:rsidR="00364F08" w:rsidRPr="00FC48C0">
        <w:rPr>
          <w:szCs w:val="22"/>
          <w:lang w:val="lv-LV"/>
        </w:rPr>
        <w:t>ajā</w:t>
      </w:r>
      <w:r w:rsidR="00B23FD4" w:rsidRPr="00FC48C0">
        <w:rPr>
          <w:szCs w:val="22"/>
          <w:lang w:val="lv-LV"/>
        </w:rPr>
        <w:t xml:space="preserve"> populācij</w:t>
      </w:r>
      <w:r w:rsidR="00364F08" w:rsidRPr="00FC48C0">
        <w:rPr>
          <w:szCs w:val="22"/>
          <w:lang w:val="lv-LV"/>
        </w:rPr>
        <w:t>ā</w:t>
      </w:r>
      <w:r w:rsidR="00B23FD4" w:rsidRPr="00FC48C0">
        <w:rPr>
          <w:szCs w:val="22"/>
          <w:lang w:val="lv-LV"/>
        </w:rPr>
        <w:t xml:space="preserve">, jo </w:t>
      </w:r>
      <w:proofErr w:type="spellStart"/>
      <w:r w:rsidR="00782065" w:rsidRPr="00FC48C0">
        <w:rPr>
          <w:szCs w:val="22"/>
          <w:lang w:val="lv-LV"/>
        </w:rPr>
        <w:t>niti</w:t>
      </w:r>
      <w:r w:rsidR="00223B8E" w:rsidRPr="00FC48C0">
        <w:rPr>
          <w:szCs w:val="22"/>
          <w:lang w:val="lv-LV"/>
        </w:rPr>
        <w:t>s</w:t>
      </w:r>
      <w:r w:rsidR="00782065" w:rsidRPr="00FC48C0">
        <w:rPr>
          <w:szCs w:val="22"/>
          <w:lang w:val="lv-LV"/>
        </w:rPr>
        <w:t>inona</w:t>
      </w:r>
      <w:proofErr w:type="spellEnd"/>
      <w:r w:rsidR="00B23FD4" w:rsidRPr="00FC48C0">
        <w:rPr>
          <w:szCs w:val="22"/>
          <w:lang w:val="lv-LV"/>
        </w:rPr>
        <w:t xml:space="preserve"> terapija jāsāk, tiklīdz ir </w:t>
      </w:r>
      <w:r w:rsidR="005870BE" w:rsidRPr="00FC48C0">
        <w:rPr>
          <w:szCs w:val="22"/>
          <w:lang w:val="lv-LV"/>
        </w:rPr>
        <w:t>diagnosticēta iedzimta 1.tipa (HT</w:t>
      </w:r>
      <w:r w:rsidR="00F14EAB" w:rsidRPr="00FC48C0">
        <w:rPr>
          <w:szCs w:val="22"/>
          <w:lang w:val="lv-LV"/>
        </w:rPr>
        <w:noBreakHyphen/>
      </w:r>
      <w:r w:rsidR="005870BE" w:rsidRPr="00FC48C0">
        <w:rPr>
          <w:szCs w:val="22"/>
          <w:lang w:val="lv-LV"/>
        </w:rPr>
        <w:t xml:space="preserve">1) </w:t>
      </w:r>
      <w:proofErr w:type="spellStart"/>
      <w:r w:rsidR="005870BE" w:rsidRPr="00FC48C0">
        <w:rPr>
          <w:szCs w:val="22"/>
          <w:lang w:val="lv-LV"/>
        </w:rPr>
        <w:t>tirozinēmija</w:t>
      </w:r>
      <w:proofErr w:type="spellEnd"/>
      <w:r w:rsidR="005870BE" w:rsidRPr="00FC48C0">
        <w:rPr>
          <w:szCs w:val="22"/>
          <w:lang w:val="lv-LV"/>
        </w:rPr>
        <w:t>. Klīnisk</w:t>
      </w:r>
      <w:r w:rsidR="007F6A28" w:rsidRPr="00FC48C0">
        <w:rPr>
          <w:szCs w:val="22"/>
          <w:lang w:val="lv-LV"/>
        </w:rPr>
        <w:t>o</w:t>
      </w:r>
      <w:r w:rsidR="005870BE" w:rsidRPr="00FC48C0">
        <w:rPr>
          <w:szCs w:val="22"/>
          <w:lang w:val="lv-LV"/>
        </w:rPr>
        <w:t xml:space="preserve"> pētījum</w:t>
      </w:r>
      <w:r w:rsidR="00A72800" w:rsidRPr="00FC48C0">
        <w:rPr>
          <w:szCs w:val="22"/>
          <w:lang w:val="lv-LV"/>
        </w:rPr>
        <w:t>u</w:t>
      </w:r>
      <w:r w:rsidR="005870BE" w:rsidRPr="00FC48C0">
        <w:rPr>
          <w:szCs w:val="22"/>
          <w:lang w:val="lv-LV"/>
        </w:rPr>
        <w:t xml:space="preserve"> un pēcreģistrācijas dati</w:t>
      </w:r>
      <w:r w:rsidR="005870BE" w:rsidRPr="00FC48C0">
        <w:rPr>
          <w:b/>
          <w:szCs w:val="22"/>
          <w:lang w:val="lv-LV"/>
        </w:rPr>
        <w:t xml:space="preserve"> </w:t>
      </w:r>
      <w:r w:rsidR="005870BE" w:rsidRPr="00FC48C0">
        <w:rPr>
          <w:szCs w:val="22"/>
          <w:lang w:val="lv-LV"/>
        </w:rPr>
        <w:t>neliecina, ka droš</w:t>
      </w:r>
      <w:r w:rsidR="007F6A28" w:rsidRPr="00FC48C0">
        <w:rPr>
          <w:szCs w:val="22"/>
          <w:lang w:val="lv-LV"/>
        </w:rPr>
        <w:t>uma</w:t>
      </w:r>
      <w:r w:rsidR="005870BE" w:rsidRPr="00FC48C0">
        <w:rPr>
          <w:szCs w:val="22"/>
          <w:lang w:val="lv-LV"/>
        </w:rPr>
        <w:t xml:space="preserve"> profils atšķiras dažād</w:t>
      </w:r>
      <w:r w:rsidR="00A72800" w:rsidRPr="00FC48C0">
        <w:rPr>
          <w:szCs w:val="22"/>
          <w:lang w:val="lv-LV"/>
        </w:rPr>
        <w:t xml:space="preserve">ām </w:t>
      </w:r>
      <w:r w:rsidR="005870BE" w:rsidRPr="00FC48C0">
        <w:rPr>
          <w:szCs w:val="22"/>
          <w:lang w:val="lv-LV"/>
        </w:rPr>
        <w:t>pediatriskās populācijas apakšgrupā</w:t>
      </w:r>
      <w:r w:rsidR="00A72800" w:rsidRPr="00FC48C0">
        <w:rPr>
          <w:szCs w:val="22"/>
          <w:lang w:val="lv-LV"/>
        </w:rPr>
        <w:t>m</w:t>
      </w:r>
      <w:r w:rsidR="005870BE" w:rsidRPr="00FC48C0">
        <w:rPr>
          <w:szCs w:val="22"/>
          <w:lang w:val="lv-LV"/>
        </w:rPr>
        <w:t xml:space="preserve"> vai atšķiras no droš</w:t>
      </w:r>
      <w:r w:rsidR="007F6A28" w:rsidRPr="00FC48C0">
        <w:rPr>
          <w:szCs w:val="22"/>
          <w:lang w:val="lv-LV"/>
        </w:rPr>
        <w:t>uma</w:t>
      </w:r>
      <w:r w:rsidR="005870BE" w:rsidRPr="00FC48C0">
        <w:rPr>
          <w:szCs w:val="22"/>
          <w:lang w:val="lv-LV"/>
        </w:rPr>
        <w:t xml:space="preserve"> profila pieaugušajiem pacientiem.</w:t>
      </w:r>
    </w:p>
    <w:p w14:paraId="1DDEAD69" w14:textId="77777777" w:rsidR="00A72800" w:rsidRPr="00FC48C0" w:rsidRDefault="00A72800" w:rsidP="00CD31E6">
      <w:pPr>
        <w:tabs>
          <w:tab w:val="clear" w:pos="567"/>
        </w:tabs>
        <w:spacing w:line="240" w:lineRule="auto"/>
        <w:rPr>
          <w:szCs w:val="22"/>
          <w:lang w:val="lv-LV"/>
        </w:rPr>
      </w:pPr>
    </w:p>
    <w:p w14:paraId="02AF69F8" w14:textId="77777777" w:rsidR="007F6A28" w:rsidRPr="00FC48C0" w:rsidRDefault="007F6A28" w:rsidP="0070167C">
      <w:pPr>
        <w:keepNext/>
        <w:spacing w:line="240" w:lineRule="auto"/>
        <w:rPr>
          <w:szCs w:val="22"/>
          <w:u w:val="single"/>
          <w:lang w:val="lv-LV"/>
        </w:rPr>
      </w:pPr>
      <w:r w:rsidRPr="00FC48C0">
        <w:rPr>
          <w:szCs w:val="22"/>
          <w:u w:val="single"/>
          <w:lang w:val="lv-LV"/>
        </w:rPr>
        <w:t>Ziņošana par iespējamām nevēlamām blakusparādībām</w:t>
      </w:r>
    </w:p>
    <w:p w14:paraId="1E80F3E3" w14:textId="77777777" w:rsidR="007F6A28" w:rsidRPr="00FC48C0" w:rsidRDefault="007F6A28" w:rsidP="0070167C">
      <w:pPr>
        <w:autoSpaceDE w:val="0"/>
        <w:autoSpaceDN w:val="0"/>
        <w:adjustRightInd w:val="0"/>
        <w:spacing w:line="240" w:lineRule="auto"/>
        <w:rPr>
          <w:szCs w:val="22"/>
          <w:lang w:val="lv-LV"/>
        </w:rPr>
      </w:pPr>
      <w:r w:rsidRPr="00FC48C0">
        <w:rPr>
          <w:szCs w:val="22"/>
          <w:lang w:val="lv-LV"/>
        </w:rPr>
        <w:t xml:space="preserve">Ir svarīgi ziņot par iespējamām nevēlamām blakusparādībām pēc zāļu </w:t>
      </w:r>
      <w:r w:rsidR="007D7F2B" w:rsidRPr="00FC48C0">
        <w:rPr>
          <w:szCs w:val="22"/>
          <w:lang w:val="lv-LV"/>
        </w:rPr>
        <w:t xml:space="preserve">reģistrācijas. Tādējādi </w:t>
      </w:r>
      <w:r w:rsidRPr="00FC48C0">
        <w:rPr>
          <w:szCs w:val="22"/>
          <w:lang w:val="lv-LV"/>
        </w:rPr>
        <w:t xml:space="preserve">zāļu ieguvumu/riska attiecība tiek nepārtraukti uzraudzīta. Veselības aprūpes speciālisti tiek lūgti ziņot par jebkādām iespējamām nevēlamām blakusparādībām, izmantojot </w:t>
      </w:r>
      <w:hyperlink r:id="rId12" w:history="1">
        <w:r w:rsidR="00C81468" w:rsidRPr="00FC48C0">
          <w:rPr>
            <w:rStyle w:val="Hyperlink"/>
            <w:szCs w:val="22"/>
            <w:shd w:val="clear" w:color="auto" w:fill="BFBFBF"/>
            <w:lang w:val="lv-LV"/>
          </w:rPr>
          <w:t>V pielikumā</w:t>
        </w:r>
      </w:hyperlink>
      <w:r w:rsidR="00642472" w:rsidRPr="00FC48C0">
        <w:rPr>
          <w:szCs w:val="22"/>
          <w:shd w:val="clear" w:color="auto" w:fill="BFBFBF"/>
          <w:lang w:val="lv-LV"/>
        </w:rPr>
        <w:t xml:space="preserve"> </w:t>
      </w:r>
      <w:r w:rsidRPr="00FC48C0">
        <w:rPr>
          <w:szCs w:val="22"/>
          <w:shd w:val="clear" w:color="auto" w:fill="BFBFBF"/>
          <w:lang w:val="lv-LV"/>
        </w:rPr>
        <w:t>minēto nacionālās ziņošanas sistēmas kontaktinformāciju</w:t>
      </w:r>
      <w:r w:rsidRPr="00FC48C0">
        <w:rPr>
          <w:szCs w:val="22"/>
          <w:lang w:val="lv-LV"/>
        </w:rPr>
        <w:t>.</w:t>
      </w:r>
    </w:p>
    <w:p w14:paraId="5419060F" w14:textId="77777777" w:rsidR="00671D92" w:rsidRPr="00FC48C0" w:rsidRDefault="00671D92" w:rsidP="00CD31E6">
      <w:pPr>
        <w:tabs>
          <w:tab w:val="clear" w:pos="567"/>
        </w:tabs>
        <w:spacing w:line="240" w:lineRule="auto"/>
        <w:rPr>
          <w:szCs w:val="22"/>
          <w:lang w:val="lv-LV"/>
        </w:rPr>
      </w:pPr>
    </w:p>
    <w:p w14:paraId="5F0A5FF0" w14:textId="77777777" w:rsidR="00CC6165" w:rsidRPr="00FC48C0" w:rsidRDefault="00CC6165" w:rsidP="00CD31E6">
      <w:pPr>
        <w:keepNext/>
        <w:tabs>
          <w:tab w:val="clear" w:pos="567"/>
        </w:tabs>
        <w:spacing w:line="240" w:lineRule="auto"/>
        <w:ind w:left="567" w:hanging="567"/>
        <w:rPr>
          <w:szCs w:val="22"/>
          <w:lang w:val="lv-LV"/>
        </w:rPr>
      </w:pPr>
      <w:r w:rsidRPr="00FC48C0">
        <w:rPr>
          <w:b/>
          <w:szCs w:val="22"/>
          <w:lang w:val="lv-LV"/>
        </w:rPr>
        <w:t>4.9</w:t>
      </w:r>
      <w:r w:rsidR="00283467" w:rsidRPr="00FC48C0">
        <w:rPr>
          <w:b/>
          <w:szCs w:val="22"/>
          <w:lang w:val="lv-LV"/>
        </w:rPr>
        <w:t>.</w:t>
      </w:r>
      <w:r w:rsidRPr="00FC48C0">
        <w:rPr>
          <w:b/>
          <w:szCs w:val="22"/>
          <w:lang w:val="lv-LV"/>
        </w:rPr>
        <w:tab/>
        <w:t>Pārdozēšana</w:t>
      </w:r>
    </w:p>
    <w:p w14:paraId="2C0F6902" w14:textId="77777777" w:rsidR="00CC6165" w:rsidRPr="00FC48C0" w:rsidRDefault="00CC6165" w:rsidP="00CD31E6">
      <w:pPr>
        <w:keepNext/>
        <w:tabs>
          <w:tab w:val="clear" w:pos="567"/>
        </w:tabs>
        <w:spacing w:line="240" w:lineRule="auto"/>
        <w:rPr>
          <w:szCs w:val="22"/>
          <w:lang w:val="lv-LV"/>
        </w:rPr>
      </w:pPr>
    </w:p>
    <w:p w14:paraId="663C3E00" w14:textId="77777777" w:rsidR="00CC6165" w:rsidRPr="00FC48C0" w:rsidRDefault="00CC6165" w:rsidP="00CD31E6">
      <w:pPr>
        <w:pStyle w:val="BodyTextIndent2"/>
        <w:tabs>
          <w:tab w:val="clear" w:pos="567"/>
        </w:tabs>
        <w:spacing w:line="240" w:lineRule="auto"/>
        <w:ind w:left="0" w:firstLine="0"/>
        <w:jc w:val="left"/>
        <w:rPr>
          <w:b/>
          <w:szCs w:val="22"/>
          <w:lang w:val="lv-LV"/>
        </w:rPr>
      </w:pPr>
      <w:r w:rsidRPr="00FC48C0">
        <w:rPr>
          <w:sz w:val="22"/>
          <w:szCs w:val="22"/>
          <w:lang w:val="lv-LV"/>
        </w:rPr>
        <w:t xml:space="preserve">Nejauši norijot </w:t>
      </w:r>
      <w:proofErr w:type="spellStart"/>
      <w:r w:rsidRPr="00FC48C0">
        <w:rPr>
          <w:sz w:val="22"/>
          <w:szCs w:val="22"/>
          <w:lang w:val="lv-LV"/>
        </w:rPr>
        <w:t>niti</w:t>
      </w:r>
      <w:r w:rsidR="00223B8E" w:rsidRPr="00FC48C0">
        <w:rPr>
          <w:sz w:val="22"/>
          <w:szCs w:val="22"/>
          <w:lang w:val="lv-LV"/>
        </w:rPr>
        <w:t>s</w:t>
      </w:r>
      <w:r w:rsidRPr="00FC48C0">
        <w:rPr>
          <w:sz w:val="22"/>
          <w:szCs w:val="22"/>
          <w:lang w:val="lv-LV"/>
        </w:rPr>
        <w:t>inonu</w:t>
      </w:r>
      <w:proofErr w:type="spellEnd"/>
      <w:r w:rsidRPr="00FC48C0">
        <w:rPr>
          <w:sz w:val="22"/>
          <w:szCs w:val="22"/>
          <w:lang w:val="lv-LV"/>
        </w:rPr>
        <w:t xml:space="preserve">, cilvēkam, kas uzturā lieto pārtiku bez </w:t>
      </w:r>
      <w:proofErr w:type="spellStart"/>
      <w:r w:rsidRPr="00FC48C0">
        <w:rPr>
          <w:sz w:val="22"/>
          <w:szCs w:val="22"/>
          <w:lang w:val="lv-LV"/>
        </w:rPr>
        <w:t>tirozīna</w:t>
      </w:r>
      <w:proofErr w:type="spellEnd"/>
      <w:r w:rsidRPr="00FC48C0">
        <w:rPr>
          <w:sz w:val="22"/>
          <w:szCs w:val="22"/>
          <w:lang w:val="lv-LV"/>
        </w:rPr>
        <w:t xml:space="preserve"> un fenilalanīna ierobežojumiem, var paaugstināties </w:t>
      </w:r>
      <w:proofErr w:type="spellStart"/>
      <w:r w:rsidRPr="00FC48C0">
        <w:rPr>
          <w:sz w:val="22"/>
          <w:szCs w:val="22"/>
          <w:lang w:val="lv-LV"/>
        </w:rPr>
        <w:t>tirozīna</w:t>
      </w:r>
      <w:proofErr w:type="spellEnd"/>
      <w:r w:rsidRPr="00FC48C0">
        <w:rPr>
          <w:sz w:val="22"/>
          <w:szCs w:val="22"/>
          <w:lang w:val="lv-LV"/>
        </w:rPr>
        <w:t xml:space="preserve"> līmenis. Paaugstināts </w:t>
      </w:r>
      <w:proofErr w:type="spellStart"/>
      <w:r w:rsidRPr="00FC48C0">
        <w:rPr>
          <w:sz w:val="22"/>
          <w:szCs w:val="22"/>
          <w:lang w:val="lv-LV"/>
        </w:rPr>
        <w:t>tirozīna</w:t>
      </w:r>
      <w:proofErr w:type="spellEnd"/>
      <w:r w:rsidRPr="00FC48C0">
        <w:rPr>
          <w:sz w:val="22"/>
          <w:szCs w:val="22"/>
          <w:lang w:val="lv-LV"/>
        </w:rPr>
        <w:t xml:space="preserve"> līmenis var izraisīt acu, ādas un nervu sistēmas toksicitāti. </w:t>
      </w:r>
      <w:proofErr w:type="spellStart"/>
      <w:r w:rsidRPr="00FC48C0">
        <w:rPr>
          <w:sz w:val="22"/>
          <w:szCs w:val="22"/>
          <w:lang w:val="lv-LV"/>
        </w:rPr>
        <w:t>Tirozīna</w:t>
      </w:r>
      <w:proofErr w:type="spellEnd"/>
      <w:r w:rsidRPr="00FC48C0">
        <w:rPr>
          <w:sz w:val="22"/>
          <w:szCs w:val="22"/>
          <w:lang w:val="lv-LV"/>
        </w:rPr>
        <w:t xml:space="preserve"> un </w:t>
      </w:r>
      <w:proofErr w:type="spellStart"/>
      <w:r w:rsidRPr="00FC48C0">
        <w:rPr>
          <w:sz w:val="22"/>
          <w:szCs w:val="22"/>
          <w:lang w:val="lv-LV"/>
        </w:rPr>
        <w:t>fenilalalīna</w:t>
      </w:r>
      <w:proofErr w:type="spellEnd"/>
      <w:r w:rsidRPr="00FC48C0">
        <w:rPr>
          <w:sz w:val="22"/>
          <w:szCs w:val="22"/>
          <w:lang w:val="lv-LV"/>
        </w:rPr>
        <w:t xml:space="preserve"> ierobežošanai diētā vajadzētu samazināt toksicitāti, kas saistīta ar </w:t>
      </w:r>
      <w:proofErr w:type="spellStart"/>
      <w:r w:rsidRPr="00FC48C0">
        <w:rPr>
          <w:sz w:val="22"/>
          <w:szCs w:val="22"/>
          <w:lang w:val="lv-LV"/>
        </w:rPr>
        <w:t>tirozinēmiju</w:t>
      </w:r>
      <w:proofErr w:type="spellEnd"/>
      <w:r w:rsidRPr="00FC48C0">
        <w:rPr>
          <w:sz w:val="22"/>
          <w:szCs w:val="22"/>
          <w:lang w:val="lv-LV"/>
        </w:rPr>
        <w:t>. Informācija par īpašu ārstēšanu pārdozēšanas gadījumā nav pieejama</w:t>
      </w:r>
      <w:r w:rsidRPr="00FC48C0">
        <w:rPr>
          <w:b/>
          <w:szCs w:val="22"/>
          <w:lang w:val="lv-LV"/>
        </w:rPr>
        <w:t xml:space="preserve">. </w:t>
      </w:r>
    </w:p>
    <w:p w14:paraId="302382C2" w14:textId="77777777" w:rsidR="00CC6165" w:rsidRPr="00FC48C0" w:rsidRDefault="00CC6165" w:rsidP="00CD31E6">
      <w:pPr>
        <w:pStyle w:val="EndnoteText"/>
        <w:tabs>
          <w:tab w:val="clear" w:pos="567"/>
        </w:tabs>
        <w:rPr>
          <w:szCs w:val="22"/>
          <w:lang w:val="lv-LV"/>
        </w:rPr>
      </w:pPr>
    </w:p>
    <w:p w14:paraId="5D5C1083" w14:textId="77777777" w:rsidR="00CC6165" w:rsidRPr="00FC48C0" w:rsidRDefault="00CC6165" w:rsidP="00CD31E6">
      <w:pPr>
        <w:tabs>
          <w:tab w:val="clear" w:pos="567"/>
        </w:tabs>
        <w:spacing w:line="240" w:lineRule="auto"/>
        <w:rPr>
          <w:szCs w:val="22"/>
          <w:lang w:val="lv-LV"/>
        </w:rPr>
      </w:pPr>
    </w:p>
    <w:p w14:paraId="2FF248BC" w14:textId="77777777" w:rsidR="00CC6165" w:rsidRPr="00FC48C0" w:rsidRDefault="00CC6165" w:rsidP="00CD31E6">
      <w:pPr>
        <w:keepNext/>
        <w:tabs>
          <w:tab w:val="clear" w:pos="567"/>
        </w:tabs>
        <w:spacing w:line="240" w:lineRule="auto"/>
        <w:ind w:left="567" w:hanging="567"/>
        <w:rPr>
          <w:szCs w:val="22"/>
          <w:lang w:val="lv-LV"/>
        </w:rPr>
      </w:pPr>
      <w:r w:rsidRPr="00FC48C0">
        <w:rPr>
          <w:b/>
          <w:szCs w:val="22"/>
          <w:lang w:val="lv-LV"/>
        </w:rPr>
        <w:t>5.</w:t>
      </w:r>
      <w:r w:rsidRPr="00FC48C0">
        <w:rPr>
          <w:b/>
          <w:szCs w:val="22"/>
          <w:lang w:val="lv-LV"/>
        </w:rPr>
        <w:tab/>
        <w:t>FARMAKOLOĢISKĀS ĪPAŠĪBAS</w:t>
      </w:r>
    </w:p>
    <w:p w14:paraId="7CDD1149" w14:textId="77777777" w:rsidR="00CC6165" w:rsidRPr="00FC48C0" w:rsidRDefault="00CC6165" w:rsidP="00CD31E6">
      <w:pPr>
        <w:keepNext/>
        <w:tabs>
          <w:tab w:val="clear" w:pos="567"/>
        </w:tabs>
        <w:spacing w:line="240" w:lineRule="auto"/>
        <w:rPr>
          <w:b/>
          <w:szCs w:val="22"/>
          <w:lang w:val="lv-LV"/>
        </w:rPr>
      </w:pPr>
    </w:p>
    <w:p w14:paraId="47ED182D" w14:textId="77777777" w:rsidR="00CC6165" w:rsidRPr="00FC48C0" w:rsidRDefault="00CC6165" w:rsidP="00CD31E6">
      <w:pPr>
        <w:keepNext/>
        <w:tabs>
          <w:tab w:val="clear" w:pos="567"/>
        </w:tabs>
        <w:spacing w:line="240" w:lineRule="auto"/>
        <w:ind w:left="567" w:hanging="567"/>
        <w:rPr>
          <w:szCs w:val="22"/>
          <w:lang w:val="lv-LV"/>
        </w:rPr>
      </w:pPr>
      <w:r w:rsidRPr="00FC48C0">
        <w:rPr>
          <w:b/>
          <w:szCs w:val="22"/>
          <w:lang w:val="lv-LV"/>
        </w:rPr>
        <w:t>5.1</w:t>
      </w:r>
      <w:r w:rsidR="00283467" w:rsidRPr="00FC48C0">
        <w:rPr>
          <w:b/>
          <w:szCs w:val="22"/>
          <w:lang w:val="lv-LV"/>
        </w:rPr>
        <w:t>.</w:t>
      </w:r>
      <w:r w:rsidRPr="00FC48C0">
        <w:rPr>
          <w:b/>
          <w:szCs w:val="22"/>
          <w:lang w:val="lv-LV"/>
        </w:rPr>
        <w:tab/>
        <w:t>Farmakodinamiskās īpašības</w:t>
      </w:r>
    </w:p>
    <w:p w14:paraId="6DC55D85" w14:textId="77777777" w:rsidR="00CC6165" w:rsidRPr="00FC48C0" w:rsidRDefault="00CC6165" w:rsidP="00CD31E6">
      <w:pPr>
        <w:keepNext/>
        <w:tabs>
          <w:tab w:val="clear" w:pos="567"/>
        </w:tabs>
        <w:spacing w:line="240" w:lineRule="auto"/>
        <w:rPr>
          <w:szCs w:val="22"/>
          <w:lang w:val="lv-LV"/>
        </w:rPr>
      </w:pPr>
    </w:p>
    <w:p w14:paraId="47A1BC17" w14:textId="77777777" w:rsidR="00CC6165" w:rsidRPr="00FC48C0" w:rsidRDefault="00CC6165" w:rsidP="00CD31E6">
      <w:pPr>
        <w:tabs>
          <w:tab w:val="clear" w:pos="567"/>
        </w:tabs>
        <w:spacing w:line="240" w:lineRule="auto"/>
        <w:rPr>
          <w:szCs w:val="22"/>
          <w:lang w:val="lv-LV"/>
        </w:rPr>
      </w:pPr>
      <w:r w:rsidRPr="00FC48C0">
        <w:rPr>
          <w:szCs w:val="22"/>
          <w:lang w:val="lv-LV"/>
        </w:rPr>
        <w:t xml:space="preserve">Farmakoterapeitiskā grupa: citi </w:t>
      </w:r>
      <w:r w:rsidR="00124314" w:rsidRPr="00FC48C0">
        <w:rPr>
          <w:lang w:val="lv-LV"/>
        </w:rPr>
        <w:t>gremošanas traktu un vielmaiņu ietekmējošie līdzekļi</w:t>
      </w:r>
      <w:r w:rsidRPr="00FC48C0">
        <w:rPr>
          <w:szCs w:val="22"/>
          <w:lang w:val="lv-LV"/>
        </w:rPr>
        <w:t xml:space="preserve">. Dažādi </w:t>
      </w:r>
      <w:r w:rsidR="00124314" w:rsidRPr="00FC48C0">
        <w:rPr>
          <w:lang w:val="lv-LV"/>
        </w:rPr>
        <w:t>gremošanas traktu un vielmaiņu ietekmējošie līdzekļi</w:t>
      </w:r>
      <w:r w:rsidRPr="00FC48C0">
        <w:rPr>
          <w:szCs w:val="22"/>
          <w:lang w:val="lv-LV"/>
        </w:rPr>
        <w:t>, ATĶ kods: A16A X04.</w:t>
      </w:r>
    </w:p>
    <w:p w14:paraId="22B9931A" w14:textId="77777777" w:rsidR="00CC6165" w:rsidRPr="00FC48C0" w:rsidRDefault="00CC6165" w:rsidP="00CD31E6">
      <w:pPr>
        <w:pStyle w:val="BodyTextIndent"/>
        <w:ind w:left="0" w:firstLine="0"/>
        <w:rPr>
          <w:sz w:val="22"/>
          <w:szCs w:val="22"/>
          <w:lang w:val="lv-LV"/>
        </w:rPr>
      </w:pPr>
    </w:p>
    <w:p w14:paraId="444D10A1" w14:textId="77777777" w:rsidR="00D46D78" w:rsidRPr="00FC48C0" w:rsidRDefault="00D46D78" w:rsidP="00CD31E6">
      <w:pPr>
        <w:pStyle w:val="BodyTextIndent"/>
        <w:keepNext/>
        <w:ind w:left="0" w:firstLine="0"/>
        <w:rPr>
          <w:snapToGrid w:val="0"/>
          <w:sz w:val="22"/>
          <w:szCs w:val="22"/>
          <w:u w:val="single"/>
          <w:lang w:val="lv-LV" w:eastAsia="zh-CN"/>
        </w:rPr>
      </w:pPr>
      <w:r w:rsidRPr="00FC48C0">
        <w:rPr>
          <w:snapToGrid w:val="0"/>
          <w:sz w:val="22"/>
          <w:szCs w:val="22"/>
          <w:u w:val="single"/>
          <w:lang w:val="lv-LV" w:eastAsia="zh-CN"/>
        </w:rPr>
        <w:t>Darbības mehānisms</w:t>
      </w:r>
    </w:p>
    <w:p w14:paraId="5B83D591" w14:textId="77777777" w:rsidR="002B7847" w:rsidRPr="00FC48C0" w:rsidRDefault="002B7847" w:rsidP="00CD31E6">
      <w:pPr>
        <w:pStyle w:val="BodyTextIndent"/>
        <w:ind w:left="0" w:firstLine="0"/>
        <w:rPr>
          <w:sz w:val="22"/>
          <w:szCs w:val="22"/>
          <w:lang w:val="lv-LV"/>
        </w:rPr>
      </w:pPr>
      <w:proofErr w:type="spellStart"/>
      <w:r w:rsidRPr="00FC48C0">
        <w:rPr>
          <w:sz w:val="22"/>
          <w:szCs w:val="22"/>
          <w:lang w:val="lv-LV"/>
        </w:rPr>
        <w:t>Nitisinons</w:t>
      </w:r>
      <w:proofErr w:type="spellEnd"/>
      <w:r w:rsidRPr="00FC48C0">
        <w:rPr>
          <w:sz w:val="22"/>
          <w:szCs w:val="22"/>
          <w:lang w:val="lv-LV"/>
        </w:rPr>
        <w:t xml:space="preserve"> ir konkurējošs 4-hidroksifenilpiruvāta </w:t>
      </w:r>
      <w:proofErr w:type="spellStart"/>
      <w:r w:rsidRPr="00FC48C0">
        <w:rPr>
          <w:sz w:val="22"/>
          <w:szCs w:val="22"/>
          <w:lang w:val="lv-LV"/>
        </w:rPr>
        <w:t>dioksigenāzes</w:t>
      </w:r>
      <w:proofErr w:type="spellEnd"/>
      <w:r w:rsidRPr="00FC48C0">
        <w:rPr>
          <w:sz w:val="22"/>
          <w:szCs w:val="22"/>
          <w:lang w:val="lv-LV"/>
        </w:rPr>
        <w:t xml:space="preserve"> inhibitors un tātad iedarbojas uz otro soli </w:t>
      </w:r>
      <w:proofErr w:type="spellStart"/>
      <w:r w:rsidRPr="00FC48C0">
        <w:rPr>
          <w:sz w:val="22"/>
          <w:szCs w:val="22"/>
          <w:lang w:val="lv-LV"/>
        </w:rPr>
        <w:t>tirozīna</w:t>
      </w:r>
      <w:proofErr w:type="spellEnd"/>
      <w:r w:rsidRPr="00FC48C0">
        <w:rPr>
          <w:sz w:val="22"/>
          <w:szCs w:val="22"/>
          <w:lang w:val="lv-LV"/>
        </w:rPr>
        <w:t xml:space="preserve"> metabolisma procesā. Nomācot normālo </w:t>
      </w:r>
      <w:proofErr w:type="spellStart"/>
      <w:r w:rsidRPr="00FC48C0">
        <w:rPr>
          <w:sz w:val="22"/>
          <w:szCs w:val="22"/>
          <w:lang w:val="lv-LV"/>
        </w:rPr>
        <w:t>tirozīna</w:t>
      </w:r>
      <w:proofErr w:type="spellEnd"/>
      <w:r w:rsidRPr="00FC48C0">
        <w:rPr>
          <w:sz w:val="22"/>
          <w:szCs w:val="22"/>
          <w:lang w:val="lv-LV"/>
        </w:rPr>
        <w:t xml:space="preserve"> katabolismu pacientos ar </w:t>
      </w:r>
      <w:r w:rsidR="00F24D9C" w:rsidRPr="00FC48C0">
        <w:rPr>
          <w:sz w:val="22"/>
          <w:szCs w:val="22"/>
          <w:lang w:val="lv-LV"/>
        </w:rPr>
        <w:t>HT</w:t>
      </w:r>
      <w:r w:rsidR="00F24D9C" w:rsidRPr="00FC48C0">
        <w:rPr>
          <w:sz w:val="22"/>
          <w:szCs w:val="22"/>
          <w:lang w:val="lv-LV"/>
        </w:rPr>
        <w:noBreakHyphen/>
        <w:t>1</w:t>
      </w:r>
      <w:r w:rsidRPr="00FC48C0">
        <w:rPr>
          <w:sz w:val="22"/>
          <w:szCs w:val="22"/>
          <w:lang w:val="lv-LV"/>
        </w:rPr>
        <w:t xml:space="preserve"> un AKU, </w:t>
      </w:r>
      <w:proofErr w:type="spellStart"/>
      <w:r w:rsidRPr="00FC48C0">
        <w:rPr>
          <w:sz w:val="22"/>
          <w:szCs w:val="22"/>
          <w:lang w:val="lv-LV"/>
        </w:rPr>
        <w:t>nitisinons</w:t>
      </w:r>
      <w:proofErr w:type="spellEnd"/>
      <w:r w:rsidRPr="00FC48C0">
        <w:rPr>
          <w:sz w:val="22"/>
          <w:szCs w:val="22"/>
          <w:lang w:val="lv-LV"/>
        </w:rPr>
        <w:t xml:space="preserve"> novērš kaitīgo 4-hidroksifenilpiruvāta </w:t>
      </w:r>
      <w:proofErr w:type="spellStart"/>
      <w:r w:rsidRPr="00FC48C0">
        <w:rPr>
          <w:sz w:val="22"/>
          <w:szCs w:val="22"/>
          <w:lang w:val="lv-LV"/>
        </w:rPr>
        <w:t>dioksigenāzes</w:t>
      </w:r>
      <w:proofErr w:type="spellEnd"/>
      <w:r w:rsidRPr="00FC48C0">
        <w:rPr>
          <w:sz w:val="22"/>
          <w:szCs w:val="22"/>
          <w:lang w:val="lv-LV"/>
        </w:rPr>
        <w:t xml:space="preserve"> metabolītu uzkrāšanos.</w:t>
      </w:r>
    </w:p>
    <w:p w14:paraId="6BA4F6C9" w14:textId="77777777" w:rsidR="002B7847" w:rsidRPr="00FC48C0" w:rsidRDefault="002B7847" w:rsidP="00CD31E6">
      <w:pPr>
        <w:pStyle w:val="BodyTextIndent"/>
        <w:ind w:left="0" w:firstLine="0"/>
        <w:rPr>
          <w:sz w:val="22"/>
          <w:szCs w:val="22"/>
          <w:lang w:val="lv-LV"/>
        </w:rPr>
      </w:pPr>
    </w:p>
    <w:p w14:paraId="329C786D" w14:textId="77777777" w:rsidR="00CC6165" w:rsidRPr="00FC48C0" w:rsidRDefault="00CC6165" w:rsidP="00CD31E6">
      <w:pPr>
        <w:pStyle w:val="BodyTextIndent"/>
        <w:ind w:left="0" w:firstLine="0"/>
        <w:rPr>
          <w:sz w:val="22"/>
          <w:szCs w:val="22"/>
          <w:lang w:val="lv-LV"/>
        </w:rPr>
      </w:pPr>
      <w:r w:rsidRPr="00FC48C0">
        <w:rPr>
          <w:sz w:val="22"/>
          <w:szCs w:val="22"/>
          <w:lang w:val="lv-LV"/>
        </w:rPr>
        <w:t>HT</w:t>
      </w:r>
      <w:r w:rsidR="00DD23ED" w:rsidRPr="00FC48C0">
        <w:rPr>
          <w:sz w:val="22"/>
          <w:szCs w:val="22"/>
          <w:lang w:val="lv-LV"/>
        </w:rPr>
        <w:noBreakHyphen/>
      </w:r>
      <w:r w:rsidRPr="00FC48C0">
        <w:rPr>
          <w:sz w:val="22"/>
          <w:szCs w:val="22"/>
          <w:lang w:val="lv-LV"/>
        </w:rPr>
        <w:t xml:space="preserve">1 </w:t>
      </w:r>
      <w:proofErr w:type="spellStart"/>
      <w:r w:rsidRPr="00FC48C0">
        <w:rPr>
          <w:sz w:val="22"/>
          <w:szCs w:val="22"/>
          <w:lang w:val="lv-LV"/>
        </w:rPr>
        <w:t>tirozinēmijas</w:t>
      </w:r>
      <w:proofErr w:type="spellEnd"/>
      <w:r w:rsidRPr="00FC48C0">
        <w:rPr>
          <w:sz w:val="22"/>
          <w:szCs w:val="22"/>
          <w:lang w:val="lv-LV"/>
        </w:rPr>
        <w:t xml:space="preserve"> bioķīmiskais defekts ir </w:t>
      </w:r>
      <w:proofErr w:type="spellStart"/>
      <w:r w:rsidRPr="00FC48C0">
        <w:rPr>
          <w:sz w:val="22"/>
          <w:szCs w:val="22"/>
          <w:lang w:val="lv-LV"/>
        </w:rPr>
        <w:t>fumarilacetoacetāta</w:t>
      </w:r>
      <w:proofErr w:type="spellEnd"/>
      <w:r w:rsidRPr="00FC48C0">
        <w:rPr>
          <w:sz w:val="22"/>
          <w:szCs w:val="22"/>
          <w:lang w:val="lv-LV"/>
        </w:rPr>
        <w:t xml:space="preserve"> hidrolīzes trūkums, kas ir pēdējais enzīms </w:t>
      </w:r>
      <w:proofErr w:type="spellStart"/>
      <w:r w:rsidRPr="00FC48C0">
        <w:rPr>
          <w:sz w:val="22"/>
          <w:szCs w:val="22"/>
          <w:lang w:val="lv-LV"/>
        </w:rPr>
        <w:t>tirozīna</w:t>
      </w:r>
      <w:proofErr w:type="spellEnd"/>
      <w:r w:rsidRPr="00FC48C0">
        <w:rPr>
          <w:sz w:val="22"/>
          <w:szCs w:val="22"/>
          <w:lang w:val="lv-LV"/>
        </w:rPr>
        <w:t xml:space="preserve"> katabolisma ceļā. </w:t>
      </w:r>
      <w:proofErr w:type="spellStart"/>
      <w:r w:rsidR="002B7847" w:rsidRPr="00FC48C0">
        <w:rPr>
          <w:sz w:val="22"/>
          <w:szCs w:val="22"/>
          <w:lang w:val="lv-LV"/>
        </w:rPr>
        <w:t>N</w:t>
      </w:r>
      <w:r w:rsidRPr="00FC48C0">
        <w:rPr>
          <w:sz w:val="22"/>
          <w:szCs w:val="22"/>
          <w:lang w:val="lv-LV"/>
        </w:rPr>
        <w:t>iti</w:t>
      </w:r>
      <w:r w:rsidR="00223B8E" w:rsidRPr="00FC48C0">
        <w:rPr>
          <w:sz w:val="22"/>
          <w:szCs w:val="22"/>
          <w:lang w:val="lv-LV"/>
        </w:rPr>
        <w:t>s</w:t>
      </w:r>
      <w:r w:rsidRPr="00FC48C0">
        <w:rPr>
          <w:sz w:val="22"/>
          <w:szCs w:val="22"/>
          <w:lang w:val="lv-LV"/>
        </w:rPr>
        <w:t>inons</w:t>
      </w:r>
      <w:proofErr w:type="spellEnd"/>
      <w:r w:rsidRPr="00FC48C0">
        <w:rPr>
          <w:sz w:val="22"/>
          <w:szCs w:val="22"/>
          <w:lang w:val="lv-LV"/>
        </w:rPr>
        <w:t xml:space="preserve"> novērš toksisko starpproduktu </w:t>
      </w:r>
      <w:proofErr w:type="spellStart"/>
      <w:r w:rsidRPr="00FC48C0">
        <w:rPr>
          <w:sz w:val="22"/>
          <w:szCs w:val="22"/>
          <w:lang w:val="lv-LV"/>
        </w:rPr>
        <w:t>maleilacetoacetāta</w:t>
      </w:r>
      <w:proofErr w:type="spellEnd"/>
      <w:r w:rsidRPr="00FC48C0">
        <w:rPr>
          <w:sz w:val="22"/>
          <w:szCs w:val="22"/>
          <w:lang w:val="lv-LV"/>
        </w:rPr>
        <w:t xml:space="preserve"> un </w:t>
      </w:r>
      <w:proofErr w:type="spellStart"/>
      <w:r w:rsidRPr="00FC48C0">
        <w:rPr>
          <w:sz w:val="22"/>
          <w:szCs w:val="22"/>
          <w:lang w:val="lv-LV"/>
        </w:rPr>
        <w:t>fumarilacetoacetāta</w:t>
      </w:r>
      <w:proofErr w:type="spellEnd"/>
      <w:r w:rsidRPr="00FC48C0">
        <w:rPr>
          <w:sz w:val="22"/>
          <w:szCs w:val="22"/>
          <w:lang w:val="lv-LV"/>
        </w:rPr>
        <w:t xml:space="preserve"> uzkrāšanos. </w:t>
      </w:r>
      <w:r w:rsidR="006074DB" w:rsidRPr="00FC48C0">
        <w:rPr>
          <w:sz w:val="22"/>
          <w:szCs w:val="22"/>
          <w:lang w:val="lv-LV"/>
        </w:rPr>
        <w:t xml:space="preserve">Pretējā gadījumā </w:t>
      </w:r>
      <w:r w:rsidRPr="00FC48C0">
        <w:rPr>
          <w:sz w:val="22"/>
          <w:szCs w:val="22"/>
          <w:lang w:val="lv-LV"/>
        </w:rPr>
        <w:t xml:space="preserve">šie starpprodukti tiek pārvērsti toksiskajos </w:t>
      </w:r>
      <w:proofErr w:type="spellStart"/>
      <w:r w:rsidRPr="00FC48C0">
        <w:rPr>
          <w:sz w:val="22"/>
          <w:szCs w:val="22"/>
          <w:lang w:val="lv-LV"/>
        </w:rPr>
        <w:t>suk</w:t>
      </w:r>
      <w:r w:rsidR="00C3382A" w:rsidRPr="00FC48C0">
        <w:rPr>
          <w:sz w:val="22"/>
          <w:szCs w:val="22"/>
          <w:lang w:val="lv-LV"/>
        </w:rPr>
        <w:t>s</w:t>
      </w:r>
      <w:r w:rsidRPr="00FC48C0">
        <w:rPr>
          <w:sz w:val="22"/>
          <w:szCs w:val="22"/>
          <w:lang w:val="lv-LV"/>
        </w:rPr>
        <w:t>inilacetona</w:t>
      </w:r>
      <w:proofErr w:type="spellEnd"/>
      <w:r w:rsidRPr="00FC48C0">
        <w:rPr>
          <w:sz w:val="22"/>
          <w:szCs w:val="22"/>
          <w:lang w:val="lv-LV"/>
        </w:rPr>
        <w:t xml:space="preserve"> un </w:t>
      </w:r>
      <w:proofErr w:type="spellStart"/>
      <w:r w:rsidRPr="00FC48C0">
        <w:rPr>
          <w:sz w:val="22"/>
          <w:szCs w:val="22"/>
          <w:lang w:val="lv-LV"/>
        </w:rPr>
        <w:t>sukcinilacetoacetāta</w:t>
      </w:r>
      <w:proofErr w:type="spellEnd"/>
      <w:r w:rsidRPr="00FC48C0">
        <w:rPr>
          <w:sz w:val="22"/>
          <w:szCs w:val="22"/>
          <w:lang w:val="lv-LV"/>
        </w:rPr>
        <w:t xml:space="preserve"> metabolītos. </w:t>
      </w:r>
      <w:proofErr w:type="spellStart"/>
      <w:r w:rsidRPr="00FC48C0">
        <w:rPr>
          <w:sz w:val="22"/>
          <w:szCs w:val="22"/>
          <w:lang w:val="lv-LV"/>
        </w:rPr>
        <w:t>Suk</w:t>
      </w:r>
      <w:r w:rsidR="00C3382A" w:rsidRPr="00FC48C0">
        <w:rPr>
          <w:sz w:val="22"/>
          <w:szCs w:val="22"/>
          <w:lang w:val="lv-LV"/>
        </w:rPr>
        <w:t>s</w:t>
      </w:r>
      <w:r w:rsidRPr="00FC48C0">
        <w:rPr>
          <w:sz w:val="22"/>
          <w:szCs w:val="22"/>
          <w:lang w:val="lv-LV"/>
        </w:rPr>
        <w:t>inilacetons</w:t>
      </w:r>
      <w:proofErr w:type="spellEnd"/>
      <w:r w:rsidRPr="00FC48C0">
        <w:rPr>
          <w:sz w:val="22"/>
          <w:szCs w:val="22"/>
          <w:lang w:val="lv-LV"/>
        </w:rPr>
        <w:t xml:space="preserve"> nomāc </w:t>
      </w:r>
      <w:proofErr w:type="spellStart"/>
      <w:r w:rsidRPr="00FC48C0">
        <w:rPr>
          <w:sz w:val="22"/>
          <w:szCs w:val="22"/>
          <w:lang w:val="lv-LV"/>
        </w:rPr>
        <w:t>porfirīna</w:t>
      </w:r>
      <w:proofErr w:type="spellEnd"/>
      <w:r w:rsidRPr="00FC48C0">
        <w:rPr>
          <w:sz w:val="22"/>
          <w:szCs w:val="22"/>
          <w:lang w:val="lv-LV"/>
        </w:rPr>
        <w:t xml:space="preserve"> sintēzes ceļu, kas rada 5</w:t>
      </w:r>
      <w:r w:rsidR="00DD23ED" w:rsidRPr="00FC48C0">
        <w:rPr>
          <w:sz w:val="22"/>
          <w:szCs w:val="22"/>
          <w:lang w:val="lv-LV"/>
        </w:rPr>
        <w:noBreakHyphen/>
      </w:r>
      <w:r w:rsidRPr="00FC48C0">
        <w:rPr>
          <w:sz w:val="22"/>
          <w:szCs w:val="22"/>
          <w:lang w:val="lv-LV"/>
        </w:rPr>
        <w:t xml:space="preserve">aminolevulināta uzkrāšanos. </w:t>
      </w:r>
    </w:p>
    <w:p w14:paraId="37C4CDBB" w14:textId="77777777" w:rsidR="00CC6165" w:rsidRPr="00FC48C0" w:rsidRDefault="00CC6165" w:rsidP="00CD31E6">
      <w:pPr>
        <w:pStyle w:val="BodyTextIndent"/>
        <w:ind w:left="0" w:firstLine="0"/>
        <w:rPr>
          <w:sz w:val="22"/>
          <w:szCs w:val="22"/>
          <w:lang w:val="lv-LV"/>
        </w:rPr>
      </w:pPr>
    </w:p>
    <w:p w14:paraId="14155A80" w14:textId="77777777" w:rsidR="006074DB" w:rsidRPr="00FC48C0" w:rsidRDefault="006074DB" w:rsidP="00CD31E6">
      <w:pPr>
        <w:pStyle w:val="BodyTextIndent"/>
        <w:ind w:left="0" w:firstLine="0"/>
        <w:rPr>
          <w:sz w:val="22"/>
          <w:szCs w:val="22"/>
          <w:lang w:val="lv-LV"/>
        </w:rPr>
      </w:pPr>
      <w:r w:rsidRPr="00FC48C0">
        <w:rPr>
          <w:sz w:val="22"/>
          <w:szCs w:val="22"/>
          <w:lang w:val="lv-LV"/>
        </w:rPr>
        <w:t xml:space="preserve">AKU bioķīmiskais defekts ir </w:t>
      </w:r>
      <w:proofErr w:type="spellStart"/>
      <w:r w:rsidRPr="00FC48C0">
        <w:rPr>
          <w:sz w:val="22"/>
          <w:szCs w:val="22"/>
          <w:lang w:val="lv-LV"/>
        </w:rPr>
        <w:t>homogentizāta</w:t>
      </w:r>
      <w:proofErr w:type="spellEnd"/>
      <w:r w:rsidRPr="00FC48C0">
        <w:rPr>
          <w:sz w:val="22"/>
          <w:szCs w:val="22"/>
          <w:lang w:val="lv-LV"/>
        </w:rPr>
        <w:t xml:space="preserve"> 1,2-dioksigenāzes trūkums, kas ir trešais enzīms </w:t>
      </w:r>
      <w:proofErr w:type="spellStart"/>
      <w:r w:rsidRPr="00FC48C0">
        <w:rPr>
          <w:sz w:val="22"/>
          <w:szCs w:val="22"/>
          <w:lang w:val="lv-LV"/>
        </w:rPr>
        <w:t>tirozīna</w:t>
      </w:r>
      <w:proofErr w:type="spellEnd"/>
      <w:r w:rsidRPr="00FC48C0">
        <w:rPr>
          <w:sz w:val="22"/>
          <w:szCs w:val="22"/>
          <w:lang w:val="lv-LV"/>
        </w:rPr>
        <w:t xml:space="preserve"> katabolisma ceļā. </w:t>
      </w:r>
      <w:proofErr w:type="spellStart"/>
      <w:r w:rsidRPr="00FC48C0">
        <w:rPr>
          <w:sz w:val="22"/>
          <w:szCs w:val="22"/>
          <w:lang w:val="lv-LV"/>
        </w:rPr>
        <w:t>Nitisinons</w:t>
      </w:r>
      <w:proofErr w:type="spellEnd"/>
      <w:r w:rsidRPr="00FC48C0">
        <w:rPr>
          <w:sz w:val="22"/>
          <w:szCs w:val="22"/>
          <w:lang w:val="lv-LV"/>
        </w:rPr>
        <w:t xml:space="preserve"> novērš kaitīgā metabolīta </w:t>
      </w:r>
      <w:proofErr w:type="spellStart"/>
      <w:r w:rsidRPr="00FC48C0">
        <w:rPr>
          <w:sz w:val="22"/>
          <w:szCs w:val="22"/>
          <w:lang w:val="lv-LV"/>
        </w:rPr>
        <w:t>homogentizīnskābes</w:t>
      </w:r>
      <w:proofErr w:type="spellEnd"/>
      <w:r w:rsidRPr="00FC48C0">
        <w:rPr>
          <w:sz w:val="22"/>
          <w:szCs w:val="22"/>
          <w:lang w:val="lv-LV"/>
        </w:rPr>
        <w:t xml:space="preserve"> (</w:t>
      </w:r>
      <w:proofErr w:type="spellStart"/>
      <w:r w:rsidR="00F5648D" w:rsidRPr="00FC48C0">
        <w:rPr>
          <w:i/>
          <w:sz w:val="22"/>
          <w:szCs w:val="22"/>
          <w:lang w:val="lv-LV"/>
        </w:rPr>
        <w:t>homogentisic</w:t>
      </w:r>
      <w:proofErr w:type="spellEnd"/>
      <w:r w:rsidR="00F5648D" w:rsidRPr="00FC48C0">
        <w:rPr>
          <w:i/>
          <w:sz w:val="22"/>
          <w:szCs w:val="22"/>
          <w:lang w:val="lv-LV"/>
        </w:rPr>
        <w:t xml:space="preserve"> </w:t>
      </w:r>
      <w:proofErr w:type="spellStart"/>
      <w:r w:rsidR="00F5648D" w:rsidRPr="00FC48C0">
        <w:rPr>
          <w:i/>
          <w:sz w:val="22"/>
          <w:szCs w:val="22"/>
          <w:lang w:val="lv-LV"/>
        </w:rPr>
        <w:t>acid</w:t>
      </w:r>
      <w:proofErr w:type="spellEnd"/>
      <w:r w:rsidR="00F5648D" w:rsidRPr="00FC48C0">
        <w:rPr>
          <w:sz w:val="22"/>
          <w:szCs w:val="22"/>
          <w:lang w:val="lv-LV"/>
        </w:rPr>
        <w:t xml:space="preserve">, </w:t>
      </w:r>
      <w:r w:rsidRPr="00FC48C0">
        <w:rPr>
          <w:sz w:val="22"/>
          <w:szCs w:val="22"/>
          <w:lang w:val="lv-LV"/>
        </w:rPr>
        <w:t xml:space="preserve">HGA) uzkrāšanos, </w:t>
      </w:r>
      <w:r w:rsidR="00DA4D2B" w:rsidRPr="00FC48C0">
        <w:rPr>
          <w:sz w:val="22"/>
          <w:szCs w:val="22"/>
          <w:lang w:val="lv-LV"/>
        </w:rPr>
        <w:t>kas izrais</w:t>
      </w:r>
      <w:r w:rsidR="00BC694B" w:rsidRPr="00FC48C0">
        <w:rPr>
          <w:sz w:val="22"/>
          <w:szCs w:val="22"/>
          <w:lang w:val="lv-LV"/>
        </w:rPr>
        <w:t>a</w:t>
      </w:r>
      <w:r w:rsidR="00DA4D2B" w:rsidRPr="00FC48C0">
        <w:rPr>
          <w:sz w:val="22"/>
          <w:szCs w:val="22"/>
          <w:lang w:val="lv-LV"/>
        </w:rPr>
        <w:t xml:space="preserve"> locītavu un </w:t>
      </w:r>
      <w:r w:rsidR="00BC694B" w:rsidRPr="00FC48C0">
        <w:rPr>
          <w:sz w:val="22"/>
          <w:szCs w:val="22"/>
          <w:lang w:val="lv-LV"/>
        </w:rPr>
        <w:t xml:space="preserve">skrimšļu </w:t>
      </w:r>
      <w:proofErr w:type="spellStart"/>
      <w:r w:rsidR="00BC694B" w:rsidRPr="00FC48C0">
        <w:rPr>
          <w:sz w:val="22"/>
          <w:szCs w:val="22"/>
          <w:lang w:val="lv-LV"/>
        </w:rPr>
        <w:t>ohronozi</w:t>
      </w:r>
      <w:proofErr w:type="spellEnd"/>
      <w:r w:rsidR="00BC694B" w:rsidRPr="00FC48C0">
        <w:rPr>
          <w:sz w:val="22"/>
          <w:szCs w:val="22"/>
          <w:lang w:val="lv-LV"/>
        </w:rPr>
        <w:t xml:space="preserve"> un tādējādi nosaka slimības klīnisko izpausmju attīstību.</w:t>
      </w:r>
    </w:p>
    <w:p w14:paraId="123D92A1" w14:textId="77777777" w:rsidR="006074DB" w:rsidRPr="00FC48C0" w:rsidRDefault="006074DB" w:rsidP="00CD31E6">
      <w:pPr>
        <w:pStyle w:val="BodyTextIndent"/>
        <w:ind w:left="0" w:firstLine="0"/>
        <w:rPr>
          <w:sz w:val="22"/>
          <w:szCs w:val="22"/>
          <w:lang w:val="lv-LV"/>
        </w:rPr>
      </w:pPr>
    </w:p>
    <w:p w14:paraId="5F2EF1D2" w14:textId="77777777" w:rsidR="00D46D78" w:rsidRPr="00FC48C0" w:rsidRDefault="00D46D78" w:rsidP="00CD31E6">
      <w:pPr>
        <w:pStyle w:val="BodyTextIndent"/>
        <w:keepNext/>
        <w:ind w:left="0" w:firstLine="0"/>
        <w:rPr>
          <w:sz w:val="22"/>
          <w:szCs w:val="22"/>
          <w:lang w:val="lv-LV"/>
        </w:rPr>
      </w:pPr>
      <w:proofErr w:type="spellStart"/>
      <w:r w:rsidRPr="00FC48C0">
        <w:rPr>
          <w:sz w:val="22"/>
          <w:szCs w:val="22"/>
          <w:u w:val="single"/>
          <w:lang w:val="lv-LV"/>
        </w:rPr>
        <w:t>Farmakodinamiskā</w:t>
      </w:r>
      <w:proofErr w:type="spellEnd"/>
      <w:r w:rsidRPr="00FC48C0">
        <w:rPr>
          <w:sz w:val="22"/>
          <w:szCs w:val="22"/>
          <w:u w:val="single"/>
          <w:lang w:val="lv-LV"/>
        </w:rPr>
        <w:t xml:space="preserve"> iedarbība</w:t>
      </w:r>
    </w:p>
    <w:p w14:paraId="26FFDC22" w14:textId="77777777" w:rsidR="00CC6165" w:rsidRPr="00FC48C0" w:rsidRDefault="00096D59" w:rsidP="00CD31E6">
      <w:pPr>
        <w:pStyle w:val="BodyTextIndent"/>
        <w:ind w:left="0" w:firstLine="0"/>
        <w:rPr>
          <w:sz w:val="22"/>
          <w:szCs w:val="22"/>
          <w:lang w:val="lv-LV"/>
        </w:rPr>
      </w:pPr>
      <w:r w:rsidRPr="00FC48C0">
        <w:rPr>
          <w:sz w:val="22"/>
          <w:szCs w:val="22"/>
          <w:lang w:val="lv-LV"/>
        </w:rPr>
        <w:t xml:space="preserve">Pacientiem ar </w:t>
      </w:r>
      <w:r w:rsidR="00F24D9C" w:rsidRPr="00FC48C0">
        <w:rPr>
          <w:sz w:val="22"/>
          <w:szCs w:val="22"/>
          <w:lang w:val="lv-LV"/>
        </w:rPr>
        <w:t>HT</w:t>
      </w:r>
      <w:r w:rsidR="00F24D9C" w:rsidRPr="00FC48C0">
        <w:rPr>
          <w:sz w:val="22"/>
          <w:szCs w:val="22"/>
          <w:lang w:val="lv-LV"/>
        </w:rPr>
        <w:noBreakHyphen/>
        <w:t>1</w:t>
      </w:r>
      <w:r w:rsidRPr="00FC48C0">
        <w:rPr>
          <w:sz w:val="22"/>
          <w:szCs w:val="22"/>
          <w:lang w:val="lv-LV"/>
        </w:rPr>
        <w:t xml:space="preserve"> </w:t>
      </w:r>
      <w:proofErr w:type="spellStart"/>
      <w:r w:rsidRPr="00FC48C0">
        <w:rPr>
          <w:sz w:val="22"/>
          <w:szCs w:val="22"/>
          <w:lang w:val="lv-LV"/>
        </w:rPr>
        <w:t>n</w:t>
      </w:r>
      <w:r w:rsidR="00CC6165" w:rsidRPr="00FC48C0">
        <w:rPr>
          <w:sz w:val="22"/>
          <w:szCs w:val="22"/>
          <w:lang w:val="lv-LV"/>
        </w:rPr>
        <w:t>iti</w:t>
      </w:r>
      <w:r w:rsidR="00223B8E" w:rsidRPr="00FC48C0">
        <w:rPr>
          <w:sz w:val="22"/>
          <w:szCs w:val="22"/>
          <w:lang w:val="lv-LV"/>
        </w:rPr>
        <w:t>s</w:t>
      </w:r>
      <w:r w:rsidR="00CC6165" w:rsidRPr="00FC48C0">
        <w:rPr>
          <w:sz w:val="22"/>
          <w:szCs w:val="22"/>
          <w:lang w:val="lv-LV"/>
        </w:rPr>
        <w:t>inona</w:t>
      </w:r>
      <w:proofErr w:type="spellEnd"/>
      <w:r w:rsidR="00CC6165" w:rsidRPr="00FC48C0">
        <w:rPr>
          <w:sz w:val="22"/>
          <w:szCs w:val="22"/>
          <w:lang w:val="lv-LV"/>
        </w:rPr>
        <w:t xml:space="preserve"> terapija normalizē </w:t>
      </w:r>
      <w:proofErr w:type="spellStart"/>
      <w:r w:rsidR="00CC6165" w:rsidRPr="00FC48C0">
        <w:rPr>
          <w:sz w:val="22"/>
          <w:szCs w:val="22"/>
          <w:lang w:val="lv-LV"/>
        </w:rPr>
        <w:t>porfirīna</w:t>
      </w:r>
      <w:proofErr w:type="spellEnd"/>
      <w:r w:rsidR="00CC6165" w:rsidRPr="00FC48C0">
        <w:rPr>
          <w:sz w:val="22"/>
          <w:szCs w:val="22"/>
          <w:lang w:val="lv-LV"/>
        </w:rPr>
        <w:t xml:space="preserve"> metabolismu ar normālu eritrocītu </w:t>
      </w:r>
      <w:proofErr w:type="spellStart"/>
      <w:r w:rsidR="00D21885" w:rsidRPr="00FC48C0">
        <w:rPr>
          <w:sz w:val="22"/>
          <w:szCs w:val="22"/>
          <w:lang w:val="lv-LV"/>
        </w:rPr>
        <w:t>porfobilinogēna</w:t>
      </w:r>
      <w:proofErr w:type="spellEnd"/>
      <w:r w:rsidR="00D21885" w:rsidRPr="00FC48C0">
        <w:rPr>
          <w:sz w:val="22"/>
          <w:szCs w:val="22"/>
          <w:lang w:val="lv-LV"/>
        </w:rPr>
        <w:t xml:space="preserve"> </w:t>
      </w:r>
      <w:r w:rsidR="00CC6165" w:rsidRPr="00FC48C0">
        <w:rPr>
          <w:sz w:val="22"/>
          <w:szCs w:val="22"/>
          <w:lang w:val="lv-LV"/>
        </w:rPr>
        <w:t>sintēzes aktivitāti un urīna 5</w:t>
      </w:r>
      <w:r w:rsidR="00DD23ED" w:rsidRPr="00FC48C0">
        <w:rPr>
          <w:sz w:val="22"/>
          <w:szCs w:val="22"/>
          <w:lang w:val="lv-LV"/>
        </w:rPr>
        <w:noBreakHyphen/>
      </w:r>
      <w:r w:rsidR="00793DEA" w:rsidRPr="00FC48C0">
        <w:rPr>
          <w:sz w:val="22"/>
          <w:szCs w:val="22"/>
          <w:lang w:val="lv-LV"/>
        </w:rPr>
        <w:t>aminolevulinātu</w:t>
      </w:r>
      <w:r w:rsidR="00CC6165" w:rsidRPr="00FC48C0">
        <w:rPr>
          <w:sz w:val="22"/>
          <w:szCs w:val="22"/>
          <w:lang w:val="lv-LV"/>
        </w:rPr>
        <w:t xml:space="preserve">, samazinātu </w:t>
      </w:r>
      <w:proofErr w:type="spellStart"/>
      <w:r w:rsidR="00CC6165" w:rsidRPr="00FC48C0">
        <w:rPr>
          <w:sz w:val="22"/>
          <w:szCs w:val="22"/>
          <w:lang w:val="lv-LV"/>
        </w:rPr>
        <w:t>suk</w:t>
      </w:r>
      <w:r w:rsidR="00C3382A" w:rsidRPr="00FC48C0">
        <w:rPr>
          <w:sz w:val="22"/>
          <w:szCs w:val="22"/>
          <w:lang w:val="lv-LV"/>
        </w:rPr>
        <w:t>s</w:t>
      </w:r>
      <w:r w:rsidR="00CC6165" w:rsidRPr="00FC48C0">
        <w:rPr>
          <w:sz w:val="22"/>
          <w:szCs w:val="22"/>
          <w:lang w:val="lv-LV"/>
        </w:rPr>
        <w:t>inilacetona</w:t>
      </w:r>
      <w:proofErr w:type="spellEnd"/>
      <w:r w:rsidR="00CC6165" w:rsidRPr="00FC48C0">
        <w:rPr>
          <w:sz w:val="22"/>
          <w:szCs w:val="22"/>
          <w:lang w:val="lv-LV"/>
        </w:rPr>
        <w:t xml:space="preserve"> izdalīšanos </w:t>
      </w:r>
      <w:r w:rsidR="00CC6165" w:rsidRPr="00FC48C0">
        <w:rPr>
          <w:sz w:val="22"/>
          <w:szCs w:val="22"/>
          <w:lang w:val="lv-LV"/>
        </w:rPr>
        <w:lastRenderedPageBreak/>
        <w:t xml:space="preserve">urīnā, palielinātu </w:t>
      </w:r>
      <w:proofErr w:type="spellStart"/>
      <w:r w:rsidR="00CC6165" w:rsidRPr="00FC48C0">
        <w:rPr>
          <w:sz w:val="22"/>
          <w:szCs w:val="22"/>
          <w:lang w:val="lv-LV"/>
        </w:rPr>
        <w:t>tirozīna</w:t>
      </w:r>
      <w:proofErr w:type="spellEnd"/>
      <w:r w:rsidR="00CC6165" w:rsidRPr="00FC48C0">
        <w:rPr>
          <w:sz w:val="22"/>
          <w:szCs w:val="22"/>
          <w:lang w:val="lv-LV"/>
        </w:rPr>
        <w:t xml:space="preserve"> koncentrāciju plazmā un palielinātu </w:t>
      </w:r>
      <w:proofErr w:type="spellStart"/>
      <w:r w:rsidR="00CC6165" w:rsidRPr="00FC48C0">
        <w:rPr>
          <w:sz w:val="22"/>
          <w:szCs w:val="22"/>
          <w:lang w:val="lv-LV"/>
        </w:rPr>
        <w:t>fenolskābju</w:t>
      </w:r>
      <w:proofErr w:type="spellEnd"/>
      <w:r w:rsidR="00CC6165" w:rsidRPr="00FC48C0">
        <w:rPr>
          <w:sz w:val="22"/>
          <w:szCs w:val="22"/>
          <w:lang w:val="lv-LV"/>
        </w:rPr>
        <w:t xml:space="preserve"> izdalīšanos urīnā. Pēc klīnisko pētījumu datiem novērots, ka vairāk kā 90% pacientu </w:t>
      </w:r>
      <w:proofErr w:type="spellStart"/>
      <w:r w:rsidR="00CC6165" w:rsidRPr="00FC48C0">
        <w:rPr>
          <w:sz w:val="22"/>
          <w:szCs w:val="22"/>
          <w:lang w:val="lv-LV"/>
        </w:rPr>
        <w:t>suksinilacetona</w:t>
      </w:r>
      <w:proofErr w:type="spellEnd"/>
      <w:r w:rsidR="00CC6165" w:rsidRPr="00FC48C0">
        <w:rPr>
          <w:sz w:val="22"/>
          <w:szCs w:val="22"/>
          <w:lang w:val="lv-LV"/>
        </w:rPr>
        <w:t xml:space="preserve"> daudzums urīnā bija normalizējies pirmās ārstēšanas nedēļas laikā. Ja </w:t>
      </w:r>
      <w:proofErr w:type="spellStart"/>
      <w:r w:rsidR="00CC6165" w:rsidRPr="00FC48C0">
        <w:rPr>
          <w:sz w:val="22"/>
          <w:szCs w:val="22"/>
          <w:lang w:val="lv-LV"/>
        </w:rPr>
        <w:t>niti</w:t>
      </w:r>
      <w:r w:rsidR="00223B8E" w:rsidRPr="00FC48C0">
        <w:rPr>
          <w:sz w:val="22"/>
          <w:szCs w:val="22"/>
          <w:lang w:val="lv-LV"/>
        </w:rPr>
        <w:t>s</w:t>
      </w:r>
      <w:r w:rsidR="00CC6165" w:rsidRPr="00FC48C0">
        <w:rPr>
          <w:sz w:val="22"/>
          <w:szCs w:val="22"/>
          <w:lang w:val="lv-LV"/>
        </w:rPr>
        <w:t>inona</w:t>
      </w:r>
      <w:proofErr w:type="spellEnd"/>
      <w:r w:rsidR="00CC6165" w:rsidRPr="00FC48C0">
        <w:rPr>
          <w:sz w:val="22"/>
          <w:szCs w:val="22"/>
          <w:lang w:val="lv-LV"/>
        </w:rPr>
        <w:t xml:space="preserve"> deva ir noteikta pareizi, </w:t>
      </w:r>
      <w:proofErr w:type="spellStart"/>
      <w:r w:rsidR="00CC6165" w:rsidRPr="00FC48C0">
        <w:rPr>
          <w:sz w:val="22"/>
          <w:szCs w:val="22"/>
          <w:lang w:val="lv-LV"/>
        </w:rPr>
        <w:t>suksinilacetonam</w:t>
      </w:r>
      <w:proofErr w:type="spellEnd"/>
      <w:r w:rsidR="00CC6165" w:rsidRPr="00FC48C0">
        <w:rPr>
          <w:sz w:val="22"/>
          <w:szCs w:val="22"/>
          <w:lang w:val="lv-LV"/>
        </w:rPr>
        <w:t xml:space="preserve"> nevajadzētu būt nosakāmos daudzumos ne urīnā, ne plazmā.</w:t>
      </w:r>
    </w:p>
    <w:p w14:paraId="40ACCBD5" w14:textId="77777777" w:rsidR="00CC6165" w:rsidRPr="00FC48C0" w:rsidRDefault="00CC6165" w:rsidP="00CD31E6">
      <w:pPr>
        <w:pStyle w:val="BodyTextIndent"/>
        <w:ind w:left="0" w:firstLine="0"/>
        <w:rPr>
          <w:iCs/>
          <w:sz w:val="22"/>
          <w:szCs w:val="22"/>
          <w:lang w:val="lv-LV"/>
        </w:rPr>
      </w:pPr>
    </w:p>
    <w:p w14:paraId="40148F28" w14:textId="77777777" w:rsidR="00096D59" w:rsidRPr="00FC48C0" w:rsidRDefault="00096D59" w:rsidP="00CD31E6">
      <w:pPr>
        <w:pStyle w:val="BodyTextIndent"/>
        <w:ind w:left="0" w:firstLine="0"/>
        <w:rPr>
          <w:iCs/>
          <w:sz w:val="22"/>
          <w:szCs w:val="22"/>
          <w:lang w:val="lv-LV"/>
        </w:rPr>
      </w:pPr>
      <w:r w:rsidRPr="00FC48C0">
        <w:rPr>
          <w:iCs/>
          <w:sz w:val="22"/>
          <w:szCs w:val="22"/>
          <w:lang w:val="lv-LV"/>
        </w:rPr>
        <w:t xml:space="preserve">Pacientiem ar AKU </w:t>
      </w:r>
      <w:proofErr w:type="spellStart"/>
      <w:r w:rsidRPr="00FC48C0">
        <w:rPr>
          <w:iCs/>
          <w:sz w:val="22"/>
          <w:szCs w:val="22"/>
          <w:lang w:val="lv-LV"/>
        </w:rPr>
        <w:t>nitisinona</w:t>
      </w:r>
      <w:proofErr w:type="spellEnd"/>
      <w:r w:rsidRPr="00FC48C0">
        <w:rPr>
          <w:iCs/>
          <w:sz w:val="22"/>
          <w:szCs w:val="22"/>
          <w:lang w:val="lv-LV"/>
        </w:rPr>
        <w:t xml:space="preserve"> terapija samazina HGA uzkrāšanos. Pieejamie klīniskā pētījuma dati </w:t>
      </w:r>
      <w:r w:rsidR="00DC3D14" w:rsidRPr="00FC48C0">
        <w:rPr>
          <w:iCs/>
          <w:sz w:val="22"/>
          <w:szCs w:val="22"/>
          <w:lang w:val="lv-LV"/>
        </w:rPr>
        <w:t>liecina par HGA līmeņa urīnā samazināšanos par 99,7% un HGA līmeņa serumā samazināšanos par 98,8% pēc 12</w:t>
      </w:r>
      <w:r w:rsidR="00A67EBB" w:rsidRPr="00FC48C0">
        <w:rPr>
          <w:iCs/>
          <w:sz w:val="22"/>
          <w:szCs w:val="22"/>
          <w:lang w:val="lv-LV"/>
        </w:rPr>
        <w:t> </w:t>
      </w:r>
      <w:r w:rsidR="00DC3D14" w:rsidRPr="00FC48C0">
        <w:rPr>
          <w:iCs/>
          <w:sz w:val="22"/>
          <w:szCs w:val="22"/>
          <w:lang w:val="lv-LV"/>
        </w:rPr>
        <w:t xml:space="preserve">mēnešus ilgas </w:t>
      </w:r>
      <w:proofErr w:type="spellStart"/>
      <w:r w:rsidR="00DC3D14" w:rsidRPr="00FC48C0">
        <w:rPr>
          <w:iCs/>
          <w:sz w:val="22"/>
          <w:szCs w:val="22"/>
          <w:lang w:val="lv-LV"/>
        </w:rPr>
        <w:t>nitisinona</w:t>
      </w:r>
      <w:proofErr w:type="spellEnd"/>
      <w:r w:rsidR="00DC3D14" w:rsidRPr="00FC48C0">
        <w:rPr>
          <w:iCs/>
          <w:sz w:val="22"/>
          <w:szCs w:val="22"/>
          <w:lang w:val="lv-LV"/>
        </w:rPr>
        <w:t xml:space="preserve"> terapijas salīdzinājumā ar neārstētiem kontroles grupas pacientiem.</w:t>
      </w:r>
    </w:p>
    <w:p w14:paraId="6FC4D722" w14:textId="77777777" w:rsidR="00096D59" w:rsidRPr="00FC48C0" w:rsidRDefault="00096D59" w:rsidP="00CD31E6">
      <w:pPr>
        <w:pStyle w:val="BodyTextIndent"/>
        <w:ind w:left="0" w:firstLine="0"/>
        <w:rPr>
          <w:iCs/>
          <w:sz w:val="22"/>
          <w:szCs w:val="22"/>
          <w:lang w:val="lv-LV"/>
        </w:rPr>
      </w:pPr>
    </w:p>
    <w:p w14:paraId="6D7E18E1" w14:textId="77777777" w:rsidR="00CC6165" w:rsidRPr="00FC48C0" w:rsidRDefault="00D46D78" w:rsidP="00CD31E6">
      <w:pPr>
        <w:pStyle w:val="BodyTextIndent"/>
        <w:keepNext/>
        <w:ind w:left="0" w:firstLine="0"/>
        <w:rPr>
          <w:iCs/>
          <w:sz w:val="22"/>
          <w:szCs w:val="22"/>
          <w:u w:val="single"/>
          <w:lang w:val="lv-LV"/>
        </w:rPr>
      </w:pPr>
      <w:r w:rsidRPr="00FC48C0">
        <w:rPr>
          <w:iCs/>
          <w:sz w:val="22"/>
          <w:szCs w:val="22"/>
          <w:u w:val="single"/>
          <w:lang w:val="lv-LV"/>
        </w:rPr>
        <w:t>Klīniskā efektivitāte un drošums</w:t>
      </w:r>
      <w:r w:rsidR="004E7424" w:rsidRPr="00FC48C0">
        <w:rPr>
          <w:iCs/>
          <w:sz w:val="22"/>
          <w:szCs w:val="22"/>
          <w:u w:val="single"/>
          <w:lang w:val="lv-LV"/>
        </w:rPr>
        <w:t xml:space="preserve"> pacientiem ar </w:t>
      </w:r>
      <w:r w:rsidR="00F24D9C" w:rsidRPr="00FC48C0">
        <w:rPr>
          <w:iCs/>
          <w:sz w:val="22"/>
          <w:szCs w:val="22"/>
          <w:u w:val="single"/>
          <w:lang w:val="lv-LV"/>
        </w:rPr>
        <w:t>HT</w:t>
      </w:r>
      <w:r w:rsidR="00F24D9C" w:rsidRPr="00FC48C0">
        <w:rPr>
          <w:iCs/>
          <w:sz w:val="22"/>
          <w:szCs w:val="22"/>
          <w:u w:val="single"/>
          <w:lang w:val="lv-LV"/>
        </w:rPr>
        <w:noBreakHyphen/>
        <w:t>1</w:t>
      </w:r>
    </w:p>
    <w:p w14:paraId="198D4E60" w14:textId="77777777" w:rsidR="005E02FB" w:rsidRPr="00FC48C0" w:rsidRDefault="005E02FB" w:rsidP="003D600E">
      <w:pPr>
        <w:keepNext/>
        <w:tabs>
          <w:tab w:val="left" w:pos="1116"/>
        </w:tabs>
        <w:spacing w:line="240" w:lineRule="auto"/>
        <w:rPr>
          <w:szCs w:val="22"/>
          <w:lang w:val="lv-LV"/>
        </w:rPr>
      </w:pPr>
      <w:r w:rsidRPr="00FC48C0">
        <w:rPr>
          <w:szCs w:val="22"/>
          <w:lang w:val="lv-LV"/>
        </w:rPr>
        <w:t xml:space="preserve">Klīniskais pētījums bija atklāts un nekontrolēts. Lietošanas biežums šajā pētījumā bija divas reizes dienā. Dzīvildzes </w:t>
      </w:r>
      <w:r w:rsidR="006A1F06" w:rsidRPr="00FC48C0">
        <w:rPr>
          <w:szCs w:val="22"/>
          <w:lang w:val="lv-LV"/>
        </w:rPr>
        <w:t>iespējamība</w:t>
      </w:r>
      <w:r w:rsidRPr="00FC48C0">
        <w:rPr>
          <w:szCs w:val="22"/>
          <w:lang w:val="lv-LV"/>
        </w:rPr>
        <w:t xml:space="preserve"> pēc 2, 4 un 6</w:t>
      </w:r>
      <w:r w:rsidR="00F274B5" w:rsidRPr="00FC48C0">
        <w:rPr>
          <w:szCs w:val="22"/>
          <w:lang w:val="lv-LV"/>
        </w:rPr>
        <w:t> </w:t>
      </w:r>
      <w:r w:rsidRPr="00FC48C0">
        <w:rPr>
          <w:szCs w:val="22"/>
          <w:lang w:val="lv-LV"/>
        </w:rPr>
        <w:t xml:space="preserve">gadus ilgas </w:t>
      </w:r>
      <w:proofErr w:type="spellStart"/>
      <w:r w:rsidRPr="00FC48C0">
        <w:rPr>
          <w:szCs w:val="22"/>
          <w:lang w:val="lv-LV"/>
        </w:rPr>
        <w:t>nitisinona</w:t>
      </w:r>
      <w:proofErr w:type="spellEnd"/>
      <w:r w:rsidRPr="00FC48C0">
        <w:rPr>
          <w:szCs w:val="22"/>
          <w:lang w:val="lv-LV"/>
        </w:rPr>
        <w:t xml:space="preserve"> terapijas</w:t>
      </w:r>
      <w:r w:rsidR="00EF2952" w:rsidRPr="00FC48C0">
        <w:rPr>
          <w:szCs w:val="22"/>
          <w:lang w:val="lv-LV"/>
        </w:rPr>
        <w:t xml:space="preserve"> ir apkopota</w:t>
      </w:r>
      <w:r w:rsidRPr="00FC48C0">
        <w:rPr>
          <w:szCs w:val="22"/>
          <w:lang w:val="lv-LV"/>
        </w:rPr>
        <w:t xml:space="preserve"> tālāk tabulā.</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760"/>
        <w:gridCol w:w="760"/>
        <w:gridCol w:w="760"/>
      </w:tblGrid>
      <w:tr w:rsidR="005E02FB" w:rsidRPr="00FC48C0" w14:paraId="101EEEF4" w14:textId="77777777" w:rsidTr="000C6D0B">
        <w:trPr>
          <w:cantSplit/>
        </w:trPr>
        <w:tc>
          <w:tcPr>
            <w:tcW w:w="0" w:type="auto"/>
            <w:gridSpan w:val="4"/>
            <w:tcBorders>
              <w:top w:val="single" w:sz="4" w:space="0" w:color="auto"/>
              <w:left w:val="single" w:sz="4" w:space="0" w:color="auto"/>
              <w:bottom w:val="single" w:sz="4" w:space="0" w:color="auto"/>
              <w:right w:val="single" w:sz="4" w:space="0" w:color="auto"/>
            </w:tcBorders>
            <w:hideMark/>
          </w:tcPr>
          <w:p w14:paraId="5D047C3C" w14:textId="77777777" w:rsidR="005E02FB" w:rsidRPr="00FC48C0" w:rsidRDefault="005E02FB"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NTBC pētījums (N=250)</w:t>
            </w:r>
          </w:p>
        </w:tc>
      </w:tr>
      <w:tr w:rsidR="005E02FB" w:rsidRPr="00FC48C0" w14:paraId="493BDDEE" w14:textId="77777777" w:rsidTr="000C6D0B">
        <w:trPr>
          <w:cantSplit/>
        </w:trPr>
        <w:tc>
          <w:tcPr>
            <w:tcW w:w="0" w:type="auto"/>
            <w:tcBorders>
              <w:top w:val="single" w:sz="4" w:space="0" w:color="auto"/>
              <w:left w:val="single" w:sz="4" w:space="0" w:color="auto"/>
              <w:bottom w:val="single" w:sz="4" w:space="0" w:color="auto"/>
              <w:right w:val="single" w:sz="4" w:space="0" w:color="auto"/>
            </w:tcBorders>
            <w:hideMark/>
          </w:tcPr>
          <w:p w14:paraId="0DC1C25D" w14:textId="77777777" w:rsidR="005E02FB" w:rsidRPr="00FC48C0" w:rsidRDefault="005E02FB"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Vecums terapijas sākumā</w:t>
            </w:r>
          </w:p>
        </w:tc>
        <w:tc>
          <w:tcPr>
            <w:tcW w:w="0" w:type="auto"/>
            <w:tcBorders>
              <w:top w:val="single" w:sz="4" w:space="0" w:color="auto"/>
              <w:left w:val="single" w:sz="4" w:space="0" w:color="auto"/>
              <w:bottom w:val="single" w:sz="4" w:space="0" w:color="auto"/>
              <w:right w:val="single" w:sz="4" w:space="0" w:color="auto"/>
            </w:tcBorders>
            <w:hideMark/>
          </w:tcPr>
          <w:p w14:paraId="5D4A1458" w14:textId="77777777" w:rsidR="005E02FB" w:rsidRPr="00FC48C0" w:rsidRDefault="00F274B5"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2 </w:t>
            </w:r>
            <w:r w:rsidR="005E02FB" w:rsidRPr="00FC48C0">
              <w:rPr>
                <w:szCs w:val="22"/>
                <w:lang w:val="lv-LV"/>
              </w:rPr>
              <w:t>gadi</w:t>
            </w:r>
          </w:p>
        </w:tc>
        <w:tc>
          <w:tcPr>
            <w:tcW w:w="0" w:type="auto"/>
            <w:tcBorders>
              <w:top w:val="single" w:sz="4" w:space="0" w:color="auto"/>
              <w:left w:val="single" w:sz="4" w:space="0" w:color="auto"/>
              <w:bottom w:val="single" w:sz="4" w:space="0" w:color="auto"/>
              <w:right w:val="single" w:sz="4" w:space="0" w:color="auto"/>
            </w:tcBorders>
            <w:hideMark/>
          </w:tcPr>
          <w:p w14:paraId="7DFB5466" w14:textId="77777777" w:rsidR="005E02FB" w:rsidRPr="00FC48C0" w:rsidRDefault="00F274B5"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4 </w:t>
            </w:r>
            <w:r w:rsidR="005E02FB" w:rsidRPr="00FC48C0">
              <w:rPr>
                <w:szCs w:val="22"/>
                <w:lang w:val="lv-LV"/>
              </w:rPr>
              <w:t>gadi</w:t>
            </w:r>
          </w:p>
        </w:tc>
        <w:tc>
          <w:tcPr>
            <w:tcW w:w="0" w:type="auto"/>
            <w:tcBorders>
              <w:top w:val="single" w:sz="4" w:space="0" w:color="auto"/>
              <w:left w:val="single" w:sz="4" w:space="0" w:color="auto"/>
              <w:bottom w:val="single" w:sz="4" w:space="0" w:color="auto"/>
              <w:right w:val="single" w:sz="4" w:space="0" w:color="auto"/>
            </w:tcBorders>
            <w:hideMark/>
          </w:tcPr>
          <w:p w14:paraId="2DE1C47E" w14:textId="77777777" w:rsidR="005E02FB" w:rsidRPr="00FC48C0" w:rsidRDefault="00F274B5"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6 </w:t>
            </w:r>
            <w:r w:rsidR="005E02FB" w:rsidRPr="00FC48C0">
              <w:rPr>
                <w:szCs w:val="22"/>
                <w:lang w:val="lv-LV"/>
              </w:rPr>
              <w:t>gadi</w:t>
            </w:r>
          </w:p>
        </w:tc>
      </w:tr>
      <w:tr w:rsidR="005E02FB" w:rsidRPr="00FC48C0" w14:paraId="2940676F" w14:textId="77777777" w:rsidTr="000C6D0B">
        <w:trPr>
          <w:cantSplit/>
        </w:trPr>
        <w:tc>
          <w:tcPr>
            <w:tcW w:w="0" w:type="auto"/>
            <w:tcBorders>
              <w:top w:val="single" w:sz="4" w:space="0" w:color="auto"/>
              <w:left w:val="single" w:sz="4" w:space="0" w:color="auto"/>
              <w:bottom w:val="single" w:sz="4" w:space="0" w:color="auto"/>
              <w:right w:val="single" w:sz="4" w:space="0" w:color="auto"/>
            </w:tcBorders>
            <w:hideMark/>
          </w:tcPr>
          <w:p w14:paraId="18BDCA3B" w14:textId="77777777" w:rsidR="005E02FB" w:rsidRPr="00FC48C0" w:rsidRDefault="005E02FB"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w:t>
            </w:r>
            <w:r w:rsidR="00A60B36" w:rsidRPr="00FC48C0">
              <w:rPr>
                <w:szCs w:val="22"/>
                <w:lang w:val="lv-LV"/>
              </w:rPr>
              <w:t> </w:t>
            </w:r>
            <w:r w:rsidR="000D283B" w:rsidRPr="00FC48C0">
              <w:rPr>
                <w:szCs w:val="22"/>
                <w:lang w:val="lv-LV"/>
              </w:rPr>
              <w:t>2 </w:t>
            </w:r>
            <w:r w:rsidRPr="00FC48C0">
              <w:rPr>
                <w:szCs w:val="22"/>
                <w:lang w:val="lv-LV"/>
              </w:rPr>
              <w:t>mēneši</w:t>
            </w:r>
          </w:p>
        </w:tc>
        <w:tc>
          <w:tcPr>
            <w:tcW w:w="0" w:type="auto"/>
            <w:tcBorders>
              <w:top w:val="single" w:sz="4" w:space="0" w:color="auto"/>
              <w:left w:val="single" w:sz="4" w:space="0" w:color="auto"/>
              <w:bottom w:val="single" w:sz="4" w:space="0" w:color="auto"/>
              <w:right w:val="single" w:sz="4" w:space="0" w:color="auto"/>
            </w:tcBorders>
            <w:hideMark/>
          </w:tcPr>
          <w:p w14:paraId="4403F9F2" w14:textId="77777777" w:rsidR="005E02FB" w:rsidRPr="00FC48C0" w:rsidRDefault="005E02FB"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93%</w:t>
            </w:r>
          </w:p>
        </w:tc>
        <w:tc>
          <w:tcPr>
            <w:tcW w:w="0" w:type="auto"/>
            <w:tcBorders>
              <w:top w:val="single" w:sz="4" w:space="0" w:color="auto"/>
              <w:left w:val="single" w:sz="4" w:space="0" w:color="auto"/>
              <w:bottom w:val="single" w:sz="4" w:space="0" w:color="auto"/>
              <w:right w:val="single" w:sz="4" w:space="0" w:color="auto"/>
            </w:tcBorders>
            <w:hideMark/>
          </w:tcPr>
          <w:p w14:paraId="6798A1D0" w14:textId="77777777" w:rsidR="005E02FB" w:rsidRPr="00FC48C0" w:rsidRDefault="005E02FB"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93%</w:t>
            </w:r>
          </w:p>
        </w:tc>
        <w:tc>
          <w:tcPr>
            <w:tcW w:w="0" w:type="auto"/>
            <w:tcBorders>
              <w:top w:val="single" w:sz="4" w:space="0" w:color="auto"/>
              <w:left w:val="single" w:sz="4" w:space="0" w:color="auto"/>
              <w:bottom w:val="single" w:sz="4" w:space="0" w:color="auto"/>
              <w:right w:val="single" w:sz="4" w:space="0" w:color="auto"/>
            </w:tcBorders>
            <w:hideMark/>
          </w:tcPr>
          <w:p w14:paraId="65848DCA" w14:textId="77777777" w:rsidR="005E02FB" w:rsidRPr="00FC48C0" w:rsidRDefault="005E02FB"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93%</w:t>
            </w:r>
          </w:p>
        </w:tc>
      </w:tr>
      <w:tr w:rsidR="005E02FB" w:rsidRPr="00FC48C0" w14:paraId="278C8BC9" w14:textId="77777777" w:rsidTr="000C6D0B">
        <w:trPr>
          <w:cantSplit/>
        </w:trPr>
        <w:tc>
          <w:tcPr>
            <w:tcW w:w="0" w:type="auto"/>
            <w:tcBorders>
              <w:top w:val="single" w:sz="4" w:space="0" w:color="auto"/>
              <w:left w:val="single" w:sz="4" w:space="0" w:color="auto"/>
              <w:bottom w:val="single" w:sz="4" w:space="0" w:color="auto"/>
              <w:right w:val="single" w:sz="4" w:space="0" w:color="auto"/>
            </w:tcBorders>
            <w:hideMark/>
          </w:tcPr>
          <w:p w14:paraId="26CCDA21" w14:textId="77777777" w:rsidR="005E02FB" w:rsidRPr="00FC48C0" w:rsidRDefault="00A60B36"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 </w:t>
            </w:r>
            <w:r w:rsidR="000D283B" w:rsidRPr="00FC48C0">
              <w:rPr>
                <w:szCs w:val="22"/>
                <w:lang w:val="lv-LV"/>
              </w:rPr>
              <w:t>6 </w:t>
            </w:r>
            <w:r w:rsidR="005E02FB" w:rsidRPr="00FC48C0">
              <w:rPr>
                <w:szCs w:val="22"/>
                <w:lang w:val="lv-LV"/>
              </w:rPr>
              <w:t>mēneši</w:t>
            </w:r>
          </w:p>
        </w:tc>
        <w:tc>
          <w:tcPr>
            <w:tcW w:w="0" w:type="auto"/>
            <w:tcBorders>
              <w:top w:val="single" w:sz="4" w:space="0" w:color="auto"/>
              <w:left w:val="single" w:sz="4" w:space="0" w:color="auto"/>
              <w:bottom w:val="single" w:sz="4" w:space="0" w:color="auto"/>
              <w:right w:val="single" w:sz="4" w:space="0" w:color="auto"/>
            </w:tcBorders>
            <w:hideMark/>
          </w:tcPr>
          <w:p w14:paraId="1BD8DE6F" w14:textId="77777777" w:rsidR="005E02FB" w:rsidRPr="00FC48C0" w:rsidRDefault="005E02FB"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93%</w:t>
            </w:r>
          </w:p>
        </w:tc>
        <w:tc>
          <w:tcPr>
            <w:tcW w:w="0" w:type="auto"/>
            <w:tcBorders>
              <w:top w:val="single" w:sz="4" w:space="0" w:color="auto"/>
              <w:left w:val="single" w:sz="4" w:space="0" w:color="auto"/>
              <w:bottom w:val="single" w:sz="4" w:space="0" w:color="auto"/>
              <w:right w:val="single" w:sz="4" w:space="0" w:color="auto"/>
            </w:tcBorders>
            <w:hideMark/>
          </w:tcPr>
          <w:p w14:paraId="69DA15DF" w14:textId="77777777" w:rsidR="005E02FB" w:rsidRPr="00FC48C0" w:rsidRDefault="005E02FB"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93%</w:t>
            </w:r>
          </w:p>
        </w:tc>
        <w:tc>
          <w:tcPr>
            <w:tcW w:w="0" w:type="auto"/>
            <w:tcBorders>
              <w:top w:val="single" w:sz="4" w:space="0" w:color="auto"/>
              <w:left w:val="single" w:sz="4" w:space="0" w:color="auto"/>
              <w:bottom w:val="single" w:sz="4" w:space="0" w:color="auto"/>
              <w:right w:val="single" w:sz="4" w:space="0" w:color="auto"/>
            </w:tcBorders>
            <w:hideMark/>
          </w:tcPr>
          <w:p w14:paraId="6E860C23" w14:textId="77777777" w:rsidR="005E02FB" w:rsidRPr="00FC48C0" w:rsidRDefault="005E02FB"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93%</w:t>
            </w:r>
          </w:p>
        </w:tc>
      </w:tr>
      <w:tr w:rsidR="005E02FB" w:rsidRPr="00FC48C0" w14:paraId="18F600FC" w14:textId="77777777" w:rsidTr="000C6D0B">
        <w:trPr>
          <w:cantSplit/>
        </w:trPr>
        <w:tc>
          <w:tcPr>
            <w:tcW w:w="0" w:type="auto"/>
            <w:tcBorders>
              <w:top w:val="single" w:sz="4" w:space="0" w:color="auto"/>
              <w:left w:val="single" w:sz="4" w:space="0" w:color="auto"/>
              <w:bottom w:val="single" w:sz="4" w:space="0" w:color="auto"/>
              <w:right w:val="single" w:sz="4" w:space="0" w:color="auto"/>
            </w:tcBorders>
            <w:hideMark/>
          </w:tcPr>
          <w:p w14:paraId="55DB553E" w14:textId="77777777" w:rsidR="005E02FB" w:rsidRPr="00FC48C0" w:rsidRDefault="00A60B36"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&gt; </w:t>
            </w:r>
            <w:r w:rsidR="000D283B" w:rsidRPr="00FC48C0">
              <w:rPr>
                <w:szCs w:val="22"/>
                <w:lang w:val="lv-LV"/>
              </w:rPr>
              <w:t>6 </w:t>
            </w:r>
            <w:r w:rsidR="005E02FB" w:rsidRPr="00FC48C0">
              <w:rPr>
                <w:szCs w:val="22"/>
                <w:lang w:val="lv-LV"/>
              </w:rPr>
              <w:t>mēneši</w:t>
            </w:r>
          </w:p>
        </w:tc>
        <w:tc>
          <w:tcPr>
            <w:tcW w:w="0" w:type="auto"/>
            <w:tcBorders>
              <w:top w:val="single" w:sz="4" w:space="0" w:color="auto"/>
              <w:left w:val="single" w:sz="4" w:space="0" w:color="auto"/>
              <w:bottom w:val="single" w:sz="4" w:space="0" w:color="auto"/>
              <w:right w:val="single" w:sz="4" w:space="0" w:color="auto"/>
            </w:tcBorders>
            <w:hideMark/>
          </w:tcPr>
          <w:p w14:paraId="5A620057" w14:textId="77777777" w:rsidR="005E02FB" w:rsidRPr="00FC48C0" w:rsidRDefault="005E02FB"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96%</w:t>
            </w:r>
          </w:p>
        </w:tc>
        <w:tc>
          <w:tcPr>
            <w:tcW w:w="0" w:type="auto"/>
            <w:tcBorders>
              <w:top w:val="single" w:sz="4" w:space="0" w:color="auto"/>
              <w:left w:val="single" w:sz="4" w:space="0" w:color="auto"/>
              <w:bottom w:val="single" w:sz="4" w:space="0" w:color="auto"/>
              <w:right w:val="single" w:sz="4" w:space="0" w:color="auto"/>
            </w:tcBorders>
            <w:hideMark/>
          </w:tcPr>
          <w:p w14:paraId="7CB3FB1E" w14:textId="77777777" w:rsidR="005E02FB" w:rsidRPr="00FC48C0" w:rsidRDefault="005E02FB"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95%</w:t>
            </w:r>
          </w:p>
        </w:tc>
        <w:tc>
          <w:tcPr>
            <w:tcW w:w="0" w:type="auto"/>
            <w:tcBorders>
              <w:top w:val="single" w:sz="4" w:space="0" w:color="auto"/>
              <w:left w:val="single" w:sz="4" w:space="0" w:color="auto"/>
              <w:bottom w:val="single" w:sz="4" w:space="0" w:color="auto"/>
              <w:right w:val="single" w:sz="4" w:space="0" w:color="auto"/>
            </w:tcBorders>
            <w:hideMark/>
          </w:tcPr>
          <w:p w14:paraId="1FB5B539" w14:textId="77777777" w:rsidR="005E02FB" w:rsidRPr="00FC48C0" w:rsidRDefault="005E02FB"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95%</w:t>
            </w:r>
          </w:p>
        </w:tc>
      </w:tr>
      <w:tr w:rsidR="005E02FB" w:rsidRPr="00FC48C0" w14:paraId="4B07FD45" w14:textId="77777777" w:rsidTr="000C6D0B">
        <w:trPr>
          <w:cantSplit/>
        </w:trPr>
        <w:tc>
          <w:tcPr>
            <w:tcW w:w="0" w:type="auto"/>
            <w:tcBorders>
              <w:top w:val="single" w:sz="4" w:space="0" w:color="auto"/>
              <w:left w:val="single" w:sz="4" w:space="0" w:color="auto"/>
              <w:bottom w:val="single" w:sz="4" w:space="0" w:color="auto"/>
              <w:right w:val="single" w:sz="4" w:space="0" w:color="auto"/>
            </w:tcBorders>
            <w:hideMark/>
          </w:tcPr>
          <w:p w14:paraId="30907CA5" w14:textId="77777777" w:rsidR="005E02FB" w:rsidRPr="00FC48C0" w:rsidRDefault="000D283B" w:rsidP="00CD31E6">
            <w:pPr>
              <w:tabs>
                <w:tab w:val="left" w:pos="1116"/>
              </w:tabs>
              <w:overflowPunct w:val="0"/>
              <w:autoSpaceDE w:val="0"/>
              <w:autoSpaceDN w:val="0"/>
              <w:adjustRightInd w:val="0"/>
              <w:spacing w:line="240" w:lineRule="auto"/>
              <w:rPr>
                <w:szCs w:val="22"/>
                <w:lang w:val="lv-LV"/>
              </w:rPr>
            </w:pPr>
            <w:r w:rsidRPr="00FC48C0">
              <w:rPr>
                <w:szCs w:val="22"/>
                <w:lang w:val="lv-LV"/>
              </w:rPr>
              <w:t>Kopumā</w:t>
            </w:r>
          </w:p>
        </w:tc>
        <w:tc>
          <w:tcPr>
            <w:tcW w:w="0" w:type="auto"/>
            <w:tcBorders>
              <w:top w:val="single" w:sz="4" w:space="0" w:color="auto"/>
              <w:left w:val="single" w:sz="4" w:space="0" w:color="auto"/>
              <w:bottom w:val="single" w:sz="4" w:space="0" w:color="auto"/>
              <w:right w:val="single" w:sz="4" w:space="0" w:color="auto"/>
            </w:tcBorders>
            <w:hideMark/>
          </w:tcPr>
          <w:p w14:paraId="320A8927" w14:textId="77777777" w:rsidR="005E02FB" w:rsidRPr="00FC48C0" w:rsidRDefault="005E02FB" w:rsidP="00CD31E6">
            <w:pPr>
              <w:tabs>
                <w:tab w:val="left" w:pos="1116"/>
              </w:tabs>
              <w:overflowPunct w:val="0"/>
              <w:autoSpaceDE w:val="0"/>
              <w:autoSpaceDN w:val="0"/>
              <w:adjustRightInd w:val="0"/>
              <w:spacing w:line="240" w:lineRule="auto"/>
              <w:rPr>
                <w:szCs w:val="22"/>
                <w:lang w:val="lv-LV"/>
              </w:rPr>
            </w:pPr>
            <w:r w:rsidRPr="00FC48C0">
              <w:rPr>
                <w:szCs w:val="22"/>
                <w:lang w:val="lv-LV"/>
              </w:rPr>
              <w:t>94%</w:t>
            </w:r>
          </w:p>
        </w:tc>
        <w:tc>
          <w:tcPr>
            <w:tcW w:w="0" w:type="auto"/>
            <w:tcBorders>
              <w:top w:val="single" w:sz="4" w:space="0" w:color="auto"/>
              <w:left w:val="single" w:sz="4" w:space="0" w:color="auto"/>
              <w:bottom w:val="single" w:sz="4" w:space="0" w:color="auto"/>
              <w:right w:val="single" w:sz="4" w:space="0" w:color="auto"/>
            </w:tcBorders>
            <w:hideMark/>
          </w:tcPr>
          <w:p w14:paraId="593C7462" w14:textId="77777777" w:rsidR="005E02FB" w:rsidRPr="00FC48C0" w:rsidRDefault="005E02FB" w:rsidP="00CD31E6">
            <w:pPr>
              <w:tabs>
                <w:tab w:val="left" w:pos="1116"/>
              </w:tabs>
              <w:overflowPunct w:val="0"/>
              <w:autoSpaceDE w:val="0"/>
              <w:autoSpaceDN w:val="0"/>
              <w:adjustRightInd w:val="0"/>
              <w:spacing w:line="240" w:lineRule="auto"/>
              <w:rPr>
                <w:szCs w:val="22"/>
                <w:lang w:val="lv-LV"/>
              </w:rPr>
            </w:pPr>
            <w:r w:rsidRPr="00FC48C0">
              <w:rPr>
                <w:szCs w:val="22"/>
                <w:lang w:val="lv-LV"/>
              </w:rPr>
              <w:t>94%</w:t>
            </w:r>
          </w:p>
        </w:tc>
        <w:tc>
          <w:tcPr>
            <w:tcW w:w="0" w:type="auto"/>
            <w:tcBorders>
              <w:top w:val="single" w:sz="4" w:space="0" w:color="auto"/>
              <w:left w:val="single" w:sz="4" w:space="0" w:color="auto"/>
              <w:bottom w:val="single" w:sz="4" w:space="0" w:color="auto"/>
              <w:right w:val="single" w:sz="4" w:space="0" w:color="auto"/>
            </w:tcBorders>
            <w:hideMark/>
          </w:tcPr>
          <w:p w14:paraId="7F49BDEC" w14:textId="77777777" w:rsidR="005E02FB" w:rsidRPr="00FC48C0" w:rsidRDefault="005E02FB" w:rsidP="00CD31E6">
            <w:pPr>
              <w:tabs>
                <w:tab w:val="left" w:pos="1116"/>
              </w:tabs>
              <w:overflowPunct w:val="0"/>
              <w:autoSpaceDE w:val="0"/>
              <w:autoSpaceDN w:val="0"/>
              <w:adjustRightInd w:val="0"/>
              <w:spacing w:line="240" w:lineRule="auto"/>
              <w:rPr>
                <w:szCs w:val="22"/>
                <w:lang w:val="lv-LV"/>
              </w:rPr>
            </w:pPr>
            <w:r w:rsidRPr="00FC48C0">
              <w:rPr>
                <w:szCs w:val="22"/>
                <w:lang w:val="lv-LV"/>
              </w:rPr>
              <w:t>94%</w:t>
            </w:r>
          </w:p>
        </w:tc>
      </w:tr>
    </w:tbl>
    <w:p w14:paraId="0C8C27B2" w14:textId="77777777" w:rsidR="005E02FB" w:rsidRPr="00FC48C0" w:rsidRDefault="005E02FB" w:rsidP="00CD31E6">
      <w:pPr>
        <w:tabs>
          <w:tab w:val="left" w:pos="1116"/>
        </w:tabs>
        <w:spacing w:line="240" w:lineRule="auto"/>
        <w:rPr>
          <w:szCs w:val="22"/>
          <w:lang w:val="lv-LV"/>
        </w:rPr>
      </w:pPr>
    </w:p>
    <w:p w14:paraId="77DB9327" w14:textId="77777777" w:rsidR="005E02FB" w:rsidRPr="00FC48C0" w:rsidRDefault="005E02FB" w:rsidP="003D600E">
      <w:pPr>
        <w:keepNext/>
        <w:tabs>
          <w:tab w:val="left" w:pos="1116"/>
        </w:tabs>
        <w:spacing w:line="240" w:lineRule="auto"/>
        <w:rPr>
          <w:szCs w:val="22"/>
          <w:lang w:val="lv-LV"/>
        </w:rPr>
      </w:pPr>
      <w:r w:rsidRPr="00FC48C0">
        <w:rPr>
          <w:szCs w:val="22"/>
          <w:lang w:val="lv-LV"/>
        </w:rPr>
        <w:t xml:space="preserve">Dati no pētījuma, kuru izmantoja kā vēsturiskās kontroles elementu (van </w:t>
      </w:r>
      <w:proofErr w:type="spellStart"/>
      <w:r w:rsidRPr="00FC48C0">
        <w:rPr>
          <w:szCs w:val="22"/>
          <w:lang w:val="lv-LV"/>
        </w:rPr>
        <w:t>Spronsen</w:t>
      </w:r>
      <w:proofErr w:type="spellEnd"/>
      <w:r w:rsidRPr="00FC48C0">
        <w:rPr>
          <w:szCs w:val="22"/>
          <w:lang w:val="lv-LV"/>
        </w:rPr>
        <w:t xml:space="preserve"> u.c., 1994)</w:t>
      </w:r>
      <w:r w:rsidR="006A1F06" w:rsidRPr="00FC48C0">
        <w:rPr>
          <w:szCs w:val="22"/>
          <w:lang w:val="lv-LV"/>
        </w:rPr>
        <w:t>,</w:t>
      </w:r>
      <w:r w:rsidRPr="00FC48C0">
        <w:rPr>
          <w:szCs w:val="22"/>
          <w:lang w:val="lv-LV"/>
        </w:rPr>
        <w:t xml:space="preserve"> uzrādīja šādus dzīvildzes </w:t>
      </w:r>
      <w:r w:rsidR="006A1F06" w:rsidRPr="00FC48C0">
        <w:rPr>
          <w:szCs w:val="22"/>
          <w:lang w:val="lv-LV"/>
        </w:rPr>
        <w:t xml:space="preserve">iespējamības </w:t>
      </w:r>
      <w:r w:rsidRPr="00FC48C0">
        <w:rPr>
          <w:szCs w:val="22"/>
          <w:lang w:val="lv-LV"/>
        </w:rPr>
        <w:t>datus.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0"/>
        <w:gridCol w:w="785"/>
        <w:gridCol w:w="760"/>
      </w:tblGrid>
      <w:tr w:rsidR="005E02FB" w:rsidRPr="00FC48C0" w14:paraId="598CD176" w14:textId="77777777" w:rsidTr="000C6D0B">
        <w:trPr>
          <w:cantSplit/>
        </w:trPr>
        <w:tc>
          <w:tcPr>
            <w:tcW w:w="0" w:type="auto"/>
            <w:tcBorders>
              <w:top w:val="single" w:sz="4" w:space="0" w:color="auto"/>
              <w:left w:val="single" w:sz="4" w:space="0" w:color="auto"/>
              <w:bottom w:val="single" w:sz="4" w:space="0" w:color="auto"/>
              <w:right w:val="single" w:sz="4" w:space="0" w:color="auto"/>
            </w:tcBorders>
            <w:hideMark/>
          </w:tcPr>
          <w:p w14:paraId="3DA947EA" w14:textId="77777777" w:rsidR="005E02FB" w:rsidRPr="00FC48C0" w:rsidRDefault="005E02FB"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Vecums, kad parādījās simptomi</w:t>
            </w:r>
          </w:p>
        </w:tc>
        <w:tc>
          <w:tcPr>
            <w:tcW w:w="0" w:type="auto"/>
            <w:tcBorders>
              <w:top w:val="single" w:sz="4" w:space="0" w:color="auto"/>
              <w:left w:val="single" w:sz="4" w:space="0" w:color="auto"/>
              <w:bottom w:val="single" w:sz="4" w:space="0" w:color="auto"/>
              <w:right w:val="single" w:sz="4" w:space="0" w:color="auto"/>
            </w:tcBorders>
            <w:hideMark/>
          </w:tcPr>
          <w:p w14:paraId="2238A284" w14:textId="77777777" w:rsidR="005E02FB" w:rsidRPr="00FC48C0" w:rsidRDefault="00A60B36"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1 </w:t>
            </w:r>
            <w:r w:rsidR="005E02FB" w:rsidRPr="00FC48C0">
              <w:rPr>
                <w:szCs w:val="22"/>
                <w:lang w:val="lv-LV"/>
              </w:rPr>
              <w:t>gads</w:t>
            </w:r>
          </w:p>
        </w:tc>
        <w:tc>
          <w:tcPr>
            <w:tcW w:w="0" w:type="auto"/>
            <w:tcBorders>
              <w:top w:val="single" w:sz="4" w:space="0" w:color="auto"/>
              <w:left w:val="single" w:sz="4" w:space="0" w:color="auto"/>
              <w:bottom w:val="single" w:sz="4" w:space="0" w:color="auto"/>
              <w:right w:val="single" w:sz="4" w:space="0" w:color="auto"/>
            </w:tcBorders>
            <w:hideMark/>
          </w:tcPr>
          <w:p w14:paraId="71BF78DE" w14:textId="77777777" w:rsidR="005E02FB" w:rsidRPr="00FC48C0" w:rsidRDefault="005E02FB"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2</w:t>
            </w:r>
            <w:r w:rsidR="00A60B36" w:rsidRPr="00FC48C0">
              <w:rPr>
                <w:szCs w:val="22"/>
                <w:lang w:val="lv-LV"/>
              </w:rPr>
              <w:t> </w:t>
            </w:r>
            <w:r w:rsidRPr="00FC48C0">
              <w:rPr>
                <w:szCs w:val="22"/>
                <w:lang w:val="lv-LV"/>
              </w:rPr>
              <w:t>gadi</w:t>
            </w:r>
          </w:p>
        </w:tc>
      </w:tr>
      <w:tr w:rsidR="005E02FB" w:rsidRPr="00FC48C0" w14:paraId="753CC2C9" w14:textId="77777777" w:rsidTr="000C6D0B">
        <w:trPr>
          <w:cantSplit/>
        </w:trPr>
        <w:tc>
          <w:tcPr>
            <w:tcW w:w="0" w:type="auto"/>
            <w:tcBorders>
              <w:top w:val="single" w:sz="4" w:space="0" w:color="auto"/>
              <w:left w:val="single" w:sz="4" w:space="0" w:color="auto"/>
              <w:bottom w:val="single" w:sz="4" w:space="0" w:color="auto"/>
              <w:right w:val="single" w:sz="4" w:space="0" w:color="auto"/>
            </w:tcBorders>
            <w:hideMark/>
          </w:tcPr>
          <w:p w14:paraId="0A4C7C9A" w14:textId="77777777" w:rsidR="005E02FB" w:rsidRPr="00FC48C0" w:rsidRDefault="00A60B36"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&lt; </w:t>
            </w:r>
            <w:r w:rsidR="005E02FB" w:rsidRPr="00FC48C0">
              <w:rPr>
                <w:szCs w:val="22"/>
                <w:lang w:val="lv-LV"/>
              </w:rPr>
              <w:t>2</w:t>
            </w:r>
            <w:r w:rsidR="000D283B" w:rsidRPr="00FC48C0">
              <w:rPr>
                <w:szCs w:val="22"/>
                <w:lang w:val="lv-LV"/>
              </w:rPr>
              <w:t> </w:t>
            </w:r>
            <w:r w:rsidR="005E02FB" w:rsidRPr="00FC48C0">
              <w:rPr>
                <w:szCs w:val="22"/>
                <w:lang w:val="lv-LV"/>
              </w:rPr>
              <w:t>mēneši</w:t>
            </w:r>
          </w:p>
        </w:tc>
        <w:tc>
          <w:tcPr>
            <w:tcW w:w="0" w:type="auto"/>
            <w:tcBorders>
              <w:top w:val="single" w:sz="4" w:space="0" w:color="auto"/>
              <w:left w:val="single" w:sz="4" w:space="0" w:color="auto"/>
              <w:bottom w:val="single" w:sz="4" w:space="0" w:color="auto"/>
              <w:right w:val="single" w:sz="4" w:space="0" w:color="auto"/>
            </w:tcBorders>
            <w:hideMark/>
          </w:tcPr>
          <w:p w14:paraId="3354E687" w14:textId="77777777" w:rsidR="005E02FB" w:rsidRPr="00FC48C0" w:rsidRDefault="005E02FB"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38%</w:t>
            </w:r>
          </w:p>
        </w:tc>
        <w:tc>
          <w:tcPr>
            <w:tcW w:w="0" w:type="auto"/>
            <w:tcBorders>
              <w:top w:val="single" w:sz="4" w:space="0" w:color="auto"/>
              <w:left w:val="single" w:sz="4" w:space="0" w:color="auto"/>
              <w:bottom w:val="single" w:sz="4" w:space="0" w:color="auto"/>
              <w:right w:val="single" w:sz="4" w:space="0" w:color="auto"/>
            </w:tcBorders>
            <w:hideMark/>
          </w:tcPr>
          <w:p w14:paraId="5B1CA6ED" w14:textId="77777777" w:rsidR="005E02FB" w:rsidRPr="00FC48C0" w:rsidRDefault="005E02FB"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29%</w:t>
            </w:r>
          </w:p>
        </w:tc>
      </w:tr>
      <w:tr w:rsidR="005E02FB" w:rsidRPr="00FC48C0" w14:paraId="09F13F13" w14:textId="77777777" w:rsidTr="000C6D0B">
        <w:trPr>
          <w:cantSplit/>
        </w:trPr>
        <w:tc>
          <w:tcPr>
            <w:tcW w:w="0" w:type="auto"/>
            <w:tcBorders>
              <w:top w:val="single" w:sz="4" w:space="0" w:color="auto"/>
              <w:left w:val="single" w:sz="4" w:space="0" w:color="auto"/>
              <w:bottom w:val="single" w:sz="4" w:space="0" w:color="auto"/>
              <w:right w:val="single" w:sz="4" w:space="0" w:color="auto"/>
            </w:tcBorders>
            <w:hideMark/>
          </w:tcPr>
          <w:p w14:paraId="3709A06A" w14:textId="77777777" w:rsidR="005E02FB" w:rsidRPr="00FC48C0" w:rsidRDefault="00A60B36"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&gt; </w:t>
            </w:r>
            <w:r w:rsidR="000D283B" w:rsidRPr="00FC48C0">
              <w:rPr>
                <w:szCs w:val="22"/>
                <w:lang w:val="lv-LV"/>
              </w:rPr>
              <w:t>2-6 </w:t>
            </w:r>
            <w:r w:rsidR="005E02FB" w:rsidRPr="00FC48C0">
              <w:rPr>
                <w:szCs w:val="22"/>
                <w:lang w:val="lv-LV"/>
              </w:rPr>
              <w:t>mēneši</w:t>
            </w:r>
          </w:p>
        </w:tc>
        <w:tc>
          <w:tcPr>
            <w:tcW w:w="0" w:type="auto"/>
            <w:tcBorders>
              <w:top w:val="single" w:sz="4" w:space="0" w:color="auto"/>
              <w:left w:val="single" w:sz="4" w:space="0" w:color="auto"/>
              <w:bottom w:val="single" w:sz="4" w:space="0" w:color="auto"/>
              <w:right w:val="single" w:sz="4" w:space="0" w:color="auto"/>
            </w:tcBorders>
            <w:hideMark/>
          </w:tcPr>
          <w:p w14:paraId="075BE50B" w14:textId="77777777" w:rsidR="005E02FB" w:rsidRPr="00FC48C0" w:rsidRDefault="005E02FB"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74%</w:t>
            </w:r>
          </w:p>
        </w:tc>
        <w:tc>
          <w:tcPr>
            <w:tcW w:w="0" w:type="auto"/>
            <w:tcBorders>
              <w:top w:val="single" w:sz="4" w:space="0" w:color="auto"/>
              <w:left w:val="single" w:sz="4" w:space="0" w:color="auto"/>
              <w:bottom w:val="single" w:sz="4" w:space="0" w:color="auto"/>
              <w:right w:val="single" w:sz="4" w:space="0" w:color="auto"/>
            </w:tcBorders>
            <w:hideMark/>
          </w:tcPr>
          <w:p w14:paraId="6B6E8500" w14:textId="77777777" w:rsidR="005E02FB" w:rsidRPr="00FC48C0" w:rsidRDefault="005E02FB"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74%</w:t>
            </w:r>
          </w:p>
        </w:tc>
      </w:tr>
      <w:tr w:rsidR="005E02FB" w:rsidRPr="00FC48C0" w14:paraId="35C43F0F" w14:textId="77777777" w:rsidTr="000C6D0B">
        <w:trPr>
          <w:cantSplit/>
        </w:trPr>
        <w:tc>
          <w:tcPr>
            <w:tcW w:w="0" w:type="auto"/>
            <w:tcBorders>
              <w:top w:val="single" w:sz="4" w:space="0" w:color="auto"/>
              <w:left w:val="single" w:sz="4" w:space="0" w:color="auto"/>
              <w:bottom w:val="single" w:sz="4" w:space="0" w:color="auto"/>
              <w:right w:val="single" w:sz="4" w:space="0" w:color="auto"/>
            </w:tcBorders>
            <w:hideMark/>
          </w:tcPr>
          <w:p w14:paraId="070D68F0" w14:textId="77777777" w:rsidR="005E02FB" w:rsidRPr="00FC48C0" w:rsidRDefault="00A60B36" w:rsidP="00CD31E6">
            <w:pPr>
              <w:tabs>
                <w:tab w:val="left" w:pos="1116"/>
              </w:tabs>
              <w:overflowPunct w:val="0"/>
              <w:autoSpaceDE w:val="0"/>
              <w:autoSpaceDN w:val="0"/>
              <w:adjustRightInd w:val="0"/>
              <w:spacing w:line="240" w:lineRule="auto"/>
              <w:rPr>
                <w:szCs w:val="22"/>
                <w:lang w:val="lv-LV"/>
              </w:rPr>
            </w:pPr>
            <w:r w:rsidRPr="00FC48C0">
              <w:rPr>
                <w:szCs w:val="22"/>
                <w:lang w:val="lv-LV"/>
              </w:rPr>
              <w:t>&gt; </w:t>
            </w:r>
            <w:r w:rsidR="000D283B" w:rsidRPr="00FC48C0">
              <w:rPr>
                <w:szCs w:val="22"/>
                <w:lang w:val="lv-LV"/>
              </w:rPr>
              <w:t>6 </w:t>
            </w:r>
            <w:r w:rsidR="005E02FB" w:rsidRPr="00FC48C0">
              <w:rPr>
                <w:szCs w:val="22"/>
                <w:lang w:val="lv-LV"/>
              </w:rPr>
              <w:t>mēneši</w:t>
            </w:r>
          </w:p>
        </w:tc>
        <w:tc>
          <w:tcPr>
            <w:tcW w:w="0" w:type="auto"/>
            <w:tcBorders>
              <w:top w:val="single" w:sz="4" w:space="0" w:color="auto"/>
              <w:left w:val="single" w:sz="4" w:space="0" w:color="auto"/>
              <w:bottom w:val="single" w:sz="4" w:space="0" w:color="auto"/>
              <w:right w:val="single" w:sz="4" w:space="0" w:color="auto"/>
            </w:tcBorders>
            <w:hideMark/>
          </w:tcPr>
          <w:p w14:paraId="287F7909" w14:textId="77777777" w:rsidR="005E02FB" w:rsidRPr="00FC48C0" w:rsidRDefault="005E02FB" w:rsidP="00CD31E6">
            <w:pPr>
              <w:tabs>
                <w:tab w:val="left" w:pos="1116"/>
              </w:tabs>
              <w:overflowPunct w:val="0"/>
              <w:autoSpaceDE w:val="0"/>
              <w:autoSpaceDN w:val="0"/>
              <w:adjustRightInd w:val="0"/>
              <w:spacing w:line="240" w:lineRule="auto"/>
              <w:rPr>
                <w:szCs w:val="22"/>
                <w:lang w:val="lv-LV"/>
              </w:rPr>
            </w:pPr>
            <w:r w:rsidRPr="00FC48C0">
              <w:rPr>
                <w:szCs w:val="22"/>
                <w:lang w:val="lv-LV"/>
              </w:rPr>
              <w:t>96%</w:t>
            </w:r>
          </w:p>
        </w:tc>
        <w:tc>
          <w:tcPr>
            <w:tcW w:w="0" w:type="auto"/>
            <w:tcBorders>
              <w:top w:val="single" w:sz="4" w:space="0" w:color="auto"/>
              <w:left w:val="single" w:sz="4" w:space="0" w:color="auto"/>
              <w:bottom w:val="single" w:sz="4" w:space="0" w:color="auto"/>
              <w:right w:val="single" w:sz="4" w:space="0" w:color="auto"/>
            </w:tcBorders>
            <w:hideMark/>
          </w:tcPr>
          <w:p w14:paraId="3D530A70" w14:textId="77777777" w:rsidR="005E02FB" w:rsidRPr="00FC48C0" w:rsidRDefault="005E02FB" w:rsidP="00CD31E6">
            <w:pPr>
              <w:tabs>
                <w:tab w:val="left" w:pos="1116"/>
              </w:tabs>
              <w:overflowPunct w:val="0"/>
              <w:autoSpaceDE w:val="0"/>
              <w:autoSpaceDN w:val="0"/>
              <w:adjustRightInd w:val="0"/>
              <w:spacing w:line="240" w:lineRule="auto"/>
              <w:rPr>
                <w:szCs w:val="22"/>
                <w:lang w:val="lv-LV"/>
              </w:rPr>
            </w:pPr>
            <w:r w:rsidRPr="00FC48C0">
              <w:rPr>
                <w:szCs w:val="22"/>
                <w:lang w:val="lv-LV"/>
              </w:rPr>
              <w:t>96%</w:t>
            </w:r>
          </w:p>
        </w:tc>
      </w:tr>
    </w:tbl>
    <w:p w14:paraId="44B3EA28" w14:textId="77777777" w:rsidR="005E02FB" w:rsidRPr="00FC48C0" w:rsidRDefault="005E02FB" w:rsidP="00CD31E6">
      <w:pPr>
        <w:tabs>
          <w:tab w:val="clear" w:pos="567"/>
        </w:tabs>
        <w:spacing w:line="240" w:lineRule="auto"/>
        <w:rPr>
          <w:szCs w:val="22"/>
          <w:lang w:val="lv-LV"/>
        </w:rPr>
      </w:pPr>
    </w:p>
    <w:p w14:paraId="452AD3DA" w14:textId="77777777" w:rsidR="00CC6165" w:rsidRPr="00FC48C0" w:rsidRDefault="00CC6165" w:rsidP="00CD31E6">
      <w:pPr>
        <w:tabs>
          <w:tab w:val="clear" w:pos="567"/>
        </w:tabs>
        <w:spacing w:line="240" w:lineRule="auto"/>
        <w:rPr>
          <w:szCs w:val="22"/>
          <w:lang w:val="lv-LV"/>
        </w:rPr>
      </w:pPr>
      <w:r w:rsidRPr="00FC48C0">
        <w:rPr>
          <w:szCs w:val="22"/>
          <w:lang w:val="lv-LV"/>
        </w:rPr>
        <w:t xml:space="preserve">Tika atklāts, ka ārstēšana ar </w:t>
      </w:r>
      <w:proofErr w:type="spellStart"/>
      <w:r w:rsidRPr="00FC48C0">
        <w:rPr>
          <w:szCs w:val="22"/>
          <w:lang w:val="lv-LV"/>
        </w:rPr>
        <w:t>niti</w:t>
      </w:r>
      <w:r w:rsidR="00223B8E" w:rsidRPr="00FC48C0">
        <w:rPr>
          <w:szCs w:val="22"/>
          <w:lang w:val="lv-LV"/>
        </w:rPr>
        <w:t>s</w:t>
      </w:r>
      <w:r w:rsidRPr="00FC48C0">
        <w:rPr>
          <w:szCs w:val="22"/>
          <w:lang w:val="lv-LV"/>
        </w:rPr>
        <w:t>inonu</w:t>
      </w:r>
      <w:proofErr w:type="spellEnd"/>
      <w:r w:rsidRPr="00FC48C0">
        <w:rPr>
          <w:szCs w:val="22"/>
          <w:lang w:val="lv-LV"/>
        </w:rPr>
        <w:t xml:space="preserve"> samazina aknu karcinomas </w:t>
      </w:r>
      <w:r w:rsidR="00192E0F" w:rsidRPr="00FC48C0">
        <w:rPr>
          <w:szCs w:val="22"/>
          <w:lang w:val="lv-LV"/>
        </w:rPr>
        <w:t>(</w:t>
      </w:r>
      <w:proofErr w:type="spellStart"/>
      <w:r w:rsidR="00192E0F" w:rsidRPr="00FC48C0">
        <w:rPr>
          <w:i/>
          <w:szCs w:val="22"/>
          <w:lang w:val="lv-LV"/>
        </w:rPr>
        <w:t>hepatocellular</w:t>
      </w:r>
      <w:proofErr w:type="spellEnd"/>
      <w:r w:rsidR="00192E0F" w:rsidRPr="00FC48C0">
        <w:rPr>
          <w:i/>
          <w:szCs w:val="22"/>
          <w:lang w:val="lv-LV"/>
        </w:rPr>
        <w:t xml:space="preserve"> </w:t>
      </w:r>
      <w:proofErr w:type="spellStart"/>
      <w:r w:rsidR="00192E0F" w:rsidRPr="00FC48C0">
        <w:rPr>
          <w:i/>
          <w:szCs w:val="22"/>
          <w:lang w:val="lv-LV"/>
        </w:rPr>
        <w:t>carcinoma</w:t>
      </w:r>
      <w:proofErr w:type="spellEnd"/>
      <w:r w:rsidR="00192E0F" w:rsidRPr="00FC48C0">
        <w:rPr>
          <w:szCs w:val="22"/>
          <w:lang w:val="lv-LV"/>
        </w:rPr>
        <w:t xml:space="preserve">, HCC) </w:t>
      </w:r>
      <w:r w:rsidRPr="00FC48C0">
        <w:rPr>
          <w:szCs w:val="22"/>
          <w:lang w:val="lv-LV"/>
        </w:rPr>
        <w:t xml:space="preserve">rašanās iespēju, ja salīdzina iepriekšējos datus, kad ārstēšanai izmantoja </w:t>
      </w:r>
      <w:r w:rsidR="00A27376" w:rsidRPr="00FC48C0">
        <w:rPr>
          <w:szCs w:val="22"/>
          <w:lang w:val="lv-LV"/>
        </w:rPr>
        <w:t xml:space="preserve">tikai </w:t>
      </w:r>
      <w:r w:rsidRPr="00FC48C0">
        <w:rPr>
          <w:szCs w:val="22"/>
          <w:lang w:val="lv-LV"/>
        </w:rPr>
        <w:t>uztura ierobežojumus. Tika atklāts, ka savlaicīgi uzsākot ārstēšanu, samazinās aknu karcinomas attīstības risks.</w:t>
      </w:r>
    </w:p>
    <w:p w14:paraId="170E2B70" w14:textId="77777777" w:rsidR="00192E0F" w:rsidRPr="00FC48C0" w:rsidRDefault="00192E0F" w:rsidP="00CD31E6">
      <w:pPr>
        <w:tabs>
          <w:tab w:val="clear" w:pos="567"/>
        </w:tabs>
        <w:spacing w:line="240" w:lineRule="auto"/>
        <w:rPr>
          <w:szCs w:val="22"/>
          <w:lang w:val="lv-LV"/>
        </w:rPr>
      </w:pPr>
    </w:p>
    <w:p w14:paraId="15A527FB" w14:textId="77777777" w:rsidR="00192E0F" w:rsidRPr="00FC48C0" w:rsidRDefault="00192E0F" w:rsidP="00CD31E6">
      <w:pPr>
        <w:spacing w:line="240" w:lineRule="auto"/>
        <w:rPr>
          <w:lang w:val="lv-LV"/>
        </w:rPr>
      </w:pPr>
      <w:r w:rsidRPr="00FC48C0">
        <w:rPr>
          <w:rFonts w:eastAsia="Calibri"/>
          <w:szCs w:val="22"/>
          <w:lang w:val="lv-LV"/>
        </w:rPr>
        <w:t>Iespējamība, ka 2, 4 un 6</w:t>
      </w:r>
      <w:r w:rsidRPr="00FC48C0">
        <w:rPr>
          <w:szCs w:val="22"/>
          <w:lang w:val="lv-LV"/>
        </w:rPr>
        <w:t> </w:t>
      </w:r>
      <w:r w:rsidRPr="00FC48C0">
        <w:rPr>
          <w:rFonts w:eastAsia="Calibri"/>
          <w:szCs w:val="22"/>
          <w:lang w:val="lv-LV"/>
        </w:rPr>
        <w:t xml:space="preserve">gadu laikā nebūs HCC recidīva, terapijas sākumā lietojot </w:t>
      </w:r>
      <w:proofErr w:type="spellStart"/>
      <w:r w:rsidRPr="00FC48C0">
        <w:rPr>
          <w:rFonts w:eastAsia="Calibri"/>
          <w:szCs w:val="22"/>
          <w:lang w:val="lv-LV"/>
        </w:rPr>
        <w:t>nitisinonu</w:t>
      </w:r>
      <w:proofErr w:type="spellEnd"/>
      <w:r w:rsidRPr="00FC48C0">
        <w:rPr>
          <w:rFonts w:eastAsia="Calibri"/>
          <w:szCs w:val="22"/>
          <w:lang w:val="lv-LV"/>
        </w:rPr>
        <w:t xml:space="preserve"> pacientiem 24</w:t>
      </w:r>
      <w:r w:rsidRPr="00FC48C0">
        <w:rPr>
          <w:szCs w:val="22"/>
          <w:lang w:val="lv-LV"/>
        </w:rPr>
        <w:t> </w:t>
      </w:r>
      <w:r w:rsidRPr="00FC48C0">
        <w:rPr>
          <w:rFonts w:eastAsia="Calibri"/>
          <w:szCs w:val="22"/>
          <w:lang w:val="lv-LV"/>
        </w:rPr>
        <w:t>mēnešu vecumā vai jaunākiem un tiem, kuri vecāki par 24</w:t>
      </w:r>
      <w:r w:rsidRPr="00FC48C0">
        <w:rPr>
          <w:szCs w:val="22"/>
          <w:lang w:val="lv-LV"/>
        </w:rPr>
        <w:t> </w:t>
      </w:r>
      <w:r w:rsidRPr="00FC48C0">
        <w:rPr>
          <w:rFonts w:eastAsia="Calibri"/>
          <w:szCs w:val="22"/>
          <w:lang w:val="lv-LV"/>
        </w:rPr>
        <w:t>mēnešiem, ir parādīta šajā tabulā.</w:t>
      </w:r>
    </w:p>
    <w:p w14:paraId="7BFB75D0" w14:textId="77777777" w:rsidR="00192E0F" w:rsidRPr="00FC48C0" w:rsidRDefault="00192E0F" w:rsidP="00CD31E6">
      <w:pPr>
        <w:spacing w:line="240" w:lineRule="auto"/>
        <w:rPr>
          <w:lang w:val="lv-LV"/>
        </w:rPr>
      </w:pPr>
    </w:p>
    <w:tbl>
      <w:tblPr>
        <w:tblW w:w="906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992"/>
        <w:gridCol w:w="1039"/>
        <w:gridCol w:w="1040"/>
        <w:gridCol w:w="1040"/>
        <w:gridCol w:w="1308"/>
        <w:gridCol w:w="1308"/>
        <w:gridCol w:w="1309"/>
      </w:tblGrid>
      <w:tr w:rsidR="00192E0F" w:rsidRPr="00FC48C0" w14:paraId="4F372618" w14:textId="77777777" w:rsidTr="002E1F65">
        <w:trPr>
          <w:cantSplit/>
        </w:trPr>
        <w:tc>
          <w:tcPr>
            <w:tcW w:w="9060" w:type="dxa"/>
            <w:gridSpan w:val="8"/>
            <w:tcBorders>
              <w:top w:val="single" w:sz="4" w:space="0" w:color="auto"/>
              <w:left w:val="single" w:sz="4" w:space="0" w:color="auto"/>
              <w:bottom w:val="single" w:sz="4" w:space="0" w:color="auto"/>
              <w:right w:val="single" w:sz="4" w:space="0" w:color="auto"/>
            </w:tcBorders>
            <w:hideMark/>
          </w:tcPr>
          <w:p w14:paraId="78E39E27" w14:textId="77777777" w:rsidR="00192E0F" w:rsidRPr="00FC48C0" w:rsidRDefault="00192E0F" w:rsidP="00CD31E6">
            <w:pPr>
              <w:keepNext/>
              <w:spacing w:line="240" w:lineRule="auto"/>
              <w:rPr>
                <w:lang w:val="lv-LV" w:eastAsia="lv-LV"/>
              </w:rPr>
            </w:pPr>
            <w:r w:rsidRPr="00FC48C0">
              <w:rPr>
                <w:rFonts w:eastAsia="Calibri"/>
                <w:szCs w:val="22"/>
                <w:lang w:val="lv-LV"/>
              </w:rPr>
              <w:t>NTBC pētījums (N=250)</w:t>
            </w:r>
          </w:p>
        </w:tc>
      </w:tr>
      <w:tr w:rsidR="00192E0F" w:rsidRPr="00A4139D" w14:paraId="09A22FE9" w14:textId="77777777" w:rsidTr="002E1F65">
        <w:trPr>
          <w:cantSplit/>
        </w:trPr>
        <w:tc>
          <w:tcPr>
            <w:tcW w:w="1024" w:type="dxa"/>
            <w:vMerge w:val="restart"/>
            <w:tcBorders>
              <w:top w:val="single" w:sz="4" w:space="0" w:color="auto"/>
              <w:left w:val="single" w:sz="4" w:space="0" w:color="auto"/>
              <w:bottom w:val="single" w:sz="4" w:space="0" w:color="auto"/>
              <w:right w:val="single" w:sz="4" w:space="0" w:color="auto"/>
            </w:tcBorders>
          </w:tcPr>
          <w:p w14:paraId="11BD3E2A" w14:textId="77777777" w:rsidR="00192E0F" w:rsidRPr="00FC48C0" w:rsidRDefault="00192E0F" w:rsidP="00CD31E6">
            <w:pPr>
              <w:keepNext/>
              <w:spacing w:line="240" w:lineRule="auto"/>
              <w:rPr>
                <w:lang w:val="lv-LV" w:eastAsia="lv-LV"/>
              </w:rPr>
            </w:pPr>
          </w:p>
        </w:tc>
        <w:tc>
          <w:tcPr>
            <w:tcW w:w="4111" w:type="dxa"/>
            <w:gridSpan w:val="4"/>
            <w:tcBorders>
              <w:top w:val="single" w:sz="4" w:space="0" w:color="auto"/>
              <w:left w:val="single" w:sz="4" w:space="0" w:color="auto"/>
              <w:bottom w:val="single" w:sz="4" w:space="0" w:color="auto"/>
              <w:right w:val="single" w:sz="4" w:space="0" w:color="auto"/>
            </w:tcBorders>
            <w:hideMark/>
          </w:tcPr>
          <w:p w14:paraId="240683C3" w14:textId="77777777" w:rsidR="00192E0F" w:rsidRPr="00FC48C0" w:rsidRDefault="00192E0F" w:rsidP="00CD31E6">
            <w:pPr>
              <w:keepNext/>
              <w:spacing w:line="240" w:lineRule="auto"/>
              <w:jc w:val="center"/>
              <w:rPr>
                <w:lang w:val="lv-LV" w:eastAsia="lv-LV"/>
              </w:rPr>
            </w:pPr>
            <w:r w:rsidRPr="00FC48C0">
              <w:rPr>
                <w:rFonts w:eastAsia="Calibri"/>
                <w:szCs w:val="22"/>
                <w:lang w:val="lv-LV"/>
              </w:rPr>
              <w:t>Pacientu skaits</w:t>
            </w:r>
          </w:p>
        </w:tc>
        <w:tc>
          <w:tcPr>
            <w:tcW w:w="3925" w:type="dxa"/>
            <w:gridSpan w:val="3"/>
            <w:tcBorders>
              <w:top w:val="single" w:sz="4" w:space="0" w:color="auto"/>
              <w:left w:val="single" w:sz="4" w:space="0" w:color="auto"/>
              <w:bottom w:val="single" w:sz="4" w:space="0" w:color="auto"/>
              <w:right w:val="single" w:sz="4" w:space="0" w:color="auto"/>
            </w:tcBorders>
            <w:hideMark/>
          </w:tcPr>
          <w:p w14:paraId="28F993A7" w14:textId="77777777" w:rsidR="00192E0F" w:rsidRPr="00FC48C0" w:rsidRDefault="00192E0F" w:rsidP="00CD31E6">
            <w:pPr>
              <w:keepNext/>
              <w:spacing w:line="240" w:lineRule="auto"/>
              <w:jc w:val="center"/>
              <w:rPr>
                <w:lang w:val="lv-LV" w:eastAsia="lv-LV"/>
              </w:rPr>
            </w:pPr>
            <w:r w:rsidRPr="00FC48C0">
              <w:rPr>
                <w:rFonts w:eastAsia="Calibri"/>
                <w:szCs w:val="22"/>
                <w:lang w:val="lv-LV"/>
              </w:rPr>
              <w:t>Iespējamība, ka nebūs HCC recidīva (95% ticamības intervāls)</w:t>
            </w:r>
          </w:p>
        </w:tc>
      </w:tr>
      <w:tr w:rsidR="00192E0F" w:rsidRPr="00FC48C0" w14:paraId="70293BB8" w14:textId="77777777" w:rsidTr="002E1F65">
        <w:trPr>
          <w:cantSplit/>
          <w:trHeight w:val="326"/>
        </w:trPr>
        <w:tc>
          <w:tcPr>
            <w:tcW w:w="1024" w:type="dxa"/>
            <w:vMerge/>
            <w:tcBorders>
              <w:top w:val="single" w:sz="4" w:space="0" w:color="auto"/>
              <w:left w:val="single" w:sz="4" w:space="0" w:color="auto"/>
              <w:bottom w:val="single" w:sz="4" w:space="0" w:color="auto"/>
              <w:right w:val="single" w:sz="4" w:space="0" w:color="auto"/>
            </w:tcBorders>
            <w:vAlign w:val="center"/>
            <w:hideMark/>
          </w:tcPr>
          <w:p w14:paraId="2E14A0A3" w14:textId="77777777" w:rsidR="00192E0F" w:rsidRPr="00FC48C0" w:rsidRDefault="00192E0F" w:rsidP="00CD31E6">
            <w:pPr>
              <w:keepNext/>
              <w:tabs>
                <w:tab w:val="clear" w:pos="567"/>
              </w:tabs>
              <w:spacing w:line="240" w:lineRule="auto"/>
              <w:rPr>
                <w:lang w:val="lv-LV" w:eastAsia="lv-LV"/>
              </w:rPr>
            </w:pPr>
          </w:p>
        </w:tc>
        <w:tc>
          <w:tcPr>
            <w:tcW w:w="992" w:type="dxa"/>
            <w:tcBorders>
              <w:top w:val="single" w:sz="4" w:space="0" w:color="auto"/>
              <w:left w:val="single" w:sz="4" w:space="0" w:color="auto"/>
              <w:bottom w:val="single" w:sz="4" w:space="0" w:color="auto"/>
              <w:right w:val="single" w:sz="4" w:space="0" w:color="auto"/>
            </w:tcBorders>
            <w:hideMark/>
          </w:tcPr>
          <w:p w14:paraId="68636062" w14:textId="77777777" w:rsidR="00192E0F" w:rsidRPr="00FC48C0" w:rsidRDefault="00192E0F" w:rsidP="00CD31E6">
            <w:pPr>
              <w:keepNext/>
              <w:spacing w:line="240" w:lineRule="auto"/>
              <w:jc w:val="center"/>
              <w:rPr>
                <w:lang w:val="lv-LV" w:eastAsia="lv-LV"/>
              </w:rPr>
            </w:pPr>
            <w:r w:rsidRPr="00FC48C0">
              <w:rPr>
                <w:rFonts w:eastAsia="Calibri"/>
                <w:szCs w:val="22"/>
                <w:lang w:val="lv-LV"/>
              </w:rPr>
              <w:t>sākumā</w:t>
            </w:r>
          </w:p>
        </w:tc>
        <w:tc>
          <w:tcPr>
            <w:tcW w:w="1039" w:type="dxa"/>
            <w:tcBorders>
              <w:top w:val="single" w:sz="4" w:space="0" w:color="auto"/>
              <w:left w:val="single" w:sz="4" w:space="0" w:color="auto"/>
              <w:bottom w:val="single" w:sz="4" w:space="0" w:color="auto"/>
              <w:right w:val="single" w:sz="4" w:space="0" w:color="auto"/>
            </w:tcBorders>
            <w:hideMark/>
          </w:tcPr>
          <w:p w14:paraId="47758145" w14:textId="77777777" w:rsidR="00192E0F" w:rsidRPr="00FC48C0" w:rsidRDefault="00192E0F" w:rsidP="00CD31E6">
            <w:pPr>
              <w:keepNext/>
              <w:spacing w:line="240" w:lineRule="auto"/>
              <w:jc w:val="center"/>
              <w:rPr>
                <w:lang w:val="lv-LV" w:eastAsia="lv-LV"/>
              </w:rPr>
            </w:pPr>
            <w:r w:rsidRPr="00FC48C0">
              <w:rPr>
                <w:rFonts w:eastAsia="Calibri"/>
                <w:szCs w:val="22"/>
                <w:lang w:val="lv-LV"/>
              </w:rPr>
              <w:t>pēc 2 gadiem</w:t>
            </w:r>
          </w:p>
        </w:tc>
        <w:tc>
          <w:tcPr>
            <w:tcW w:w="1040" w:type="dxa"/>
            <w:tcBorders>
              <w:top w:val="single" w:sz="4" w:space="0" w:color="auto"/>
              <w:left w:val="single" w:sz="4" w:space="0" w:color="auto"/>
              <w:bottom w:val="single" w:sz="4" w:space="0" w:color="auto"/>
              <w:right w:val="single" w:sz="4" w:space="0" w:color="auto"/>
            </w:tcBorders>
            <w:hideMark/>
          </w:tcPr>
          <w:p w14:paraId="01ECFC9A" w14:textId="77777777" w:rsidR="00192E0F" w:rsidRPr="00FC48C0" w:rsidRDefault="00192E0F" w:rsidP="00CD31E6">
            <w:pPr>
              <w:keepNext/>
              <w:spacing w:line="240" w:lineRule="auto"/>
              <w:jc w:val="center"/>
              <w:rPr>
                <w:lang w:val="lv-LV" w:eastAsia="lv-LV"/>
              </w:rPr>
            </w:pPr>
            <w:r w:rsidRPr="00FC48C0">
              <w:rPr>
                <w:rFonts w:eastAsia="Calibri"/>
                <w:szCs w:val="22"/>
                <w:lang w:val="lv-LV"/>
              </w:rPr>
              <w:t>pēc 4 gadiem</w:t>
            </w:r>
          </w:p>
        </w:tc>
        <w:tc>
          <w:tcPr>
            <w:tcW w:w="1040" w:type="dxa"/>
            <w:tcBorders>
              <w:top w:val="single" w:sz="4" w:space="0" w:color="auto"/>
              <w:left w:val="single" w:sz="4" w:space="0" w:color="auto"/>
              <w:bottom w:val="single" w:sz="4" w:space="0" w:color="auto"/>
              <w:right w:val="single" w:sz="4" w:space="0" w:color="auto"/>
            </w:tcBorders>
            <w:hideMark/>
          </w:tcPr>
          <w:p w14:paraId="7BA34CD3" w14:textId="77777777" w:rsidR="00192E0F" w:rsidRPr="00FC48C0" w:rsidRDefault="00192E0F" w:rsidP="00CD31E6">
            <w:pPr>
              <w:keepNext/>
              <w:spacing w:line="240" w:lineRule="auto"/>
              <w:jc w:val="center"/>
              <w:rPr>
                <w:lang w:val="lv-LV" w:eastAsia="lv-LV"/>
              </w:rPr>
            </w:pPr>
            <w:r w:rsidRPr="00FC48C0">
              <w:rPr>
                <w:rFonts w:eastAsia="Calibri"/>
                <w:szCs w:val="22"/>
                <w:lang w:val="lv-LV"/>
              </w:rPr>
              <w:t>pēc 6 gadiem</w:t>
            </w:r>
          </w:p>
        </w:tc>
        <w:tc>
          <w:tcPr>
            <w:tcW w:w="1308" w:type="dxa"/>
            <w:tcBorders>
              <w:top w:val="single" w:sz="4" w:space="0" w:color="auto"/>
              <w:left w:val="single" w:sz="4" w:space="0" w:color="auto"/>
              <w:bottom w:val="single" w:sz="4" w:space="0" w:color="auto"/>
              <w:right w:val="single" w:sz="4" w:space="0" w:color="auto"/>
            </w:tcBorders>
            <w:hideMark/>
          </w:tcPr>
          <w:p w14:paraId="42C7334A" w14:textId="77777777" w:rsidR="00192E0F" w:rsidRPr="00FC48C0" w:rsidRDefault="00192E0F" w:rsidP="00CD31E6">
            <w:pPr>
              <w:keepNext/>
              <w:spacing w:line="240" w:lineRule="auto"/>
              <w:jc w:val="center"/>
              <w:rPr>
                <w:lang w:val="lv-LV" w:eastAsia="lv-LV"/>
              </w:rPr>
            </w:pPr>
            <w:r w:rsidRPr="00FC48C0">
              <w:rPr>
                <w:rFonts w:eastAsia="Calibri"/>
                <w:szCs w:val="22"/>
                <w:lang w:val="lv-LV"/>
              </w:rPr>
              <w:t>pēc 2 gadiem</w:t>
            </w:r>
          </w:p>
        </w:tc>
        <w:tc>
          <w:tcPr>
            <w:tcW w:w="1308" w:type="dxa"/>
            <w:tcBorders>
              <w:top w:val="single" w:sz="4" w:space="0" w:color="auto"/>
              <w:left w:val="single" w:sz="4" w:space="0" w:color="auto"/>
              <w:bottom w:val="single" w:sz="4" w:space="0" w:color="auto"/>
              <w:right w:val="single" w:sz="4" w:space="0" w:color="auto"/>
            </w:tcBorders>
            <w:hideMark/>
          </w:tcPr>
          <w:p w14:paraId="6F07795E" w14:textId="77777777" w:rsidR="00192E0F" w:rsidRPr="00FC48C0" w:rsidRDefault="00192E0F" w:rsidP="00CD31E6">
            <w:pPr>
              <w:keepNext/>
              <w:spacing w:line="240" w:lineRule="auto"/>
              <w:jc w:val="center"/>
              <w:rPr>
                <w:lang w:val="lv-LV" w:eastAsia="lv-LV"/>
              </w:rPr>
            </w:pPr>
            <w:r w:rsidRPr="00FC48C0">
              <w:rPr>
                <w:rFonts w:eastAsia="Calibri"/>
                <w:szCs w:val="22"/>
                <w:lang w:val="lv-LV"/>
              </w:rPr>
              <w:t>pēc 4 gadiem</w:t>
            </w:r>
          </w:p>
        </w:tc>
        <w:tc>
          <w:tcPr>
            <w:tcW w:w="1309" w:type="dxa"/>
            <w:tcBorders>
              <w:top w:val="single" w:sz="4" w:space="0" w:color="auto"/>
              <w:left w:val="single" w:sz="4" w:space="0" w:color="auto"/>
              <w:bottom w:val="single" w:sz="4" w:space="0" w:color="auto"/>
              <w:right w:val="single" w:sz="4" w:space="0" w:color="auto"/>
            </w:tcBorders>
            <w:hideMark/>
          </w:tcPr>
          <w:p w14:paraId="0CC8030A" w14:textId="77777777" w:rsidR="00192E0F" w:rsidRPr="00FC48C0" w:rsidRDefault="00192E0F" w:rsidP="00CD31E6">
            <w:pPr>
              <w:keepNext/>
              <w:spacing w:line="240" w:lineRule="auto"/>
              <w:jc w:val="center"/>
              <w:rPr>
                <w:lang w:val="lv-LV" w:eastAsia="lv-LV"/>
              </w:rPr>
            </w:pPr>
            <w:r w:rsidRPr="00FC48C0">
              <w:rPr>
                <w:rFonts w:eastAsia="Calibri"/>
                <w:szCs w:val="22"/>
                <w:lang w:val="lv-LV"/>
              </w:rPr>
              <w:t>pēc 6 gadiem</w:t>
            </w:r>
          </w:p>
        </w:tc>
      </w:tr>
      <w:tr w:rsidR="00192E0F" w:rsidRPr="00FC48C0" w14:paraId="22D6E312" w14:textId="77777777" w:rsidTr="002E1F65">
        <w:trPr>
          <w:cantSplit/>
        </w:trPr>
        <w:tc>
          <w:tcPr>
            <w:tcW w:w="1024" w:type="dxa"/>
            <w:tcBorders>
              <w:top w:val="single" w:sz="4" w:space="0" w:color="auto"/>
              <w:left w:val="single" w:sz="4" w:space="0" w:color="auto"/>
              <w:bottom w:val="single" w:sz="4" w:space="0" w:color="auto"/>
              <w:right w:val="single" w:sz="4" w:space="0" w:color="auto"/>
            </w:tcBorders>
            <w:hideMark/>
          </w:tcPr>
          <w:p w14:paraId="78E4FEAC" w14:textId="77777777" w:rsidR="00192E0F" w:rsidRPr="00FC48C0" w:rsidRDefault="00192E0F" w:rsidP="00CD31E6">
            <w:pPr>
              <w:keepNext/>
              <w:spacing w:line="240" w:lineRule="auto"/>
              <w:rPr>
                <w:lang w:val="lv-LV" w:eastAsia="lv-LV"/>
              </w:rPr>
            </w:pPr>
            <w:r w:rsidRPr="00FC48C0">
              <w:rPr>
                <w:rFonts w:eastAsia="Calibri"/>
                <w:szCs w:val="22"/>
                <w:lang w:val="lv-LV"/>
              </w:rPr>
              <w:t>Visi pacienti</w:t>
            </w:r>
          </w:p>
        </w:tc>
        <w:tc>
          <w:tcPr>
            <w:tcW w:w="992" w:type="dxa"/>
            <w:tcBorders>
              <w:top w:val="single" w:sz="4" w:space="0" w:color="auto"/>
              <w:left w:val="single" w:sz="4" w:space="0" w:color="auto"/>
              <w:bottom w:val="single" w:sz="4" w:space="0" w:color="auto"/>
              <w:right w:val="single" w:sz="4" w:space="0" w:color="auto"/>
            </w:tcBorders>
            <w:hideMark/>
          </w:tcPr>
          <w:p w14:paraId="040AFE01" w14:textId="77777777" w:rsidR="00192E0F" w:rsidRPr="00FC48C0" w:rsidRDefault="00192E0F" w:rsidP="00CD31E6">
            <w:pPr>
              <w:keepNext/>
              <w:spacing w:line="240" w:lineRule="auto"/>
              <w:jc w:val="center"/>
              <w:rPr>
                <w:lang w:val="lv-LV" w:eastAsia="lv-LV"/>
              </w:rPr>
            </w:pPr>
            <w:r w:rsidRPr="00FC48C0">
              <w:rPr>
                <w:rFonts w:eastAsia="Calibri"/>
                <w:szCs w:val="22"/>
                <w:lang w:val="lv-LV"/>
              </w:rPr>
              <w:t>250</w:t>
            </w:r>
          </w:p>
        </w:tc>
        <w:tc>
          <w:tcPr>
            <w:tcW w:w="1039" w:type="dxa"/>
            <w:tcBorders>
              <w:top w:val="single" w:sz="4" w:space="0" w:color="auto"/>
              <w:left w:val="single" w:sz="4" w:space="0" w:color="auto"/>
              <w:bottom w:val="single" w:sz="4" w:space="0" w:color="auto"/>
              <w:right w:val="single" w:sz="4" w:space="0" w:color="auto"/>
            </w:tcBorders>
            <w:hideMark/>
          </w:tcPr>
          <w:p w14:paraId="34BF2708" w14:textId="77777777" w:rsidR="00192E0F" w:rsidRPr="00FC48C0" w:rsidRDefault="00192E0F" w:rsidP="00CD31E6">
            <w:pPr>
              <w:keepNext/>
              <w:spacing w:line="240" w:lineRule="auto"/>
              <w:jc w:val="center"/>
              <w:rPr>
                <w:lang w:val="lv-LV" w:eastAsia="lv-LV"/>
              </w:rPr>
            </w:pPr>
            <w:r w:rsidRPr="00FC48C0">
              <w:rPr>
                <w:rFonts w:eastAsia="Calibri"/>
                <w:szCs w:val="22"/>
                <w:lang w:val="lv-LV"/>
              </w:rPr>
              <w:t>155</w:t>
            </w:r>
          </w:p>
        </w:tc>
        <w:tc>
          <w:tcPr>
            <w:tcW w:w="1040" w:type="dxa"/>
            <w:tcBorders>
              <w:top w:val="single" w:sz="4" w:space="0" w:color="auto"/>
              <w:left w:val="single" w:sz="4" w:space="0" w:color="auto"/>
              <w:bottom w:val="single" w:sz="4" w:space="0" w:color="auto"/>
              <w:right w:val="single" w:sz="4" w:space="0" w:color="auto"/>
            </w:tcBorders>
            <w:hideMark/>
          </w:tcPr>
          <w:p w14:paraId="2449405D" w14:textId="77777777" w:rsidR="00192E0F" w:rsidRPr="00FC48C0" w:rsidRDefault="00192E0F" w:rsidP="00CD31E6">
            <w:pPr>
              <w:keepNext/>
              <w:spacing w:line="240" w:lineRule="auto"/>
              <w:jc w:val="center"/>
              <w:rPr>
                <w:lang w:val="lv-LV" w:eastAsia="lv-LV"/>
              </w:rPr>
            </w:pPr>
            <w:r w:rsidRPr="00FC48C0">
              <w:rPr>
                <w:rFonts w:eastAsia="Calibri"/>
                <w:szCs w:val="22"/>
                <w:lang w:val="lv-LV"/>
              </w:rPr>
              <w:t>86</w:t>
            </w:r>
          </w:p>
        </w:tc>
        <w:tc>
          <w:tcPr>
            <w:tcW w:w="1040" w:type="dxa"/>
            <w:tcBorders>
              <w:top w:val="single" w:sz="4" w:space="0" w:color="auto"/>
              <w:left w:val="single" w:sz="4" w:space="0" w:color="auto"/>
              <w:bottom w:val="single" w:sz="4" w:space="0" w:color="auto"/>
              <w:right w:val="single" w:sz="4" w:space="0" w:color="auto"/>
            </w:tcBorders>
            <w:hideMark/>
          </w:tcPr>
          <w:p w14:paraId="2936FD30" w14:textId="77777777" w:rsidR="00192E0F" w:rsidRPr="00FC48C0" w:rsidRDefault="00192E0F" w:rsidP="00CD31E6">
            <w:pPr>
              <w:keepNext/>
              <w:spacing w:line="240" w:lineRule="auto"/>
              <w:jc w:val="center"/>
              <w:rPr>
                <w:lang w:val="lv-LV" w:eastAsia="lv-LV"/>
              </w:rPr>
            </w:pPr>
            <w:r w:rsidRPr="00FC48C0">
              <w:rPr>
                <w:rFonts w:eastAsia="Calibri"/>
                <w:szCs w:val="22"/>
                <w:lang w:val="lv-LV"/>
              </w:rPr>
              <w:t>15</w:t>
            </w:r>
          </w:p>
        </w:tc>
        <w:tc>
          <w:tcPr>
            <w:tcW w:w="1308" w:type="dxa"/>
            <w:tcBorders>
              <w:top w:val="single" w:sz="4" w:space="0" w:color="auto"/>
              <w:left w:val="single" w:sz="4" w:space="0" w:color="auto"/>
              <w:bottom w:val="single" w:sz="4" w:space="0" w:color="auto"/>
              <w:right w:val="single" w:sz="4" w:space="0" w:color="auto"/>
            </w:tcBorders>
            <w:hideMark/>
          </w:tcPr>
          <w:p w14:paraId="3D9BE644" w14:textId="77777777" w:rsidR="00192E0F" w:rsidRPr="00FC48C0" w:rsidRDefault="00192E0F" w:rsidP="00CD31E6">
            <w:pPr>
              <w:keepNext/>
              <w:spacing w:line="240" w:lineRule="auto"/>
              <w:jc w:val="center"/>
              <w:rPr>
                <w:lang w:val="lv-LV" w:eastAsia="lv-LV"/>
              </w:rPr>
            </w:pPr>
            <w:r w:rsidRPr="00FC48C0">
              <w:rPr>
                <w:rFonts w:eastAsia="Calibri"/>
                <w:szCs w:val="22"/>
                <w:lang w:val="lv-LV"/>
              </w:rPr>
              <w:t>98%</w:t>
            </w:r>
            <w:r w:rsidRPr="00FC48C0">
              <w:rPr>
                <w:rFonts w:eastAsia="Calibri"/>
                <w:szCs w:val="22"/>
                <w:lang w:val="lv-LV"/>
              </w:rPr>
              <w:br/>
              <w:t>(95; 100)</w:t>
            </w:r>
          </w:p>
        </w:tc>
        <w:tc>
          <w:tcPr>
            <w:tcW w:w="1308" w:type="dxa"/>
            <w:tcBorders>
              <w:top w:val="single" w:sz="4" w:space="0" w:color="auto"/>
              <w:left w:val="single" w:sz="4" w:space="0" w:color="auto"/>
              <w:bottom w:val="single" w:sz="4" w:space="0" w:color="auto"/>
              <w:right w:val="single" w:sz="4" w:space="0" w:color="auto"/>
            </w:tcBorders>
            <w:hideMark/>
          </w:tcPr>
          <w:p w14:paraId="20DD91A7" w14:textId="77777777" w:rsidR="00192E0F" w:rsidRPr="00FC48C0" w:rsidRDefault="00192E0F" w:rsidP="00CD31E6">
            <w:pPr>
              <w:keepNext/>
              <w:spacing w:line="240" w:lineRule="auto"/>
              <w:jc w:val="center"/>
              <w:rPr>
                <w:lang w:val="lv-LV" w:eastAsia="lv-LV"/>
              </w:rPr>
            </w:pPr>
            <w:r w:rsidRPr="00FC48C0">
              <w:rPr>
                <w:rFonts w:eastAsia="Calibri"/>
                <w:szCs w:val="22"/>
                <w:lang w:val="lv-LV"/>
              </w:rPr>
              <w:t>94%</w:t>
            </w:r>
            <w:r w:rsidRPr="00FC48C0">
              <w:rPr>
                <w:rFonts w:eastAsia="Calibri"/>
                <w:szCs w:val="22"/>
                <w:lang w:val="lv-LV"/>
              </w:rPr>
              <w:br/>
              <w:t>(90; 98)</w:t>
            </w:r>
          </w:p>
        </w:tc>
        <w:tc>
          <w:tcPr>
            <w:tcW w:w="1309" w:type="dxa"/>
            <w:tcBorders>
              <w:top w:val="single" w:sz="4" w:space="0" w:color="auto"/>
              <w:left w:val="single" w:sz="4" w:space="0" w:color="auto"/>
              <w:bottom w:val="single" w:sz="4" w:space="0" w:color="auto"/>
              <w:right w:val="single" w:sz="4" w:space="0" w:color="auto"/>
            </w:tcBorders>
            <w:hideMark/>
          </w:tcPr>
          <w:p w14:paraId="6F296A10" w14:textId="77777777" w:rsidR="00192E0F" w:rsidRPr="00FC48C0" w:rsidRDefault="00192E0F" w:rsidP="00CD31E6">
            <w:pPr>
              <w:keepNext/>
              <w:spacing w:line="240" w:lineRule="auto"/>
              <w:jc w:val="center"/>
              <w:rPr>
                <w:lang w:val="lv-LV" w:eastAsia="lv-LV"/>
              </w:rPr>
            </w:pPr>
            <w:r w:rsidRPr="00FC48C0">
              <w:rPr>
                <w:rFonts w:eastAsia="Calibri"/>
                <w:szCs w:val="22"/>
                <w:lang w:val="lv-LV"/>
              </w:rPr>
              <w:t>91%</w:t>
            </w:r>
            <w:r w:rsidRPr="00FC48C0">
              <w:rPr>
                <w:rFonts w:eastAsia="Calibri"/>
                <w:szCs w:val="22"/>
                <w:lang w:val="lv-LV"/>
              </w:rPr>
              <w:br/>
              <w:t>(81; 100)</w:t>
            </w:r>
          </w:p>
        </w:tc>
      </w:tr>
      <w:tr w:rsidR="00192E0F" w:rsidRPr="00FC48C0" w14:paraId="03B10CED" w14:textId="77777777" w:rsidTr="002E1F65">
        <w:trPr>
          <w:cantSplit/>
        </w:trPr>
        <w:tc>
          <w:tcPr>
            <w:tcW w:w="1024" w:type="dxa"/>
            <w:tcBorders>
              <w:top w:val="single" w:sz="4" w:space="0" w:color="auto"/>
              <w:left w:val="single" w:sz="4" w:space="0" w:color="auto"/>
              <w:bottom w:val="single" w:sz="4" w:space="0" w:color="auto"/>
              <w:right w:val="single" w:sz="4" w:space="0" w:color="auto"/>
            </w:tcBorders>
            <w:hideMark/>
          </w:tcPr>
          <w:p w14:paraId="28D1FBBD" w14:textId="77777777" w:rsidR="00192E0F" w:rsidRPr="00FC48C0" w:rsidRDefault="00192E0F" w:rsidP="00CD31E6">
            <w:pPr>
              <w:keepNext/>
              <w:spacing w:line="240" w:lineRule="auto"/>
              <w:rPr>
                <w:lang w:val="lv-LV" w:eastAsia="lv-LV"/>
              </w:rPr>
            </w:pPr>
            <w:r w:rsidRPr="00FC48C0">
              <w:rPr>
                <w:rFonts w:eastAsia="Calibri"/>
                <w:szCs w:val="22"/>
                <w:lang w:val="lv-LV"/>
              </w:rPr>
              <w:t>Sākšanas vecums ≤ 24 mēneši</w:t>
            </w:r>
          </w:p>
        </w:tc>
        <w:tc>
          <w:tcPr>
            <w:tcW w:w="992" w:type="dxa"/>
            <w:tcBorders>
              <w:top w:val="single" w:sz="4" w:space="0" w:color="auto"/>
              <w:left w:val="single" w:sz="4" w:space="0" w:color="auto"/>
              <w:bottom w:val="single" w:sz="4" w:space="0" w:color="auto"/>
              <w:right w:val="single" w:sz="4" w:space="0" w:color="auto"/>
            </w:tcBorders>
            <w:hideMark/>
          </w:tcPr>
          <w:p w14:paraId="1AB33F1B" w14:textId="77777777" w:rsidR="00192E0F" w:rsidRPr="00FC48C0" w:rsidRDefault="00192E0F" w:rsidP="00CD31E6">
            <w:pPr>
              <w:keepNext/>
              <w:spacing w:line="240" w:lineRule="auto"/>
              <w:jc w:val="center"/>
              <w:rPr>
                <w:lang w:val="lv-LV" w:eastAsia="lv-LV"/>
              </w:rPr>
            </w:pPr>
            <w:r w:rsidRPr="00FC48C0">
              <w:rPr>
                <w:rFonts w:eastAsia="Calibri"/>
                <w:szCs w:val="22"/>
                <w:lang w:val="lv-LV"/>
              </w:rPr>
              <w:t>193</w:t>
            </w:r>
          </w:p>
        </w:tc>
        <w:tc>
          <w:tcPr>
            <w:tcW w:w="1039" w:type="dxa"/>
            <w:tcBorders>
              <w:top w:val="single" w:sz="4" w:space="0" w:color="auto"/>
              <w:left w:val="single" w:sz="4" w:space="0" w:color="auto"/>
              <w:bottom w:val="single" w:sz="4" w:space="0" w:color="auto"/>
              <w:right w:val="single" w:sz="4" w:space="0" w:color="auto"/>
            </w:tcBorders>
            <w:hideMark/>
          </w:tcPr>
          <w:p w14:paraId="6988A02F" w14:textId="77777777" w:rsidR="00192E0F" w:rsidRPr="00FC48C0" w:rsidRDefault="00192E0F" w:rsidP="00CD31E6">
            <w:pPr>
              <w:keepNext/>
              <w:spacing w:line="240" w:lineRule="auto"/>
              <w:jc w:val="center"/>
              <w:rPr>
                <w:lang w:val="lv-LV" w:eastAsia="lv-LV"/>
              </w:rPr>
            </w:pPr>
            <w:r w:rsidRPr="00FC48C0">
              <w:rPr>
                <w:rFonts w:eastAsia="Calibri"/>
                <w:szCs w:val="22"/>
                <w:lang w:val="lv-LV"/>
              </w:rPr>
              <w:t>114</w:t>
            </w:r>
          </w:p>
        </w:tc>
        <w:tc>
          <w:tcPr>
            <w:tcW w:w="1040" w:type="dxa"/>
            <w:tcBorders>
              <w:top w:val="single" w:sz="4" w:space="0" w:color="auto"/>
              <w:left w:val="single" w:sz="4" w:space="0" w:color="auto"/>
              <w:bottom w:val="single" w:sz="4" w:space="0" w:color="auto"/>
              <w:right w:val="single" w:sz="4" w:space="0" w:color="auto"/>
            </w:tcBorders>
            <w:hideMark/>
          </w:tcPr>
          <w:p w14:paraId="39761FD0" w14:textId="77777777" w:rsidR="00192E0F" w:rsidRPr="00FC48C0" w:rsidRDefault="00192E0F" w:rsidP="00CD31E6">
            <w:pPr>
              <w:keepNext/>
              <w:spacing w:line="240" w:lineRule="auto"/>
              <w:jc w:val="center"/>
              <w:rPr>
                <w:lang w:val="lv-LV" w:eastAsia="lv-LV"/>
              </w:rPr>
            </w:pPr>
            <w:r w:rsidRPr="00FC48C0">
              <w:rPr>
                <w:rFonts w:eastAsia="Calibri"/>
                <w:szCs w:val="22"/>
                <w:lang w:val="lv-LV"/>
              </w:rPr>
              <w:t>61</w:t>
            </w:r>
          </w:p>
        </w:tc>
        <w:tc>
          <w:tcPr>
            <w:tcW w:w="1040" w:type="dxa"/>
            <w:tcBorders>
              <w:top w:val="single" w:sz="4" w:space="0" w:color="auto"/>
              <w:left w:val="single" w:sz="4" w:space="0" w:color="auto"/>
              <w:bottom w:val="single" w:sz="4" w:space="0" w:color="auto"/>
              <w:right w:val="single" w:sz="4" w:space="0" w:color="auto"/>
            </w:tcBorders>
            <w:hideMark/>
          </w:tcPr>
          <w:p w14:paraId="03AF4841" w14:textId="77777777" w:rsidR="00192E0F" w:rsidRPr="00FC48C0" w:rsidRDefault="00192E0F" w:rsidP="00CD31E6">
            <w:pPr>
              <w:keepNext/>
              <w:spacing w:line="240" w:lineRule="auto"/>
              <w:jc w:val="center"/>
              <w:rPr>
                <w:lang w:val="lv-LV" w:eastAsia="lv-LV"/>
              </w:rPr>
            </w:pPr>
            <w:r w:rsidRPr="00FC48C0">
              <w:rPr>
                <w:rFonts w:eastAsia="Calibri"/>
                <w:szCs w:val="22"/>
                <w:lang w:val="lv-LV"/>
              </w:rPr>
              <w:t>8</w:t>
            </w:r>
          </w:p>
        </w:tc>
        <w:tc>
          <w:tcPr>
            <w:tcW w:w="1308" w:type="dxa"/>
            <w:tcBorders>
              <w:top w:val="single" w:sz="4" w:space="0" w:color="auto"/>
              <w:left w:val="single" w:sz="4" w:space="0" w:color="auto"/>
              <w:bottom w:val="single" w:sz="4" w:space="0" w:color="auto"/>
              <w:right w:val="single" w:sz="4" w:space="0" w:color="auto"/>
            </w:tcBorders>
            <w:hideMark/>
          </w:tcPr>
          <w:p w14:paraId="7673A958" w14:textId="77777777" w:rsidR="00192E0F" w:rsidRPr="00FC48C0" w:rsidRDefault="00192E0F" w:rsidP="00CD31E6">
            <w:pPr>
              <w:keepNext/>
              <w:spacing w:line="240" w:lineRule="auto"/>
              <w:jc w:val="center"/>
              <w:rPr>
                <w:lang w:val="lv-LV" w:eastAsia="lv-LV"/>
              </w:rPr>
            </w:pPr>
            <w:r w:rsidRPr="00FC48C0">
              <w:rPr>
                <w:rFonts w:eastAsia="Calibri"/>
                <w:szCs w:val="22"/>
                <w:lang w:val="lv-LV"/>
              </w:rPr>
              <w:t>99%</w:t>
            </w:r>
            <w:r w:rsidRPr="00FC48C0">
              <w:rPr>
                <w:rFonts w:eastAsia="Calibri"/>
                <w:szCs w:val="22"/>
                <w:lang w:val="lv-LV"/>
              </w:rPr>
              <w:br/>
              <w:t>(98; 100)</w:t>
            </w:r>
          </w:p>
        </w:tc>
        <w:tc>
          <w:tcPr>
            <w:tcW w:w="1308" w:type="dxa"/>
            <w:tcBorders>
              <w:top w:val="single" w:sz="4" w:space="0" w:color="auto"/>
              <w:left w:val="single" w:sz="4" w:space="0" w:color="auto"/>
              <w:bottom w:val="single" w:sz="4" w:space="0" w:color="auto"/>
              <w:right w:val="single" w:sz="4" w:space="0" w:color="auto"/>
            </w:tcBorders>
            <w:hideMark/>
          </w:tcPr>
          <w:p w14:paraId="4E349CF7" w14:textId="77777777" w:rsidR="00192E0F" w:rsidRPr="00FC48C0" w:rsidRDefault="00192E0F" w:rsidP="00CD31E6">
            <w:pPr>
              <w:keepNext/>
              <w:spacing w:line="240" w:lineRule="auto"/>
              <w:jc w:val="center"/>
              <w:rPr>
                <w:lang w:val="lv-LV" w:eastAsia="lv-LV"/>
              </w:rPr>
            </w:pPr>
            <w:r w:rsidRPr="00FC48C0">
              <w:rPr>
                <w:rFonts w:eastAsia="Calibri"/>
                <w:szCs w:val="22"/>
                <w:lang w:val="lv-LV"/>
              </w:rPr>
              <w:t>99%</w:t>
            </w:r>
            <w:r w:rsidRPr="00FC48C0">
              <w:rPr>
                <w:rFonts w:eastAsia="Calibri"/>
                <w:szCs w:val="22"/>
                <w:lang w:val="lv-LV"/>
              </w:rPr>
              <w:br/>
              <w:t>(97; 100)</w:t>
            </w:r>
          </w:p>
        </w:tc>
        <w:tc>
          <w:tcPr>
            <w:tcW w:w="1309" w:type="dxa"/>
            <w:tcBorders>
              <w:top w:val="single" w:sz="4" w:space="0" w:color="auto"/>
              <w:left w:val="single" w:sz="4" w:space="0" w:color="auto"/>
              <w:bottom w:val="single" w:sz="4" w:space="0" w:color="auto"/>
              <w:right w:val="single" w:sz="4" w:space="0" w:color="auto"/>
            </w:tcBorders>
            <w:hideMark/>
          </w:tcPr>
          <w:p w14:paraId="53767D48" w14:textId="77777777" w:rsidR="00192E0F" w:rsidRPr="00FC48C0" w:rsidRDefault="00192E0F" w:rsidP="00CD31E6">
            <w:pPr>
              <w:keepNext/>
              <w:spacing w:line="240" w:lineRule="auto"/>
              <w:jc w:val="center"/>
              <w:rPr>
                <w:lang w:val="lv-LV" w:eastAsia="lv-LV"/>
              </w:rPr>
            </w:pPr>
            <w:r w:rsidRPr="00FC48C0">
              <w:rPr>
                <w:rFonts w:eastAsia="Calibri"/>
                <w:szCs w:val="22"/>
                <w:lang w:val="lv-LV"/>
              </w:rPr>
              <w:t>99%</w:t>
            </w:r>
            <w:r w:rsidRPr="00FC48C0">
              <w:rPr>
                <w:rFonts w:eastAsia="Calibri"/>
                <w:szCs w:val="22"/>
                <w:lang w:val="lv-LV"/>
              </w:rPr>
              <w:br/>
              <w:t>(94; 100)</w:t>
            </w:r>
          </w:p>
        </w:tc>
      </w:tr>
      <w:tr w:rsidR="00192E0F" w:rsidRPr="00FC48C0" w14:paraId="0CA248B7" w14:textId="77777777" w:rsidTr="002E1F65">
        <w:trPr>
          <w:cantSplit/>
        </w:trPr>
        <w:tc>
          <w:tcPr>
            <w:tcW w:w="1024" w:type="dxa"/>
            <w:tcBorders>
              <w:top w:val="single" w:sz="4" w:space="0" w:color="auto"/>
              <w:left w:val="single" w:sz="4" w:space="0" w:color="auto"/>
              <w:bottom w:val="single" w:sz="4" w:space="0" w:color="auto"/>
              <w:right w:val="single" w:sz="4" w:space="0" w:color="auto"/>
            </w:tcBorders>
            <w:hideMark/>
          </w:tcPr>
          <w:p w14:paraId="3A498470" w14:textId="77777777" w:rsidR="00192E0F" w:rsidRPr="00FC48C0" w:rsidRDefault="00192E0F" w:rsidP="00CD31E6">
            <w:pPr>
              <w:spacing w:line="240" w:lineRule="auto"/>
              <w:rPr>
                <w:lang w:val="lv-LV" w:eastAsia="lv-LV"/>
              </w:rPr>
            </w:pPr>
            <w:r w:rsidRPr="00FC48C0">
              <w:rPr>
                <w:rFonts w:eastAsia="Calibri"/>
                <w:szCs w:val="22"/>
                <w:lang w:val="lv-LV"/>
              </w:rPr>
              <w:t>Sākšanas vecums &gt; 24 mēneši</w:t>
            </w:r>
          </w:p>
        </w:tc>
        <w:tc>
          <w:tcPr>
            <w:tcW w:w="992" w:type="dxa"/>
            <w:tcBorders>
              <w:top w:val="single" w:sz="4" w:space="0" w:color="auto"/>
              <w:left w:val="single" w:sz="4" w:space="0" w:color="auto"/>
              <w:bottom w:val="single" w:sz="4" w:space="0" w:color="auto"/>
              <w:right w:val="single" w:sz="4" w:space="0" w:color="auto"/>
            </w:tcBorders>
            <w:hideMark/>
          </w:tcPr>
          <w:p w14:paraId="316A9A33" w14:textId="77777777" w:rsidR="00192E0F" w:rsidRPr="00FC48C0" w:rsidRDefault="00192E0F" w:rsidP="00CD31E6">
            <w:pPr>
              <w:spacing w:line="240" w:lineRule="auto"/>
              <w:jc w:val="center"/>
              <w:rPr>
                <w:lang w:val="lv-LV" w:eastAsia="lv-LV"/>
              </w:rPr>
            </w:pPr>
            <w:r w:rsidRPr="00FC48C0">
              <w:rPr>
                <w:rFonts w:eastAsia="Calibri"/>
                <w:szCs w:val="22"/>
                <w:lang w:val="lv-LV"/>
              </w:rPr>
              <w:t>57</w:t>
            </w:r>
          </w:p>
        </w:tc>
        <w:tc>
          <w:tcPr>
            <w:tcW w:w="1039" w:type="dxa"/>
            <w:tcBorders>
              <w:top w:val="single" w:sz="4" w:space="0" w:color="auto"/>
              <w:left w:val="single" w:sz="4" w:space="0" w:color="auto"/>
              <w:bottom w:val="single" w:sz="4" w:space="0" w:color="auto"/>
              <w:right w:val="single" w:sz="4" w:space="0" w:color="auto"/>
            </w:tcBorders>
            <w:hideMark/>
          </w:tcPr>
          <w:p w14:paraId="61AA6460" w14:textId="77777777" w:rsidR="00192E0F" w:rsidRPr="00FC48C0" w:rsidRDefault="00192E0F" w:rsidP="00CD31E6">
            <w:pPr>
              <w:spacing w:line="240" w:lineRule="auto"/>
              <w:jc w:val="center"/>
              <w:rPr>
                <w:lang w:val="lv-LV" w:eastAsia="lv-LV"/>
              </w:rPr>
            </w:pPr>
            <w:r w:rsidRPr="00FC48C0">
              <w:rPr>
                <w:rFonts w:eastAsia="Calibri"/>
                <w:szCs w:val="22"/>
                <w:lang w:val="lv-LV"/>
              </w:rPr>
              <w:t>41</w:t>
            </w:r>
          </w:p>
        </w:tc>
        <w:tc>
          <w:tcPr>
            <w:tcW w:w="1040" w:type="dxa"/>
            <w:tcBorders>
              <w:top w:val="single" w:sz="4" w:space="0" w:color="auto"/>
              <w:left w:val="single" w:sz="4" w:space="0" w:color="auto"/>
              <w:bottom w:val="single" w:sz="4" w:space="0" w:color="auto"/>
              <w:right w:val="single" w:sz="4" w:space="0" w:color="auto"/>
            </w:tcBorders>
            <w:hideMark/>
          </w:tcPr>
          <w:p w14:paraId="60D9AC83" w14:textId="77777777" w:rsidR="00192E0F" w:rsidRPr="00FC48C0" w:rsidRDefault="00192E0F" w:rsidP="00CD31E6">
            <w:pPr>
              <w:spacing w:line="240" w:lineRule="auto"/>
              <w:jc w:val="center"/>
              <w:rPr>
                <w:lang w:val="lv-LV" w:eastAsia="lv-LV"/>
              </w:rPr>
            </w:pPr>
            <w:r w:rsidRPr="00FC48C0">
              <w:rPr>
                <w:rFonts w:eastAsia="Calibri"/>
                <w:szCs w:val="22"/>
                <w:lang w:val="lv-LV"/>
              </w:rPr>
              <w:t>25</w:t>
            </w:r>
          </w:p>
        </w:tc>
        <w:tc>
          <w:tcPr>
            <w:tcW w:w="1040" w:type="dxa"/>
            <w:tcBorders>
              <w:top w:val="single" w:sz="4" w:space="0" w:color="auto"/>
              <w:left w:val="single" w:sz="4" w:space="0" w:color="auto"/>
              <w:bottom w:val="single" w:sz="4" w:space="0" w:color="auto"/>
              <w:right w:val="single" w:sz="4" w:space="0" w:color="auto"/>
            </w:tcBorders>
            <w:hideMark/>
          </w:tcPr>
          <w:p w14:paraId="19BBFE2D" w14:textId="77777777" w:rsidR="00192E0F" w:rsidRPr="00FC48C0" w:rsidRDefault="00192E0F" w:rsidP="00CD31E6">
            <w:pPr>
              <w:spacing w:line="240" w:lineRule="auto"/>
              <w:jc w:val="center"/>
              <w:rPr>
                <w:lang w:val="lv-LV" w:eastAsia="lv-LV"/>
              </w:rPr>
            </w:pPr>
            <w:r w:rsidRPr="00FC48C0">
              <w:rPr>
                <w:rFonts w:eastAsia="Calibri"/>
                <w:szCs w:val="22"/>
                <w:lang w:val="lv-LV"/>
              </w:rPr>
              <w:t>8</w:t>
            </w:r>
          </w:p>
        </w:tc>
        <w:tc>
          <w:tcPr>
            <w:tcW w:w="1308" w:type="dxa"/>
            <w:tcBorders>
              <w:top w:val="single" w:sz="4" w:space="0" w:color="auto"/>
              <w:left w:val="single" w:sz="4" w:space="0" w:color="auto"/>
              <w:bottom w:val="single" w:sz="4" w:space="0" w:color="auto"/>
              <w:right w:val="single" w:sz="4" w:space="0" w:color="auto"/>
            </w:tcBorders>
            <w:hideMark/>
          </w:tcPr>
          <w:p w14:paraId="5C12BCFE" w14:textId="77777777" w:rsidR="00192E0F" w:rsidRPr="00FC48C0" w:rsidRDefault="00192E0F" w:rsidP="00CD31E6">
            <w:pPr>
              <w:spacing w:line="240" w:lineRule="auto"/>
              <w:jc w:val="center"/>
              <w:rPr>
                <w:lang w:val="lv-LV" w:eastAsia="lv-LV"/>
              </w:rPr>
            </w:pPr>
            <w:r w:rsidRPr="00FC48C0">
              <w:rPr>
                <w:rFonts w:eastAsia="Calibri"/>
                <w:szCs w:val="22"/>
                <w:lang w:val="lv-LV"/>
              </w:rPr>
              <w:t>92%</w:t>
            </w:r>
            <w:r w:rsidRPr="00FC48C0">
              <w:rPr>
                <w:rFonts w:eastAsia="Calibri"/>
                <w:szCs w:val="22"/>
                <w:lang w:val="lv-LV"/>
              </w:rPr>
              <w:br/>
              <w:t>(84; 100)</w:t>
            </w:r>
          </w:p>
        </w:tc>
        <w:tc>
          <w:tcPr>
            <w:tcW w:w="1308" w:type="dxa"/>
            <w:tcBorders>
              <w:top w:val="single" w:sz="4" w:space="0" w:color="auto"/>
              <w:left w:val="single" w:sz="4" w:space="0" w:color="auto"/>
              <w:bottom w:val="single" w:sz="4" w:space="0" w:color="auto"/>
              <w:right w:val="single" w:sz="4" w:space="0" w:color="auto"/>
            </w:tcBorders>
            <w:hideMark/>
          </w:tcPr>
          <w:p w14:paraId="55E94266" w14:textId="77777777" w:rsidR="00192E0F" w:rsidRPr="00FC48C0" w:rsidRDefault="00192E0F" w:rsidP="00CD31E6">
            <w:pPr>
              <w:spacing w:line="240" w:lineRule="auto"/>
              <w:jc w:val="center"/>
              <w:rPr>
                <w:lang w:val="lv-LV" w:eastAsia="lv-LV"/>
              </w:rPr>
            </w:pPr>
            <w:r w:rsidRPr="00FC48C0">
              <w:rPr>
                <w:rFonts w:eastAsia="Calibri"/>
                <w:szCs w:val="22"/>
                <w:lang w:val="lv-LV"/>
              </w:rPr>
              <w:t>82%</w:t>
            </w:r>
            <w:r w:rsidRPr="00FC48C0">
              <w:rPr>
                <w:rFonts w:eastAsia="Calibri"/>
                <w:szCs w:val="22"/>
                <w:lang w:val="lv-LV"/>
              </w:rPr>
              <w:br/>
              <w:t>(70; 95)</w:t>
            </w:r>
          </w:p>
        </w:tc>
        <w:tc>
          <w:tcPr>
            <w:tcW w:w="1309" w:type="dxa"/>
            <w:tcBorders>
              <w:top w:val="single" w:sz="4" w:space="0" w:color="auto"/>
              <w:left w:val="single" w:sz="4" w:space="0" w:color="auto"/>
              <w:bottom w:val="single" w:sz="4" w:space="0" w:color="auto"/>
              <w:right w:val="single" w:sz="4" w:space="0" w:color="auto"/>
            </w:tcBorders>
            <w:hideMark/>
          </w:tcPr>
          <w:p w14:paraId="70A532FF" w14:textId="77777777" w:rsidR="00192E0F" w:rsidRPr="00FC48C0" w:rsidRDefault="00192E0F" w:rsidP="00CD31E6">
            <w:pPr>
              <w:spacing w:line="240" w:lineRule="auto"/>
              <w:jc w:val="center"/>
              <w:rPr>
                <w:lang w:val="lv-LV" w:eastAsia="lv-LV"/>
              </w:rPr>
            </w:pPr>
            <w:r w:rsidRPr="00FC48C0">
              <w:rPr>
                <w:rFonts w:eastAsia="Calibri"/>
                <w:szCs w:val="22"/>
                <w:lang w:val="lv-LV"/>
              </w:rPr>
              <w:t>75%</w:t>
            </w:r>
            <w:r w:rsidRPr="00FC48C0">
              <w:rPr>
                <w:rFonts w:eastAsia="Calibri"/>
                <w:szCs w:val="22"/>
                <w:lang w:val="lv-LV"/>
              </w:rPr>
              <w:br/>
              <w:t>(56; 95)</w:t>
            </w:r>
          </w:p>
        </w:tc>
      </w:tr>
    </w:tbl>
    <w:p w14:paraId="48CC537F" w14:textId="77777777" w:rsidR="00192E0F" w:rsidRPr="00FC48C0" w:rsidRDefault="00192E0F" w:rsidP="00CD31E6">
      <w:pPr>
        <w:spacing w:line="240" w:lineRule="auto"/>
        <w:ind w:left="360"/>
        <w:rPr>
          <w:lang w:val="lv-LV" w:eastAsia="lv-LV"/>
        </w:rPr>
      </w:pPr>
    </w:p>
    <w:p w14:paraId="61ABFFC2" w14:textId="77777777" w:rsidR="00192E0F" w:rsidRPr="00FC48C0" w:rsidRDefault="00192E0F" w:rsidP="00CD31E6">
      <w:pPr>
        <w:spacing w:line="240" w:lineRule="auto"/>
        <w:rPr>
          <w:szCs w:val="22"/>
          <w:lang w:val="lv-LV"/>
        </w:rPr>
      </w:pPr>
      <w:r w:rsidRPr="00FC48C0">
        <w:rPr>
          <w:rFonts w:eastAsia="Calibri"/>
          <w:szCs w:val="22"/>
          <w:lang w:val="lv-LV"/>
        </w:rPr>
        <w:t>Starptautiskā izpētē par HT</w:t>
      </w:r>
      <w:r w:rsidRPr="00FC48C0">
        <w:rPr>
          <w:rFonts w:eastAsia="Calibri"/>
          <w:szCs w:val="22"/>
          <w:lang w:val="lv-LV"/>
        </w:rPr>
        <w:noBreakHyphen/>
        <w:t>1 pacientiem, kuri tika ārstēti tikai ar uztura ierobežojumiem, tika konstatēts, ka ar HCC diagnosticēti 18% no visiem pacientiem vecumā no 2 gadiem un vecākiem.</w:t>
      </w:r>
    </w:p>
    <w:p w14:paraId="1E7FA067" w14:textId="77777777" w:rsidR="00192E0F" w:rsidRPr="00FC48C0" w:rsidRDefault="00192E0F" w:rsidP="00CD31E6">
      <w:pPr>
        <w:spacing w:line="240" w:lineRule="auto"/>
        <w:rPr>
          <w:szCs w:val="22"/>
          <w:lang w:val="lv-LV"/>
        </w:rPr>
      </w:pPr>
    </w:p>
    <w:p w14:paraId="21394A9D" w14:textId="77777777" w:rsidR="00192E0F" w:rsidRPr="00FC48C0" w:rsidRDefault="00192E0F" w:rsidP="007114DD">
      <w:pPr>
        <w:keepLines/>
        <w:tabs>
          <w:tab w:val="clear" w:pos="567"/>
        </w:tabs>
        <w:spacing w:line="240" w:lineRule="auto"/>
        <w:rPr>
          <w:szCs w:val="22"/>
          <w:lang w:val="lv-LV"/>
        </w:rPr>
      </w:pPr>
      <w:r w:rsidRPr="00FC48C0">
        <w:rPr>
          <w:szCs w:val="22"/>
          <w:lang w:val="lv-LV"/>
        </w:rPr>
        <w:lastRenderedPageBreak/>
        <w:t xml:space="preserve">Tika veikts pētījums, lai 19 pacientiem ar HT-1 novērtētu PK, efektivitāti un drošumu lietošanai reizi dienā, salīdzinot ar lietošanu divas reizes dienā. </w:t>
      </w:r>
      <w:r w:rsidRPr="00FC48C0">
        <w:rPr>
          <w:rFonts w:eastAsia="Calibri"/>
          <w:szCs w:val="22"/>
          <w:lang w:val="lv-LV"/>
        </w:rPr>
        <w:t xml:space="preserve">Klīniski nozīmīgas atšķirības nevēlamās blakusparādībās vai atšķirības citos drošuma novērtējumos starp lietošanu reizi dienā un divām reizēm dienā netika novērotas. Nevienam pacientam terapijas beigās pēc lietošanas reizi dienā nebija nosakāms </w:t>
      </w:r>
      <w:proofErr w:type="spellStart"/>
      <w:r w:rsidRPr="00FC48C0">
        <w:rPr>
          <w:rFonts w:eastAsia="Calibri"/>
          <w:szCs w:val="22"/>
          <w:lang w:val="lv-LV"/>
        </w:rPr>
        <w:t>suksinilacetona</w:t>
      </w:r>
      <w:proofErr w:type="spellEnd"/>
      <w:r w:rsidRPr="00FC48C0">
        <w:rPr>
          <w:rFonts w:eastAsia="Calibri"/>
          <w:szCs w:val="22"/>
          <w:lang w:val="lv-LV"/>
        </w:rPr>
        <w:t xml:space="preserve"> (SA) līmenis. </w:t>
      </w:r>
      <w:r w:rsidRPr="00FC48C0">
        <w:rPr>
          <w:szCs w:val="22"/>
          <w:lang w:val="lv-LV"/>
        </w:rPr>
        <w:t>Pētījums norādīja, ka lietošana reizi dienā ir droša un efektīva visa vecuma pacientiem.</w:t>
      </w:r>
      <w:r w:rsidRPr="00FC48C0">
        <w:rPr>
          <w:rFonts w:eastAsia="Calibri"/>
          <w:szCs w:val="22"/>
          <w:lang w:val="lv-LV"/>
        </w:rPr>
        <w:t xml:space="preserve"> Tomēr dati par lietošanu pacientiem ar ķermeņa masu &lt;20 kg ir ierobežoti.</w:t>
      </w:r>
    </w:p>
    <w:p w14:paraId="2DF02F8B" w14:textId="77777777" w:rsidR="00451EB5" w:rsidRPr="00FC48C0" w:rsidRDefault="00451EB5" w:rsidP="00CD31E6">
      <w:pPr>
        <w:tabs>
          <w:tab w:val="clear" w:pos="567"/>
        </w:tabs>
        <w:spacing w:line="240" w:lineRule="auto"/>
        <w:rPr>
          <w:szCs w:val="22"/>
          <w:lang w:val="lv-LV"/>
        </w:rPr>
      </w:pPr>
    </w:p>
    <w:p w14:paraId="725CBE69" w14:textId="77777777" w:rsidR="004E7424" w:rsidRPr="00FC48C0" w:rsidRDefault="004E7424" w:rsidP="00AB2A7F">
      <w:pPr>
        <w:keepNext/>
        <w:keepLines/>
        <w:tabs>
          <w:tab w:val="clear" w:pos="567"/>
        </w:tabs>
        <w:spacing w:line="240" w:lineRule="auto"/>
        <w:rPr>
          <w:szCs w:val="22"/>
          <w:u w:val="single"/>
          <w:lang w:val="lv-LV"/>
        </w:rPr>
      </w:pPr>
      <w:r w:rsidRPr="00FC48C0">
        <w:rPr>
          <w:szCs w:val="22"/>
          <w:u w:val="single"/>
          <w:lang w:val="lv-LV"/>
        </w:rPr>
        <w:t>Klīniskā efektivitāte un drošums pacientiem ar AKU</w:t>
      </w:r>
    </w:p>
    <w:p w14:paraId="6B01B6F5" w14:textId="77777777" w:rsidR="004E7424" w:rsidRPr="00FC48C0" w:rsidRDefault="006B4DAE" w:rsidP="004E7424">
      <w:pPr>
        <w:numPr>
          <w:ilvl w:val="12"/>
          <w:numId w:val="0"/>
        </w:numPr>
        <w:spacing w:line="240" w:lineRule="auto"/>
        <w:ind w:right="-2"/>
        <w:rPr>
          <w:iCs/>
          <w:szCs w:val="22"/>
          <w:lang w:val="lv-LV"/>
        </w:rPr>
      </w:pPr>
      <w:proofErr w:type="spellStart"/>
      <w:r w:rsidRPr="00FC48C0">
        <w:rPr>
          <w:iCs/>
          <w:szCs w:val="22"/>
          <w:lang w:val="lv-LV"/>
        </w:rPr>
        <w:t>Nitisinona</w:t>
      </w:r>
      <w:proofErr w:type="spellEnd"/>
      <w:r w:rsidRPr="00FC48C0">
        <w:rPr>
          <w:iCs/>
          <w:szCs w:val="22"/>
          <w:lang w:val="lv-LV"/>
        </w:rPr>
        <w:t xml:space="preserve"> efektivitāte un drošums, lietojot 10</w:t>
      </w:r>
      <w:r w:rsidRPr="00FC48C0">
        <w:rPr>
          <w:szCs w:val="22"/>
          <w:lang w:val="lv-LV"/>
        </w:rPr>
        <w:t xml:space="preserve"> mg reizi dienā pieaugušo AKU pacientu ārstēšanai, tika vērtēts </w:t>
      </w:r>
      <w:r w:rsidR="001A4DAE" w:rsidRPr="00FC48C0">
        <w:rPr>
          <w:szCs w:val="22"/>
          <w:lang w:val="lv-LV"/>
        </w:rPr>
        <w:t>48</w:t>
      </w:r>
      <w:r w:rsidR="00A67EBB" w:rsidRPr="00FC48C0">
        <w:rPr>
          <w:szCs w:val="22"/>
          <w:lang w:val="lv-LV"/>
        </w:rPr>
        <w:t> </w:t>
      </w:r>
      <w:r w:rsidR="001A4DAE" w:rsidRPr="00FC48C0">
        <w:rPr>
          <w:szCs w:val="22"/>
          <w:lang w:val="lv-LV"/>
        </w:rPr>
        <w:t xml:space="preserve">mēnešus ilgā </w:t>
      </w:r>
      <w:proofErr w:type="spellStart"/>
      <w:r w:rsidRPr="00FC48C0">
        <w:rPr>
          <w:szCs w:val="22"/>
          <w:lang w:val="lv-LV"/>
        </w:rPr>
        <w:t>randomizētā</w:t>
      </w:r>
      <w:proofErr w:type="spellEnd"/>
      <w:r w:rsidRPr="00FC48C0">
        <w:rPr>
          <w:szCs w:val="22"/>
          <w:lang w:val="lv-LV"/>
        </w:rPr>
        <w:t xml:space="preserve">, paralēlo grupu pētījumā ar maskētu rezultātu vērtēšanu un </w:t>
      </w:r>
      <w:r w:rsidR="00B43AA4" w:rsidRPr="00FC48C0">
        <w:rPr>
          <w:szCs w:val="22"/>
          <w:lang w:val="lv-LV"/>
        </w:rPr>
        <w:t>ar neārstētu pacientu kontroles grupu</w:t>
      </w:r>
      <w:r w:rsidR="001A4DAE" w:rsidRPr="00FC48C0">
        <w:rPr>
          <w:szCs w:val="22"/>
          <w:lang w:val="lv-LV"/>
        </w:rPr>
        <w:t>, kurā piedalījās 138</w:t>
      </w:r>
      <w:r w:rsidR="00A67EBB" w:rsidRPr="00FC48C0">
        <w:rPr>
          <w:szCs w:val="22"/>
          <w:lang w:val="lv-LV"/>
        </w:rPr>
        <w:t> </w:t>
      </w:r>
      <w:r w:rsidR="001A4DAE" w:rsidRPr="00FC48C0">
        <w:rPr>
          <w:szCs w:val="22"/>
          <w:lang w:val="lv-LV"/>
        </w:rPr>
        <w:t>pacienti (</w:t>
      </w:r>
      <w:r w:rsidR="005B345C" w:rsidRPr="00FC48C0">
        <w:rPr>
          <w:szCs w:val="22"/>
          <w:lang w:val="lv-LV"/>
        </w:rPr>
        <w:t>69</w:t>
      </w:r>
      <w:r w:rsidR="00A67EBB" w:rsidRPr="00FC48C0">
        <w:rPr>
          <w:szCs w:val="22"/>
          <w:lang w:val="lv-LV"/>
        </w:rPr>
        <w:t> </w:t>
      </w:r>
      <w:r w:rsidR="005B345C" w:rsidRPr="00FC48C0">
        <w:rPr>
          <w:szCs w:val="22"/>
          <w:lang w:val="lv-LV"/>
        </w:rPr>
        <w:t xml:space="preserve">saņēma </w:t>
      </w:r>
      <w:proofErr w:type="spellStart"/>
      <w:r w:rsidR="005B345C" w:rsidRPr="00FC48C0">
        <w:rPr>
          <w:szCs w:val="22"/>
          <w:lang w:val="lv-LV"/>
        </w:rPr>
        <w:t>nitisinona</w:t>
      </w:r>
      <w:proofErr w:type="spellEnd"/>
      <w:r w:rsidR="005B345C" w:rsidRPr="00FC48C0">
        <w:rPr>
          <w:szCs w:val="22"/>
          <w:lang w:val="lv-LV"/>
        </w:rPr>
        <w:t xml:space="preserve"> terapiju). Primārais </w:t>
      </w:r>
      <w:r w:rsidR="00497F06" w:rsidRPr="00FC48C0">
        <w:rPr>
          <w:szCs w:val="22"/>
          <w:lang w:val="lv-LV"/>
        </w:rPr>
        <w:t>mērķa kritērij</w:t>
      </w:r>
      <w:r w:rsidR="005B345C" w:rsidRPr="00FC48C0">
        <w:rPr>
          <w:szCs w:val="22"/>
          <w:lang w:val="lv-LV"/>
        </w:rPr>
        <w:t xml:space="preserve">s bija iedarbība uz HGA līmeni urīnā; </w:t>
      </w:r>
      <w:r w:rsidR="005B345C" w:rsidRPr="00FC48C0">
        <w:rPr>
          <w:iCs/>
          <w:szCs w:val="22"/>
          <w:lang w:val="lv-LV"/>
        </w:rPr>
        <w:t>pēc 12</w:t>
      </w:r>
      <w:r w:rsidR="00A67EBB" w:rsidRPr="00FC48C0">
        <w:rPr>
          <w:iCs/>
          <w:szCs w:val="22"/>
          <w:lang w:val="lv-LV"/>
        </w:rPr>
        <w:t> </w:t>
      </w:r>
      <w:r w:rsidR="005B345C" w:rsidRPr="00FC48C0">
        <w:rPr>
          <w:iCs/>
          <w:szCs w:val="22"/>
          <w:lang w:val="lv-LV"/>
        </w:rPr>
        <w:t xml:space="preserve">mēnešus ilgas </w:t>
      </w:r>
      <w:proofErr w:type="spellStart"/>
      <w:r w:rsidR="005B345C" w:rsidRPr="00FC48C0">
        <w:rPr>
          <w:iCs/>
          <w:szCs w:val="22"/>
          <w:lang w:val="lv-LV"/>
        </w:rPr>
        <w:t>nitisinona</w:t>
      </w:r>
      <w:proofErr w:type="spellEnd"/>
      <w:r w:rsidR="005B345C" w:rsidRPr="00FC48C0">
        <w:rPr>
          <w:iCs/>
          <w:szCs w:val="22"/>
          <w:lang w:val="lv-LV"/>
        </w:rPr>
        <w:t xml:space="preserve"> terapijas novēroja samazināšanos par 99,7% salīdzinājumā ar neārstētiem kontroles grupas pacientiem. </w:t>
      </w:r>
      <w:r w:rsidR="00937528" w:rsidRPr="00FC48C0">
        <w:rPr>
          <w:iCs/>
          <w:szCs w:val="22"/>
          <w:lang w:val="lv-LV"/>
        </w:rPr>
        <w:t xml:space="preserve">Ārstēšana ar </w:t>
      </w:r>
      <w:proofErr w:type="spellStart"/>
      <w:r w:rsidR="00937528" w:rsidRPr="00FC48C0">
        <w:rPr>
          <w:iCs/>
          <w:szCs w:val="22"/>
          <w:lang w:val="lv-LV"/>
        </w:rPr>
        <w:t>n</w:t>
      </w:r>
      <w:r w:rsidR="00B43AA4" w:rsidRPr="00FC48C0">
        <w:rPr>
          <w:iCs/>
          <w:szCs w:val="22"/>
          <w:lang w:val="lv-LV"/>
        </w:rPr>
        <w:t>itisinon</w:t>
      </w:r>
      <w:r w:rsidR="00937528" w:rsidRPr="00FC48C0">
        <w:rPr>
          <w:iCs/>
          <w:szCs w:val="22"/>
          <w:lang w:val="lv-LV"/>
        </w:rPr>
        <w:t>u</w:t>
      </w:r>
      <w:proofErr w:type="spellEnd"/>
      <w:r w:rsidR="00B43AA4" w:rsidRPr="00FC48C0">
        <w:rPr>
          <w:iCs/>
          <w:szCs w:val="22"/>
          <w:lang w:val="lv-LV"/>
        </w:rPr>
        <w:t xml:space="preserve"> </w:t>
      </w:r>
      <w:r w:rsidR="00937528" w:rsidRPr="00FC48C0">
        <w:rPr>
          <w:iCs/>
          <w:szCs w:val="22"/>
          <w:lang w:val="lv-LV"/>
        </w:rPr>
        <w:t xml:space="preserve">liecināja par statistiski nozīmīgu </w:t>
      </w:r>
      <w:r w:rsidR="00830AD6" w:rsidRPr="00FC48C0">
        <w:rPr>
          <w:iCs/>
          <w:szCs w:val="22"/>
          <w:lang w:val="lv-LV"/>
        </w:rPr>
        <w:t xml:space="preserve">pozitīvu </w:t>
      </w:r>
      <w:r w:rsidR="00937528" w:rsidRPr="00FC48C0">
        <w:rPr>
          <w:iCs/>
          <w:szCs w:val="22"/>
          <w:lang w:val="lv-LV"/>
        </w:rPr>
        <w:t xml:space="preserve">iedarbību uz </w:t>
      </w:r>
      <w:proofErr w:type="spellStart"/>
      <w:r w:rsidR="004262B7" w:rsidRPr="00FC48C0">
        <w:rPr>
          <w:iCs/>
          <w:szCs w:val="22"/>
          <w:lang w:val="lv-LV"/>
        </w:rPr>
        <w:t>cAKUSSI</w:t>
      </w:r>
      <w:proofErr w:type="spellEnd"/>
      <w:r w:rsidR="004262B7" w:rsidRPr="00FC48C0">
        <w:rPr>
          <w:iCs/>
          <w:szCs w:val="22"/>
          <w:lang w:val="lv-LV"/>
        </w:rPr>
        <w:t xml:space="preserve"> rādītāju, acu pigmentāciju, ausu pigmentāciju, gūžas </w:t>
      </w:r>
      <w:proofErr w:type="spellStart"/>
      <w:r w:rsidR="004262B7" w:rsidRPr="00FC48C0">
        <w:rPr>
          <w:iCs/>
          <w:szCs w:val="22"/>
          <w:lang w:val="lv-LV"/>
        </w:rPr>
        <w:t>osteopēniju</w:t>
      </w:r>
      <w:proofErr w:type="spellEnd"/>
      <w:r w:rsidR="004262B7" w:rsidRPr="00FC48C0">
        <w:rPr>
          <w:iCs/>
          <w:szCs w:val="22"/>
          <w:lang w:val="lv-LV"/>
        </w:rPr>
        <w:t xml:space="preserve"> un </w:t>
      </w:r>
      <w:proofErr w:type="spellStart"/>
      <w:r w:rsidR="00830AD6" w:rsidRPr="00FC48C0">
        <w:rPr>
          <w:iCs/>
          <w:szCs w:val="22"/>
          <w:lang w:val="lv-LV"/>
        </w:rPr>
        <w:t>sāpošo</w:t>
      </w:r>
      <w:proofErr w:type="spellEnd"/>
      <w:r w:rsidR="00830AD6" w:rsidRPr="00FC48C0">
        <w:rPr>
          <w:iCs/>
          <w:szCs w:val="22"/>
          <w:lang w:val="lv-LV"/>
        </w:rPr>
        <w:t xml:space="preserve"> mugurkaula apvidu skaitu salīdzinājumā ar neārstētiem kontroles grupas pacientiem. </w:t>
      </w:r>
      <w:proofErr w:type="spellStart"/>
      <w:r w:rsidR="00830AD6" w:rsidRPr="00FC48C0">
        <w:rPr>
          <w:iCs/>
          <w:szCs w:val="22"/>
          <w:lang w:val="lv-LV"/>
        </w:rPr>
        <w:t>cAKUSSI</w:t>
      </w:r>
      <w:proofErr w:type="spellEnd"/>
      <w:r w:rsidR="00830AD6" w:rsidRPr="00FC48C0">
        <w:rPr>
          <w:iCs/>
          <w:szCs w:val="22"/>
          <w:lang w:val="lv-LV"/>
        </w:rPr>
        <w:t xml:space="preserve"> ir salikta skala, kas ietver acu un ausu pigmentācijas, nierakmeņu un </w:t>
      </w:r>
      <w:proofErr w:type="spellStart"/>
      <w:r w:rsidR="00830AD6" w:rsidRPr="00FC48C0">
        <w:rPr>
          <w:iCs/>
          <w:szCs w:val="22"/>
          <w:lang w:val="lv-LV"/>
        </w:rPr>
        <w:t>prostatas</w:t>
      </w:r>
      <w:proofErr w:type="spellEnd"/>
      <w:r w:rsidR="00830AD6" w:rsidRPr="00FC48C0">
        <w:rPr>
          <w:iCs/>
          <w:szCs w:val="22"/>
          <w:lang w:val="lv-LV"/>
        </w:rPr>
        <w:t xml:space="preserve"> akmeņu, aortas stenozes, </w:t>
      </w:r>
      <w:proofErr w:type="spellStart"/>
      <w:r w:rsidR="00830AD6" w:rsidRPr="00FC48C0">
        <w:rPr>
          <w:iCs/>
          <w:szCs w:val="22"/>
          <w:lang w:val="lv-LV"/>
        </w:rPr>
        <w:t>osteopēnijas</w:t>
      </w:r>
      <w:proofErr w:type="spellEnd"/>
      <w:r w:rsidR="00830AD6" w:rsidRPr="00FC48C0">
        <w:rPr>
          <w:iCs/>
          <w:szCs w:val="22"/>
          <w:lang w:val="lv-LV"/>
        </w:rPr>
        <w:t xml:space="preserve">, </w:t>
      </w:r>
      <w:r w:rsidR="00605074" w:rsidRPr="00FC48C0">
        <w:rPr>
          <w:iCs/>
          <w:szCs w:val="22"/>
          <w:lang w:val="lv-LV"/>
        </w:rPr>
        <w:t xml:space="preserve">kaulu lūzumu, cīpslu/saišu/muskuļu plīsumu, </w:t>
      </w:r>
      <w:proofErr w:type="spellStart"/>
      <w:r w:rsidR="00605074" w:rsidRPr="00FC48C0">
        <w:rPr>
          <w:iCs/>
          <w:szCs w:val="22"/>
          <w:lang w:val="lv-LV"/>
        </w:rPr>
        <w:t>kifozes</w:t>
      </w:r>
      <w:proofErr w:type="spellEnd"/>
      <w:r w:rsidR="00605074" w:rsidRPr="00FC48C0">
        <w:rPr>
          <w:iCs/>
          <w:szCs w:val="22"/>
          <w:lang w:val="lv-LV"/>
        </w:rPr>
        <w:t xml:space="preserve">, skoliozes, locītavu protezēšanas un citu AKU izpausmju vērtējumu. Tātad HGA līmeņa samazināšanās ar </w:t>
      </w:r>
      <w:proofErr w:type="spellStart"/>
      <w:r w:rsidR="00605074" w:rsidRPr="00FC48C0">
        <w:rPr>
          <w:iCs/>
          <w:szCs w:val="22"/>
          <w:lang w:val="lv-LV"/>
        </w:rPr>
        <w:t>nitisinonu</w:t>
      </w:r>
      <w:proofErr w:type="spellEnd"/>
      <w:r w:rsidR="00605074" w:rsidRPr="00FC48C0">
        <w:rPr>
          <w:iCs/>
          <w:szCs w:val="22"/>
          <w:lang w:val="lv-LV"/>
        </w:rPr>
        <w:t xml:space="preserve"> ārstētiem pacientiem izraisīja </w:t>
      </w:r>
      <w:proofErr w:type="spellStart"/>
      <w:r w:rsidR="00605074" w:rsidRPr="00FC48C0">
        <w:rPr>
          <w:iCs/>
          <w:szCs w:val="22"/>
          <w:lang w:val="lv-LV"/>
        </w:rPr>
        <w:t>ohronozes</w:t>
      </w:r>
      <w:proofErr w:type="spellEnd"/>
      <w:r w:rsidR="00605074" w:rsidRPr="00FC48C0">
        <w:rPr>
          <w:iCs/>
          <w:szCs w:val="22"/>
          <w:lang w:val="lv-LV"/>
        </w:rPr>
        <w:t xml:space="preserve"> procesa </w:t>
      </w:r>
      <w:r w:rsidR="005A00EF" w:rsidRPr="00FC48C0">
        <w:rPr>
          <w:iCs/>
          <w:szCs w:val="22"/>
          <w:lang w:val="lv-LV"/>
        </w:rPr>
        <w:t>un klīnisko izpausmju pavājināšanos, kavējot slimības progresēšanu.</w:t>
      </w:r>
    </w:p>
    <w:p w14:paraId="3BD4B5BD" w14:textId="77777777" w:rsidR="005A00EF" w:rsidRPr="00FC48C0" w:rsidRDefault="005A00EF" w:rsidP="004E7424">
      <w:pPr>
        <w:numPr>
          <w:ilvl w:val="12"/>
          <w:numId w:val="0"/>
        </w:numPr>
        <w:spacing w:line="240" w:lineRule="auto"/>
        <w:ind w:right="-2"/>
        <w:rPr>
          <w:iCs/>
          <w:szCs w:val="22"/>
          <w:lang w:val="lv-LV"/>
        </w:rPr>
      </w:pPr>
    </w:p>
    <w:p w14:paraId="6A4CDA51" w14:textId="77777777" w:rsidR="005A00EF" w:rsidRPr="00FC48C0" w:rsidRDefault="005A00EF" w:rsidP="004E7424">
      <w:pPr>
        <w:numPr>
          <w:ilvl w:val="12"/>
          <w:numId w:val="0"/>
        </w:numPr>
        <w:spacing w:line="240" w:lineRule="auto"/>
        <w:ind w:right="-2"/>
        <w:rPr>
          <w:iCs/>
          <w:szCs w:val="22"/>
          <w:lang w:val="lv-LV"/>
        </w:rPr>
      </w:pPr>
      <w:r w:rsidRPr="00FC48C0">
        <w:rPr>
          <w:iCs/>
          <w:szCs w:val="22"/>
          <w:lang w:val="lv-LV"/>
        </w:rPr>
        <w:t xml:space="preserve">Ar </w:t>
      </w:r>
      <w:proofErr w:type="spellStart"/>
      <w:r w:rsidRPr="00FC48C0">
        <w:rPr>
          <w:iCs/>
          <w:szCs w:val="22"/>
          <w:lang w:val="lv-LV"/>
        </w:rPr>
        <w:t>nitisinonu</w:t>
      </w:r>
      <w:proofErr w:type="spellEnd"/>
      <w:r w:rsidRPr="00FC48C0">
        <w:rPr>
          <w:iCs/>
          <w:szCs w:val="22"/>
          <w:lang w:val="lv-LV"/>
        </w:rPr>
        <w:t xml:space="preserve"> ārstētiem pacientiem biežāk ziņo</w:t>
      </w:r>
      <w:r w:rsidR="00A17986" w:rsidRPr="00FC48C0">
        <w:rPr>
          <w:iCs/>
          <w:szCs w:val="22"/>
          <w:lang w:val="lv-LV"/>
        </w:rPr>
        <w:t>ts</w:t>
      </w:r>
      <w:r w:rsidRPr="00FC48C0">
        <w:rPr>
          <w:iCs/>
          <w:szCs w:val="22"/>
          <w:lang w:val="lv-LV"/>
        </w:rPr>
        <w:t xml:space="preserve"> par ar acīm saistītām blakusparādībām, piemēram, </w:t>
      </w:r>
      <w:proofErr w:type="spellStart"/>
      <w:r w:rsidRPr="00FC48C0">
        <w:rPr>
          <w:iCs/>
          <w:szCs w:val="22"/>
          <w:lang w:val="lv-LV"/>
        </w:rPr>
        <w:t>keratopātiju</w:t>
      </w:r>
      <w:proofErr w:type="spellEnd"/>
      <w:r w:rsidRPr="00FC48C0">
        <w:rPr>
          <w:iCs/>
          <w:szCs w:val="22"/>
          <w:lang w:val="lv-LV"/>
        </w:rPr>
        <w:t xml:space="preserve"> un sāpēm acīs, infekcijām, galvassāpēm un ķermeņa masas </w:t>
      </w:r>
      <w:r w:rsidR="00A17986" w:rsidRPr="00FC48C0">
        <w:rPr>
          <w:iCs/>
          <w:szCs w:val="22"/>
          <w:lang w:val="lv-LV"/>
        </w:rPr>
        <w:t xml:space="preserve">pieaugumu, salīdzinot ar neārstētiem pacientiem. Saistībā ar </w:t>
      </w:r>
      <w:proofErr w:type="spellStart"/>
      <w:r w:rsidR="00A17986" w:rsidRPr="00FC48C0">
        <w:rPr>
          <w:iCs/>
          <w:szCs w:val="22"/>
          <w:lang w:val="lv-LV"/>
        </w:rPr>
        <w:t>keratopātijas</w:t>
      </w:r>
      <w:proofErr w:type="spellEnd"/>
      <w:r w:rsidR="00A17986" w:rsidRPr="00FC48C0">
        <w:rPr>
          <w:iCs/>
          <w:szCs w:val="22"/>
          <w:lang w:val="lv-LV"/>
        </w:rPr>
        <w:t xml:space="preserve"> rašanos 14% ar </w:t>
      </w:r>
      <w:proofErr w:type="spellStart"/>
      <w:r w:rsidR="00A17986" w:rsidRPr="00FC48C0">
        <w:rPr>
          <w:iCs/>
          <w:szCs w:val="22"/>
          <w:lang w:val="lv-LV"/>
        </w:rPr>
        <w:t>nitisinonu</w:t>
      </w:r>
      <w:proofErr w:type="spellEnd"/>
      <w:r w:rsidR="00A17986" w:rsidRPr="00FC48C0">
        <w:rPr>
          <w:iCs/>
          <w:szCs w:val="22"/>
          <w:lang w:val="lv-LV"/>
        </w:rPr>
        <w:t xml:space="preserve"> ārstētiem pacientiem vajadzēja </w:t>
      </w:r>
      <w:r w:rsidR="009A5153" w:rsidRPr="00FC48C0">
        <w:rPr>
          <w:iCs/>
          <w:szCs w:val="22"/>
          <w:lang w:val="lv-LV"/>
        </w:rPr>
        <w:t xml:space="preserve">uz laiku vai pavisam </w:t>
      </w:r>
      <w:r w:rsidR="00A17986" w:rsidRPr="00FC48C0">
        <w:rPr>
          <w:iCs/>
          <w:szCs w:val="22"/>
          <w:lang w:val="lv-LV"/>
        </w:rPr>
        <w:t>pārtraukt zāļu lietošanu, t</w:t>
      </w:r>
      <w:r w:rsidR="009A5153" w:rsidRPr="00FC48C0">
        <w:rPr>
          <w:iCs/>
          <w:szCs w:val="22"/>
          <w:lang w:val="lv-LV"/>
        </w:rPr>
        <w:t>aču</w:t>
      </w:r>
      <w:r w:rsidR="00A17986" w:rsidRPr="00FC48C0">
        <w:rPr>
          <w:iCs/>
          <w:szCs w:val="22"/>
          <w:lang w:val="lv-LV"/>
        </w:rPr>
        <w:t xml:space="preserve"> </w:t>
      </w:r>
      <w:r w:rsidR="009A5153" w:rsidRPr="00FC48C0">
        <w:rPr>
          <w:iCs/>
          <w:szCs w:val="22"/>
          <w:lang w:val="lv-LV"/>
        </w:rPr>
        <w:t xml:space="preserve">pēc </w:t>
      </w:r>
      <w:proofErr w:type="spellStart"/>
      <w:r w:rsidR="009A5153" w:rsidRPr="00FC48C0">
        <w:rPr>
          <w:iCs/>
          <w:szCs w:val="22"/>
          <w:lang w:val="lv-LV"/>
        </w:rPr>
        <w:t>nitrisinona</w:t>
      </w:r>
      <w:proofErr w:type="spellEnd"/>
      <w:r w:rsidR="009A5153" w:rsidRPr="00FC48C0">
        <w:rPr>
          <w:iCs/>
          <w:szCs w:val="22"/>
          <w:lang w:val="lv-LV"/>
        </w:rPr>
        <w:t xml:space="preserve"> terapijas pārtraukšanas novēroja atgriezenisku ietekmi.</w:t>
      </w:r>
    </w:p>
    <w:p w14:paraId="21603A48" w14:textId="77777777" w:rsidR="009A5153" w:rsidRPr="00FC48C0" w:rsidRDefault="009A5153" w:rsidP="004E7424">
      <w:pPr>
        <w:numPr>
          <w:ilvl w:val="12"/>
          <w:numId w:val="0"/>
        </w:numPr>
        <w:spacing w:line="240" w:lineRule="auto"/>
        <w:ind w:right="-2"/>
        <w:rPr>
          <w:iCs/>
          <w:szCs w:val="22"/>
          <w:lang w:val="lv-LV"/>
        </w:rPr>
      </w:pPr>
    </w:p>
    <w:p w14:paraId="03A8A25E" w14:textId="77777777" w:rsidR="004E7424" w:rsidRPr="00FC48C0" w:rsidRDefault="009A5153" w:rsidP="004E7424">
      <w:pPr>
        <w:numPr>
          <w:ilvl w:val="12"/>
          <w:numId w:val="0"/>
        </w:numPr>
        <w:spacing w:line="240" w:lineRule="auto"/>
        <w:ind w:right="-2"/>
        <w:rPr>
          <w:iCs/>
          <w:szCs w:val="22"/>
          <w:lang w:val="lv-LV"/>
        </w:rPr>
      </w:pPr>
      <w:r w:rsidRPr="00FC48C0">
        <w:rPr>
          <w:iCs/>
          <w:szCs w:val="22"/>
          <w:lang w:val="lv-LV"/>
        </w:rPr>
        <w:t>Par pacientiem vecumā &gt;70</w:t>
      </w:r>
      <w:r w:rsidR="00A67EBB" w:rsidRPr="00FC48C0">
        <w:rPr>
          <w:iCs/>
          <w:szCs w:val="22"/>
          <w:lang w:val="lv-LV"/>
        </w:rPr>
        <w:t> </w:t>
      </w:r>
      <w:r w:rsidRPr="00FC48C0">
        <w:rPr>
          <w:iCs/>
          <w:szCs w:val="22"/>
          <w:lang w:val="lv-LV"/>
        </w:rPr>
        <w:t>gadiem dati nav pieejami.</w:t>
      </w:r>
    </w:p>
    <w:p w14:paraId="7769AB30" w14:textId="77777777" w:rsidR="004E7424" w:rsidRPr="00FC48C0" w:rsidRDefault="004E7424" w:rsidP="00CD31E6">
      <w:pPr>
        <w:tabs>
          <w:tab w:val="clear" w:pos="567"/>
        </w:tabs>
        <w:spacing w:line="240" w:lineRule="auto"/>
        <w:rPr>
          <w:szCs w:val="22"/>
          <w:lang w:val="lv-LV"/>
        </w:rPr>
      </w:pPr>
    </w:p>
    <w:p w14:paraId="2BD955BD" w14:textId="77777777" w:rsidR="00CC6165" w:rsidRPr="00FC48C0" w:rsidRDefault="00CC6165" w:rsidP="00CD31E6">
      <w:pPr>
        <w:keepNext/>
        <w:tabs>
          <w:tab w:val="clear" w:pos="567"/>
        </w:tabs>
        <w:spacing w:line="240" w:lineRule="auto"/>
        <w:ind w:left="567" w:hanging="567"/>
        <w:rPr>
          <w:szCs w:val="22"/>
          <w:lang w:val="lv-LV"/>
        </w:rPr>
      </w:pPr>
      <w:r w:rsidRPr="00FC48C0">
        <w:rPr>
          <w:b/>
          <w:szCs w:val="22"/>
          <w:lang w:val="lv-LV"/>
        </w:rPr>
        <w:t>5.2</w:t>
      </w:r>
      <w:r w:rsidR="00283467" w:rsidRPr="00FC48C0">
        <w:rPr>
          <w:b/>
          <w:szCs w:val="22"/>
          <w:lang w:val="lv-LV"/>
        </w:rPr>
        <w:t>.</w:t>
      </w:r>
      <w:r w:rsidRPr="00FC48C0">
        <w:rPr>
          <w:b/>
          <w:szCs w:val="22"/>
          <w:lang w:val="lv-LV"/>
        </w:rPr>
        <w:tab/>
        <w:t>Farmakokinētiskās īpašības</w:t>
      </w:r>
    </w:p>
    <w:p w14:paraId="4BBAEC88" w14:textId="77777777" w:rsidR="00CC6165" w:rsidRPr="00FC48C0" w:rsidRDefault="00CC6165" w:rsidP="00CD31E6">
      <w:pPr>
        <w:keepNext/>
        <w:tabs>
          <w:tab w:val="clear" w:pos="567"/>
        </w:tabs>
        <w:spacing w:line="240" w:lineRule="auto"/>
        <w:rPr>
          <w:szCs w:val="22"/>
          <w:lang w:val="lv-LV"/>
        </w:rPr>
      </w:pPr>
    </w:p>
    <w:p w14:paraId="5D10F213" w14:textId="77777777" w:rsidR="00CC6165" w:rsidRPr="00FC48C0" w:rsidRDefault="00CC6165" w:rsidP="00CD31E6">
      <w:pPr>
        <w:pStyle w:val="BodyTextIndent"/>
        <w:ind w:left="0" w:firstLine="0"/>
        <w:rPr>
          <w:sz w:val="22"/>
          <w:szCs w:val="22"/>
          <w:lang w:val="lv-LV"/>
        </w:rPr>
      </w:pPr>
      <w:r w:rsidRPr="00FC48C0">
        <w:rPr>
          <w:sz w:val="22"/>
          <w:szCs w:val="22"/>
          <w:lang w:val="lv-LV"/>
        </w:rPr>
        <w:t xml:space="preserve">Oficiāli pētījumi, kas saistīti ar </w:t>
      </w:r>
      <w:proofErr w:type="spellStart"/>
      <w:r w:rsidRPr="00FC48C0">
        <w:rPr>
          <w:sz w:val="22"/>
          <w:szCs w:val="22"/>
          <w:lang w:val="lv-LV"/>
        </w:rPr>
        <w:t>niti</w:t>
      </w:r>
      <w:r w:rsidR="00223B8E" w:rsidRPr="00FC48C0">
        <w:rPr>
          <w:sz w:val="22"/>
          <w:szCs w:val="22"/>
          <w:lang w:val="lv-LV"/>
        </w:rPr>
        <w:t>s</w:t>
      </w:r>
      <w:r w:rsidRPr="00FC48C0">
        <w:rPr>
          <w:sz w:val="22"/>
          <w:szCs w:val="22"/>
          <w:lang w:val="lv-LV"/>
        </w:rPr>
        <w:t>inona</w:t>
      </w:r>
      <w:proofErr w:type="spellEnd"/>
      <w:r w:rsidRPr="00FC48C0">
        <w:rPr>
          <w:sz w:val="22"/>
          <w:szCs w:val="22"/>
          <w:lang w:val="lv-LV"/>
        </w:rPr>
        <w:t xml:space="preserve"> absorbciju, izplatīšanos, metabolismu un elimināciju nav veikti. 10 veseliem brīvprātīgajiem vīriešiem, pēc </w:t>
      </w:r>
      <w:proofErr w:type="spellStart"/>
      <w:r w:rsidRPr="00FC48C0">
        <w:rPr>
          <w:sz w:val="22"/>
          <w:szCs w:val="22"/>
          <w:lang w:val="lv-LV"/>
        </w:rPr>
        <w:t>niti</w:t>
      </w:r>
      <w:r w:rsidR="00223B8E" w:rsidRPr="00FC48C0">
        <w:rPr>
          <w:sz w:val="22"/>
          <w:szCs w:val="22"/>
          <w:lang w:val="lv-LV"/>
        </w:rPr>
        <w:t>s</w:t>
      </w:r>
      <w:r w:rsidRPr="00FC48C0">
        <w:rPr>
          <w:sz w:val="22"/>
          <w:szCs w:val="22"/>
          <w:lang w:val="lv-LV"/>
        </w:rPr>
        <w:t>inona</w:t>
      </w:r>
      <w:proofErr w:type="spellEnd"/>
      <w:r w:rsidRPr="00FC48C0">
        <w:rPr>
          <w:sz w:val="22"/>
          <w:szCs w:val="22"/>
          <w:lang w:val="lv-LV"/>
        </w:rPr>
        <w:t xml:space="preserve"> kapsulas vienas devas (1 mg/kg ķermeņa </w:t>
      </w:r>
      <w:r w:rsidR="00B77F6F" w:rsidRPr="00FC48C0">
        <w:rPr>
          <w:sz w:val="22"/>
          <w:szCs w:val="22"/>
          <w:lang w:val="lv-LV"/>
        </w:rPr>
        <w:t>masas</w:t>
      </w:r>
      <w:r w:rsidRPr="00FC48C0">
        <w:rPr>
          <w:sz w:val="22"/>
          <w:szCs w:val="22"/>
          <w:lang w:val="lv-LV"/>
        </w:rPr>
        <w:t xml:space="preserve">) lietošanas terminālais </w:t>
      </w:r>
      <w:proofErr w:type="spellStart"/>
      <w:r w:rsidRPr="00FC48C0">
        <w:rPr>
          <w:sz w:val="22"/>
          <w:szCs w:val="22"/>
          <w:lang w:val="lv-LV"/>
        </w:rPr>
        <w:t>niti</w:t>
      </w:r>
      <w:r w:rsidR="00223B8E" w:rsidRPr="00FC48C0">
        <w:rPr>
          <w:sz w:val="22"/>
          <w:szCs w:val="22"/>
          <w:lang w:val="lv-LV"/>
        </w:rPr>
        <w:t>s</w:t>
      </w:r>
      <w:r w:rsidRPr="00FC48C0">
        <w:rPr>
          <w:sz w:val="22"/>
          <w:szCs w:val="22"/>
          <w:lang w:val="lv-LV"/>
        </w:rPr>
        <w:t>inona</w:t>
      </w:r>
      <w:proofErr w:type="spellEnd"/>
      <w:r w:rsidRPr="00FC48C0">
        <w:rPr>
          <w:sz w:val="22"/>
          <w:szCs w:val="22"/>
          <w:lang w:val="lv-LV"/>
        </w:rPr>
        <w:t xml:space="preserve"> pusperiods (vidējais) plazmā bija 54 stundas</w:t>
      </w:r>
      <w:r w:rsidR="004D0518" w:rsidRPr="00FC48C0">
        <w:rPr>
          <w:sz w:val="22"/>
          <w:szCs w:val="22"/>
          <w:lang w:val="lv-LV"/>
        </w:rPr>
        <w:t xml:space="preserve"> (</w:t>
      </w:r>
      <w:r w:rsidR="007C40AB" w:rsidRPr="00FC48C0">
        <w:rPr>
          <w:sz w:val="22"/>
          <w:szCs w:val="22"/>
          <w:lang w:val="lv-LV"/>
        </w:rPr>
        <w:t xml:space="preserve">diapazonā </w:t>
      </w:r>
      <w:r w:rsidR="004D0518" w:rsidRPr="00FC48C0">
        <w:rPr>
          <w:sz w:val="22"/>
          <w:szCs w:val="22"/>
          <w:lang w:val="lv-LV"/>
        </w:rPr>
        <w:t>no 39 līdz 86</w:t>
      </w:r>
      <w:r w:rsidR="00AF2A73" w:rsidRPr="00FC48C0">
        <w:rPr>
          <w:sz w:val="22"/>
          <w:szCs w:val="22"/>
          <w:lang w:val="lv-LV"/>
        </w:rPr>
        <w:t> </w:t>
      </w:r>
      <w:r w:rsidR="004D0518" w:rsidRPr="00FC48C0">
        <w:rPr>
          <w:sz w:val="22"/>
          <w:szCs w:val="22"/>
          <w:lang w:val="lv-LV"/>
        </w:rPr>
        <w:t>stundām)</w:t>
      </w:r>
      <w:r w:rsidRPr="00FC48C0">
        <w:rPr>
          <w:sz w:val="22"/>
          <w:szCs w:val="22"/>
          <w:lang w:val="lv-LV"/>
        </w:rPr>
        <w:t xml:space="preserve">. </w:t>
      </w:r>
      <w:proofErr w:type="spellStart"/>
      <w:r w:rsidRPr="00FC48C0">
        <w:rPr>
          <w:sz w:val="22"/>
          <w:szCs w:val="22"/>
          <w:lang w:val="lv-LV"/>
        </w:rPr>
        <w:t>Farmakokinētiskā</w:t>
      </w:r>
      <w:proofErr w:type="spellEnd"/>
      <w:r w:rsidRPr="00FC48C0">
        <w:rPr>
          <w:sz w:val="22"/>
          <w:szCs w:val="22"/>
          <w:lang w:val="lv-LV"/>
        </w:rPr>
        <w:t xml:space="preserve"> analīze populācijā tika veikta 207</w:t>
      </w:r>
      <w:r w:rsidR="00AF2A73" w:rsidRPr="00FC48C0">
        <w:rPr>
          <w:sz w:val="22"/>
          <w:szCs w:val="22"/>
          <w:lang w:val="lv-LV"/>
        </w:rPr>
        <w:t> </w:t>
      </w:r>
      <w:r w:rsidRPr="00FC48C0">
        <w:rPr>
          <w:sz w:val="22"/>
          <w:szCs w:val="22"/>
          <w:lang w:val="lv-LV"/>
        </w:rPr>
        <w:t>HT</w:t>
      </w:r>
      <w:r w:rsidR="00AF2A73" w:rsidRPr="00FC48C0">
        <w:rPr>
          <w:sz w:val="22"/>
          <w:szCs w:val="22"/>
          <w:lang w:val="lv-LV"/>
        </w:rPr>
        <w:noBreakHyphen/>
      </w:r>
      <w:r w:rsidRPr="00FC48C0">
        <w:rPr>
          <w:sz w:val="22"/>
          <w:szCs w:val="22"/>
          <w:lang w:val="lv-LV"/>
        </w:rPr>
        <w:t xml:space="preserve">1 grupas pacientiem. Klīrenss un pusperiods noteikts attiecīgi 0,0956 l/kg ķermeņa </w:t>
      </w:r>
      <w:r w:rsidR="0054096C" w:rsidRPr="00FC48C0">
        <w:rPr>
          <w:sz w:val="22"/>
          <w:szCs w:val="22"/>
          <w:lang w:val="lv-LV"/>
        </w:rPr>
        <w:t>masas</w:t>
      </w:r>
      <w:r w:rsidRPr="00FC48C0">
        <w:rPr>
          <w:sz w:val="22"/>
          <w:szCs w:val="22"/>
          <w:lang w:val="lv-LV"/>
        </w:rPr>
        <w:t>/dienā un 52,1</w:t>
      </w:r>
      <w:r w:rsidR="00AF2A73" w:rsidRPr="00FC48C0">
        <w:rPr>
          <w:sz w:val="22"/>
          <w:szCs w:val="22"/>
          <w:lang w:val="lv-LV"/>
        </w:rPr>
        <w:t> </w:t>
      </w:r>
      <w:r w:rsidRPr="00FC48C0">
        <w:rPr>
          <w:sz w:val="22"/>
          <w:szCs w:val="22"/>
          <w:lang w:val="lv-LV"/>
        </w:rPr>
        <w:t>stunda.</w:t>
      </w:r>
    </w:p>
    <w:p w14:paraId="6E23A67B" w14:textId="77777777" w:rsidR="00CC6165" w:rsidRPr="00FC48C0" w:rsidRDefault="00CC6165" w:rsidP="00CD31E6">
      <w:pPr>
        <w:tabs>
          <w:tab w:val="clear" w:pos="567"/>
        </w:tabs>
        <w:spacing w:line="240" w:lineRule="auto"/>
        <w:rPr>
          <w:szCs w:val="22"/>
          <w:lang w:val="lv-LV"/>
        </w:rPr>
      </w:pPr>
    </w:p>
    <w:p w14:paraId="68B6A5E1" w14:textId="77777777" w:rsidR="00CC6165" w:rsidRPr="00FC48C0" w:rsidRDefault="00CC6165" w:rsidP="00CD31E6">
      <w:pPr>
        <w:tabs>
          <w:tab w:val="clear" w:pos="567"/>
        </w:tabs>
        <w:spacing w:line="240" w:lineRule="auto"/>
        <w:rPr>
          <w:szCs w:val="22"/>
          <w:lang w:val="lv-LV"/>
        </w:rPr>
      </w:pPr>
      <w:proofErr w:type="spellStart"/>
      <w:r w:rsidRPr="00FC48C0">
        <w:rPr>
          <w:i/>
          <w:iCs/>
          <w:szCs w:val="22"/>
          <w:lang w:val="lv-LV"/>
        </w:rPr>
        <w:t>In</w:t>
      </w:r>
      <w:proofErr w:type="spellEnd"/>
      <w:r w:rsidRPr="00FC48C0">
        <w:rPr>
          <w:i/>
          <w:iCs/>
          <w:szCs w:val="22"/>
          <w:lang w:val="lv-LV"/>
        </w:rPr>
        <w:t xml:space="preserve"> </w:t>
      </w:r>
      <w:proofErr w:type="spellStart"/>
      <w:r w:rsidRPr="00FC48C0">
        <w:rPr>
          <w:i/>
          <w:iCs/>
          <w:szCs w:val="22"/>
          <w:lang w:val="lv-LV"/>
        </w:rPr>
        <w:t>vitro</w:t>
      </w:r>
      <w:proofErr w:type="spellEnd"/>
      <w:r w:rsidRPr="00FC48C0">
        <w:rPr>
          <w:szCs w:val="22"/>
          <w:lang w:val="lv-LV"/>
        </w:rPr>
        <w:t xml:space="preserve"> pētījumi, kur</w:t>
      </w:r>
      <w:r w:rsidR="00BF345D" w:rsidRPr="00FC48C0">
        <w:rPr>
          <w:szCs w:val="22"/>
          <w:lang w:val="lv-LV"/>
        </w:rPr>
        <w:t>os</w:t>
      </w:r>
      <w:r w:rsidRPr="00FC48C0">
        <w:rPr>
          <w:szCs w:val="22"/>
          <w:lang w:val="lv-LV"/>
        </w:rPr>
        <w:t xml:space="preserve"> izmantotas cilvēka aknu </w:t>
      </w:r>
      <w:proofErr w:type="spellStart"/>
      <w:r w:rsidRPr="00FC48C0">
        <w:rPr>
          <w:szCs w:val="22"/>
          <w:lang w:val="lv-LV"/>
        </w:rPr>
        <w:t>mikrosomas</w:t>
      </w:r>
      <w:proofErr w:type="spellEnd"/>
      <w:r w:rsidRPr="00FC48C0">
        <w:rPr>
          <w:szCs w:val="22"/>
          <w:lang w:val="lv-LV"/>
        </w:rPr>
        <w:t xml:space="preserve"> un </w:t>
      </w:r>
      <w:proofErr w:type="spellStart"/>
      <w:r w:rsidRPr="00FC48C0">
        <w:rPr>
          <w:szCs w:val="22"/>
          <w:lang w:val="lv-LV"/>
        </w:rPr>
        <w:t>cDNA</w:t>
      </w:r>
      <w:proofErr w:type="spellEnd"/>
      <w:r w:rsidRPr="00FC48C0">
        <w:rPr>
          <w:szCs w:val="22"/>
          <w:lang w:val="lv-LV"/>
        </w:rPr>
        <w:t>-izteiktie P450 enzīmi ir uzrādījuši ierobežotu ar CYP 3A4</w:t>
      </w:r>
      <w:r w:rsidR="00AF2A73" w:rsidRPr="00FC48C0">
        <w:rPr>
          <w:szCs w:val="22"/>
          <w:lang w:val="lv-LV"/>
        </w:rPr>
        <w:noBreakHyphen/>
      </w:r>
      <w:r w:rsidRPr="00FC48C0">
        <w:rPr>
          <w:szCs w:val="22"/>
          <w:lang w:val="lv-LV"/>
        </w:rPr>
        <w:t xml:space="preserve">pastarpinātu metabolismu. </w:t>
      </w:r>
    </w:p>
    <w:p w14:paraId="4206A9D7" w14:textId="77777777" w:rsidR="00CC6165" w:rsidRPr="00FC48C0" w:rsidRDefault="00CC6165" w:rsidP="00CD31E6">
      <w:pPr>
        <w:tabs>
          <w:tab w:val="clear" w:pos="567"/>
        </w:tabs>
        <w:spacing w:line="240" w:lineRule="auto"/>
        <w:rPr>
          <w:szCs w:val="22"/>
          <w:lang w:val="lv-LV"/>
        </w:rPr>
      </w:pPr>
    </w:p>
    <w:p w14:paraId="14AE75AC" w14:textId="77777777" w:rsidR="00314FBF" w:rsidRPr="00FC48C0" w:rsidRDefault="00400114" w:rsidP="00CD31E6">
      <w:pPr>
        <w:tabs>
          <w:tab w:val="clear" w:pos="567"/>
        </w:tabs>
        <w:spacing w:line="240" w:lineRule="auto"/>
        <w:rPr>
          <w:szCs w:val="22"/>
          <w:lang w:val="lv-LV"/>
        </w:rPr>
      </w:pPr>
      <w:r w:rsidRPr="00FC48C0">
        <w:rPr>
          <w:szCs w:val="22"/>
          <w:lang w:val="lv-LV"/>
        </w:rPr>
        <w:t>Pamatojoties</w:t>
      </w:r>
      <w:r w:rsidR="003E56B6" w:rsidRPr="00FC48C0">
        <w:rPr>
          <w:szCs w:val="22"/>
          <w:lang w:val="lv-LV"/>
        </w:rPr>
        <w:t xml:space="preserve"> uz datiem, kas iegūti klīniskā mijiedarbības pētījumā ar 80 mg </w:t>
      </w:r>
      <w:proofErr w:type="spellStart"/>
      <w:r w:rsidR="003E56B6" w:rsidRPr="00FC48C0">
        <w:rPr>
          <w:szCs w:val="22"/>
          <w:lang w:val="lv-LV"/>
        </w:rPr>
        <w:t>nitisinona</w:t>
      </w:r>
      <w:proofErr w:type="spellEnd"/>
      <w:r w:rsidR="003E56B6" w:rsidRPr="00FC48C0">
        <w:rPr>
          <w:szCs w:val="22"/>
          <w:lang w:val="lv-LV"/>
        </w:rPr>
        <w:t xml:space="preserve"> līdzsvara koncentrācijas apstākļos, </w:t>
      </w:r>
      <w:proofErr w:type="spellStart"/>
      <w:r w:rsidR="003E56B6" w:rsidRPr="00FC48C0">
        <w:rPr>
          <w:szCs w:val="22"/>
          <w:lang w:val="lv-LV"/>
        </w:rPr>
        <w:t>n</w:t>
      </w:r>
      <w:r w:rsidR="00314FBF" w:rsidRPr="00FC48C0">
        <w:rPr>
          <w:szCs w:val="22"/>
          <w:lang w:val="lv-LV"/>
        </w:rPr>
        <w:t>itisinons</w:t>
      </w:r>
      <w:proofErr w:type="spellEnd"/>
      <w:r w:rsidR="003E56B6" w:rsidRPr="00FC48C0">
        <w:rPr>
          <w:szCs w:val="22"/>
          <w:lang w:val="lv-LV"/>
        </w:rPr>
        <w:t xml:space="preserve"> 2,3 reizes palielināja CYP</w:t>
      </w:r>
      <w:r w:rsidR="007E001B" w:rsidRPr="00FC48C0">
        <w:rPr>
          <w:szCs w:val="22"/>
          <w:lang w:val="lv-LV"/>
        </w:rPr>
        <w:t> </w:t>
      </w:r>
      <w:r w:rsidR="003E56B6" w:rsidRPr="00FC48C0">
        <w:rPr>
          <w:szCs w:val="22"/>
          <w:lang w:val="lv-LV"/>
        </w:rPr>
        <w:t xml:space="preserve">2C9 substrāta </w:t>
      </w:r>
      <w:proofErr w:type="spellStart"/>
      <w:r w:rsidR="003E56B6" w:rsidRPr="00FC48C0">
        <w:rPr>
          <w:szCs w:val="22"/>
          <w:lang w:val="lv-LV"/>
        </w:rPr>
        <w:t>tolbutamīda</w:t>
      </w:r>
      <w:proofErr w:type="spellEnd"/>
      <w:r w:rsidR="003E56B6" w:rsidRPr="00FC48C0">
        <w:rPr>
          <w:szCs w:val="22"/>
          <w:lang w:val="lv-LV"/>
        </w:rPr>
        <w:t xml:space="preserve"> </w:t>
      </w:r>
      <w:r w:rsidR="003E56B6" w:rsidRPr="00FC48C0">
        <w:rPr>
          <w:lang w:val="lv-LV"/>
        </w:rPr>
        <w:t>AUC</w:t>
      </w:r>
      <w:r w:rsidR="003E56B6" w:rsidRPr="00FC48C0">
        <w:rPr>
          <w:vertAlign w:val="subscript"/>
          <w:lang w:val="lv-LV"/>
        </w:rPr>
        <w:t>∞</w:t>
      </w:r>
      <w:r w:rsidR="003E56B6" w:rsidRPr="00FC48C0">
        <w:rPr>
          <w:szCs w:val="22"/>
          <w:lang w:val="lv-LV"/>
        </w:rPr>
        <w:t>, kas liecina par vidēji spēcīgu CYP</w:t>
      </w:r>
      <w:r w:rsidR="007E001B" w:rsidRPr="00FC48C0">
        <w:rPr>
          <w:szCs w:val="22"/>
          <w:lang w:val="lv-LV"/>
        </w:rPr>
        <w:t> </w:t>
      </w:r>
      <w:r w:rsidR="003E56B6" w:rsidRPr="00FC48C0">
        <w:rPr>
          <w:szCs w:val="22"/>
          <w:lang w:val="lv-LV"/>
        </w:rPr>
        <w:t xml:space="preserve">2C9 </w:t>
      </w:r>
      <w:proofErr w:type="spellStart"/>
      <w:r w:rsidR="003E56B6" w:rsidRPr="00FC48C0">
        <w:rPr>
          <w:szCs w:val="22"/>
          <w:lang w:val="lv-LV"/>
        </w:rPr>
        <w:t>inhibīciju</w:t>
      </w:r>
      <w:proofErr w:type="spellEnd"/>
      <w:r w:rsidR="003E56B6" w:rsidRPr="00FC48C0">
        <w:rPr>
          <w:szCs w:val="22"/>
          <w:lang w:val="lv-LV"/>
        </w:rPr>
        <w:t xml:space="preserve">. </w:t>
      </w:r>
      <w:proofErr w:type="spellStart"/>
      <w:r w:rsidR="006E30B5" w:rsidRPr="00FC48C0">
        <w:rPr>
          <w:szCs w:val="22"/>
          <w:lang w:val="lv-LV"/>
        </w:rPr>
        <w:t>Nitisinons</w:t>
      </w:r>
      <w:proofErr w:type="spellEnd"/>
      <w:r w:rsidR="006E30B5" w:rsidRPr="00FC48C0">
        <w:rPr>
          <w:szCs w:val="22"/>
          <w:lang w:val="lv-LV"/>
        </w:rPr>
        <w:t xml:space="preserve"> </w:t>
      </w:r>
      <w:r w:rsidR="00314FBF" w:rsidRPr="00FC48C0">
        <w:rPr>
          <w:szCs w:val="22"/>
          <w:lang w:val="lv-LV"/>
        </w:rPr>
        <w:t xml:space="preserve">par aptuveni 30% samazināja </w:t>
      </w:r>
      <w:proofErr w:type="spellStart"/>
      <w:r w:rsidR="00314FBF" w:rsidRPr="00FC48C0">
        <w:rPr>
          <w:szCs w:val="22"/>
          <w:lang w:val="lv-LV"/>
        </w:rPr>
        <w:t>hlorzoksazona</w:t>
      </w:r>
      <w:proofErr w:type="spellEnd"/>
      <w:r w:rsidR="00314FBF" w:rsidRPr="00FC48C0">
        <w:rPr>
          <w:szCs w:val="22"/>
          <w:lang w:val="lv-LV"/>
        </w:rPr>
        <w:t xml:space="preserve"> </w:t>
      </w:r>
      <w:r w:rsidR="00314FBF" w:rsidRPr="00FC48C0">
        <w:rPr>
          <w:lang w:val="lv-LV"/>
        </w:rPr>
        <w:t>AUC</w:t>
      </w:r>
      <w:r w:rsidR="00314FBF" w:rsidRPr="00FC48C0">
        <w:rPr>
          <w:vertAlign w:val="subscript"/>
          <w:lang w:val="lv-LV"/>
        </w:rPr>
        <w:t>∞</w:t>
      </w:r>
      <w:r w:rsidR="00314FBF" w:rsidRPr="00FC48C0">
        <w:rPr>
          <w:szCs w:val="22"/>
          <w:lang w:val="lv-LV"/>
        </w:rPr>
        <w:t xml:space="preserve">, kas liecina </w:t>
      </w:r>
      <w:r w:rsidR="00FE3294" w:rsidRPr="00FC48C0">
        <w:rPr>
          <w:szCs w:val="22"/>
          <w:lang w:val="lv-LV"/>
        </w:rPr>
        <w:t>par</w:t>
      </w:r>
      <w:r w:rsidR="00314FBF" w:rsidRPr="00FC48C0">
        <w:rPr>
          <w:szCs w:val="22"/>
          <w:lang w:val="lv-LV"/>
        </w:rPr>
        <w:t xml:space="preserve"> vāju CYP</w:t>
      </w:r>
      <w:r w:rsidR="007E001B" w:rsidRPr="00FC48C0">
        <w:rPr>
          <w:szCs w:val="22"/>
          <w:lang w:val="lv-LV"/>
        </w:rPr>
        <w:t> </w:t>
      </w:r>
      <w:r w:rsidR="00314FBF" w:rsidRPr="00FC48C0">
        <w:rPr>
          <w:szCs w:val="22"/>
          <w:lang w:val="lv-LV"/>
        </w:rPr>
        <w:t>2E1 indukciju.</w:t>
      </w:r>
      <w:r w:rsidR="00FE3294" w:rsidRPr="00FC48C0">
        <w:rPr>
          <w:szCs w:val="22"/>
          <w:lang w:val="lv-LV"/>
        </w:rPr>
        <w:t xml:space="preserve"> </w:t>
      </w:r>
      <w:proofErr w:type="spellStart"/>
      <w:r w:rsidR="00FE3294" w:rsidRPr="00FC48C0">
        <w:rPr>
          <w:szCs w:val="22"/>
          <w:lang w:val="lv-LV"/>
        </w:rPr>
        <w:t>Nitisinons</w:t>
      </w:r>
      <w:proofErr w:type="spellEnd"/>
      <w:r w:rsidR="00FE3294" w:rsidRPr="00FC48C0">
        <w:rPr>
          <w:szCs w:val="22"/>
          <w:lang w:val="lv-LV"/>
        </w:rPr>
        <w:t xml:space="preserve"> </w:t>
      </w:r>
      <w:proofErr w:type="spellStart"/>
      <w:r w:rsidR="00FE3294" w:rsidRPr="00FC48C0">
        <w:rPr>
          <w:szCs w:val="22"/>
          <w:lang w:val="lv-LV"/>
        </w:rPr>
        <w:t>neinhibē</w:t>
      </w:r>
      <w:proofErr w:type="spellEnd"/>
      <w:r w:rsidR="00FE3294" w:rsidRPr="00FC48C0">
        <w:rPr>
          <w:szCs w:val="22"/>
          <w:lang w:val="lv-LV"/>
        </w:rPr>
        <w:t xml:space="preserve"> CYP</w:t>
      </w:r>
      <w:r w:rsidR="007E001B" w:rsidRPr="00FC48C0">
        <w:rPr>
          <w:szCs w:val="22"/>
          <w:lang w:val="lv-LV"/>
        </w:rPr>
        <w:t> </w:t>
      </w:r>
      <w:r w:rsidR="00FE3294" w:rsidRPr="00FC48C0">
        <w:rPr>
          <w:szCs w:val="22"/>
          <w:lang w:val="lv-LV"/>
        </w:rPr>
        <w:t xml:space="preserve">2D6, jo </w:t>
      </w:r>
      <w:proofErr w:type="spellStart"/>
      <w:r w:rsidR="00FE3294" w:rsidRPr="00FC48C0">
        <w:rPr>
          <w:szCs w:val="22"/>
          <w:lang w:val="lv-LV"/>
        </w:rPr>
        <w:t>nitisinona</w:t>
      </w:r>
      <w:proofErr w:type="spellEnd"/>
      <w:r w:rsidR="00FE3294" w:rsidRPr="00FC48C0">
        <w:rPr>
          <w:szCs w:val="22"/>
          <w:lang w:val="lv-LV"/>
        </w:rPr>
        <w:t xml:space="preserve"> lietošana neietekmēja </w:t>
      </w:r>
      <w:proofErr w:type="spellStart"/>
      <w:r w:rsidR="00FE3294" w:rsidRPr="00FC48C0">
        <w:rPr>
          <w:szCs w:val="22"/>
          <w:lang w:val="lv-LV"/>
        </w:rPr>
        <w:t>metoprolola</w:t>
      </w:r>
      <w:proofErr w:type="spellEnd"/>
      <w:r w:rsidR="00FE3294" w:rsidRPr="00FC48C0">
        <w:rPr>
          <w:szCs w:val="22"/>
          <w:lang w:val="lv-LV"/>
        </w:rPr>
        <w:t xml:space="preserve"> </w:t>
      </w:r>
      <w:r w:rsidR="00FE3294" w:rsidRPr="00FC48C0">
        <w:rPr>
          <w:lang w:val="lv-LV"/>
        </w:rPr>
        <w:t>AUC</w:t>
      </w:r>
      <w:r w:rsidR="00FE3294" w:rsidRPr="00FC48C0">
        <w:rPr>
          <w:vertAlign w:val="subscript"/>
          <w:lang w:val="lv-LV"/>
        </w:rPr>
        <w:t>∞</w:t>
      </w:r>
      <w:r w:rsidR="00FE3294" w:rsidRPr="00FC48C0">
        <w:rPr>
          <w:szCs w:val="22"/>
          <w:lang w:val="lv-LV"/>
        </w:rPr>
        <w:t>. Furosemīda</w:t>
      </w:r>
      <w:r w:rsidR="006E30B5" w:rsidRPr="00FC48C0">
        <w:rPr>
          <w:szCs w:val="22"/>
          <w:lang w:val="lv-LV"/>
        </w:rPr>
        <w:t xml:space="preserve"> </w:t>
      </w:r>
      <w:r w:rsidR="006E30B5" w:rsidRPr="00FC48C0">
        <w:rPr>
          <w:lang w:val="lv-LV"/>
        </w:rPr>
        <w:t>AUC</w:t>
      </w:r>
      <w:r w:rsidR="006E30B5" w:rsidRPr="00FC48C0">
        <w:rPr>
          <w:vertAlign w:val="subscript"/>
          <w:lang w:val="lv-LV"/>
        </w:rPr>
        <w:t>∞</w:t>
      </w:r>
      <w:r w:rsidR="00FE3294" w:rsidRPr="00FC48C0">
        <w:rPr>
          <w:szCs w:val="22"/>
          <w:lang w:val="lv-LV"/>
        </w:rPr>
        <w:t xml:space="preserve"> palielinājās 1,7 reizes, liecinot par vāju OAT1/OAT3 </w:t>
      </w:r>
      <w:proofErr w:type="spellStart"/>
      <w:r w:rsidR="00FE3294" w:rsidRPr="00FC48C0">
        <w:rPr>
          <w:szCs w:val="22"/>
          <w:lang w:val="lv-LV"/>
        </w:rPr>
        <w:t>inhibīciju</w:t>
      </w:r>
      <w:proofErr w:type="spellEnd"/>
      <w:r w:rsidR="00FE3294" w:rsidRPr="00FC48C0">
        <w:rPr>
          <w:szCs w:val="22"/>
          <w:lang w:val="lv-LV"/>
        </w:rPr>
        <w:t xml:space="preserve"> (skatīt 4.4. un 4.5. apakšpunktu).</w:t>
      </w:r>
    </w:p>
    <w:p w14:paraId="03E515CA" w14:textId="77777777" w:rsidR="00AC4414" w:rsidRPr="00FC48C0" w:rsidRDefault="00AC4414" w:rsidP="00CD31E6">
      <w:pPr>
        <w:tabs>
          <w:tab w:val="clear" w:pos="567"/>
        </w:tabs>
        <w:spacing w:line="240" w:lineRule="auto"/>
        <w:rPr>
          <w:szCs w:val="22"/>
          <w:lang w:val="lv-LV"/>
        </w:rPr>
      </w:pPr>
    </w:p>
    <w:p w14:paraId="068192BF" w14:textId="77777777" w:rsidR="00AC4414" w:rsidRPr="00FC48C0" w:rsidRDefault="009D3C38" w:rsidP="00CD31E6">
      <w:pPr>
        <w:tabs>
          <w:tab w:val="clear" w:pos="567"/>
        </w:tabs>
        <w:spacing w:line="240" w:lineRule="auto"/>
        <w:rPr>
          <w:szCs w:val="22"/>
          <w:lang w:val="lv-LV"/>
        </w:rPr>
      </w:pPr>
      <w:r w:rsidRPr="00FC48C0">
        <w:rPr>
          <w:szCs w:val="22"/>
          <w:lang w:val="lv-LV"/>
        </w:rPr>
        <w:t>Pamatojoties</w:t>
      </w:r>
      <w:r w:rsidR="002B479C" w:rsidRPr="00FC48C0">
        <w:rPr>
          <w:szCs w:val="22"/>
          <w:lang w:val="lv-LV"/>
        </w:rPr>
        <w:t xml:space="preserve"> uz </w:t>
      </w:r>
      <w:proofErr w:type="spellStart"/>
      <w:r w:rsidR="002B479C" w:rsidRPr="00FC48C0">
        <w:rPr>
          <w:i/>
          <w:iCs/>
          <w:szCs w:val="22"/>
          <w:lang w:val="lv-LV"/>
        </w:rPr>
        <w:t>in</w:t>
      </w:r>
      <w:proofErr w:type="spellEnd"/>
      <w:r w:rsidR="002B479C" w:rsidRPr="00FC48C0">
        <w:rPr>
          <w:i/>
          <w:iCs/>
          <w:szCs w:val="22"/>
          <w:lang w:val="lv-LV"/>
        </w:rPr>
        <w:t xml:space="preserve"> </w:t>
      </w:r>
      <w:proofErr w:type="spellStart"/>
      <w:r w:rsidR="002B479C" w:rsidRPr="00FC48C0">
        <w:rPr>
          <w:i/>
          <w:iCs/>
          <w:szCs w:val="22"/>
          <w:lang w:val="lv-LV"/>
        </w:rPr>
        <w:t>vitro</w:t>
      </w:r>
      <w:proofErr w:type="spellEnd"/>
      <w:r w:rsidR="002B479C" w:rsidRPr="00FC48C0">
        <w:rPr>
          <w:szCs w:val="22"/>
          <w:lang w:val="lv-LV"/>
        </w:rPr>
        <w:t xml:space="preserve"> pētījumiem, </w:t>
      </w:r>
      <w:proofErr w:type="spellStart"/>
      <w:r w:rsidR="002B479C" w:rsidRPr="00FC48C0">
        <w:rPr>
          <w:szCs w:val="22"/>
          <w:lang w:val="lv-LV"/>
        </w:rPr>
        <w:t>nitisinonam</w:t>
      </w:r>
      <w:proofErr w:type="spellEnd"/>
      <w:r w:rsidR="002B479C" w:rsidRPr="00FC48C0">
        <w:rPr>
          <w:szCs w:val="22"/>
          <w:lang w:val="lv-LV"/>
        </w:rPr>
        <w:t xml:space="preserve"> nevajadzētu nomākt CYP </w:t>
      </w:r>
      <w:r w:rsidR="001700EA" w:rsidRPr="00FC48C0">
        <w:rPr>
          <w:szCs w:val="22"/>
          <w:lang w:val="lv-LV"/>
        </w:rPr>
        <w:t>1A2, 2C19</w:t>
      </w:r>
      <w:r w:rsidR="002B479C" w:rsidRPr="00FC48C0">
        <w:rPr>
          <w:szCs w:val="22"/>
          <w:lang w:val="lv-LV"/>
        </w:rPr>
        <w:t xml:space="preserve"> vai 3A4 </w:t>
      </w:r>
      <w:proofErr w:type="spellStart"/>
      <w:r w:rsidR="002B479C" w:rsidRPr="00FC48C0">
        <w:rPr>
          <w:szCs w:val="22"/>
          <w:lang w:val="lv-LV"/>
        </w:rPr>
        <w:t>mediēto</w:t>
      </w:r>
      <w:proofErr w:type="spellEnd"/>
      <w:r w:rsidR="002B479C" w:rsidRPr="00FC48C0">
        <w:rPr>
          <w:szCs w:val="22"/>
          <w:lang w:val="lv-LV"/>
        </w:rPr>
        <w:t xml:space="preserve"> metabolismu </w:t>
      </w:r>
      <w:r w:rsidR="001700EA" w:rsidRPr="00FC48C0">
        <w:rPr>
          <w:szCs w:val="22"/>
          <w:lang w:val="lv-LV"/>
        </w:rPr>
        <w:t xml:space="preserve">vai inducēt CYP 1A2, 2B6 vai 3A4/5. </w:t>
      </w:r>
      <w:proofErr w:type="spellStart"/>
      <w:r w:rsidR="001700EA" w:rsidRPr="00FC48C0">
        <w:rPr>
          <w:szCs w:val="22"/>
          <w:lang w:val="lv-LV"/>
        </w:rPr>
        <w:t>N</w:t>
      </w:r>
      <w:r w:rsidR="00AC4414" w:rsidRPr="00FC48C0">
        <w:rPr>
          <w:szCs w:val="22"/>
          <w:lang w:val="lv-LV"/>
        </w:rPr>
        <w:t>itisinon</w:t>
      </w:r>
      <w:r w:rsidR="001700EA" w:rsidRPr="00FC48C0">
        <w:rPr>
          <w:szCs w:val="22"/>
          <w:lang w:val="lv-LV"/>
        </w:rPr>
        <w:t>am</w:t>
      </w:r>
      <w:proofErr w:type="spellEnd"/>
      <w:r w:rsidR="001700EA" w:rsidRPr="00FC48C0">
        <w:rPr>
          <w:szCs w:val="22"/>
          <w:lang w:val="lv-LV"/>
        </w:rPr>
        <w:t xml:space="preserve"> nevajadzētu</w:t>
      </w:r>
      <w:r w:rsidR="00AC4414" w:rsidRPr="00FC48C0">
        <w:rPr>
          <w:szCs w:val="22"/>
          <w:lang w:val="lv-LV"/>
        </w:rPr>
        <w:t xml:space="preserve"> </w:t>
      </w:r>
      <w:proofErr w:type="spellStart"/>
      <w:r w:rsidR="00AC4414" w:rsidRPr="00FC48C0">
        <w:rPr>
          <w:szCs w:val="22"/>
          <w:lang w:val="lv-LV"/>
        </w:rPr>
        <w:t>inhibē</w:t>
      </w:r>
      <w:r w:rsidR="001700EA" w:rsidRPr="00FC48C0">
        <w:rPr>
          <w:szCs w:val="22"/>
          <w:lang w:val="lv-LV"/>
        </w:rPr>
        <w:t>t</w:t>
      </w:r>
      <w:proofErr w:type="spellEnd"/>
      <w:r w:rsidR="00AC4414" w:rsidRPr="00FC48C0">
        <w:rPr>
          <w:szCs w:val="22"/>
          <w:lang w:val="lv-LV"/>
        </w:rPr>
        <w:t xml:space="preserve"> P</w:t>
      </w:r>
      <w:r w:rsidR="00AC4414" w:rsidRPr="00FC48C0">
        <w:rPr>
          <w:szCs w:val="22"/>
          <w:lang w:val="lv-LV"/>
        </w:rPr>
        <w:noBreakHyphen/>
      </w:r>
      <w:proofErr w:type="spellStart"/>
      <w:r w:rsidR="00AC4414" w:rsidRPr="00FC48C0">
        <w:rPr>
          <w:szCs w:val="22"/>
          <w:lang w:val="lv-LV"/>
        </w:rPr>
        <w:t>gp</w:t>
      </w:r>
      <w:proofErr w:type="spellEnd"/>
      <w:r w:rsidR="00AC4414" w:rsidRPr="00FC48C0">
        <w:rPr>
          <w:szCs w:val="22"/>
          <w:lang w:val="lv-LV"/>
        </w:rPr>
        <w:t xml:space="preserve">, BCRP vai OCT2 </w:t>
      </w:r>
      <w:proofErr w:type="spellStart"/>
      <w:r w:rsidR="001700EA" w:rsidRPr="00FC48C0">
        <w:rPr>
          <w:szCs w:val="22"/>
          <w:lang w:val="lv-LV"/>
        </w:rPr>
        <w:t>mediēto</w:t>
      </w:r>
      <w:proofErr w:type="spellEnd"/>
      <w:r w:rsidR="00AC4414" w:rsidRPr="00FC48C0">
        <w:rPr>
          <w:szCs w:val="22"/>
          <w:lang w:val="lv-LV"/>
        </w:rPr>
        <w:t xml:space="preserve"> transportu. Nav paredzams, ka </w:t>
      </w:r>
      <w:proofErr w:type="spellStart"/>
      <w:r w:rsidR="00AC4414" w:rsidRPr="00FC48C0">
        <w:rPr>
          <w:szCs w:val="22"/>
          <w:lang w:val="lv-LV"/>
        </w:rPr>
        <w:t>nitis</w:t>
      </w:r>
      <w:r w:rsidR="007837D4" w:rsidRPr="00FC48C0">
        <w:rPr>
          <w:szCs w:val="22"/>
          <w:lang w:val="lv-LV"/>
        </w:rPr>
        <w:t>in</w:t>
      </w:r>
      <w:r w:rsidR="00AC4414" w:rsidRPr="00FC48C0">
        <w:rPr>
          <w:szCs w:val="22"/>
          <w:lang w:val="lv-LV"/>
        </w:rPr>
        <w:t>ona</w:t>
      </w:r>
      <w:proofErr w:type="spellEnd"/>
      <w:r w:rsidR="00AC4414" w:rsidRPr="00FC48C0">
        <w:rPr>
          <w:szCs w:val="22"/>
          <w:lang w:val="lv-LV"/>
        </w:rPr>
        <w:t xml:space="preserve"> koncentrācija plazmā, kas tiek sasniegt</w:t>
      </w:r>
      <w:r w:rsidR="00C16846" w:rsidRPr="00FC48C0">
        <w:rPr>
          <w:szCs w:val="22"/>
          <w:lang w:val="lv-LV"/>
        </w:rPr>
        <w:t>a</w:t>
      </w:r>
      <w:r w:rsidR="00AC4414" w:rsidRPr="00FC48C0">
        <w:rPr>
          <w:szCs w:val="22"/>
          <w:lang w:val="lv-LV"/>
        </w:rPr>
        <w:t xml:space="preserve"> klīniskas lietošanas apstākļos, varētu </w:t>
      </w:r>
      <w:proofErr w:type="spellStart"/>
      <w:r w:rsidR="00AC4414" w:rsidRPr="00FC48C0">
        <w:rPr>
          <w:szCs w:val="22"/>
          <w:lang w:val="lv-LV"/>
        </w:rPr>
        <w:t>inhibēt</w:t>
      </w:r>
      <w:proofErr w:type="spellEnd"/>
      <w:r w:rsidR="00AC4414" w:rsidRPr="00FC48C0">
        <w:rPr>
          <w:szCs w:val="22"/>
          <w:lang w:val="lv-LV"/>
        </w:rPr>
        <w:t xml:space="preserve"> OATP1B1, OATP1B3 </w:t>
      </w:r>
      <w:proofErr w:type="spellStart"/>
      <w:r w:rsidR="00C16846" w:rsidRPr="00FC48C0">
        <w:rPr>
          <w:szCs w:val="22"/>
          <w:lang w:val="lv-LV"/>
        </w:rPr>
        <w:t>mediēto</w:t>
      </w:r>
      <w:proofErr w:type="spellEnd"/>
      <w:r w:rsidR="00AC4414" w:rsidRPr="00FC48C0">
        <w:rPr>
          <w:szCs w:val="22"/>
          <w:lang w:val="lv-LV"/>
        </w:rPr>
        <w:t xml:space="preserve"> transportu.</w:t>
      </w:r>
    </w:p>
    <w:p w14:paraId="33E74AE1" w14:textId="77777777" w:rsidR="00314FBF" w:rsidRPr="00FC48C0" w:rsidRDefault="00314FBF" w:rsidP="00CD31E6">
      <w:pPr>
        <w:tabs>
          <w:tab w:val="clear" w:pos="567"/>
        </w:tabs>
        <w:spacing w:line="240" w:lineRule="auto"/>
        <w:rPr>
          <w:szCs w:val="22"/>
          <w:lang w:val="lv-LV"/>
        </w:rPr>
      </w:pPr>
    </w:p>
    <w:p w14:paraId="4B307AFF" w14:textId="77777777" w:rsidR="00CC6165" w:rsidRPr="00FC48C0" w:rsidRDefault="00CC6165" w:rsidP="00CD31E6">
      <w:pPr>
        <w:keepNext/>
        <w:tabs>
          <w:tab w:val="clear" w:pos="567"/>
        </w:tabs>
        <w:spacing w:line="240" w:lineRule="auto"/>
        <w:ind w:left="567" w:hanging="567"/>
        <w:rPr>
          <w:szCs w:val="22"/>
          <w:lang w:val="lv-LV"/>
        </w:rPr>
      </w:pPr>
      <w:r w:rsidRPr="00FC48C0">
        <w:rPr>
          <w:b/>
          <w:szCs w:val="22"/>
          <w:lang w:val="lv-LV"/>
        </w:rPr>
        <w:lastRenderedPageBreak/>
        <w:t>5.3</w:t>
      </w:r>
      <w:r w:rsidR="00283467" w:rsidRPr="00FC48C0">
        <w:rPr>
          <w:b/>
          <w:szCs w:val="22"/>
          <w:lang w:val="lv-LV"/>
        </w:rPr>
        <w:t>.</w:t>
      </w:r>
      <w:r w:rsidRPr="00FC48C0">
        <w:rPr>
          <w:b/>
          <w:szCs w:val="22"/>
          <w:lang w:val="lv-LV"/>
        </w:rPr>
        <w:tab/>
        <w:t>Preklīniskie dati par droš</w:t>
      </w:r>
      <w:r w:rsidR="00EA5D1F" w:rsidRPr="00FC48C0">
        <w:rPr>
          <w:b/>
          <w:szCs w:val="22"/>
          <w:lang w:val="lv-LV"/>
        </w:rPr>
        <w:t>umu</w:t>
      </w:r>
    </w:p>
    <w:p w14:paraId="1DEB59A3" w14:textId="77777777" w:rsidR="00CC6165" w:rsidRPr="00FC48C0" w:rsidRDefault="00CC6165" w:rsidP="00CD31E6">
      <w:pPr>
        <w:keepNext/>
        <w:tabs>
          <w:tab w:val="clear" w:pos="567"/>
        </w:tabs>
        <w:spacing w:line="240" w:lineRule="auto"/>
        <w:rPr>
          <w:szCs w:val="22"/>
          <w:lang w:val="lv-LV"/>
        </w:rPr>
      </w:pPr>
    </w:p>
    <w:p w14:paraId="68DA8340" w14:textId="77777777" w:rsidR="00CC6165" w:rsidRPr="00FC48C0" w:rsidRDefault="00CC6165" w:rsidP="007114DD">
      <w:pPr>
        <w:pStyle w:val="BodyText"/>
        <w:keepLines/>
        <w:tabs>
          <w:tab w:val="clear" w:pos="567"/>
        </w:tabs>
        <w:spacing w:line="240" w:lineRule="auto"/>
        <w:rPr>
          <w:kern w:val="28"/>
          <w:sz w:val="22"/>
          <w:szCs w:val="22"/>
          <w:lang w:val="lv-LV"/>
        </w:rPr>
      </w:pPr>
      <w:proofErr w:type="spellStart"/>
      <w:r w:rsidRPr="00FC48C0">
        <w:rPr>
          <w:kern w:val="28"/>
          <w:sz w:val="22"/>
          <w:szCs w:val="22"/>
          <w:lang w:val="lv-LV"/>
        </w:rPr>
        <w:t>Niti</w:t>
      </w:r>
      <w:r w:rsidR="00223B8E" w:rsidRPr="00FC48C0">
        <w:rPr>
          <w:kern w:val="28"/>
          <w:sz w:val="22"/>
          <w:szCs w:val="22"/>
          <w:lang w:val="lv-LV"/>
        </w:rPr>
        <w:t>s</w:t>
      </w:r>
      <w:r w:rsidRPr="00FC48C0">
        <w:rPr>
          <w:kern w:val="28"/>
          <w:sz w:val="22"/>
          <w:szCs w:val="22"/>
          <w:lang w:val="lv-LV"/>
        </w:rPr>
        <w:t>inona</w:t>
      </w:r>
      <w:proofErr w:type="spellEnd"/>
      <w:r w:rsidRPr="00FC48C0">
        <w:rPr>
          <w:kern w:val="28"/>
          <w:sz w:val="22"/>
          <w:szCs w:val="22"/>
          <w:lang w:val="lv-LV"/>
        </w:rPr>
        <w:t xml:space="preserve"> lietošana ir uzrādījusi </w:t>
      </w:r>
      <w:proofErr w:type="spellStart"/>
      <w:r w:rsidRPr="00FC48C0">
        <w:rPr>
          <w:kern w:val="28"/>
          <w:sz w:val="22"/>
          <w:szCs w:val="22"/>
          <w:lang w:val="lv-LV"/>
        </w:rPr>
        <w:t>embriofetālu</w:t>
      </w:r>
      <w:proofErr w:type="spellEnd"/>
      <w:r w:rsidRPr="00FC48C0">
        <w:rPr>
          <w:kern w:val="28"/>
          <w:sz w:val="22"/>
          <w:szCs w:val="22"/>
          <w:lang w:val="lv-LV"/>
        </w:rPr>
        <w:t xml:space="preserve"> toksicitāti pelēm un trušiem klīniski atbilstošās devās. Trušiem </w:t>
      </w:r>
      <w:proofErr w:type="spellStart"/>
      <w:r w:rsidRPr="00FC48C0">
        <w:rPr>
          <w:kern w:val="28"/>
          <w:sz w:val="22"/>
          <w:szCs w:val="22"/>
          <w:lang w:val="lv-LV"/>
        </w:rPr>
        <w:t>niti</w:t>
      </w:r>
      <w:r w:rsidR="00223B8E" w:rsidRPr="00FC48C0">
        <w:rPr>
          <w:kern w:val="28"/>
          <w:sz w:val="22"/>
          <w:szCs w:val="22"/>
          <w:lang w:val="lv-LV"/>
        </w:rPr>
        <w:t>s</w:t>
      </w:r>
      <w:r w:rsidRPr="00FC48C0">
        <w:rPr>
          <w:kern w:val="28"/>
          <w:sz w:val="22"/>
          <w:szCs w:val="22"/>
          <w:lang w:val="lv-LV"/>
        </w:rPr>
        <w:t>inons</w:t>
      </w:r>
      <w:proofErr w:type="spellEnd"/>
      <w:r w:rsidRPr="00FC48C0">
        <w:rPr>
          <w:kern w:val="28"/>
          <w:sz w:val="22"/>
          <w:szCs w:val="22"/>
          <w:lang w:val="lv-LV"/>
        </w:rPr>
        <w:t xml:space="preserve"> veicināja ar devu saistītu </w:t>
      </w:r>
      <w:proofErr w:type="spellStart"/>
      <w:r w:rsidRPr="00FC48C0">
        <w:rPr>
          <w:kern w:val="28"/>
          <w:sz w:val="22"/>
          <w:szCs w:val="22"/>
          <w:lang w:val="lv-LV"/>
        </w:rPr>
        <w:t>malformāciju</w:t>
      </w:r>
      <w:proofErr w:type="spellEnd"/>
      <w:r w:rsidRPr="00FC48C0">
        <w:rPr>
          <w:kern w:val="28"/>
          <w:sz w:val="22"/>
          <w:szCs w:val="22"/>
          <w:lang w:val="lv-LV"/>
        </w:rPr>
        <w:t xml:space="preserve"> veidošanos (nabas trūci un iedzimtu vēdera priekšējās sienas spraugu), kad lietoja devu, kuras līmenis 2,5</w:t>
      </w:r>
      <w:r w:rsidR="00AF2A73" w:rsidRPr="00FC48C0">
        <w:rPr>
          <w:kern w:val="28"/>
          <w:sz w:val="22"/>
          <w:szCs w:val="22"/>
          <w:lang w:val="lv-LV"/>
        </w:rPr>
        <w:noBreakHyphen/>
      </w:r>
      <w:r w:rsidRPr="00FC48C0">
        <w:rPr>
          <w:kern w:val="28"/>
          <w:sz w:val="22"/>
          <w:szCs w:val="22"/>
          <w:lang w:val="lv-LV"/>
        </w:rPr>
        <w:t>kārtīgi pārsniedza maksimālo cilvēkam ieteicamo devu (2 mg/kg/dienā).</w:t>
      </w:r>
    </w:p>
    <w:p w14:paraId="21EA2191" w14:textId="77777777" w:rsidR="00CC6165" w:rsidRPr="00FC48C0" w:rsidRDefault="00CC6165" w:rsidP="00CD31E6">
      <w:pPr>
        <w:pStyle w:val="BodyText"/>
        <w:tabs>
          <w:tab w:val="clear" w:pos="567"/>
        </w:tabs>
        <w:spacing w:line="240" w:lineRule="auto"/>
        <w:rPr>
          <w:kern w:val="28"/>
          <w:sz w:val="22"/>
          <w:szCs w:val="22"/>
          <w:lang w:val="lv-LV"/>
        </w:rPr>
      </w:pPr>
    </w:p>
    <w:p w14:paraId="2E16800F" w14:textId="77777777" w:rsidR="00CC6165" w:rsidRPr="00FC48C0" w:rsidRDefault="00CC6165" w:rsidP="00CD31E6">
      <w:pPr>
        <w:pStyle w:val="BodyText"/>
        <w:tabs>
          <w:tab w:val="clear" w:pos="567"/>
        </w:tabs>
        <w:spacing w:line="240" w:lineRule="auto"/>
        <w:rPr>
          <w:kern w:val="28"/>
          <w:sz w:val="22"/>
          <w:szCs w:val="22"/>
          <w:lang w:val="lv-LV"/>
        </w:rPr>
      </w:pPr>
      <w:r w:rsidRPr="00FC48C0">
        <w:rPr>
          <w:kern w:val="28"/>
          <w:sz w:val="22"/>
          <w:szCs w:val="22"/>
          <w:lang w:val="lv-LV"/>
        </w:rPr>
        <w:t xml:space="preserve">Pirms un </w:t>
      </w:r>
      <w:proofErr w:type="spellStart"/>
      <w:r w:rsidRPr="00FC48C0">
        <w:rPr>
          <w:kern w:val="28"/>
          <w:sz w:val="22"/>
          <w:szCs w:val="22"/>
          <w:lang w:val="lv-LV"/>
        </w:rPr>
        <w:t>pēcdzemdību</w:t>
      </w:r>
      <w:proofErr w:type="spellEnd"/>
      <w:r w:rsidRPr="00FC48C0">
        <w:rPr>
          <w:kern w:val="28"/>
          <w:sz w:val="22"/>
          <w:szCs w:val="22"/>
          <w:lang w:val="lv-LV"/>
        </w:rPr>
        <w:t xml:space="preserve"> attīstības pētījumos pelēs novēroja statistiski </w:t>
      </w:r>
      <w:r w:rsidR="00762D62" w:rsidRPr="00FC48C0">
        <w:rPr>
          <w:kern w:val="28"/>
          <w:sz w:val="22"/>
          <w:szCs w:val="22"/>
          <w:lang w:val="lv-LV"/>
        </w:rPr>
        <w:t xml:space="preserve">nozīmīgi </w:t>
      </w:r>
      <w:r w:rsidRPr="00FC48C0">
        <w:rPr>
          <w:kern w:val="28"/>
          <w:sz w:val="22"/>
          <w:szCs w:val="22"/>
          <w:lang w:val="lv-LV"/>
        </w:rPr>
        <w:t>samazinātu mazuļa izdzīvošanu un mazuļu augšanu zīdīšanas periodā attiecīgi 125 un 25</w:t>
      </w:r>
      <w:r w:rsidR="00AF2A73" w:rsidRPr="00FC48C0">
        <w:rPr>
          <w:kern w:val="28"/>
          <w:sz w:val="22"/>
          <w:szCs w:val="22"/>
          <w:lang w:val="lv-LV"/>
        </w:rPr>
        <w:noBreakHyphen/>
      </w:r>
      <w:r w:rsidRPr="00FC48C0">
        <w:rPr>
          <w:kern w:val="28"/>
          <w:sz w:val="22"/>
          <w:szCs w:val="22"/>
          <w:lang w:val="lv-LV"/>
        </w:rPr>
        <w:t xml:space="preserve">kārtīgi, ņemot par pamatu maksimālo cilvēkam ieteicamo devu, mazuļu izdzīvošanas tendences </w:t>
      </w:r>
      <w:r w:rsidR="00762D62" w:rsidRPr="00FC48C0">
        <w:rPr>
          <w:kern w:val="28"/>
          <w:sz w:val="22"/>
          <w:szCs w:val="22"/>
          <w:lang w:val="lv-LV"/>
        </w:rPr>
        <w:t xml:space="preserve">negatīvajam </w:t>
      </w:r>
      <w:r w:rsidRPr="00FC48C0">
        <w:rPr>
          <w:kern w:val="28"/>
          <w:sz w:val="22"/>
          <w:szCs w:val="22"/>
          <w:lang w:val="lv-LV"/>
        </w:rPr>
        <w:t>efektam sākoties pie līmeņa 5 mg/kg dienā. Izdalīšanās žurku pienā veicināja mazuļu vidējā svara samazināšanos un radzenes bojājumu veidošanos.</w:t>
      </w:r>
    </w:p>
    <w:p w14:paraId="303B84C2" w14:textId="77777777" w:rsidR="00CC6165" w:rsidRPr="00FC48C0" w:rsidRDefault="00CC6165" w:rsidP="00CD31E6">
      <w:pPr>
        <w:pStyle w:val="BodyText"/>
        <w:tabs>
          <w:tab w:val="clear" w:pos="567"/>
        </w:tabs>
        <w:spacing w:line="240" w:lineRule="auto"/>
        <w:rPr>
          <w:sz w:val="22"/>
          <w:szCs w:val="22"/>
          <w:lang w:val="lv-LV"/>
        </w:rPr>
      </w:pPr>
    </w:p>
    <w:p w14:paraId="7660E0FD" w14:textId="77777777" w:rsidR="00CC6165" w:rsidRPr="00FC48C0" w:rsidRDefault="00CC6165" w:rsidP="00CD31E6">
      <w:pPr>
        <w:pStyle w:val="BodyText"/>
        <w:tabs>
          <w:tab w:val="clear" w:pos="567"/>
        </w:tabs>
        <w:spacing w:line="240" w:lineRule="auto"/>
        <w:rPr>
          <w:kern w:val="28"/>
          <w:sz w:val="22"/>
          <w:szCs w:val="22"/>
          <w:lang w:val="lv-LV"/>
        </w:rPr>
      </w:pPr>
      <w:proofErr w:type="spellStart"/>
      <w:r w:rsidRPr="00FC48C0">
        <w:rPr>
          <w:i/>
          <w:sz w:val="22"/>
          <w:szCs w:val="22"/>
          <w:lang w:val="lv-LV"/>
        </w:rPr>
        <w:t>I</w:t>
      </w:r>
      <w:r w:rsidRPr="00FC48C0">
        <w:rPr>
          <w:bCs/>
          <w:i/>
          <w:sz w:val="22"/>
          <w:szCs w:val="22"/>
          <w:lang w:val="lv-LV"/>
        </w:rPr>
        <w:t>n</w:t>
      </w:r>
      <w:proofErr w:type="spellEnd"/>
      <w:r w:rsidRPr="00FC48C0">
        <w:rPr>
          <w:bCs/>
          <w:i/>
          <w:sz w:val="22"/>
          <w:szCs w:val="22"/>
          <w:lang w:val="lv-LV"/>
        </w:rPr>
        <w:t xml:space="preserve"> </w:t>
      </w:r>
      <w:proofErr w:type="spellStart"/>
      <w:r w:rsidRPr="00FC48C0">
        <w:rPr>
          <w:bCs/>
          <w:i/>
          <w:sz w:val="22"/>
          <w:szCs w:val="22"/>
          <w:lang w:val="lv-LV"/>
        </w:rPr>
        <w:t>vitro</w:t>
      </w:r>
      <w:proofErr w:type="spellEnd"/>
      <w:r w:rsidRPr="00FC48C0">
        <w:rPr>
          <w:bCs/>
          <w:iCs/>
          <w:sz w:val="22"/>
          <w:szCs w:val="22"/>
          <w:lang w:val="lv-LV"/>
        </w:rPr>
        <w:t xml:space="preserve"> pētījumos netika novērotas </w:t>
      </w:r>
      <w:proofErr w:type="spellStart"/>
      <w:r w:rsidRPr="00FC48C0">
        <w:rPr>
          <w:bCs/>
          <w:iCs/>
          <w:sz w:val="22"/>
          <w:szCs w:val="22"/>
          <w:lang w:val="lv-LV"/>
        </w:rPr>
        <w:t>mutagēniskas</w:t>
      </w:r>
      <w:proofErr w:type="spellEnd"/>
      <w:r w:rsidRPr="00FC48C0">
        <w:rPr>
          <w:bCs/>
          <w:iCs/>
          <w:sz w:val="22"/>
          <w:szCs w:val="22"/>
          <w:lang w:val="lv-LV"/>
        </w:rPr>
        <w:t xml:space="preserve"> izmaiņas, bet tika novērota neliela </w:t>
      </w:r>
      <w:proofErr w:type="spellStart"/>
      <w:r w:rsidRPr="00FC48C0">
        <w:rPr>
          <w:bCs/>
          <w:iCs/>
          <w:sz w:val="22"/>
          <w:szCs w:val="22"/>
          <w:lang w:val="lv-LV"/>
        </w:rPr>
        <w:t>klastogēna</w:t>
      </w:r>
      <w:proofErr w:type="spellEnd"/>
      <w:r w:rsidRPr="00FC48C0">
        <w:rPr>
          <w:bCs/>
          <w:iCs/>
          <w:sz w:val="22"/>
          <w:szCs w:val="22"/>
          <w:lang w:val="lv-LV"/>
        </w:rPr>
        <w:t xml:space="preserve"> aktivitāte. </w:t>
      </w:r>
      <w:proofErr w:type="spellStart"/>
      <w:r w:rsidRPr="00FC48C0">
        <w:rPr>
          <w:bCs/>
          <w:sz w:val="22"/>
          <w:szCs w:val="22"/>
          <w:lang w:val="lv-LV"/>
        </w:rPr>
        <w:t>In</w:t>
      </w:r>
      <w:proofErr w:type="spellEnd"/>
      <w:r w:rsidRPr="00FC48C0">
        <w:rPr>
          <w:bCs/>
          <w:sz w:val="22"/>
          <w:szCs w:val="22"/>
          <w:lang w:val="lv-LV"/>
        </w:rPr>
        <w:t xml:space="preserve"> </w:t>
      </w:r>
      <w:proofErr w:type="spellStart"/>
      <w:r w:rsidRPr="00FC48C0">
        <w:rPr>
          <w:bCs/>
          <w:sz w:val="22"/>
          <w:szCs w:val="22"/>
          <w:lang w:val="lv-LV"/>
        </w:rPr>
        <w:t>vivo</w:t>
      </w:r>
      <w:proofErr w:type="spellEnd"/>
      <w:r w:rsidRPr="00FC48C0">
        <w:rPr>
          <w:bCs/>
          <w:iCs/>
          <w:sz w:val="22"/>
          <w:szCs w:val="22"/>
          <w:lang w:val="lv-LV"/>
        </w:rPr>
        <w:t xml:space="preserve"> pētījumos netika novērota </w:t>
      </w:r>
      <w:proofErr w:type="spellStart"/>
      <w:r w:rsidRPr="00FC48C0">
        <w:rPr>
          <w:bCs/>
          <w:iCs/>
          <w:sz w:val="22"/>
          <w:szCs w:val="22"/>
          <w:lang w:val="lv-LV"/>
        </w:rPr>
        <w:t>genotoksicitāte</w:t>
      </w:r>
      <w:proofErr w:type="spellEnd"/>
      <w:r w:rsidRPr="00FC48C0">
        <w:rPr>
          <w:bCs/>
          <w:iCs/>
          <w:sz w:val="22"/>
          <w:szCs w:val="22"/>
          <w:lang w:val="lv-LV"/>
        </w:rPr>
        <w:t xml:space="preserve"> (peļu </w:t>
      </w:r>
      <w:proofErr w:type="spellStart"/>
      <w:r w:rsidRPr="00FC48C0">
        <w:rPr>
          <w:bCs/>
          <w:iCs/>
          <w:sz w:val="22"/>
          <w:szCs w:val="22"/>
          <w:lang w:val="lv-LV"/>
        </w:rPr>
        <w:t>mikronukleārā</w:t>
      </w:r>
      <w:proofErr w:type="spellEnd"/>
      <w:r w:rsidRPr="00FC48C0">
        <w:rPr>
          <w:bCs/>
          <w:iCs/>
          <w:sz w:val="22"/>
          <w:szCs w:val="22"/>
          <w:lang w:val="lv-LV"/>
        </w:rPr>
        <w:t xml:space="preserve"> pārbaude un neplānots DNS sintēzes tests peļu aknās).</w:t>
      </w:r>
      <w:r w:rsidRPr="00FC48C0">
        <w:rPr>
          <w:sz w:val="22"/>
          <w:szCs w:val="22"/>
          <w:lang w:val="lv-LV"/>
        </w:rPr>
        <w:t xml:space="preserve"> </w:t>
      </w:r>
      <w:proofErr w:type="spellStart"/>
      <w:r w:rsidR="00AE30A8" w:rsidRPr="00FC48C0">
        <w:rPr>
          <w:sz w:val="22"/>
          <w:szCs w:val="22"/>
          <w:lang w:val="lv-LV"/>
        </w:rPr>
        <w:t>Nitis</w:t>
      </w:r>
      <w:r w:rsidR="000D283B" w:rsidRPr="00FC48C0">
        <w:rPr>
          <w:sz w:val="22"/>
          <w:szCs w:val="22"/>
          <w:lang w:val="lv-LV"/>
        </w:rPr>
        <w:t>inons</w:t>
      </w:r>
      <w:proofErr w:type="spellEnd"/>
      <w:r w:rsidR="000D283B" w:rsidRPr="00FC48C0">
        <w:rPr>
          <w:sz w:val="22"/>
          <w:szCs w:val="22"/>
          <w:lang w:val="lv-LV"/>
        </w:rPr>
        <w:t xml:space="preserve"> neuzrādīja kancerogēnu potenciālu 26 </w:t>
      </w:r>
      <w:r w:rsidR="00AE30A8" w:rsidRPr="00FC48C0">
        <w:rPr>
          <w:sz w:val="22"/>
          <w:szCs w:val="22"/>
          <w:lang w:val="lv-LV"/>
        </w:rPr>
        <w:t xml:space="preserve">nedēļu ilgā </w:t>
      </w:r>
      <w:proofErr w:type="spellStart"/>
      <w:r w:rsidR="00AE30A8" w:rsidRPr="00FC48C0">
        <w:rPr>
          <w:sz w:val="22"/>
          <w:szCs w:val="22"/>
          <w:lang w:val="lv-LV"/>
        </w:rPr>
        <w:t>kancerogenitātes</w:t>
      </w:r>
      <w:proofErr w:type="spellEnd"/>
      <w:r w:rsidR="00AE30A8" w:rsidRPr="00FC48C0">
        <w:rPr>
          <w:sz w:val="22"/>
          <w:szCs w:val="22"/>
          <w:lang w:val="lv-LV"/>
        </w:rPr>
        <w:t xml:space="preserve"> pētījumā ar </w:t>
      </w:r>
      <w:proofErr w:type="spellStart"/>
      <w:r w:rsidR="009713FC" w:rsidRPr="00FC48C0">
        <w:rPr>
          <w:sz w:val="22"/>
          <w:szCs w:val="22"/>
          <w:lang w:val="lv-LV"/>
        </w:rPr>
        <w:t>transgēniskām</w:t>
      </w:r>
      <w:proofErr w:type="spellEnd"/>
      <w:r w:rsidR="009713FC" w:rsidRPr="00FC48C0">
        <w:rPr>
          <w:sz w:val="22"/>
          <w:szCs w:val="22"/>
          <w:lang w:val="lv-LV"/>
        </w:rPr>
        <w:t xml:space="preserve"> pelēm (TgrasH2)</w:t>
      </w:r>
      <w:r w:rsidRPr="00FC48C0">
        <w:rPr>
          <w:sz w:val="22"/>
          <w:szCs w:val="22"/>
          <w:lang w:val="lv-LV"/>
        </w:rPr>
        <w:t>.</w:t>
      </w:r>
    </w:p>
    <w:p w14:paraId="7DA433EE" w14:textId="77777777" w:rsidR="00CC6165" w:rsidRPr="00FC48C0" w:rsidRDefault="00CC6165" w:rsidP="00CD31E6">
      <w:pPr>
        <w:tabs>
          <w:tab w:val="clear" w:pos="567"/>
        </w:tabs>
        <w:spacing w:line="240" w:lineRule="auto"/>
        <w:rPr>
          <w:szCs w:val="22"/>
          <w:lang w:val="lv-LV"/>
        </w:rPr>
      </w:pPr>
    </w:p>
    <w:p w14:paraId="1F693291" w14:textId="77777777" w:rsidR="00CC6165" w:rsidRPr="00FC48C0" w:rsidRDefault="00CC6165" w:rsidP="00CD31E6">
      <w:pPr>
        <w:tabs>
          <w:tab w:val="clear" w:pos="567"/>
        </w:tabs>
        <w:spacing w:line="240" w:lineRule="auto"/>
        <w:ind w:left="567" w:hanging="567"/>
        <w:rPr>
          <w:szCs w:val="22"/>
          <w:lang w:val="lv-LV"/>
        </w:rPr>
      </w:pPr>
    </w:p>
    <w:p w14:paraId="21C596F4" w14:textId="77777777" w:rsidR="00CC6165" w:rsidRPr="00FC48C0" w:rsidRDefault="00CC6165" w:rsidP="00CD31E6">
      <w:pPr>
        <w:keepNext/>
        <w:tabs>
          <w:tab w:val="clear" w:pos="567"/>
        </w:tabs>
        <w:spacing w:line="240" w:lineRule="auto"/>
        <w:ind w:left="567" w:hanging="567"/>
        <w:rPr>
          <w:b/>
          <w:szCs w:val="22"/>
          <w:lang w:val="lv-LV"/>
        </w:rPr>
      </w:pPr>
      <w:r w:rsidRPr="00FC48C0">
        <w:rPr>
          <w:b/>
          <w:szCs w:val="22"/>
          <w:lang w:val="lv-LV"/>
        </w:rPr>
        <w:t>6.</w:t>
      </w:r>
      <w:r w:rsidRPr="00FC48C0">
        <w:rPr>
          <w:b/>
          <w:szCs w:val="22"/>
          <w:lang w:val="lv-LV"/>
        </w:rPr>
        <w:tab/>
        <w:t>FARMACEITISKĀ INFORMĀCIJA</w:t>
      </w:r>
    </w:p>
    <w:p w14:paraId="343CE3E9" w14:textId="77777777" w:rsidR="00CC6165" w:rsidRPr="00FC48C0" w:rsidRDefault="00CC6165" w:rsidP="00CD31E6">
      <w:pPr>
        <w:keepNext/>
        <w:tabs>
          <w:tab w:val="clear" w:pos="567"/>
        </w:tabs>
        <w:spacing w:line="240" w:lineRule="auto"/>
        <w:ind w:left="567" w:hanging="567"/>
        <w:rPr>
          <w:szCs w:val="22"/>
          <w:lang w:val="lv-LV"/>
        </w:rPr>
      </w:pPr>
    </w:p>
    <w:p w14:paraId="1F00303F" w14:textId="77777777" w:rsidR="00CC6165" w:rsidRPr="00FC48C0" w:rsidRDefault="00CC6165" w:rsidP="00CD31E6">
      <w:pPr>
        <w:keepNext/>
        <w:tabs>
          <w:tab w:val="clear" w:pos="567"/>
        </w:tabs>
        <w:spacing w:line="240" w:lineRule="auto"/>
        <w:rPr>
          <w:b/>
          <w:szCs w:val="22"/>
          <w:lang w:val="lv-LV"/>
        </w:rPr>
      </w:pPr>
      <w:r w:rsidRPr="00FC48C0">
        <w:rPr>
          <w:b/>
          <w:szCs w:val="22"/>
          <w:lang w:val="lv-LV"/>
        </w:rPr>
        <w:t>6.1</w:t>
      </w:r>
      <w:r w:rsidR="00283467" w:rsidRPr="00FC48C0">
        <w:rPr>
          <w:b/>
          <w:szCs w:val="22"/>
          <w:lang w:val="lv-LV"/>
        </w:rPr>
        <w:t>.</w:t>
      </w:r>
      <w:r w:rsidRPr="00FC48C0">
        <w:rPr>
          <w:b/>
          <w:szCs w:val="22"/>
          <w:lang w:val="lv-LV"/>
        </w:rPr>
        <w:tab/>
        <w:t>Palīgvielu saraksts</w:t>
      </w:r>
    </w:p>
    <w:p w14:paraId="6547A91E" w14:textId="77777777" w:rsidR="00CC6165" w:rsidRPr="00FC48C0" w:rsidRDefault="00CC6165" w:rsidP="00CD31E6">
      <w:pPr>
        <w:keepNext/>
        <w:tabs>
          <w:tab w:val="clear" w:pos="567"/>
        </w:tabs>
        <w:spacing w:line="240" w:lineRule="auto"/>
        <w:rPr>
          <w:szCs w:val="22"/>
          <w:lang w:val="lv-LV"/>
        </w:rPr>
      </w:pPr>
    </w:p>
    <w:p w14:paraId="092FC1A3" w14:textId="77777777" w:rsidR="00CC6165" w:rsidRPr="00FC48C0" w:rsidRDefault="00CC6165" w:rsidP="00CD31E6">
      <w:pPr>
        <w:keepNext/>
        <w:tabs>
          <w:tab w:val="clear" w:pos="567"/>
        </w:tabs>
        <w:spacing w:line="240" w:lineRule="auto"/>
        <w:rPr>
          <w:szCs w:val="22"/>
          <w:lang w:val="lv-LV"/>
        </w:rPr>
      </w:pPr>
      <w:r w:rsidRPr="00FC48C0">
        <w:rPr>
          <w:szCs w:val="22"/>
          <w:u w:val="single"/>
          <w:lang w:val="lv-LV"/>
        </w:rPr>
        <w:t>Kapsulas saturs</w:t>
      </w:r>
    </w:p>
    <w:p w14:paraId="0824469C" w14:textId="77777777" w:rsidR="00CC6165" w:rsidRPr="00FC48C0" w:rsidRDefault="00CC6165" w:rsidP="00CD31E6">
      <w:pPr>
        <w:tabs>
          <w:tab w:val="clear" w:pos="567"/>
        </w:tabs>
        <w:spacing w:line="240" w:lineRule="auto"/>
        <w:rPr>
          <w:szCs w:val="22"/>
          <w:lang w:val="lv-LV"/>
        </w:rPr>
      </w:pPr>
      <w:proofErr w:type="spellStart"/>
      <w:r w:rsidRPr="00FC48C0">
        <w:rPr>
          <w:szCs w:val="22"/>
          <w:lang w:val="lv-LV"/>
        </w:rPr>
        <w:t>preželatinizēta</w:t>
      </w:r>
      <w:proofErr w:type="spellEnd"/>
      <w:r w:rsidRPr="00FC48C0">
        <w:rPr>
          <w:szCs w:val="22"/>
          <w:lang w:val="lv-LV"/>
        </w:rPr>
        <w:t xml:space="preserve"> kukurūzas ciete</w:t>
      </w:r>
    </w:p>
    <w:p w14:paraId="72B59194" w14:textId="77777777" w:rsidR="00CC6165" w:rsidRPr="00FC48C0" w:rsidRDefault="00CC6165" w:rsidP="00CD31E6">
      <w:pPr>
        <w:tabs>
          <w:tab w:val="clear" w:pos="567"/>
        </w:tabs>
        <w:spacing w:line="240" w:lineRule="auto"/>
        <w:rPr>
          <w:szCs w:val="22"/>
          <w:lang w:val="lv-LV"/>
        </w:rPr>
      </w:pPr>
    </w:p>
    <w:p w14:paraId="3A9EE2D6" w14:textId="77777777" w:rsidR="00CC6165" w:rsidRPr="00FC48C0" w:rsidRDefault="00CC6165" w:rsidP="00CD31E6">
      <w:pPr>
        <w:keepNext/>
        <w:tabs>
          <w:tab w:val="clear" w:pos="567"/>
        </w:tabs>
        <w:spacing w:line="240" w:lineRule="auto"/>
        <w:rPr>
          <w:szCs w:val="22"/>
          <w:lang w:val="lv-LV"/>
        </w:rPr>
      </w:pPr>
      <w:r w:rsidRPr="00FC48C0">
        <w:rPr>
          <w:szCs w:val="22"/>
          <w:u w:val="single"/>
          <w:lang w:val="lv-LV"/>
        </w:rPr>
        <w:t>Kapsulas apvalks</w:t>
      </w:r>
    </w:p>
    <w:p w14:paraId="7C71002F" w14:textId="77777777" w:rsidR="00CC6165" w:rsidRPr="00FC48C0" w:rsidRDefault="00CC6165" w:rsidP="00CD31E6">
      <w:pPr>
        <w:tabs>
          <w:tab w:val="clear" w:pos="567"/>
        </w:tabs>
        <w:spacing w:line="240" w:lineRule="auto"/>
        <w:rPr>
          <w:szCs w:val="22"/>
          <w:lang w:val="lv-LV"/>
        </w:rPr>
      </w:pPr>
      <w:r w:rsidRPr="00FC48C0">
        <w:rPr>
          <w:szCs w:val="22"/>
          <w:lang w:val="lv-LV"/>
        </w:rPr>
        <w:t>želatīns</w:t>
      </w:r>
    </w:p>
    <w:p w14:paraId="1621001D" w14:textId="77777777" w:rsidR="00CC6165" w:rsidRPr="00FC48C0" w:rsidRDefault="00CC6165" w:rsidP="00CD31E6">
      <w:pPr>
        <w:tabs>
          <w:tab w:val="clear" w:pos="567"/>
        </w:tabs>
        <w:spacing w:line="240" w:lineRule="auto"/>
        <w:rPr>
          <w:szCs w:val="22"/>
          <w:lang w:val="lv-LV"/>
        </w:rPr>
      </w:pPr>
      <w:r w:rsidRPr="00FC48C0">
        <w:rPr>
          <w:szCs w:val="22"/>
          <w:lang w:val="lv-LV"/>
        </w:rPr>
        <w:t>titāna dioksīds (E 171)</w:t>
      </w:r>
    </w:p>
    <w:p w14:paraId="0B0E27E3" w14:textId="77777777" w:rsidR="00CC6165" w:rsidRPr="00FC48C0" w:rsidRDefault="00CC6165" w:rsidP="00CD31E6">
      <w:pPr>
        <w:tabs>
          <w:tab w:val="clear" w:pos="567"/>
        </w:tabs>
        <w:spacing w:line="240" w:lineRule="auto"/>
        <w:rPr>
          <w:szCs w:val="22"/>
          <w:lang w:val="lv-LV"/>
        </w:rPr>
      </w:pPr>
    </w:p>
    <w:p w14:paraId="391CF0A7" w14:textId="77777777" w:rsidR="00CC6165" w:rsidRPr="00FC48C0" w:rsidRDefault="00CC6165" w:rsidP="00CD31E6">
      <w:pPr>
        <w:pStyle w:val="BodyTextIndent"/>
        <w:keepNext/>
        <w:ind w:left="0" w:firstLine="0"/>
        <w:rPr>
          <w:sz w:val="22"/>
          <w:szCs w:val="22"/>
          <w:lang w:val="lv-LV"/>
        </w:rPr>
      </w:pPr>
      <w:r w:rsidRPr="00FC48C0">
        <w:rPr>
          <w:sz w:val="22"/>
          <w:szCs w:val="22"/>
          <w:u w:val="single"/>
          <w:lang w:val="lv-LV"/>
        </w:rPr>
        <w:t>Uzdruk</w:t>
      </w:r>
      <w:r w:rsidRPr="00FC48C0">
        <w:rPr>
          <w:sz w:val="22"/>
          <w:szCs w:val="22"/>
          <w:lang w:val="lv-LV"/>
        </w:rPr>
        <w:t>a</w:t>
      </w:r>
      <w:r w:rsidR="00FB49CF" w:rsidRPr="00FC48C0">
        <w:rPr>
          <w:sz w:val="22"/>
          <w:szCs w:val="22"/>
          <w:lang w:val="lv-LV"/>
        </w:rPr>
        <w:t>s tinte</w:t>
      </w:r>
    </w:p>
    <w:p w14:paraId="2649118F" w14:textId="77777777" w:rsidR="00CC6165" w:rsidRPr="00FC48C0" w:rsidRDefault="00CC6165" w:rsidP="00CD31E6">
      <w:pPr>
        <w:pStyle w:val="BodyTextIndent"/>
        <w:ind w:left="0" w:firstLine="0"/>
        <w:rPr>
          <w:sz w:val="22"/>
          <w:szCs w:val="22"/>
          <w:lang w:val="lv-LV"/>
        </w:rPr>
      </w:pPr>
      <w:r w:rsidRPr="00FC48C0">
        <w:rPr>
          <w:sz w:val="22"/>
          <w:szCs w:val="22"/>
          <w:lang w:val="lv-LV"/>
        </w:rPr>
        <w:t>melnais dzelzs oksīds (E 172)</w:t>
      </w:r>
    </w:p>
    <w:p w14:paraId="5C335B16" w14:textId="77777777" w:rsidR="00CC6165" w:rsidRPr="00FC48C0" w:rsidRDefault="00A03249" w:rsidP="00CD31E6">
      <w:pPr>
        <w:pStyle w:val="BodyTextIndent"/>
        <w:ind w:left="0" w:firstLine="0"/>
        <w:rPr>
          <w:sz w:val="22"/>
          <w:szCs w:val="22"/>
          <w:lang w:val="lv-LV"/>
        </w:rPr>
      </w:pPr>
      <w:r w:rsidRPr="00FC48C0">
        <w:rPr>
          <w:sz w:val="22"/>
          <w:szCs w:val="22"/>
          <w:lang w:val="lv-LV"/>
        </w:rPr>
        <w:t>šellaka</w:t>
      </w:r>
    </w:p>
    <w:p w14:paraId="393A476A" w14:textId="77777777" w:rsidR="00F2664A" w:rsidRPr="00FC48C0" w:rsidRDefault="00CC6165" w:rsidP="00CD31E6">
      <w:pPr>
        <w:pStyle w:val="BodyTextIndent"/>
        <w:ind w:left="0" w:firstLine="0"/>
        <w:rPr>
          <w:sz w:val="22"/>
          <w:szCs w:val="22"/>
          <w:lang w:val="lv-LV"/>
        </w:rPr>
      </w:pPr>
      <w:proofErr w:type="spellStart"/>
      <w:r w:rsidRPr="00FC48C0">
        <w:rPr>
          <w:sz w:val="22"/>
          <w:szCs w:val="22"/>
          <w:lang w:val="lv-LV"/>
        </w:rPr>
        <w:t>propilēnglikols</w:t>
      </w:r>
      <w:proofErr w:type="spellEnd"/>
    </w:p>
    <w:p w14:paraId="0BD280FB" w14:textId="77777777" w:rsidR="00CC6165" w:rsidRPr="00FC48C0" w:rsidRDefault="00F2664A" w:rsidP="00CD31E6">
      <w:pPr>
        <w:pStyle w:val="BodyTextIndent"/>
        <w:ind w:left="0" w:firstLine="0"/>
        <w:rPr>
          <w:b/>
          <w:sz w:val="22"/>
          <w:szCs w:val="22"/>
          <w:lang w:val="lv-LV"/>
        </w:rPr>
      </w:pPr>
      <w:r w:rsidRPr="00FC48C0">
        <w:rPr>
          <w:sz w:val="22"/>
          <w:szCs w:val="22"/>
          <w:lang w:val="lv-LV"/>
        </w:rPr>
        <w:t xml:space="preserve">amonija </w:t>
      </w:r>
      <w:r w:rsidRPr="00FC48C0">
        <w:rPr>
          <w:sz w:val="22"/>
          <w:szCs w:val="22"/>
          <w:lang w:val="lv-LV" w:eastAsia="sv-SE"/>
        </w:rPr>
        <w:t>hidroksīds</w:t>
      </w:r>
      <w:r w:rsidR="00CC6165" w:rsidRPr="00FC48C0">
        <w:rPr>
          <w:b/>
          <w:sz w:val="22"/>
          <w:szCs w:val="22"/>
          <w:lang w:val="lv-LV"/>
        </w:rPr>
        <w:t xml:space="preserve"> </w:t>
      </w:r>
    </w:p>
    <w:p w14:paraId="25AADE00" w14:textId="77777777" w:rsidR="00CC6165" w:rsidRPr="00FC48C0" w:rsidRDefault="00CC6165" w:rsidP="00CD31E6">
      <w:pPr>
        <w:pStyle w:val="BodyTextIndent"/>
        <w:ind w:left="0" w:firstLine="0"/>
        <w:rPr>
          <w:sz w:val="22"/>
          <w:szCs w:val="22"/>
          <w:lang w:val="lv-LV"/>
        </w:rPr>
      </w:pPr>
    </w:p>
    <w:p w14:paraId="27135E0C" w14:textId="77777777" w:rsidR="00CC6165" w:rsidRPr="00FC48C0" w:rsidRDefault="00CC6165" w:rsidP="00CD31E6">
      <w:pPr>
        <w:keepNext/>
        <w:tabs>
          <w:tab w:val="clear" w:pos="567"/>
        </w:tabs>
        <w:spacing w:line="240" w:lineRule="auto"/>
        <w:rPr>
          <w:b/>
          <w:bCs/>
          <w:szCs w:val="22"/>
          <w:lang w:val="lv-LV"/>
        </w:rPr>
      </w:pPr>
      <w:r w:rsidRPr="00FC48C0">
        <w:rPr>
          <w:b/>
          <w:szCs w:val="22"/>
          <w:lang w:val="lv-LV"/>
        </w:rPr>
        <w:t>6.2</w:t>
      </w:r>
      <w:r w:rsidR="00283467" w:rsidRPr="00FC48C0">
        <w:rPr>
          <w:b/>
          <w:szCs w:val="22"/>
          <w:lang w:val="lv-LV"/>
        </w:rPr>
        <w:t>.</w:t>
      </w:r>
      <w:r w:rsidRPr="00FC48C0">
        <w:rPr>
          <w:b/>
          <w:szCs w:val="22"/>
          <w:lang w:val="lv-LV"/>
        </w:rPr>
        <w:tab/>
        <w:t>Nesaderība</w:t>
      </w:r>
      <w:r w:rsidRPr="00FC48C0">
        <w:rPr>
          <w:b/>
          <w:bCs/>
          <w:szCs w:val="22"/>
          <w:lang w:val="lv-LV"/>
        </w:rPr>
        <w:t xml:space="preserve"> </w:t>
      </w:r>
    </w:p>
    <w:p w14:paraId="2D0BC71B" w14:textId="77777777" w:rsidR="00CC6165" w:rsidRPr="00FC48C0" w:rsidRDefault="00CC6165" w:rsidP="00CD31E6">
      <w:pPr>
        <w:keepNext/>
        <w:tabs>
          <w:tab w:val="clear" w:pos="567"/>
        </w:tabs>
        <w:spacing w:line="240" w:lineRule="auto"/>
        <w:rPr>
          <w:bCs/>
          <w:szCs w:val="22"/>
          <w:lang w:val="lv-LV"/>
        </w:rPr>
      </w:pPr>
    </w:p>
    <w:p w14:paraId="37E21AFF" w14:textId="77777777" w:rsidR="00CC6165" w:rsidRPr="00FC48C0" w:rsidRDefault="00CC6165" w:rsidP="00CD31E6">
      <w:pPr>
        <w:tabs>
          <w:tab w:val="clear" w:pos="567"/>
        </w:tabs>
        <w:spacing w:line="240" w:lineRule="auto"/>
        <w:ind w:left="567" w:hanging="567"/>
        <w:rPr>
          <w:szCs w:val="22"/>
          <w:lang w:val="lv-LV"/>
        </w:rPr>
      </w:pPr>
      <w:r w:rsidRPr="00FC48C0">
        <w:rPr>
          <w:szCs w:val="22"/>
          <w:lang w:val="lv-LV"/>
        </w:rPr>
        <w:t>Nav piemērojama.</w:t>
      </w:r>
    </w:p>
    <w:p w14:paraId="78326759" w14:textId="77777777" w:rsidR="00CC6165" w:rsidRPr="00FC48C0" w:rsidRDefault="00CC6165" w:rsidP="00CD31E6">
      <w:pPr>
        <w:tabs>
          <w:tab w:val="clear" w:pos="567"/>
        </w:tabs>
        <w:spacing w:line="240" w:lineRule="auto"/>
        <w:rPr>
          <w:szCs w:val="22"/>
          <w:lang w:val="lv-LV"/>
        </w:rPr>
      </w:pPr>
    </w:p>
    <w:p w14:paraId="40B3C2CF" w14:textId="77777777" w:rsidR="00CC6165" w:rsidRPr="00FC48C0" w:rsidRDefault="00CC6165" w:rsidP="00CD31E6">
      <w:pPr>
        <w:keepNext/>
        <w:tabs>
          <w:tab w:val="clear" w:pos="567"/>
        </w:tabs>
        <w:spacing w:line="240" w:lineRule="auto"/>
        <w:rPr>
          <w:b/>
          <w:szCs w:val="22"/>
          <w:lang w:val="lv-LV"/>
        </w:rPr>
      </w:pPr>
      <w:r w:rsidRPr="00FC48C0">
        <w:rPr>
          <w:b/>
          <w:szCs w:val="22"/>
          <w:lang w:val="lv-LV"/>
        </w:rPr>
        <w:t>6.3</w:t>
      </w:r>
      <w:r w:rsidR="00283467" w:rsidRPr="00FC48C0">
        <w:rPr>
          <w:b/>
          <w:szCs w:val="22"/>
          <w:lang w:val="lv-LV"/>
        </w:rPr>
        <w:t>.</w:t>
      </w:r>
      <w:r w:rsidRPr="00FC48C0">
        <w:rPr>
          <w:b/>
          <w:szCs w:val="22"/>
          <w:lang w:val="lv-LV"/>
        </w:rPr>
        <w:tab/>
        <w:t>Uzglabāšanas laiks</w:t>
      </w:r>
    </w:p>
    <w:p w14:paraId="4B45543E" w14:textId="77777777" w:rsidR="00CC6165" w:rsidRPr="00FC48C0" w:rsidRDefault="00CC6165" w:rsidP="00CD31E6">
      <w:pPr>
        <w:keepNext/>
        <w:tabs>
          <w:tab w:val="clear" w:pos="567"/>
        </w:tabs>
        <w:spacing w:line="240" w:lineRule="auto"/>
        <w:rPr>
          <w:szCs w:val="22"/>
          <w:lang w:val="lv-LV"/>
        </w:rPr>
      </w:pPr>
    </w:p>
    <w:p w14:paraId="3DBDAE95" w14:textId="77777777" w:rsidR="000D78BB" w:rsidRPr="00FC48C0" w:rsidRDefault="000D78BB" w:rsidP="00CD31E6">
      <w:pPr>
        <w:tabs>
          <w:tab w:val="clear" w:pos="567"/>
        </w:tabs>
        <w:spacing w:line="240" w:lineRule="auto"/>
        <w:rPr>
          <w:szCs w:val="22"/>
          <w:lang w:val="lv-LV"/>
        </w:rPr>
      </w:pPr>
      <w:r w:rsidRPr="00FC48C0">
        <w:rPr>
          <w:szCs w:val="22"/>
          <w:lang w:val="lv-LV"/>
        </w:rPr>
        <w:t>2 gadi</w:t>
      </w:r>
    </w:p>
    <w:p w14:paraId="30DF5EB9" w14:textId="77777777" w:rsidR="000D78BB" w:rsidRPr="00FC48C0" w:rsidRDefault="000D78BB" w:rsidP="00CD31E6">
      <w:pPr>
        <w:pStyle w:val="BodyTextIndent"/>
        <w:ind w:left="0" w:firstLine="0"/>
        <w:rPr>
          <w:sz w:val="22"/>
          <w:szCs w:val="22"/>
          <w:lang w:val="lv-LV"/>
        </w:rPr>
      </w:pPr>
      <w:r w:rsidRPr="00FC48C0">
        <w:rPr>
          <w:sz w:val="22"/>
          <w:szCs w:val="22"/>
          <w:lang w:val="lv-LV"/>
        </w:rPr>
        <w:t>Uzglabāšanas laikā pacients drīkst uzglabāt kapsulas vienreizēju 2 mēnešu laika periodu (2 mg kapsulas) vai 3 mēnešu laika periodu (5 mg, 10 mg un 20 mg kapsulas) temperatūrā līdz 25</w:t>
      </w:r>
      <w:r w:rsidRPr="00FC48C0">
        <w:rPr>
          <w:sz w:val="22"/>
          <w:szCs w:val="22"/>
          <w:lang w:val="lv-LV"/>
        </w:rPr>
        <w:sym w:font="Symbol" w:char="F0B0"/>
      </w:r>
      <w:r w:rsidRPr="00FC48C0">
        <w:rPr>
          <w:sz w:val="22"/>
          <w:szCs w:val="22"/>
          <w:lang w:val="lv-LV"/>
        </w:rPr>
        <w:t xml:space="preserve">C, bet pēc tam zāles ir jāiznīcina. </w:t>
      </w:r>
    </w:p>
    <w:p w14:paraId="0441BBD3" w14:textId="77777777" w:rsidR="000D78BB" w:rsidRPr="00FC48C0" w:rsidDel="000D78BB" w:rsidRDefault="000D78BB" w:rsidP="00CD31E6">
      <w:pPr>
        <w:tabs>
          <w:tab w:val="clear" w:pos="567"/>
        </w:tabs>
        <w:spacing w:line="240" w:lineRule="auto"/>
        <w:rPr>
          <w:szCs w:val="22"/>
          <w:lang w:val="lv-LV"/>
        </w:rPr>
      </w:pPr>
    </w:p>
    <w:p w14:paraId="68CF2E3E" w14:textId="77777777" w:rsidR="00CC6165" w:rsidRPr="00FC48C0" w:rsidRDefault="00CC6165" w:rsidP="00CD31E6">
      <w:pPr>
        <w:keepNext/>
        <w:tabs>
          <w:tab w:val="clear" w:pos="567"/>
        </w:tabs>
        <w:spacing w:line="240" w:lineRule="auto"/>
        <w:rPr>
          <w:szCs w:val="22"/>
          <w:lang w:val="lv-LV"/>
        </w:rPr>
      </w:pPr>
      <w:r w:rsidRPr="00FC48C0">
        <w:rPr>
          <w:b/>
          <w:szCs w:val="22"/>
          <w:lang w:val="lv-LV"/>
        </w:rPr>
        <w:t>6.4</w:t>
      </w:r>
      <w:r w:rsidR="00283467" w:rsidRPr="00FC48C0">
        <w:rPr>
          <w:b/>
          <w:szCs w:val="22"/>
          <w:lang w:val="lv-LV"/>
        </w:rPr>
        <w:t>.</w:t>
      </w:r>
      <w:r w:rsidRPr="00FC48C0">
        <w:rPr>
          <w:b/>
          <w:szCs w:val="22"/>
          <w:lang w:val="lv-LV"/>
        </w:rPr>
        <w:tab/>
        <w:t>Īpaši uzglabāšanas nosacījumi</w:t>
      </w:r>
    </w:p>
    <w:p w14:paraId="6F2E013F" w14:textId="77777777" w:rsidR="00CC6165" w:rsidRPr="00FC48C0" w:rsidRDefault="00CC6165" w:rsidP="00CD31E6">
      <w:pPr>
        <w:keepNext/>
        <w:tabs>
          <w:tab w:val="clear" w:pos="567"/>
        </w:tabs>
        <w:spacing w:line="240" w:lineRule="auto"/>
        <w:rPr>
          <w:szCs w:val="22"/>
          <w:lang w:val="lv-LV"/>
        </w:rPr>
      </w:pPr>
    </w:p>
    <w:p w14:paraId="52F2D056" w14:textId="77777777" w:rsidR="00CC6165" w:rsidRPr="00FC48C0" w:rsidRDefault="00CC6165" w:rsidP="00CD31E6">
      <w:pPr>
        <w:pStyle w:val="BodyTextIndent"/>
        <w:ind w:left="0" w:firstLine="0"/>
        <w:rPr>
          <w:sz w:val="22"/>
          <w:szCs w:val="22"/>
          <w:lang w:val="lv-LV"/>
        </w:rPr>
      </w:pPr>
      <w:bookmarkStart w:id="0" w:name="OLE_LINK1"/>
      <w:r w:rsidRPr="00FC48C0">
        <w:rPr>
          <w:sz w:val="22"/>
          <w:szCs w:val="22"/>
          <w:lang w:val="lv-LV"/>
        </w:rPr>
        <w:t>Uzglabāt ledusskapī (2</w:t>
      </w:r>
      <w:r w:rsidRPr="00FC48C0">
        <w:rPr>
          <w:sz w:val="22"/>
          <w:szCs w:val="22"/>
          <w:lang w:val="lv-LV"/>
        </w:rPr>
        <w:sym w:font="Symbol" w:char="F0B0"/>
      </w:r>
      <w:r w:rsidRPr="00FC48C0">
        <w:rPr>
          <w:sz w:val="22"/>
          <w:szCs w:val="22"/>
          <w:lang w:val="lv-LV"/>
        </w:rPr>
        <w:t>C – 8</w:t>
      </w:r>
      <w:r w:rsidRPr="00FC48C0">
        <w:rPr>
          <w:sz w:val="22"/>
          <w:szCs w:val="22"/>
          <w:lang w:val="lv-LV"/>
        </w:rPr>
        <w:sym w:font="Symbol" w:char="F0B0"/>
      </w:r>
      <w:r w:rsidRPr="00FC48C0">
        <w:rPr>
          <w:sz w:val="22"/>
          <w:szCs w:val="22"/>
          <w:lang w:val="lv-LV"/>
        </w:rPr>
        <w:t>C)</w:t>
      </w:r>
    </w:p>
    <w:bookmarkEnd w:id="0"/>
    <w:p w14:paraId="482F5639" w14:textId="77777777" w:rsidR="00CC6165" w:rsidRPr="00FC48C0" w:rsidRDefault="00CC6165" w:rsidP="00CD31E6">
      <w:pPr>
        <w:tabs>
          <w:tab w:val="clear" w:pos="567"/>
        </w:tabs>
        <w:spacing w:line="240" w:lineRule="auto"/>
        <w:jc w:val="both"/>
        <w:rPr>
          <w:szCs w:val="22"/>
          <w:lang w:val="lv-LV"/>
        </w:rPr>
      </w:pPr>
    </w:p>
    <w:p w14:paraId="5B0BA086" w14:textId="77777777" w:rsidR="00CC6165" w:rsidRPr="00FC48C0" w:rsidRDefault="00CC6165" w:rsidP="00CD31E6">
      <w:pPr>
        <w:keepNext/>
        <w:tabs>
          <w:tab w:val="clear" w:pos="567"/>
        </w:tabs>
        <w:spacing w:line="240" w:lineRule="auto"/>
        <w:ind w:left="567" w:hanging="567"/>
        <w:rPr>
          <w:szCs w:val="22"/>
          <w:lang w:val="lv-LV"/>
        </w:rPr>
      </w:pPr>
      <w:r w:rsidRPr="00FC48C0">
        <w:rPr>
          <w:b/>
          <w:szCs w:val="22"/>
          <w:lang w:val="lv-LV"/>
        </w:rPr>
        <w:t>6.5</w:t>
      </w:r>
      <w:r w:rsidR="00283467" w:rsidRPr="00FC48C0">
        <w:rPr>
          <w:b/>
          <w:szCs w:val="22"/>
          <w:lang w:val="lv-LV"/>
        </w:rPr>
        <w:t>.</w:t>
      </w:r>
      <w:r w:rsidRPr="00FC48C0">
        <w:rPr>
          <w:b/>
          <w:szCs w:val="22"/>
          <w:lang w:val="lv-LV"/>
        </w:rPr>
        <w:tab/>
        <w:t>Iepakojuma veids un saturs</w:t>
      </w:r>
    </w:p>
    <w:p w14:paraId="681A0A05" w14:textId="77777777" w:rsidR="00CC6165" w:rsidRPr="00FC48C0" w:rsidRDefault="00CC6165" w:rsidP="00CD31E6">
      <w:pPr>
        <w:keepNext/>
        <w:tabs>
          <w:tab w:val="clear" w:pos="567"/>
        </w:tabs>
        <w:spacing w:line="240" w:lineRule="auto"/>
        <w:rPr>
          <w:szCs w:val="22"/>
          <w:lang w:val="lv-LV"/>
        </w:rPr>
      </w:pPr>
    </w:p>
    <w:p w14:paraId="49FF5DBF" w14:textId="77777777" w:rsidR="00E045AD" w:rsidRPr="00FC48C0" w:rsidRDefault="00CC6165" w:rsidP="00CD31E6">
      <w:pPr>
        <w:tabs>
          <w:tab w:val="clear" w:pos="567"/>
        </w:tabs>
        <w:spacing w:line="240" w:lineRule="auto"/>
        <w:rPr>
          <w:szCs w:val="22"/>
          <w:lang w:val="lv-LV"/>
        </w:rPr>
      </w:pPr>
      <w:r w:rsidRPr="00FC48C0">
        <w:rPr>
          <w:szCs w:val="22"/>
          <w:lang w:val="lv-LV"/>
        </w:rPr>
        <w:t xml:space="preserve">Augsta blīvuma polietilēna pudele ar zema blīvuma polietilēna </w:t>
      </w:r>
      <w:r w:rsidR="00CA1E0B" w:rsidRPr="00FC48C0">
        <w:rPr>
          <w:szCs w:val="22"/>
          <w:lang w:val="lv-LV"/>
        </w:rPr>
        <w:t xml:space="preserve">drošuma </w:t>
      </w:r>
      <w:r w:rsidRPr="00FC48C0">
        <w:rPr>
          <w:szCs w:val="22"/>
          <w:lang w:val="lv-LV"/>
        </w:rPr>
        <w:t>vāciņu. Pudelē ir 60</w:t>
      </w:r>
      <w:r w:rsidR="00470F07" w:rsidRPr="00FC48C0">
        <w:rPr>
          <w:szCs w:val="22"/>
          <w:lang w:val="lv-LV"/>
        </w:rPr>
        <w:t> </w:t>
      </w:r>
      <w:r w:rsidRPr="00FC48C0">
        <w:rPr>
          <w:szCs w:val="22"/>
          <w:lang w:val="lv-LV"/>
        </w:rPr>
        <w:t>kapsulas.</w:t>
      </w:r>
      <w:r w:rsidR="00C3382A" w:rsidRPr="00FC48C0">
        <w:rPr>
          <w:szCs w:val="22"/>
          <w:lang w:val="lv-LV"/>
        </w:rPr>
        <w:t xml:space="preserve"> </w:t>
      </w:r>
    </w:p>
    <w:p w14:paraId="64BC52DC" w14:textId="77777777" w:rsidR="00CC6165" w:rsidRPr="00FC48C0" w:rsidRDefault="00C3382A" w:rsidP="00CD31E6">
      <w:pPr>
        <w:tabs>
          <w:tab w:val="clear" w:pos="567"/>
        </w:tabs>
        <w:spacing w:line="240" w:lineRule="auto"/>
        <w:rPr>
          <w:szCs w:val="22"/>
          <w:lang w:val="lv-LV"/>
        </w:rPr>
      </w:pPr>
      <w:r w:rsidRPr="00FC48C0">
        <w:rPr>
          <w:lang w:val="lv-LV"/>
        </w:rPr>
        <w:t>Katrā iepakojumā ir 1 pudele.</w:t>
      </w:r>
    </w:p>
    <w:p w14:paraId="27C3A009" w14:textId="77777777" w:rsidR="00CC6165" w:rsidRPr="00FC48C0" w:rsidRDefault="00CC6165" w:rsidP="00CD31E6">
      <w:pPr>
        <w:tabs>
          <w:tab w:val="clear" w:pos="567"/>
        </w:tabs>
        <w:spacing w:line="240" w:lineRule="auto"/>
        <w:rPr>
          <w:szCs w:val="22"/>
          <w:lang w:val="lv-LV"/>
        </w:rPr>
      </w:pPr>
    </w:p>
    <w:p w14:paraId="16DF3225" w14:textId="77777777" w:rsidR="00CC6165" w:rsidRPr="00FC48C0" w:rsidRDefault="00CC6165" w:rsidP="00CD31E6">
      <w:pPr>
        <w:keepNext/>
        <w:tabs>
          <w:tab w:val="clear" w:pos="567"/>
        </w:tabs>
        <w:spacing w:line="240" w:lineRule="auto"/>
        <w:rPr>
          <w:szCs w:val="22"/>
          <w:lang w:val="lv-LV"/>
        </w:rPr>
      </w:pPr>
      <w:r w:rsidRPr="00FC48C0">
        <w:rPr>
          <w:b/>
          <w:szCs w:val="22"/>
          <w:lang w:val="lv-LV"/>
        </w:rPr>
        <w:lastRenderedPageBreak/>
        <w:t>6.6</w:t>
      </w:r>
      <w:r w:rsidR="00283467" w:rsidRPr="00FC48C0">
        <w:rPr>
          <w:b/>
          <w:szCs w:val="22"/>
          <w:lang w:val="lv-LV"/>
        </w:rPr>
        <w:t>.</w:t>
      </w:r>
      <w:r w:rsidRPr="00FC48C0">
        <w:rPr>
          <w:b/>
          <w:szCs w:val="22"/>
          <w:lang w:val="lv-LV"/>
        </w:rPr>
        <w:tab/>
        <w:t>Īpaši norādījumi atkritumu likvidēšanai</w:t>
      </w:r>
    </w:p>
    <w:p w14:paraId="0B9363C0" w14:textId="77777777" w:rsidR="00CC6165" w:rsidRPr="00FC48C0" w:rsidRDefault="00CC6165" w:rsidP="00CD31E6">
      <w:pPr>
        <w:keepNext/>
        <w:tabs>
          <w:tab w:val="clear" w:pos="567"/>
        </w:tabs>
        <w:spacing w:line="240" w:lineRule="auto"/>
        <w:rPr>
          <w:szCs w:val="22"/>
          <w:lang w:val="lv-LV"/>
        </w:rPr>
      </w:pPr>
    </w:p>
    <w:p w14:paraId="306679F8" w14:textId="77777777" w:rsidR="00CC6165" w:rsidRPr="00FC48C0" w:rsidRDefault="00CC6165" w:rsidP="00CD31E6">
      <w:pPr>
        <w:tabs>
          <w:tab w:val="clear" w:pos="567"/>
        </w:tabs>
        <w:spacing w:line="240" w:lineRule="auto"/>
        <w:rPr>
          <w:szCs w:val="22"/>
          <w:lang w:val="lv-LV"/>
        </w:rPr>
      </w:pPr>
      <w:r w:rsidRPr="00FC48C0">
        <w:rPr>
          <w:szCs w:val="22"/>
          <w:lang w:val="lv-LV"/>
        </w:rPr>
        <w:t xml:space="preserve">Neizlietotās zāles vai izlietotos </w:t>
      </w:r>
      <w:r w:rsidR="007629E5" w:rsidRPr="00FC48C0">
        <w:rPr>
          <w:lang w:val="lv-LV"/>
        </w:rPr>
        <w:t xml:space="preserve">materiāli </w:t>
      </w:r>
      <w:r w:rsidRPr="00FC48C0">
        <w:rPr>
          <w:szCs w:val="22"/>
          <w:lang w:val="lv-LV"/>
        </w:rPr>
        <w:t>jāiznīcina atbilstoši vietējām prasībām.</w:t>
      </w:r>
    </w:p>
    <w:p w14:paraId="6661E1EE" w14:textId="77777777" w:rsidR="00CC6165" w:rsidRPr="00FC48C0" w:rsidRDefault="00CC6165" w:rsidP="00CD31E6">
      <w:pPr>
        <w:tabs>
          <w:tab w:val="clear" w:pos="567"/>
        </w:tabs>
        <w:spacing w:line="240" w:lineRule="auto"/>
        <w:rPr>
          <w:szCs w:val="22"/>
          <w:lang w:val="lv-LV"/>
        </w:rPr>
      </w:pPr>
    </w:p>
    <w:p w14:paraId="54254233" w14:textId="77777777" w:rsidR="00CC6165" w:rsidRPr="00FC48C0" w:rsidRDefault="00CC6165" w:rsidP="00CD31E6">
      <w:pPr>
        <w:tabs>
          <w:tab w:val="clear" w:pos="567"/>
        </w:tabs>
        <w:spacing w:line="240" w:lineRule="auto"/>
        <w:rPr>
          <w:szCs w:val="22"/>
          <w:lang w:val="lv-LV"/>
        </w:rPr>
      </w:pPr>
    </w:p>
    <w:p w14:paraId="34697718" w14:textId="77777777" w:rsidR="00CC6165" w:rsidRPr="00FC48C0" w:rsidRDefault="00CC6165" w:rsidP="00CD31E6">
      <w:pPr>
        <w:keepNext/>
        <w:tabs>
          <w:tab w:val="clear" w:pos="567"/>
        </w:tabs>
        <w:spacing w:line="240" w:lineRule="auto"/>
        <w:rPr>
          <w:b/>
          <w:szCs w:val="22"/>
          <w:lang w:val="lv-LV"/>
        </w:rPr>
      </w:pPr>
      <w:r w:rsidRPr="00FC48C0">
        <w:rPr>
          <w:b/>
          <w:szCs w:val="22"/>
          <w:lang w:val="lv-LV"/>
        </w:rPr>
        <w:t>7.</w:t>
      </w:r>
      <w:r w:rsidRPr="00FC48C0">
        <w:rPr>
          <w:b/>
          <w:szCs w:val="22"/>
          <w:lang w:val="lv-LV"/>
        </w:rPr>
        <w:tab/>
        <w:t>REĢISTRĀCIJAS APLIECĪBAS ĪPAŠNIEKS</w:t>
      </w:r>
    </w:p>
    <w:p w14:paraId="4D0AA205" w14:textId="77777777" w:rsidR="00CC6165" w:rsidRPr="00FC48C0" w:rsidRDefault="00CC6165" w:rsidP="00CD31E6">
      <w:pPr>
        <w:keepNext/>
        <w:tabs>
          <w:tab w:val="clear" w:pos="567"/>
        </w:tabs>
        <w:spacing w:line="240" w:lineRule="auto"/>
        <w:ind w:left="567" w:hanging="567"/>
        <w:rPr>
          <w:szCs w:val="22"/>
          <w:lang w:val="lv-LV"/>
        </w:rPr>
      </w:pPr>
    </w:p>
    <w:p w14:paraId="2BF66C8A" w14:textId="77777777" w:rsidR="00BA66F5" w:rsidRPr="00FC48C0" w:rsidRDefault="00BA66F5" w:rsidP="00CD31E6">
      <w:pPr>
        <w:keepNext/>
        <w:spacing w:line="240" w:lineRule="auto"/>
        <w:rPr>
          <w:szCs w:val="22"/>
          <w:lang w:val="lv-LV"/>
        </w:rPr>
      </w:pPr>
      <w:proofErr w:type="spellStart"/>
      <w:r w:rsidRPr="00FC48C0">
        <w:rPr>
          <w:szCs w:val="22"/>
          <w:lang w:val="lv-LV"/>
        </w:rPr>
        <w:t>Swedish</w:t>
      </w:r>
      <w:proofErr w:type="spellEnd"/>
      <w:r w:rsidRPr="00FC48C0">
        <w:rPr>
          <w:szCs w:val="22"/>
          <w:lang w:val="lv-LV"/>
        </w:rPr>
        <w:t xml:space="preserve"> </w:t>
      </w:r>
      <w:proofErr w:type="spellStart"/>
      <w:r w:rsidRPr="00FC48C0">
        <w:rPr>
          <w:szCs w:val="22"/>
          <w:lang w:val="lv-LV"/>
        </w:rPr>
        <w:t>Orphan</w:t>
      </w:r>
      <w:proofErr w:type="spellEnd"/>
      <w:r w:rsidRPr="00FC48C0">
        <w:rPr>
          <w:szCs w:val="22"/>
          <w:lang w:val="lv-LV"/>
        </w:rPr>
        <w:t xml:space="preserve"> Biovitrum </w:t>
      </w:r>
      <w:proofErr w:type="spellStart"/>
      <w:r w:rsidRPr="00FC48C0">
        <w:rPr>
          <w:szCs w:val="22"/>
          <w:lang w:val="lv-LV"/>
        </w:rPr>
        <w:t>International</w:t>
      </w:r>
      <w:proofErr w:type="spellEnd"/>
      <w:r w:rsidRPr="00FC48C0">
        <w:rPr>
          <w:szCs w:val="22"/>
          <w:lang w:val="lv-LV"/>
        </w:rPr>
        <w:t xml:space="preserve"> AB</w:t>
      </w:r>
    </w:p>
    <w:p w14:paraId="27AEB1FE" w14:textId="77777777" w:rsidR="00BA66F5" w:rsidRPr="00FC48C0" w:rsidRDefault="002B13A4" w:rsidP="00CD31E6">
      <w:pPr>
        <w:keepNext/>
        <w:spacing w:line="240" w:lineRule="auto"/>
        <w:rPr>
          <w:szCs w:val="22"/>
          <w:lang w:val="lv-LV"/>
        </w:rPr>
      </w:pPr>
      <w:r w:rsidRPr="00FC48C0">
        <w:rPr>
          <w:szCs w:val="22"/>
          <w:lang w:val="lv-LV"/>
        </w:rPr>
        <w:t xml:space="preserve">SE-112 76 </w:t>
      </w:r>
      <w:proofErr w:type="spellStart"/>
      <w:r w:rsidRPr="00FC48C0">
        <w:rPr>
          <w:szCs w:val="22"/>
          <w:lang w:val="lv-LV"/>
        </w:rPr>
        <w:t>Sto</w:t>
      </w:r>
      <w:r w:rsidR="0073282C" w:rsidRPr="00FC48C0">
        <w:rPr>
          <w:szCs w:val="22"/>
          <w:lang w:val="lv-LV"/>
        </w:rPr>
        <w:t>c</w:t>
      </w:r>
      <w:r w:rsidR="00BA66F5" w:rsidRPr="00FC48C0">
        <w:rPr>
          <w:szCs w:val="22"/>
          <w:lang w:val="lv-LV"/>
        </w:rPr>
        <w:t>kholm</w:t>
      </w:r>
      <w:proofErr w:type="spellEnd"/>
    </w:p>
    <w:p w14:paraId="73EF182A" w14:textId="77777777" w:rsidR="00CC6165" w:rsidRPr="00FC48C0" w:rsidRDefault="00CC6165" w:rsidP="00CD31E6">
      <w:pPr>
        <w:tabs>
          <w:tab w:val="clear" w:pos="567"/>
        </w:tabs>
        <w:spacing w:line="240" w:lineRule="auto"/>
        <w:rPr>
          <w:szCs w:val="22"/>
          <w:lang w:val="lv-LV"/>
        </w:rPr>
      </w:pPr>
      <w:r w:rsidRPr="00FC48C0">
        <w:rPr>
          <w:szCs w:val="22"/>
          <w:lang w:val="lv-LV"/>
        </w:rPr>
        <w:t>Zviedrija</w:t>
      </w:r>
    </w:p>
    <w:p w14:paraId="367EFA9F" w14:textId="77777777" w:rsidR="00CC6165" w:rsidRPr="00FC48C0" w:rsidRDefault="00CC6165" w:rsidP="00CD31E6">
      <w:pPr>
        <w:tabs>
          <w:tab w:val="clear" w:pos="567"/>
        </w:tabs>
        <w:spacing w:line="240" w:lineRule="auto"/>
        <w:rPr>
          <w:szCs w:val="22"/>
          <w:lang w:val="lv-LV"/>
        </w:rPr>
      </w:pPr>
    </w:p>
    <w:p w14:paraId="406166E0" w14:textId="77777777" w:rsidR="00CC6165" w:rsidRPr="00FC48C0" w:rsidRDefault="00CC6165" w:rsidP="00CD31E6">
      <w:pPr>
        <w:tabs>
          <w:tab w:val="clear" w:pos="567"/>
        </w:tabs>
        <w:spacing w:line="240" w:lineRule="auto"/>
        <w:rPr>
          <w:szCs w:val="22"/>
          <w:lang w:val="lv-LV"/>
        </w:rPr>
      </w:pPr>
    </w:p>
    <w:p w14:paraId="73B4734B" w14:textId="77777777" w:rsidR="00CC6165" w:rsidRPr="00FC48C0" w:rsidRDefault="00CC6165" w:rsidP="00CD31E6">
      <w:pPr>
        <w:keepNext/>
        <w:tabs>
          <w:tab w:val="clear" w:pos="567"/>
        </w:tabs>
        <w:spacing w:line="240" w:lineRule="auto"/>
        <w:rPr>
          <w:b/>
          <w:szCs w:val="22"/>
          <w:lang w:val="lv-LV"/>
        </w:rPr>
      </w:pPr>
      <w:r w:rsidRPr="00FC48C0">
        <w:rPr>
          <w:b/>
          <w:szCs w:val="22"/>
          <w:lang w:val="lv-LV"/>
        </w:rPr>
        <w:t>8.</w:t>
      </w:r>
      <w:r w:rsidRPr="00FC48C0">
        <w:rPr>
          <w:b/>
          <w:szCs w:val="22"/>
          <w:lang w:val="lv-LV"/>
        </w:rPr>
        <w:tab/>
      </w:r>
      <w:r w:rsidR="0072058A" w:rsidRPr="00FC48C0">
        <w:rPr>
          <w:b/>
          <w:lang w:val="lv-LV"/>
        </w:rPr>
        <w:t xml:space="preserve">REĢISTRĀCIJAS APLIECĪBAS NUMURS(-I) </w:t>
      </w:r>
    </w:p>
    <w:p w14:paraId="6CB7EEDE" w14:textId="77777777" w:rsidR="00CC6165" w:rsidRPr="00FC48C0" w:rsidRDefault="00CC6165" w:rsidP="00CD31E6">
      <w:pPr>
        <w:keepNext/>
        <w:spacing w:line="240" w:lineRule="auto"/>
        <w:rPr>
          <w:szCs w:val="22"/>
          <w:lang w:val="lv-LV"/>
        </w:rPr>
      </w:pPr>
    </w:p>
    <w:p w14:paraId="6753A6C5" w14:textId="77777777" w:rsidR="00CC6165" w:rsidRPr="00FC48C0" w:rsidRDefault="00CC6165" w:rsidP="00CD31E6">
      <w:pPr>
        <w:spacing w:line="240" w:lineRule="auto"/>
        <w:rPr>
          <w:szCs w:val="22"/>
          <w:lang w:val="lv-LV"/>
        </w:rPr>
      </w:pPr>
      <w:r w:rsidRPr="00FC48C0">
        <w:rPr>
          <w:szCs w:val="22"/>
          <w:lang w:val="lv-LV"/>
        </w:rPr>
        <w:t>EU/1/04/303/001</w:t>
      </w:r>
    </w:p>
    <w:p w14:paraId="0F31B19B" w14:textId="77777777" w:rsidR="00F41201" w:rsidRPr="00FC48C0" w:rsidRDefault="00F41201" w:rsidP="00CD31E6">
      <w:pPr>
        <w:tabs>
          <w:tab w:val="clear" w:pos="567"/>
          <w:tab w:val="left" w:pos="720"/>
        </w:tabs>
        <w:spacing w:line="240" w:lineRule="auto"/>
        <w:rPr>
          <w:szCs w:val="22"/>
          <w:lang w:val="lv-LV"/>
        </w:rPr>
      </w:pPr>
      <w:r w:rsidRPr="00FC48C0">
        <w:rPr>
          <w:szCs w:val="22"/>
          <w:lang w:val="lv-LV"/>
        </w:rPr>
        <w:t>EU/1/04/303/002</w:t>
      </w:r>
    </w:p>
    <w:p w14:paraId="00773937" w14:textId="77777777" w:rsidR="00F41201" w:rsidRPr="00FC48C0" w:rsidRDefault="00F41201" w:rsidP="00CD31E6">
      <w:pPr>
        <w:tabs>
          <w:tab w:val="clear" w:pos="567"/>
        </w:tabs>
        <w:spacing w:line="240" w:lineRule="auto"/>
        <w:ind w:left="567" w:hanging="567"/>
        <w:rPr>
          <w:szCs w:val="22"/>
          <w:lang w:val="lv-LV"/>
        </w:rPr>
      </w:pPr>
      <w:r w:rsidRPr="00FC48C0">
        <w:rPr>
          <w:szCs w:val="22"/>
          <w:lang w:val="lv-LV"/>
        </w:rPr>
        <w:t>EU/1/04/303/003</w:t>
      </w:r>
    </w:p>
    <w:p w14:paraId="78DAA567" w14:textId="77777777" w:rsidR="00F41201" w:rsidRPr="00FC48C0" w:rsidRDefault="00F41201" w:rsidP="00CD31E6">
      <w:pPr>
        <w:tabs>
          <w:tab w:val="clear" w:pos="567"/>
        </w:tabs>
        <w:spacing w:line="240" w:lineRule="auto"/>
        <w:ind w:left="567" w:hanging="567"/>
        <w:rPr>
          <w:szCs w:val="22"/>
          <w:lang w:val="lv-LV"/>
        </w:rPr>
      </w:pPr>
      <w:r w:rsidRPr="00FC48C0">
        <w:rPr>
          <w:szCs w:val="22"/>
          <w:lang w:val="lv-LV"/>
        </w:rPr>
        <w:t>EU/1/04/303/004</w:t>
      </w:r>
    </w:p>
    <w:p w14:paraId="770869FC" w14:textId="77777777" w:rsidR="00CC6165" w:rsidRPr="00FC48C0" w:rsidRDefault="00CC6165" w:rsidP="00CD31E6">
      <w:pPr>
        <w:tabs>
          <w:tab w:val="clear" w:pos="567"/>
        </w:tabs>
        <w:spacing w:line="240" w:lineRule="auto"/>
        <w:rPr>
          <w:szCs w:val="22"/>
          <w:lang w:val="lv-LV"/>
        </w:rPr>
      </w:pPr>
    </w:p>
    <w:p w14:paraId="18D6E0CF" w14:textId="77777777" w:rsidR="00CC6165" w:rsidRPr="00FC48C0" w:rsidRDefault="00CC6165" w:rsidP="00CD31E6">
      <w:pPr>
        <w:tabs>
          <w:tab w:val="clear" w:pos="567"/>
        </w:tabs>
        <w:spacing w:line="240" w:lineRule="auto"/>
        <w:rPr>
          <w:szCs w:val="22"/>
          <w:lang w:val="lv-LV"/>
        </w:rPr>
      </w:pPr>
    </w:p>
    <w:p w14:paraId="067B2D36" w14:textId="77777777" w:rsidR="00CC6165" w:rsidRPr="00FC48C0" w:rsidRDefault="00CC6165" w:rsidP="00CD31E6">
      <w:pPr>
        <w:keepNext/>
        <w:tabs>
          <w:tab w:val="clear" w:pos="567"/>
        </w:tabs>
        <w:spacing w:line="240" w:lineRule="auto"/>
        <w:rPr>
          <w:szCs w:val="22"/>
          <w:lang w:val="lv-LV"/>
        </w:rPr>
      </w:pPr>
      <w:r w:rsidRPr="00FC48C0">
        <w:rPr>
          <w:b/>
          <w:szCs w:val="22"/>
          <w:lang w:val="lv-LV"/>
        </w:rPr>
        <w:t>9.</w:t>
      </w:r>
      <w:r w:rsidRPr="00FC48C0">
        <w:rPr>
          <w:b/>
          <w:szCs w:val="22"/>
          <w:lang w:val="lv-LV"/>
        </w:rPr>
        <w:tab/>
      </w:r>
      <w:r w:rsidR="00927A14" w:rsidRPr="00FC48C0">
        <w:rPr>
          <w:b/>
          <w:szCs w:val="22"/>
          <w:lang w:val="lv-LV"/>
        </w:rPr>
        <w:t xml:space="preserve">PIRMĀS </w:t>
      </w:r>
      <w:r w:rsidRPr="00FC48C0">
        <w:rPr>
          <w:b/>
          <w:szCs w:val="22"/>
          <w:lang w:val="lv-LV"/>
        </w:rPr>
        <w:t>REĢISTRĀCIJAS /PĀRREĢISTRĀCIJAS DATUMS</w:t>
      </w:r>
    </w:p>
    <w:p w14:paraId="3E821316" w14:textId="77777777" w:rsidR="00CC6165" w:rsidRPr="00FC48C0" w:rsidRDefault="00CC6165" w:rsidP="00CD31E6">
      <w:pPr>
        <w:keepNext/>
        <w:tabs>
          <w:tab w:val="clear" w:pos="567"/>
        </w:tabs>
        <w:spacing w:line="240" w:lineRule="auto"/>
        <w:rPr>
          <w:szCs w:val="22"/>
          <w:lang w:val="lv-LV"/>
        </w:rPr>
      </w:pPr>
    </w:p>
    <w:p w14:paraId="1F22FBC0" w14:textId="77777777" w:rsidR="00CC6165" w:rsidRPr="00FC48C0" w:rsidRDefault="0072058A" w:rsidP="00CD31E6">
      <w:pPr>
        <w:tabs>
          <w:tab w:val="clear" w:pos="567"/>
        </w:tabs>
        <w:spacing w:line="240" w:lineRule="auto"/>
        <w:rPr>
          <w:szCs w:val="22"/>
          <w:lang w:val="lv-LV"/>
        </w:rPr>
      </w:pPr>
      <w:r w:rsidRPr="00FC48C0">
        <w:rPr>
          <w:szCs w:val="22"/>
          <w:lang w:val="lv-LV"/>
        </w:rPr>
        <w:t>R</w:t>
      </w:r>
      <w:r w:rsidR="00CC6165" w:rsidRPr="00FC48C0">
        <w:rPr>
          <w:szCs w:val="22"/>
          <w:lang w:val="lv-LV"/>
        </w:rPr>
        <w:t xml:space="preserve">eģistrācijas datums: </w:t>
      </w:r>
      <w:r w:rsidR="00192E0F" w:rsidRPr="00FC48C0">
        <w:rPr>
          <w:szCs w:val="22"/>
          <w:lang w:val="lv-LV"/>
        </w:rPr>
        <w:t>2005. g</w:t>
      </w:r>
      <w:r w:rsidR="00524ABB" w:rsidRPr="00FC48C0">
        <w:rPr>
          <w:szCs w:val="22"/>
          <w:lang w:val="lv-LV"/>
        </w:rPr>
        <w:t>ada</w:t>
      </w:r>
      <w:r w:rsidR="00192E0F" w:rsidRPr="00FC48C0">
        <w:rPr>
          <w:szCs w:val="22"/>
          <w:lang w:val="lv-LV"/>
        </w:rPr>
        <w:t xml:space="preserve"> 21. februāris</w:t>
      </w:r>
    </w:p>
    <w:p w14:paraId="1C20B68A" w14:textId="77777777" w:rsidR="00CC6165" w:rsidRPr="00FC48C0" w:rsidRDefault="00CC6165" w:rsidP="00CD31E6">
      <w:pPr>
        <w:numPr>
          <w:ilvl w:val="12"/>
          <w:numId w:val="0"/>
        </w:numPr>
        <w:spacing w:line="240" w:lineRule="auto"/>
        <w:rPr>
          <w:szCs w:val="22"/>
          <w:lang w:val="lv-LV"/>
        </w:rPr>
      </w:pPr>
      <w:r w:rsidRPr="00FC48C0">
        <w:rPr>
          <w:szCs w:val="22"/>
          <w:lang w:val="lv-LV"/>
        </w:rPr>
        <w:t xml:space="preserve">Pēdējās pārreģistrācijas datums: </w:t>
      </w:r>
      <w:r w:rsidR="00192E0F" w:rsidRPr="00FC48C0">
        <w:rPr>
          <w:szCs w:val="22"/>
          <w:lang w:val="lv-LV"/>
        </w:rPr>
        <w:t>2010. g</w:t>
      </w:r>
      <w:r w:rsidR="00524ABB" w:rsidRPr="00FC48C0">
        <w:rPr>
          <w:szCs w:val="22"/>
          <w:lang w:val="lv-LV"/>
        </w:rPr>
        <w:t>ada</w:t>
      </w:r>
      <w:r w:rsidR="00192E0F" w:rsidRPr="00FC48C0">
        <w:rPr>
          <w:szCs w:val="22"/>
          <w:lang w:val="lv-LV"/>
        </w:rPr>
        <w:t xml:space="preserve"> 19. janvāris</w:t>
      </w:r>
    </w:p>
    <w:p w14:paraId="2E07920B" w14:textId="77777777" w:rsidR="00CC6165" w:rsidRPr="00FC48C0" w:rsidRDefault="00CC6165" w:rsidP="00CD31E6">
      <w:pPr>
        <w:tabs>
          <w:tab w:val="clear" w:pos="567"/>
        </w:tabs>
        <w:spacing w:line="240" w:lineRule="auto"/>
        <w:rPr>
          <w:szCs w:val="22"/>
          <w:lang w:val="lv-LV"/>
        </w:rPr>
      </w:pPr>
    </w:p>
    <w:p w14:paraId="737A7587" w14:textId="77777777" w:rsidR="00CC6165" w:rsidRPr="00FC48C0" w:rsidRDefault="00CC6165" w:rsidP="00CD31E6">
      <w:pPr>
        <w:tabs>
          <w:tab w:val="clear" w:pos="567"/>
        </w:tabs>
        <w:spacing w:line="240" w:lineRule="auto"/>
        <w:rPr>
          <w:szCs w:val="22"/>
          <w:lang w:val="lv-LV"/>
        </w:rPr>
      </w:pPr>
    </w:p>
    <w:p w14:paraId="3BFBAB76" w14:textId="77777777" w:rsidR="00CC6165" w:rsidRPr="00FC48C0" w:rsidRDefault="00CC6165" w:rsidP="00CD31E6">
      <w:pPr>
        <w:keepNext/>
        <w:tabs>
          <w:tab w:val="clear" w:pos="567"/>
        </w:tabs>
        <w:spacing w:line="240" w:lineRule="auto"/>
        <w:ind w:left="567" w:hanging="567"/>
        <w:rPr>
          <w:b/>
          <w:szCs w:val="22"/>
          <w:lang w:val="lv-LV"/>
        </w:rPr>
      </w:pPr>
      <w:r w:rsidRPr="00FC48C0">
        <w:rPr>
          <w:b/>
          <w:szCs w:val="22"/>
          <w:lang w:val="lv-LV"/>
        </w:rPr>
        <w:t>10.</w:t>
      </w:r>
      <w:r w:rsidRPr="00FC48C0">
        <w:rPr>
          <w:b/>
          <w:szCs w:val="22"/>
          <w:lang w:val="lv-LV"/>
        </w:rPr>
        <w:tab/>
        <w:t>TEKSTA PĀRSKATĪŠANAS DATUMS</w:t>
      </w:r>
    </w:p>
    <w:p w14:paraId="40EDAB9A" w14:textId="77777777" w:rsidR="00CC6165" w:rsidRPr="00FC48C0" w:rsidRDefault="00CC6165" w:rsidP="00CD31E6">
      <w:pPr>
        <w:keepNext/>
        <w:tabs>
          <w:tab w:val="clear" w:pos="567"/>
        </w:tabs>
        <w:spacing w:line="240" w:lineRule="auto"/>
        <w:ind w:left="567" w:hanging="567"/>
        <w:rPr>
          <w:szCs w:val="22"/>
          <w:lang w:val="lv-LV"/>
        </w:rPr>
      </w:pPr>
    </w:p>
    <w:p w14:paraId="78DD15B3" w14:textId="29A02EC4" w:rsidR="007B12CC" w:rsidRPr="00FC48C0" w:rsidRDefault="007B12CC" w:rsidP="00E069ED">
      <w:pPr>
        <w:spacing w:line="240" w:lineRule="auto"/>
        <w:rPr>
          <w:szCs w:val="22"/>
          <w:lang w:val="lv-LV"/>
        </w:rPr>
      </w:pPr>
    </w:p>
    <w:p w14:paraId="54965D4D" w14:textId="77777777" w:rsidR="000605C1" w:rsidRPr="00FC48C0" w:rsidRDefault="000605C1" w:rsidP="00CD31E6">
      <w:pPr>
        <w:pStyle w:val="CommentText"/>
        <w:spacing w:line="240" w:lineRule="auto"/>
        <w:rPr>
          <w:sz w:val="22"/>
          <w:szCs w:val="22"/>
          <w:lang w:val="lv-LV"/>
        </w:rPr>
      </w:pPr>
    </w:p>
    <w:p w14:paraId="278634C2" w14:textId="77777777" w:rsidR="002E1F65" w:rsidRPr="00FC48C0" w:rsidRDefault="002E1F65" w:rsidP="00CD31E6">
      <w:pPr>
        <w:pStyle w:val="CommentText"/>
        <w:spacing w:line="240" w:lineRule="auto"/>
        <w:rPr>
          <w:sz w:val="22"/>
          <w:szCs w:val="22"/>
          <w:lang w:val="lv-LV"/>
        </w:rPr>
      </w:pPr>
      <w:r w:rsidRPr="00FC48C0">
        <w:rPr>
          <w:sz w:val="22"/>
          <w:szCs w:val="22"/>
          <w:lang w:val="lv-LV"/>
        </w:rPr>
        <w:t xml:space="preserve">Sīkāka informācija par šīm zālēm ir pieejama Eiropas Zāļu aģentūras tīmekļa vietnē </w:t>
      </w:r>
      <w:hyperlink r:id="rId13" w:history="1">
        <w:r w:rsidR="00167046" w:rsidRPr="00FC48C0">
          <w:rPr>
            <w:rStyle w:val="Hyperlink"/>
            <w:sz w:val="22"/>
            <w:szCs w:val="22"/>
            <w:lang w:val="lv-LV"/>
          </w:rPr>
          <w:t>http://www.ema.europa.eu/</w:t>
        </w:r>
      </w:hyperlink>
      <w:r w:rsidRPr="00FC48C0">
        <w:rPr>
          <w:sz w:val="22"/>
          <w:szCs w:val="22"/>
          <w:lang w:val="lv-LV"/>
        </w:rPr>
        <w:t>.</w:t>
      </w:r>
    </w:p>
    <w:p w14:paraId="62A2AB86" w14:textId="77777777" w:rsidR="00CC6165" w:rsidRPr="00FC48C0" w:rsidRDefault="00CC6165" w:rsidP="00CD31E6">
      <w:pPr>
        <w:tabs>
          <w:tab w:val="clear" w:pos="567"/>
        </w:tabs>
        <w:spacing w:line="240" w:lineRule="auto"/>
        <w:rPr>
          <w:szCs w:val="22"/>
          <w:lang w:val="lv-LV"/>
        </w:rPr>
      </w:pPr>
    </w:p>
    <w:p w14:paraId="159B2499" w14:textId="77777777" w:rsidR="00E543D8" w:rsidRPr="00FC48C0" w:rsidRDefault="00CC6165" w:rsidP="00CD31E6">
      <w:pPr>
        <w:keepNext/>
        <w:tabs>
          <w:tab w:val="clear" w:pos="567"/>
        </w:tabs>
        <w:spacing w:line="240" w:lineRule="auto"/>
        <w:ind w:left="567" w:hanging="567"/>
        <w:rPr>
          <w:szCs w:val="22"/>
          <w:lang w:val="lv-LV"/>
        </w:rPr>
      </w:pPr>
      <w:r w:rsidRPr="00FC48C0">
        <w:rPr>
          <w:szCs w:val="22"/>
          <w:lang w:val="lv-LV"/>
        </w:rPr>
        <w:br w:type="page"/>
      </w:r>
      <w:r w:rsidR="00E543D8" w:rsidRPr="00FC48C0">
        <w:rPr>
          <w:b/>
          <w:szCs w:val="22"/>
          <w:lang w:val="lv-LV"/>
        </w:rPr>
        <w:lastRenderedPageBreak/>
        <w:t>1.</w:t>
      </w:r>
      <w:r w:rsidR="00E543D8" w:rsidRPr="00FC48C0">
        <w:rPr>
          <w:b/>
          <w:szCs w:val="22"/>
          <w:lang w:val="lv-LV"/>
        </w:rPr>
        <w:tab/>
        <w:t>ZĀĻU NOSAUKUMS</w:t>
      </w:r>
    </w:p>
    <w:p w14:paraId="7BD7D127" w14:textId="77777777" w:rsidR="00E543D8" w:rsidRPr="00FC48C0" w:rsidRDefault="00E543D8" w:rsidP="00CD31E6">
      <w:pPr>
        <w:keepNext/>
        <w:tabs>
          <w:tab w:val="clear" w:pos="567"/>
        </w:tabs>
        <w:spacing w:line="240" w:lineRule="auto"/>
        <w:rPr>
          <w:szCs w:val="22"/>
          <w:lang w:val="lv-LV"/>
        </w:rPr>
      </w:pPr>
    </w:p>
    <w:p w14:paraId="217FC1A0" w14:textId="77777777" w:rsidR="00E543D8" w:rsidRPr="00FC48C0" w:rsidRDefault="00E543D8" w:rsidP="00CD31E6">
      <w:pPr>
        <w:keepNext/>
        <w:tabs>
          <w:tab w:val="clear" w:pos="567"/>
        </w:tabs>
        <w:spacing w:line="240" w:lineRule="auto"/>
        <w:ind w:left="567" w:hanging="567"/>
        <w:rPr>
          <w:szCs w:val="22"/>
          <w:lang w:val="lv-LV"/>
        </w:rPr>
      </w:pPr>
      <w:r w:rsidRPr="00FC48C0">
        <w:rPr>
          <w:szCs w:val="22"/>
          <w:lang w:val="lv-LV"/>
        </w:rPr>
        <w:t>Orfadin 4 mg/ml suspensija iekšķīgai lietošanai</w:t>
      </w:r>
    </w:p>
    <w:p w14:paraId="3D33E5BA" w14:textId="77777777" w:rsidR="00E543D8" w:rsidRPr="00FC48C0" w:rsidRDefault="00E543D8" w:rsidP="00CD31E6">
      <w:pPr>
        <w:tabs>
          <w:tab w:val="clear" w:pos="567"/>
        </w:tabs>
        <w:spacing w:line="240" w:lineRule="auto"/>
        <w:rPr>
          <w:szCs w:val="22"/>
          <w:lang w:val="lv-LV"/>
        </w:rPr>
      </w:pPr>
    </w:p>
    <w:p w14:paraId="0B00D8CE" w14:textId="77777777" w:rsidR="00E543D8" w:rsidRPr="00FC48C0" w:rsidRDefault="00E543D8" w:rsidP="00CD31E6">
      <w:pPr>
        <w:tabs>
          <w:tab w:val="clear" w:pos="567"/>
        </w:tabs>
        <w:spacing w:line="240" w:lineRule="auto"/>
        <w:rPr>
          <w:szCs w:val="22"/>
          <w:lang w:val="lv-LV"/>
        </w:rPr>
      </w:pPr>
    </w:p>
    <w:p w14:paraId="3A8A0E35" w14:textId="77777777" w:rsidR="00E543D8" w:rsidRPr="00FC48C0" w:rsidRDefault="00E543D8" w:rsidP="00CD31E6">
      <w:pPr>
        <w:keepNext/>
        <w:tabs>
          <w:tab w:val="clear" w:pos="567"/>
        </w:tabs>
        <w:spacing w:line="240" w:lineRule="auto"/>
        <w:ind w:left="567" w:hanging="567"/>
        <w:rPr>
          <w:szCs w:val="22"/>
          <w:lang w:val="lv-LV"/>
        </w:rPr>
      </w:pPr>
      <w:r w:rsidRPr="00FC48C0">
        <w:rPr>
          <w:b/>
          <w:szCs w:val="22"/>
          <w:lang w:val="lv-LV"/>
        </w:rPr>
        <w:t>2.</w:t>
      </w:r>
      <w:r w:rsidRPr="00FC48C0">
        <w:rPr>
          <w:b/>
          <w:szCs w:val="22"/>
          <w:lang w:val="lv-LV"/>
        </w:rPr>
        <w:tab/>
        <w:t>KVALITATĪVAIS UN KVANTITATĪVAIS SASTĀVS</w:t>
      </w:r>
    </w:p>
    <w:p w14:paraId="5D4FEA02" w14:textId="77777777" w:rsidR="00E543D8" w:rsidRPr="00FC48C0" w:rsidRDefault="00E543D8" w:rsidP="00CD31E6">
      <w:pPr>
        <w:keepNext/>
        <w:tabs>
          <w:tab w:val="clear" w:pos="567"/>
        </w:tabs>
        <w:spacing w:line="240" w:lineRule="auto"/>
        <w:rPr>
          <w:i/>
          <w:szCs w:val="22"/>
          <w:lang w:val="lv-LV"/>
        </w:rPr>
      </w:pPr>
    </w:p>
    <w:p w14:paraId="5DD13800" w14:textId="77777777" w:rsidR="00E543D8" w:rsidRPr="00FC48C0" w:rsidRDefault="00E543D8" w:rsidP="00CD31E6">
      <w:pPr>
        <w:tabs>
          <w:tab w:val="clear" w:pos="567"/>
        </w:tabs>
        <w:spacing w:line="240" w:lineRule="auto"/>
        <w:ind w:left="567" w:hanging="567"/>
        <w:rPr>
          <w:szCs w:val="22"/>
          <w:lang w:val="lv-LV"/>
        </w:rPr>
      </w:pPr>
      <w:r w:rsidRPr="00FC48C0">
        <w:rPr>
          <w:szCs w:val="22"/>
          <w:lang w:val="lv-LV"/>
        </w:rPr>
        <w:t xml:space="preserve">Viens ml satur 4 mg </w:t>
      </w:r>
      <w:proofErr w:type="spellStart"/>
      <w:r w:rsidRPr="00FC48C0">
        <w:rPr>
          <w:szCs w:val="22"/>
          <w:lang w:val="lv-LV"/>
        </w:rPr>
        <w:t>niti</w:t>
      </w:r>
      <w:r w:rsidR="00C82541" w:rsidRPr="00FC48C0">
        <w:rPr>
          <w:szCs w:val="22"/>
          <w:lang w:val="lv-LV"/>
        </w:rPr>
        <w:t>s</w:t>
      </w:r>
      <w:r w:rsidRPr="00FC48C0">
        <w:rPr>
          <w:szCs w:val="22"/>
          <w:lang w:val="lv-LV"/>
        </w:rPr>
        <w:t>inona</w:t>
      </w:r>
      <w:proofErr w:type="spellEnd"/>
      <w:r w:rsidRPr="00FC48C0">
        <w:rPr>
          <w:szCs w:val="22"/>
          <w:lang w:val="lv-LV"/>
        </w:rPr>
        <w:t xml:space="preserve"> (</w:t>
      </w:r>
      <w:proofErr w:type="spellStart"/>
      <w:r w:rsidRPr="00FC48C0">
        <w:rPr>
          <w:i/>
          <w:szCs w:val="22"/>
          <w:lang w:val="lv-LV"/>
        </w:rPr>
        <w:t>nitisinone</w:t>
      </w:r>
      <w:proofErr w:type="spellEnd"/>
      <w:r w:rsidRPr="00FC48C0">
        <w:rPr>
          <w:i/>
          <w:szCs w:val="22"/>
          <w:lang w:val="lv-LV"/>
        </w:rPr>
        <w:t>)</w:t>
      </w:r>
      <w:r w:rsidRPr="00FC48C0">
        <w:rPr>
          <w:szCs w:val="22"/>
          <w:lang w:val="lv-LV"/>
        </w:rPr>
        <w:t>.</w:t>
      </w:r>
    </w:p>
    <w:p w14:paraId="3E5E39B5" w14:textId="77777777" w:rsidR="008E5702" w:rsidRPr="00FC48C0" w:rsidRDefault="008E5702" w:rsidP="00CD31E6">
      <w:pPr>
        <w:tabs>
          <w:tab w:val="clear" w:pos="567"/>
        </w:tabs>
        <w:spacing w:line="240" w:lineRule="auto"/>
        <w:ind w:left="567" w:hanging="567"/>
        <w:rPr>
          <w:szCs w:val="22"/>
          <w:lang w:val="lv-LV"/>
        </w:rPr>
      </w:pPr>
    </w:p>
    <w:p w14:paraId="3FD8A933" w14:textId="77777777" w:rsidR="006B649B" w:rsidRPr="00FC48C0" w:rsidRDefault="00E543D8" w:rsidP="00CD31E6">
      <w:pPr>
        <w:keepNext/>
        <w:tabs>
          <w:tab w:val="clear" w:pos="567"/>
          <w:tab w:val="left" w:pos="3720"/>
        </w:tabs>
        <w:spacing w:line="240" w:lineRule="auto"/>
        <w:ind w:left="567" w:hanging="567"/>
        <w:rPr>
          <w:szCs w:val="22"/>
          <w:lang w:val="lv-LV"/>
        </w:rPr>
      </w:pPr>
      <w:r w:rsidRPr="00FC48C0">
        <w:rPr>
          <w:szCs w:val="22"/>
          <w:u w:val="single"/>
          <w:lang w:val="lv-LV"/>
        </w:rPr>
        <w:t>Palīgviela</w:t>
      </w:r>
      <w:r w:rsidR="006B649B" w:rsidRPr="00FC48C0">
        <w:rPr>
          <w:szCs w:val="22"/>
          <w:u w:val="single"/>
          <w:lang w:val="lv-LV"/>
        </w:rPr>
        <w:t>s</w:t>
      </w:r>
      <w:r w:rsidRPr="00FC48C0">
        <w:rPr>
          <w:szCs w:val="22"/>
          <w:u w:val="single"/>
          <w:lang w:val="lv-LV"/>
        </w:rPr>
        <w:t xml:space="preserve"> ar zināmu iedarbību:</w:t>
      </w:r>
    </w:p>
    <w:p w14:paraId="75DFD833" w14:textId="77777777" w:rsidR="00561A4F" w:rsidRPr="00FC48C0" w:rsidRDefault="00561A4F" w:rsidP="00CD31E6">
      <w:pPr>
        <w:tabs>
          <w:tab w:val="clear" w:pos="567"/>
        </w:tabs>
        <w:spacing w:line="240" w:lineRule="auto"/>
        <w:ind w:left="567" w:hanging="567"/>
        <w:rPr>
          <w:szCs w:val="22"/>
          <w:lang w:val="lv-LV"/>
        </w:rPr>
      </w:pPr>
      <w:r w:rsidRPr="00FC48C0">
        <w:rPr>
          <w:szCs w:val="22"/>
          <w:lang w:val="lv-LV"/>
        </w:rPr>
        <w:t>Katrs ml satur</w:t>
      </w:r>
      <w:r w:rsidR="0070724D" w:rsidRPr="00FC48C0">
        <w:rPr>
          <w:szCs w:val="22"/>
          <w:lang w:val="lv-LV"/>
        </w:rPr>
        <w:t>:</w:t>
      </w:r>
    </w:p>
    <w:p w14:paraId="27761217" w14:textId="77777777" w:rsidR="003F21DB" w:rsidRPr="00FC48C0" w:rsidRDefault="003F21DB" w:rsidP="00CD31E6">
      <w:pPr>
        <w:tabs>
          <w:tab w:val="clear" w:pos="567"/>
        </w:tabs>
        <w:spacing w:line="240" w:lineRule="auto"/>
        <w:ind w:left="567" w:hanging="567"/>
        <w:rPr>
          <w:szCs w:val="22"/>
          <w:lang w:val="lv-LV"/>
        </w:rPr>
      </w:pPr>
      <w:r w:rsidRPr="00FC48C0">
        <w:rPr>
          <w:szCs w:val="22"/>
          <w:lang w:val="lv-LV"/>
        </w:rPr>
        <w:t>0,7 mg (0,03 </w:t>
      </w:r>
      <w:proofErr w:type="spellStart"/>
      <w:r w:rsidRPr="00FC48C0">
        <w:rPr>
          <w:szCs w:val="22"/>
          <w:lang w:val="lv-LV"/>
        </w:rPr>
        <w:t>mmol</w:t>
      </w:r>
      <w:proofErr w:type="spellEnd"/>
      <w:r w:rsidRPr="00FC48C0">
        <w:rPr>
          <w:szCs w:val="22"/>
          <w:lang w:val="lv-LV"/>
        </w:rPr>
        <w:t>) nātrija</w:t>
      </w:r>
    </w:p>
    <w:p w14:paraId="77A0D60B" w14:textId="77777777" w:rsidR="003F21DB" w:rsidRPr="00FC48C0" w:rsidRDefault="003F21DB" w:rsidP="00CD31E6">
      <w:pPr>
        <w:tabs>
          <w:tab w:val="clear" w:pos="567"/>
        </w:tabs>
        <w:spacing w:line="240" w:lineRule="auto"/>
        <w:ind w:left="567" w:hanging="567"/>
        <w:rPr>
          <w:szCs w:val="22"/>
          <w:lang w:val="lv-LV"/>
        </w:rPr>
      </w:pPr>
      <w:r w:rsidRPr="00FC48C0">
        <w:rPr>
          <w:szCs w:val="22"/>
          <w:lang w:val="lv-LV"/>
        </w:rPr>
        <w:t>500 mg glicerīna</w:t>
      </w:r>
    </w:p>
    <w:p w14:paraId="70404E18" w14:textId="77777777" w:rsidR="003F21DB" w:rsidRPr="00FC48C0" w:rsidRDefault="003F21DB" w:rsidP="00CD31E6">
      <w:pPr>
        <w:tabs>
          <w:tab w:val="clear" w:pos="567"/>
        </w:tabs>
        <w:spacing w:line="240" w:lineRule="auto"/>
        <w:ind w:left="567" w:hanging="567"/>
        <w:rPr>
          <w:szCs w:val="22"/>
          <w:lang w:val="lv-LV"/>
        </w:rPr>
      </w:pPr>
      <w:r w:rsidRPr="00FC48C0">
        <w:rPr>
          <w:szCs w:val="22"/>
          <w:lang w:val="lv-LV"/>
        </w:rPr>
        <w:t xml:space="preserve">1 mg nātrija </w:t>
      </w:r>
      <w:proofErr w:type="spellStart"/>
      <w:r w:rsidRPr="00FC48C0">
        <w:rPr>
          <w:szCs w:val="22"/>
          <w:lang w:val="lv-LV"/>
        </w:rPr>
        <w:t>benzoāta</w:t>
      </w:r>
      <w:proofErr w:type="spellEnd"/>
    </w:p>
    <w:p w14:paraId="6E00D059" w14:textId="77777777" w:rsidR="006B649B" w:rsidRPr="00FC48C0" w:rsidRDefault="006B649B" w:rsidP="00CD31E6">
      <w:pPr>
        <w:tabs>
          <w:tab w:val="clear" w:pos="567"/>
        </w:tabs>
        <w:spacing w:line="240" w:lineRule="auto"/>
        <w:rPr>
          <w:szCs w:val="22"/>
          <w:lang w:val="lv-LV"/>
        </w:rPr>
      </w:pPr>
    </w:p>
    <w:p w14:paraId="3045DA3F" w14:textId="77777777" w:rsidR="00E543D8" w:rsidRPr="00FC48C0" w:rsidRDefault="00E543D8" w:rsidP="00CD31E6">
      <w:pPr>
        <w:tabs>
          <w:tab w:val="clear" w:pos="567"/>
        </w:tabs>
        <w:spacing w:line="240" w:lineRule="auto"/>
        <w:ind w:left="567" w:hanging="567"/>
        <w:rPr>
          <w:szCs w:val="22"/>
          <w:lang w:val="lv-LV"/>
        </w:rPr>
      </w:pPr>
      <w:r w:rsidRPr="00FC48C0">
        <w:rPr>
          <w:szCs w:val="22"/>
          <w:lang w:val="lv-LV"/>
        </w:rPr>
        <w:t>Pilnu palīgvielu sarakstu skatīt 6.1. apakšpunktā.</w:t>
      </w:r>
    </w:p>
    <w:p w14:paraId="02D27CBB" w14:textId="77777777" w:rsidR="00E543D8" w:rsidRPr="00FC48C0" w:rsidRDefault="00E543D8" w:rsidP="00CD31E6">
      <w:pPr>
        <w:tabs>
          <w:tab w:val="clear" w:pos="567"/>
        </w:tabs>
        <w:spacing w:line="240" w:lineRule="auto"/>
        <w:rPr>
          <w:szCs w:val="22"/>
          <w:lang w:val="lv-LV"/>
        </w:rPr>
      </w:pPr>
    </w:p>
    <w:p w14:paraId="6007BD3E" w14:textId="77777777" w:rsidR="00E543D8" w:rsidRPr="00FC48C0" w:rsidRDefault="00E543D8" w:rsidP="00CD31E6">
      <w:pPr>
        <w:tabs>
          <w:tab w:val="clear" w:pos="567"/>
        </w:tabs>
        <w:spacing w:line="240" w:lineRule="auto"/>
        <w:rPr>
          <w:szCs w:val="22"/>
          <w:lang w:val="lv-LV"/>
        </w:rPr>
      </w:pPr>
    </w:p>
    <w:p w14:paraId="23F3CCEB" w14:textId="77777777" w:rsidR="00E543D8" w:rsidRPr="00FC48C0" w:rsidRDefault="00E543D8" w:rsidP="00CD31E6">
      <w:pPr>
        <w:keepNext/>
        <w:tabs>
          <w:tab w:val="clear" w:pos="567"/>
        </w:tabs>
        <w:spacing w:line="240" w:lineRule="auto"/>
        <w:ind w:left="567" w:hanging="567"/>
        <w:rPr>
          <w:caps/>
          <w:szCs w:val="22"/>
          <w:lang w:val="lv-LV"/>
        </w:rPr>
      </w:pPr>
      <w:r w:rsidRPr="00FC48C0">
        <w:rPr>
          <w:b/>
          <w:szCs w:val="22"/>
          <w:lang w:val="lv-LV"/>
        </w:rPr>
        <w:t>3.</w:t>
      </w:r>
      <w:r w:rsidRPr="00FC48C0">
        <w:rPr>
          <w:b/>
          <w:szCs w:val="22"/>
          <w:lang w:val="lv-LV"/>
        </w:rPr>
        <w:tab/>
        <w:t>ZĀĻU FORMA</w:t>
      </w:r>
    </w:p>
    <w:p w14:paraId="5B09123C" w14:textId="77777777" w:rsidR="00E543D8" w:rsidRPr="00FC48C0" w:rsidRDefault="00E543D8" w:rsidP="00CD31E6">
      <w:pPr>
        <w:keepNext/>
        <w:tabs>
          <w:tab w:val="clear" w:pos="567"/>
        </w:tabs>
        <w:spacing w:line="240" w:lineRule="auto"/>
        <w:rPr>
          <w:szCs w:val="22"/>
          <w:lang w:val="lv-LV"/>
        </w:rPr>
      </w:pPr>
    </w:p>
    <w:p w14:paraId="060D70DA" w14:textId="77777777" w:rsidR="00E543D8" w:rsidRPr="00FC48C0" w:rsidRDefault="00E543D8" w:rsidP="00CD31E6">
      <w:pPr>
        <w:tabs>
          <w:tab w:val="clear" w:pos="567"/>
        </w:tabs>
        <w:spacing w:line="240" w:lineRule="auto"/>
        <w:rPr>
          <w:szCs w:val="22"/>
          <w:lang w:val="lv-LV"/>
        </w:rPr>
      </w:pPr>
      <w:r w:rsidRPr="00FC48C0">
        <w:rPr>
          <w:szCs w:val="22"/>
          <w:lang w:val="lv-LV"/>
        </w:rPr>
        <w:t>Suspensija iekšķīgai lietošanai.</w:t>
      </w:r>
    </w:p>
    <w:p w14:paraId="4CAF01A2" w14:textId="77777777" w:rsidR="00E543D8" w:rsidRPr="00FC48C0" w:rsidRDefault="006B649B" w:rsidP="00CD31E6">
      <w:pPr>
        <w:tabs>
          <w:tab w:val="clear" w:pos="567"/>
        </w:tabs>
        <w:spacing w:line="240" w:lineRule="auto"/>
        <w:rPr>
          <w:szCs w:val="22"/>
          <w:lang w:val="lv-LV"/>
        </w:rPr>
      </w:pPr>
      <w:r w:rsidRPr="00FC48C0">
        <w:rPr>
          <w:szCs w:val="22"/>
          <w:lang w:val="lv-LV"/>
        </w:rPr>
        <w:t>B</w:t>
      </w:r>
      <w:r w:rsidR="00E543D8" w:rsidRPr="00FC48C0">
        <w:rPr>
          <w:szCs w:val="22"/>
          <w:lang w:val="lv-LV"/>
        </w:rPr>
        <w:t xml:space="preserve">alta, </w:t>
      </w:r>
      <w:r w:rsidR="00DF5C84" w:rsidRPr="00FC48C0">
        <w:rPr>
          <w:szCs w:val="22"/>
          <w:lang w:val="lv-LV"/>
        </w:rPr>
        <w:t>viegli</w:t>
      </w:r>
      <w:r w:rsidR="00E543D8" w:rsidRPr="00FC48C0">
        <w:rPr>
          <w:szCs w:val="22"/>
          <w:lang w:val="lv-LV"/>
        </w:rPr>
        <w:t xml:space="preserve"> viskoza, necaurspīdīga suspensija.</w:t>
      </w:r>
    </w:p>
    <w:p w14:paraId="70DE84A8" w14:textId="77777777" w:rsidR="00E543D8" w:rsidRPr="00FC48C0" w:rsidRDefault="00E543D8" w:rsidP="00CD31E6">
      <w:pPr>
        <w:tabs>
          <w:tab w:val="clear" w:pos="567"/>
        </w:tabs>
        <w:spacing w:line="240" w:lineRule="auto"/>
        <w:rPr>
          <w:szCs w:val="22"/>
          <w:lang w:val="lv-LV"/>
        </w:rPr>
      </w:pPr>
    </w:p>
    <w:p w14:paraId="239414F3" w14:textId="77777777" w:rsidR="00E543D8" w:rsidRPr="00FC48C0" w:rsidRDefault="00E543D8" w:rsidP="00CD31E6">
      <w:pPr>
        <w:tabs>
          <w:tab w:val="clear" w:pos="567"/>
        </w:tabs>
        <w:spacing w:line="240" w:lineRule="auto"/>
        <w:rPr>
          <w:szCs w:val="22"/>
          <w:lang w:val="lv-LV"/>
        </w:rPr>
      </w:pPr>
    </w:p>
    <w:p w14:paraId="02F461C2" w14:textId="77777777" w:rsidR="00E543D8" w:rsidRPr="00FC48C0" w:rsidRDefault="00E543D8" w:rsidP="00CD31E6">
      <w:pPr>
        <w:keepNext/>
        <w:tabs>
          <w:tab w:val="clear" w:pos="567"/>
        </w:tabs>
        <w:spacing w:line="240" w:lineRule="auto"/>
        <w:ind w:left="567" w:hanging="567"/>
        <w:rPr>
          <w:caps/>
          <w:szCs w:val="22"/>
          <w:lang w:val="lv-LV"/>
        </w:rPr>
      </w:pPr>
      <w:r w:rsidRPr="00FC48C0">
        <w:rPr>
          <w:b/>
          <w:caps/>
          <w:szCs w:val="22"/>
          <w:lang w:val="lv-LV"/>
        </w:rPr>
        <w:t>4.</w:t>
      </w:r>
      <w:r w:rsidRPr="00FC48C0">
        <w:rPr>
          <w:b/>
          <w:caps/>
          <w:szCs w:val="22"/>
          <w:lang w:val="lv-LV"/>
        </w:rPr>
        <w:tab/>
        <w:t>KLĪNISKĀ INFORMĀCIJA</w:t>
      </w:r>
    </w:p>
    <w:p w14:paraId="7456FAC8" w14:textId="77777777" w:rsidR="00E543D8" w:rsidRPr="00FC48C0" w:rsidRDefault="00E543D8" w:rsidP="00CD31E6">
      <w:pPr>
        <w:keepNext/>
        <w:tabs>
          <w:tab w:val="clear" w:pos="567"/>
        </w:tabs>
        <w:spacing w:line="240" w:lineRule="auto"/>
        <w:rPr>
          <w:szCs w:val="22"/>
          <w:lang w:val="lv-LV"/>
        </w:rPr>
      </w:pPr>
    </w:p>
    <w:p w14:paraId="47DFCA69" w14:textId="77777777" w:rsidR="00E543D8" w:rsidRPr="00FC48C0" w:rsidRDefault="00E543D8" w:rsidP="00CD31E6">
      <w:pPr>
        <w:keepNext/>
        <w:tabs>
          <w:tab w:val="clear" w:pos="567"/>
        </w:tabs>
        <w:spacing w:line="240" w:lineRule="auto"/>
        <w:ind w:left="567" w:hanging="567"/>
        <w:rPr>
          <w:szCs w:val="22"/>
          <w:lang w:val="lv-LV"/>
        </w:rPr>
      </w:pPr>
      <w:r w:rsidRPr="00FC48C0">
        <w:rPr>
          <w:b/>
          <w:szCs w:val="22"/>
          <w:lang w:val="lv-LV"/>
        </w:rPr>
        <w:t>4.1.</w:t>
      </w:r>
      <w:r w:rsidRPr="00FC48C0">
        <w:rPr>
          <w:b/>
          <w:szCs w:val="22"/>
          <w:lang w:val="lv-LV"/>
        </w:rPr>
        <w:tab/>
        <w:t>Terapeitiskās indikācijas</w:t>
      </w:r>
    </w:p>
    <w:p w14:paraId="6F65035F" w14:textId="77777777" w:rsidR="00E543D8" w:rsidRPr="00FC48C0" w:rsidRDefault="00E543D8" w:rsidP="00CD31E6">
      <w:pPr>
        <w:keepNext/>
        <w:tabs>
          <w:tab w:val="clear" w:pos="567"/>
        </w:tabs>
        <w:spacing w:line="240" w:lineRule="auto"/>
        <w:rPr>
          <w:szCs w:val="22"/>
          <w:lang w:val="lv-LV"/>
        </w:rPr>
      </w:pPr>
    </w:p>
    <w:p w14:paraId="113F3C90" w14:textId="77777777" w:rsidR="00EB4265" w:rsidRPr="00FC48C0" w:rsidRDefault="00EB4265" w:rsidP="00CD31E6">
      <w:pPr>
        <w:keepNext/>
        <w:tabs>
          <w:tab w:val="clear" w:pos="567"/>
        </w:tabs>
        <w:spacing w:line="240" w:lineRule="auto"/>
        <w:rPr>
          <w:szCs w:val="22"/>
          <w:u w:val="single"/>
          <w:lang w:val="lv-LV"/>
        </w:rPr>
      </w:pPr>
      <w:r w:rsidRPr="00FC48C0">
        <w:rPr>
          <w:szCs w:val="22"/>
          <w:u w:val="single"/>
          <w:lang w:val="lv-LV"/>
        </w:rPr>
        <w:t>Iedzimta 1.</w:t>
      </w:r>
      <w:r w:rsidRPr="00FC48C0">
        <w:rPr>
          <w:b/>
          <w:i/>
          <w:szCs w:val="22"/>
          <w:lang w:val="lv-LV"/>
        </w:rPr>
        <w:t> </w:t>
      </w:r>
      <w:r w:rsidRPr="00FC48C0">
        <w:rPr>
          <w:szCs w:val="22"/>
          <w:u w:val="single"/>
          <w:lang w:val="lv-LV"/>
        </w:rPr>
        <w:t xml:space="preserve">tipa </w:t>
      </w:r>
      <w:proofErr w:type="spellStart"/>
      <w:r w:rsidRPr="00FC48C0">
        <w:rPr>
          <w:szCs w:val="22"/>
          <w:u w:val="single"/>
          <w:lang w:val="lv-LV"/>
        </w:rPr>
        <w:t>tirozinēmija</w:t>
      </w:r>
      <w:proofErr w:type="spellEnd"/>
      <w:r w:rsidRPr="00FC48C0">
        <w:rPr>
          <w:szCs w:val="22"/>
          <w:u w:val="single"/>
          <w:lang w:val="lv-LV"/>
        </w:rPr>
        <w:t xml:space="preserve"> (</w:t>
      </w:r>
      <w:proofErr w:type="spellStart"/>
      <w:r w:rsidR="00A06D66" w:rsidRPr="00FC48C0">
        <w:rPr>
          <w:i/>
          <w:iCs/>
          <w:szCs w:val="22"/>
          <w:u w:val="single"/>
          <w:lang w:val="lv-LV"/>
        </w:rPr>
        <w:t>Hereditary</w:t>
      </w:r>
      <w:proofErr w:type="spellEnd"/>
      <w:r w:rsidR="00A06D66" w:rsidRPr="00FC48C0">
        <w:rPr>
          <w:i/>
          <w:iCs/>
          <w:szCs w:val="22"/>
          <w:u w:val="single"/>
          <w:lang w:val="lv-LV"/>
        </w:rPr>
        <w:t xml:space="preserve"> </w:t>
      </w:r>
      <w:proofErr w:type="spellStart"/>
      <w:r w:rsidR="00A06D66" w:rsidRPr="00FC48C0">
        <w:rPr>
          <w:i/>
          <w:iCs/>
          <w:szCs w:val="22"/>
          <w:u w:val="single"/>
          <w:lang w:val="lv-LV"/>
        </w:rPr>
        <w:t>tyrosinemia</w:t>
      </w:r>
      <w:proofErr w:type="spellEnd"/>
      <w:r w:rsidR="00A06D66" w:rsidRPr="00FC48C0">
        <w:rPr>
          <w:szCs w:val="22"/>
          <w:u w:val="single"/>
          <w:lang w:val="lv-LV"/>
        </w:rPr>
        <w:t xml:space="preserve"> - </w:t>
      </w:r>
      <w:r w:rsidR="00F24D9C" w:rsidRPr="00FC48C0">
        <w:rPr>
          <w:szCs w:val="22"/>
          <w:u w:val="single"/>
          <w:lang w:val="lv-LV"/>
        </w:rPr>
        <w:t>HT</w:t>
      </w:r>
      <w:r w:rsidR="00F24D9C" w:rsidRPr="00FC48C0">
        <w:rPr>
          <w:szCs w:val="22"/>
          <w:u w:val="single"/>
          <w:lang w:val="lv-LV"/>
        </w:rPr>
        <w:noBreakHyphen/>
        <w:t>1</w:t>
      </w:r>
      <w:r w:rsidRPr="00FC48C0">
        <w:rPr>
          <w:szCs w:val="22"/>
          <w:u w:val="single"/>
          <w:lang w:val="lv-LV"/>
        </w:rPr>
        <w:t>)</w:t>
      </w:r>
    </w:p>
    <w:p w14:paraId="42032D44" w14:textId="77777777" w:rsidR="00E543D8" w:rsidRPr="00FC48C0" w:rsidRDefault="00EB4265" w:rsidP="00CD31E6">
      <w:pPr>
        <w:tabs>
          <w:tab w:val="clear" w:pos="567"/>
        </w:tabs>
        <w:spacing w:line="240" w:lineRule="auto"/>
        <w:rPr>
          <w:szCs w:val="22"/>
          <w:lang w:val="lv-LV"/>
        </w:rPr>
      </w:pPr>
      <w:r w:rsidRPr="00FC48C0">
        <w:rPr>
          <w:szCs w:val="22"/>
          <w:lang w:val="lv-LV"/>
        </w:rPr>
        <w:t>Orfadin ir paredzēts p</w:t>
      </w:r>
      <w:r w:rsidR="00E543D8" w:rsidRPr="00FC48C0">
        <w:rPr>
          <w:szCs w:val="22"/>
          <w:lang w:val="lv-LV"/>
        </w:rPr>
        <w:t xml:space="preserve">ieaugušo un pediatrisko </w:t>
      </w:r>
      <w:r w:rsidR="000A0B30" w:rsidRPr="00FC48C0">
        <w:rPr>
          <w:szCs w:val="22"/>
          <w:lang w:val="lv-LV"/>
        </w:rPr>
        <w:t xml:space="preserve">(jebkurā vecuma diapazonā) </w:t>
      </w:r>
      <w:r w:rsidR="00E543D8" w:rsidRPr="00FC48C0">
        <w:rPr>
          <w:szCs w:val="22"/>
          <w:lang w:val="lv-LV"/>
        </w:rPr>
        <w:t>pacientu ārstēšana, kam ir apstiprināta iedzimtas 1.</w:t>
      </w:r>
      <w:r w:rsidR="00E543D8" w:rsidRPr="00FC48C0">
        <w:rPr>
          <w:b/>
          <w:i/>
          <w:szCs w:val="22"/>
          <w:lang w:val="lv-LV"/>
        </w:rPr>
        <w:t> </w:t>
      </w:r>
      <w:r w:rsidR="00E543D8" w:rsidRPr="00FC48C0">
        <w:rPr>
          <w:szCs w:val="22"/>
          <w:lang w:val="lv-LV"/>
        </w:rPr>
        <w:t xml:space="preserve">tipa </w:t>
      </w:r>
      <w:proofErr w:type="spellStart"/>
      <w:r w:rsidR="00E543D8" w:rsidRPr="00FC48C0">
        <w:rPr>
          <w:szCs w:val="22"/>
          <w:lang w:val="lv-LV"/>
        </w:rPr>
        <w:t>tirozinēmijas</w:t>
      </w:r>
      <w:proofErr w:type="spellEnd"/>
      <w:r w:rsidR="00E543D8" w:rsidRPr="00FC48C0">
        <w:rPr>
          <w:szCs w:val="22"/>
          <w:lang w:val="lv-LV"/>
        </w:rPr>
        <w:t xml:space="preserve"> (HT</w:t>
      </w:r>
      <w:r w:rsidR="00E543D8" w:rsidRPr="00FC48C0">
        <w:rPr>
          <w:szCs w:val="22"/>
          <w:lang w:val="lv-LV"/>
        </w:rPr>
        <w:noBreakHyphen/>
        <w:t xml:space="preserve">1) diagnoze, kombinācijā ar </w:t>
      </w:r>
      <w:proofErr w:type="spellStart"/>
      <w:r w:rsidR="00E543D8" w:rsidRPr="00FC48C0">
        <w:rPr>
          <w:szCs w:val="22"/>
          <w:lang w:val="lv-LV"/>
        </w:rPr>
        <w:t>tirozīna</w:t>
      </w:r>
      <w:proofErr w:type="spellEnd"/>
      <w:r w:rsidR="00E543D8" w:rsidRPr="00FC48C0">
        <w:rPr>
          <w:szCs w:val="22"/>
          <w:lang w:val="lv-LV"/>
        </w:rPr>
        <w:t xml:space="preserve"> un fenilalanīna ierobežojumiem diētā.</w:t>
      </w:r>
    </w:p>
    <w:p w14:paraId="0EEC5216" w14:textId="77777777" w:rsidR="00E543D8" w:rsidRPr="00FC48C0" w:rsidRDefault="00E543D8" w:rsidP="00CD31E6">
      <w:pPr>
        <w:tabs>
          <w:tab w:val="clear" w:pos="567"/>
        </w:tabs>
        <w:spacing w:line="240" w:lineRule="auto"/>
        <w:rPr>
          <w:szCs w:val="22"/>
          <w:lang w:val="lv-LV"/>
        </w:rPr>
      </w:pPr>
    </w:p>
    <w:p w14:paraId="1B15DB4E" w14:textId="77777777" w:rsidR="00EB4265" w:rsidRPr="00FC48C0" w:rsidRDefault="00EB4265" w:rsidP="00AB2A7F">
      <w:pPr>
        <w:keepNext/>
        <w:keepLines/>
        <w:tabs>
          <w:tab w:val="clear" w:pos="567"/>
        </w:tabs>
        <w:spacing w:line="240" w:lineRule="auto"/>
        <w:rPr>
          <w:szCs w:val="22"/>
          <w:u w:val="single"/>
          <w:lang w:val="lv-LV"/>
        </w:rPr>
      </w:pPr>
      <w:proofErr w:type="spellStart"/>
      <w:r w:rsidRPr="00FC48C0">
        <w:rPr>
          <w:szCs w:val="22"/>
          <w:u w:val="single"/>
          <w:lang w:val="lv-LV"/>
        </w:rPr>
        <w:t>Alkaptonūrija</w:t>
      </w:r>
      <w:proofErr w:type="spellEnd"/>
      <w:r w:rsidR="00497F06" w:rsidRPr="00FC48C0">
        <w:rPr>
          <w:szCs w:val="22"/>
          <w:u w:val="single"/>
          <w:lang w:val="lv-LV"/>
        </w:rPr>
        <w:t xml:space="preserve"> (AKU)</w:t>
      </w:r>
    </w:p>
    <w:p w14:paraId="308AF37D" w14:textId="77777777" w:rsidR="00EB4265" w:rsidRPr="00FC48C0" w:rsidRDefault="00EB4265" w:rsidP="00EB4265">
      <w:pPr>
        <w:tabs>
          <w:tab w:val="clear" w:pos="567"/>
        </w:tabs>
        <w:spacing w:line="240" w:lineRule="auto"/>
        <w:rPr>
          <w:szCs w:val="22"/>
          <w:lang w:val="lv-LV"/>
        </w:rPr>
      </w:pPr>
      <w:r w:rsidRPr="00FC48C0">
        <w:rPr>
          <w:szCs w:val="22"/>
          <w:lang w:val="lv-LV"/>
        </w:rPr>
        <w:t xml:space="preserve">Orfadin ir paredzēts pieaugušo pacientu ārstēšanai, kam ir apstiprināta </w:t>
      </w:r>
      <w:proofErr w:type="spellStart"/>
      <w:r w:rsidRPr="00FC48C0">
        <w:rPr>
          <w:szCs w:val="22"/>
          <w:lang w:val="lv-LV"/>
        </w:rPr>
        <w:t>alkaptonūrija</w:t>
      </w:r>
      <w:proofErr w:type="spellEnd"/>
      <w:r w:rsidRPr="00FC48C0">
        <w:rPr>
          <w:szCs w:val="22"/>
          <w:lang w:val="lv-LV"/>
        </w:rPr>
        <w:t xml:space="preserve"> (AKU).</w:t>
      </w:r>
    </w:p>
    <w:p w14:paraId="5DABC612" w14:textId="77777777" w:rsidR="00EB4265" w:rsidRPr="00FC48C0" w:rsidRDefault="00EB4265" w:rsidP="00CD31E6">
      <w:pPr>
        <w:tabs>
          <w:tab w:val="clear" w:pos="567"/>
        </w:tabs>
        <w:spacing w:line="240" w:lineRule="auto"/>
        <w:rPr>
          <w:szCs w:val="22"/>
          <w:lang w:val="lv-LV"/>
        </w:rPr>
      </w:pPr>
    </w:p>
    <w:p w14:paraId="21DA7B34" w14:textId="77777777" w:rsidR="00E543D8" w:rsidRPr="00FC48C0" w:rsidRDefault="00E543D8" w:rsidP="00CD31E6">
      <w:pPr>
        <w:keepNext/>
        <w:tabs>
          <w:tab w:val="clear" w:pos="567"/>
        </w:tabs>
        <w:spacing w:line="240" w:lineRule="auto"/>
        <w:ind w:left="567" w:hanging="567"/>
        <w:rPr>
          <w:szCs w:val="22"/>
          <w:lang w:val="lv-LV"/>
        </w:rPr>
      </w:pPr>
      <w:r w:rsidRPr="00FC48C0">
        <w:rPr>
          <w:b/>
          <w:szCs w:val="22"/>
          <w:lang w:val="lv-LV"/>
        </w:rPr>
        <w:t>4.2.</w:t>
      </w:r>
      <w:r w:rsidRPr="00FC48C0">
        <w:rPr>
          <w:b/>
          <w:szCs w:val="22"/>
          <w:lang w:val="lv-LV"/>
        </w:rPr>
        <w:tab/>
        <w:t>Devas un lietošanas veids</w:t>
      </w:r>
    </w:p>
    <w:p w14:paraId="55B54B7D" w14:textId="77777777" w:rsidR="00E543D8" w:rsidRPr="00FC48C0" w:rsidRDefault="00E543D8" w:rsidP="00CD31E6">
      <w:pPr>
        <w:keepNext/>
        <w:tabs>
          <w:tab w:val="clear" w:pos="567"/>
        </w:tabs>
        <w:spacing w:line="240" w:lineRule="auto"/>
        <w:rPr>
          <w:szCs w:val="22"/>
          <w:lang w:val="lv-LV"/>
        </w:rPr>
      </w:pPr>
    </w:p>
    <w:p w14:paraId="271DCCD5" w14:textId="77777777" w:rsidR="00494C1A" w:rsidRPr="00FC48C0" w:rsidRDefault="00494C1A" w:rsidP="00CD31E6">
      <w:pPr>
        <w:keepNext/>
        <w:tabs>
          <w:tab w:val="clear" w:pos="567"/>
        </w:tabs>
        <w:spacing w:line="240" w:lineRule="auto"/>
        <w:rPr>
          <w:szCs w:val="22"/>
          <w:u w:val="single"/>
          <w:lang w:val="lv-LV"/>
        </w:rPr>
      </w:pPr>
      <w:r w:rsidRPr="00FC48C0">
        <w:rPr>
          <w:szCs w:val="22"/>
          <w:u w:val="single"/>
          <w:lang w:val="lv-LV"/>
        </w:rPr>
        <w:t>Devas</w:t>
      </w:r>
    </w:p>
    <w:p w14:paraId="3D47D9BA" w14:textId="77777777" w:rsidR="00EB4265" w:rsidRPr="00FC48C0" w:rsidRDefault="00EB4265" w:rsidP="00AB2A7F">
      <w:pPr>
        <w:pStyle w:val="BodyText"/>
        <w:keepNext/>
        <w:tabs>
          <w:tab w:val="clear" w:pos="567"/>
        </w:tabs>
        <w:spacing w:line="240" w:lineRule="auto"/>
        <w:rPr>
          <w:sz w:val="22"/>
          <w:szCs w:val="22"/>
          <w:lang w:val="lv-LV"/>
        </w:rPr>
      </w:pPr>
    </w:p>
    <w:p w14:paraId="08787FF4" w14:textId="77777777" w:rsidR="00EB4265" w:rsidRPr="00FC48C0" w:rsidRDefault="00F24D9C" w:rsidP="00AB2A7F">
      <w:pPr>
        <w:pStyle w:val="BodyText"/>
        <w:keepNext/>
        <w:keepLines/>
        <w:tabs>
          <w:tab w:val="clear" w:pos="567"/>
        </w:tabs>
        <w:spacing w:line="240" w:lineRule="auto"/>
        <w:rPr>
          <w:sz w:val="22"/>
          <w:szCs w:val="22"/>
          <w:u w:val="single"/>
          <w:lang w:val="lv-LV"/>
        </w:rPr>
      </w:pPr>
      <w:r w:rsidRPr="00FC48C0">
        <w:rPr>
          <w:sz w:val="22"/>
          <w:szCs w:val="22"/>
          <w:u w:val="single"/>
          <w:lang w:val="lv-LV"/>
        </w:rPr>
        <w:t>HT</w:t>
      </w:r>
      <w:r w:rsidRPr="00FC48C0">
        <w:rPr>
          <w:sz w:val="22"/>
          <w:szCs w:val="22"/>
          <w:u w:val="single"/>
          <w:lang w:val="lv-LV"/>
        </w:rPr>
        <w:noBreakHyphen/>
        <w:t>1</w:t>
      </w:r>
    </w:p>
    <w:p w14:paraId="11D15CC8" w14:textId="77777777" w:rsidR="00EB4265" w:rsidRPr="00FC48C0" w:rsidRDefault="00EB4265" w:rsidP="00EB4265">
      <w:pPr>
        <w:pStyle w:val="BodyText"/>
        <w:tabs>
          <w:tab w:val="clear" w:pos="567"/>
        </w:tabs>
        <w:spacing w:line="240" w:lineRule="auto"/>
        <w:rPr>
          <w:sz w:val="22"/>
          <w:szCs w:val="22"/>
          <w:lang w:val="lv-LV"/>
        </w:rPr>
      </w:pPr>
      <w:proofErr w:type="spellStart"/>
      <w:r w:rsidRPr="00FC48C0">
        <w:rPr>
          <w:sz w:val="22"/>
          <w:szCs w:val="22"/>
          <w:lang w:val="lv-LV"/>
        </w:rPr>
        <w:t>Nitisinona</w:t>
      </w:r>
      <w:proofErr w:type="spellEnd"/>
      <w:r w:rsidRPr="00FC48C0">
        <w:rPr>
          <w:sz w:val="22"/>
          <w:szCs w:val="22"/>
          <w:lang w:val="lv-LV"/>
        </w:rPr>
        <w:t xml:space="preserve"> terapija uzsākama un terapijas gaita jāuzrauga </w:t>
      </w:r>
      <w:r w:rsidR="00A06D66" w:rsidRPr="00FC48C0">
        <w:rPr>
          <w:sz w:val="22"/>
          <w:szCs w:val="22"/>
          <w:lang w:val="lv-LV"/>
        </w:rPr>
        <w:t>ārstam</w:t>
      </w:r>
      <w:r w:rsidRPr="00FC48C0">
        <w:rPr>
          <w:sz w:val="22"/>
          <w:szCs w:val="22"/>
          <w:lang w:val="lv-LV"/>
        </w:rPr>
        <w:t xml:space="preserve"> ar pieredzi </w:t>
      </w:r>
      <w:r w:rsidR="00F24D9C" w:rsidRPr="00FC48C0">
        <w:rPr>
          <w:sz w:val="22"/>
          <w:szCs w:val="22"/>
          <w:lang w:val="lv-LV"/>
        </w:rPr>
        <w:t>HT</w:t>
      </w:r>
      <w:r w:rsidR="00F24D9C" w:rsidRPr="00FC48C0">
        <w:rPr>
          <w:sz w:val="22"/>
          <w:szCs w:val="22"/>
          <w:lang w:val="lv-LV"/>
        </w:rPr>
        <w:noBreakHyphen/>
        <w:t>1</w:t>
      </w:r>
      <w:r w:rsidRPr="00FC48C0">
        <w:rPr>
          <w:sz w:val="22"/>
          <w:szCs w:val="22"/>
          <w:lang w:val="lv-LV"/>
        </w:rPr>
        <w:t xml:space="preserve"> pacientu ārstēšanā.</w:t>
      </w:r>
    </w:p>
    <w:p w14:paraId="27E10D6B" w14:textId="77777777" w:rsidR="00EB4265" w:rsidRPr="00FC48C0" w:rsidRDefault="00EB4265" w:rsidP="00CD31E6">
      <w:pPr>
        <w:pStyle w:val="BodyText"/>
        <w:tabs>
          <w:tab w:val="clear" w:pos="567"/>
        </w:tabs>
        <w:spacing w:line="240" w:lineRule="auto"/>
        <w:rPr>
          <w:sz w:val="22"/>
          <w:szCs w:val="22"/>
          <w:lang w:val="lv-LV"/>
        </w:rPr>
      </w:pPr>
    </w:p>
    <w:p w14:paraId="7FCC9483" w14:textId="77777777" w:rsidR="00494C1A" w:rsidRPr="00FC48C0" w:rsidRDefault="00494C1A" w:rsidP="00CD31E6">
      <w:pPr>
        <w:pStyle w:val="BodyText"/>
        <w:tabs>
          <w:tab w:val="clear" w:pos="567"/>
        </w:tabs>
        <w:spacing w:line="240" w:lineRule="auto"/>
        <w:rPr>
          <w:sz w:val="22"/>
          <w:szCs w:val="22"/>
          <w:lang w:val="lv-LV"/>
        </w:rPr>
      </w:pPr>
      <w:r w:rsidRPr="00FC48C0">
        <w:rPr>
          <w:sz w:val="22"/>
          <w:szCs w:val="22"/>
          <w:lang w:val="lv-LV"/>
        </w:rPr>
        <w:t xml:space="preserve">Visu slimības genotipu ārstēšana ir jāuzsāk maksimāli agrīnā stadijā, kas palielina vispārējo izdzīvošanu un novērš tādu iespējamo blakusparādību rašanos kā aknu mazspēja, aknu vēzis un nieru slimība. Papildus </w:t>
      </w:r>
      <w:proofErr w:type="spellStart"/>
      <w:r w:rsidRPr="00FC48C0">
        <w:rPr>
          <w:sz w:val="22"/>
          <w:szCs w:val="22"/>
          <w:lang w:val="lv-LV"/>
        </w:rPr>
        <w:t>nitisinona</w:t>
      </w:r>
      <w:proofErr w:type="spellEnd"/>
      <w:r w:rsidRPr="00FC48C0">
        <w:rPr>
          <w:sz w:val="22"/>
          <w:szCs w:val="22"/>
          <w:lang w:val="lv-LV"/>
        </w:rPr>
        <w:t xml:space="preserve"> terapijai nepieciešama fenilalanīna un </w:t>
      </w:r>
      <w:proofErr w:type="spellStart"/>
      <w:r w:rsidRPr="00FC48C0">
        <w:rPr>
          <w:sz w:val="22"/>
          <w:szCs w:val="22"/>
          <w:lang w:val="lv-LV"/>
        </w:rPr>
        <w:t>tirozīna</w:t>
      </w:r>
      <w:proofErr w:type="spellEnd"/>
      <w:r w:rsidRPr="00FC48C0">
        <w:rPr>
          <w:sz w:val="22"/>
          <w:szCs w:val="22"/>
          <w:lang w:val="lv-LV"/>
        </w:rPr>
        <w:t xml:space="preserve"> samazināšana uzturā, kā arī jāseko aminoskābju līmenim plazmā (skatīt 4.4. un 4.8. apakšpunktu).</w:t>
      </w:r>
    </w:p>
    <w:p w14:paraId="666A7334" w14:textId="77777777" w:rsidR="00494C1A" w:rsidRPr="00FC48C0" w:rsidRDefault="00494C1A" w:rsidP="00CD31E6">
      <w:pPr>
        <w:pStyle w:val="BodyText"/>
        <w:tabs>
          <w:tab w:val="clear" w:pos="567"/>
        </w:tabs>
        <w:spacing w:line="240" w:lineRule="auto"/>
        <w:rPr>
          <w:sz w:val="22"/>
          <w:szCs w:val="22"/>
          <w:lang w:val="lv-LV"/>
        </w:rPr>
      </w:pPr>
    </w:p>
    <w:p w14:paraId="1CD2776C" w14:textId="77777777" w:rsidR="00EB4265" w:rsidRPr="00FC48C0" w:rsidRDefault="00EB4265" w:rsidP="00AB2A7F">
      <w:pPr>
        <w:pStyle w:val="BodyText"/>
        <w:keepNext/>
        <w:keepLines/>
        <w:tabs>
          <w:tab w:val="clear" w:pos="567"/>
        </w:tabs>
        <w:spacing w:line="240" w:lineRule="auto"/>
        <w:rPr>
          <w:sz w:val="22"/>
          <w:szCs w:val="22"/>
          <w:lang w:val="lv-LV"/>
        </w:rPr>
      </w:pPr>
      <w:r w:rsidRPr="00FC48C0">
        <w:rPr>
          <w:i/>
          <w:sz w:val="22"/>
          <w:szCs w:val="22"/>
          <w:lang w:val="lv-LV"/>
        </w:rPr>
        <w:t xml:space="preserve">Sākotnējā deva pacientiem ar </w:t>
      </w:r>
      <w:r w:rsidR="00F24D9C" w:rsidRPr="00FC48C0">
        <w:rPr>
          <w:i/>
          <w:sz w:val="22"/>
          <w:szCs w:val="22"/>
          <w:lang w:val="lv-LV"/>
        </w:rPr>
        <w:t>HT</w:t>
      </w:r>
      <w:r w:rsidR="00F24D9C" w:rsidRPr="00FC48C0">
        <w:rPr>
          <w:i/>
          <w:sz w:val="22"/>
          <w:szCs w:val="22"/>
          <w:lang w:val="lv-LV"/>
        </w:rPr>
        <w:noBreakHyphen/>
        <w:t>1</w:t>
      </w:r>
    </w:p>
    <w:p w14:paraId="513C226E" w14:textId="77777777" w:rsidR="00494C1A" w:rsidRPr="00FC48C0" w:rsidRDefault="00494C1A" w:rsidP="00CD31E6">
      <w:pPr>
        <w:pStyle w:val="BodyText"/>
        <w:tabs>
          <w:tab w:val="clear" w:pos="567"/>
        </w:tabs>
        <w:spacing w:line="240" w:lineRule="auto"/>
        <w:rPr>
          <w:sz w:val="22"/>
          <w:szCs w:val="22"/>
          <w:lang w:val="lv-LV"/>
        </w:rPr>
      </w:pPr>
      <w:r w:rsidRPr="00FC48C0">
        <w:rPr>
          <w:sz w:val="22"/>
          <w:szCs w:val="22"/>
          <w:lang w:val="lv-LV"/>
        </w:rPr>
        <w:t xml:space="preserve">Ieteicamā sākotnējā dienas deva pediatriskā un pieaugušo populācijā, lietojot iekšķīgi, ir 1 mg/kg ķermeņa masas. </w:t>
      </w:r>
      <w:proofErr w:type="spellStart"/>
      <w:r w:rsidRPr="00FC48C0">
        <w:rPr>
          <w:sz w:val="22"/>
          <w:szCs w:val="22"/>
          <w:lang w:val="lv-LV"/>
        </w:rPr>
        <w:t>Nitisinona</w:t>
      </w:r>
      <w:proofErr w:type="spellEnd"/>
      <w:r w:rsidRPr="00FC48C0">
        <w:rPr>
          <w:sz w:val="22"/>
          <w:szCs w:val="22"/>
          <w:lang w:val="lv-LV"/>
        </w:rPr>
        <w:t xml:space="preserve"> devas ir jānosaka individuāli. Devu ieteicams lietot reizi dienā. Tomēr, tā kā dati par pacientiem ar ķermeņa masu &lt;20 kg ir ierobežoti, šajā pacientu populācijā ieteicams sadalīt kopējo dienas devu </w:t>
      </w:r>
      <w:r w:rsidR="003179B8" w:rsidRPr="00FC48C0">
        <w:rPr>
          <w:sz w:val="22"/>
          <w:szCs w:val="22"/>
          <w:lang w:val="lv-LV"/>
        </w:rPr>
        <w:t xml:space="preserve">divās </w:t>
      </w:r>
      <w:r w:rsidRPr="00FC48C0">
        <w:rPr>
          <w:sz w:val="22"/>
          <w:szCs w:val="22"/>
          <w:lang w:val="lv-LV"/>
        </w:rPr>
        <w:t>lietošana</w:t>
      </w:r>
      <w:r w:rsidR="003179B8" w:rsidRPr="00FC48C0">
        <w:rPr>
          <w:sz w:val="22"/>
          <w:szCs w:val="22"/>
          <w:lang w:val="lv-LV"/>
        </w:rPr>
        <w:t>s</w:t>
      </w:r>
      <w:r w:rsidRPr="00FC48C0">
        <w:rPr>
          <w:sz w:val="22"/>
          <w:szCs w:val="22"/>
          <w:lang w:val="lv-LV"/>
        </w:rPr>
        <w:t xml:space="preserve"> </w:t>
      </w:r>
      <w:r w:rsidR="003179B8" w:rsidRPr="00FC48C0">
        <w:rPr>
          <w:sz w:val="22"/>
          <w:szCs w:val="22"/>
          <w:lang w:val="lv-LV"/>
        </w:rPr>
        <w:t>reizēs</w:t>
      </w:r>
      <w:r w:rsidRPr="00FC48C0">
        <w:rPr>
          <w:sz w:val="22"/>
          <w:szCs w:val="22"/>
          <w:lang w:val="lv-LV"/>
        </w:rPr>
        <w:t xml:space="preserve"> dien</w:t>
      </w:r>
      <w:r w:rsidR="003179B8" w:rsidRPr="00FC48C0">
        <w:rPr>
          <w:sz w:val="22"/>
          <w:szCs w:val="22"/>
          <w:lang w:val="lv-LV"/>
        </w:rPr>
        <w:t>ā</w:t>
      </w:r>
      <w:r w:rsidRPr="00FC48C0">
        <w:rPr>
          <w:sz w:val="22"/>
          <w:szCs w:val="22"/>
          <w:lang w:val="lv-LV"/>
        </w:rPr>
        <w:t>.</w:t>
      </w:r>
    </w:p>
    <w:p w14:paraId="0B01B8A5" w14:textId="77777777" w:rsidR="00494C1A" w:rsidRPr="00FC48C0" w:rsidRDefault="00494C1A" w:rsidP="00CD31E6">
      <w:pPr>
        <w:pStyle w:val="BodyText"/>
        <w:tabs>
          <w:tab w:val="clear" w:pos="567"/>
        </w:tabs>
        <w:spacing w:line="240" w:lineRule="auto"/>
        <w:rPr>
          <w:sz w:val="22"/>
          <w:szCs w:val="22"/>
          <w:lang w:val="lv-LV"/>
        </w:rPr>
      </w:pPr>
    </w:p>
    <w:p w14:paraId="5C154DE2" w14:textId="77777777" w:rsidR="00494C1A" w:rsidRPr="00FC48C0" w:rsidRDefault="00494C1A" w:rsidP="00CD31E6">
      <w:pPr>
        <w:pStyle w:val="BodyText"/>
        <w:keepNext/>
        <w:tabs>
          <w:tab w:val="clear" w:pos="567"/>
        </w:tabs>
        <w:spacing w:line="240" w:lineRule="auto"/>
        <w:rPr>
          <w:i/>
          <w:sz w:val="22"/>
          <w:szCs w:val="22"/>
          <w:lang w:val="lv-LV"/>
        </w:rPr>
      </w:pPr>
      <w:r w:rsidRPr="00FC48C0">
        <w:rPr>
          <w:i/>
          <w:sz w:val="22"/>
          <w:szCs w:val="22"/>
          <w:lang w:val="lv-LV"/>
        </w:rPr>
        <w:lastRenderedPageBreak/>
        <w:t>Devu pielāgošana</w:t>
      </w:r>
      <w:r w:rsidR="00EB4265" w:rsidRPr="00FC48C0">
        <w:rPr>
          <w:i/>
          <w:sz w:val="22"/>
          <w:szCs w:val="22"/>
          <w:lang w:val="lv-LV"/>
        </w:rPr>
        <w:t xml:space="preserve"> pacientiem ar </w:t>
      </w:r>
      <w:r w:rsidR="00F24D9C" w:rsidRPr="00FC48C0">
        <w:rPr>
          <w:i/>
          <w:sz w:val="22"/>
          <w:szCs w:val="22"/>
          <w:lang w:val="lv-LV"/>
        </w:rPr>
        <w:t>HT</w:t>
      </w:r>
      <w:r w:rsidR="00F24D9C" w:rsidRPr="00FC48C0">
        <w:rPr>
          <w:i/>
          <w:sz w:val="22"/>
          <w:szCs w:val="22"/>
          <w:lang w:val="lv-LV"/>
        </w:rPr>
        <w:noBreakHyphen/>
        <w:t>1</w:t>
      </w:r>
    </w:p>
    <w:p w14:paraId="3859BCEE" w14:textId="32ED1E07" w:rsidR="00494C1A" w:rsidRPr="00FC48C0" w:rsidRDefault="00494C1A" w:rsidP="00754D3F">
      <w:pPr>
        <w:pStyle w:val="BodyText"/>
        <w:keepLines/>
        <w:tabs>
          <w:tab w:val="clear" w:pos="567"/>
        </w:tabs>
        <w:spacing w:line="240" w:lineRule="auto"/>
        <w:rPr>
          <w:sz w:val="22"/>
          <w:szCs w:val="22"/>
          <w:lang w:val="lv-LV"/>
        </w:rPr>
      </w:pPr>
      <w:r w:rsidRPr="00FC48C0">
        <w:rPr>
          <w:sz w:val="22"/>
          <w:szCs w:val="22"/>
          <w:lang w:val="lv-LV"/>
        </w:rPr>
        <w:t xml:space="preserve">Veicot regulāro novērošanu ieteicams sekot </w:t>
      </w:r>
      <w:proofErr w:type="spellStart"/>
      <w:r w:rsidRPr="00FC48C0">
        <w:rPr>
          <w:sz w:val="22"/>
          <w:szCs w:val="22"/>
          <w:lang w:val="lv-LV"/>
        </w:rPr>
        <w:t>suksinilacetona</w:t>
      </w:r>
      <w:proofErr w:type="spellEnd"/>
      <w:r w:rsidRPr="00FC48C0">
        <w:rPr>
          <w:sz w:val="22"/>
          <w:szCs w:val="22"/>
          <w:lang w:val="lv-LV"/>
        </w:rPr>
        <w:t xml:space="preserve"> līmenim urīnā, aknu darbības rādītājiem un alfa</w:t>
      </w:r>
      <w:r w:rsidRPr="00FC48C0">
        <w:rPr>
          <w:b/>
          <w:i/>
          <w:szCs w:val="22"/>
          <w:lang w:val="lv-LV"/>
        </w:rPr>
        <w:noBreakHyphen/>
      </w:r>
      <w:proofErr w:type="spellStart"/>
      <w:r w:rsidRPr="00FC48C0">
        <w:rPr>
          <w:sz w:val="22"/>
          <w:szCs w:val="22"/>
          <w:lang w:val="lv-LV"/>
        </w:rPr>
        <w:t>fetoproteīna</w:t>
      </w:r>
      <w:proofErr w:type="spellEnd"/>
      <w:r w:rsidRPr="00FC48C0">
        <w:rPr>
          <w:sz w:val="22"/>
          <w:szCs w:val="22"/>
          <w:lang w:val="lv-LV"/>
        </w:rPr>
        <w:t xml:space="preserve"> līmenim (skatīt 4.4. apakšpunktu). Ja mēnesi pēc </w:t>
      </w:r>
      <w:proofErr w:type="spellStart"/>
      <w:r w:rsidRPr="00FC48C0">
        <w:rPr>
          <w:sz w:val="22"/>
          <w:szCs w:val="22"/>
          <w:lang w:val="lv-LV"/>
        </w:rPr>
        <w:t>nitisinona</w:t>
      </w:r>
      <w:proofErr w:type="spellEnd"/>
      <w:r w:rsidRPr="00FC48C0">
        <w:rPr>
          <w:sz w:val="22"/>
          <w:szCs w:val="22"/>
          <w:lang w:val="lv-LV"/>
        </w:rPr>
        <w:t xml:space="preserve"> ārstēšanas kursa sākuma, urīnā vēl joprojām ir atrodams </w:t>
      </w:r>
      <w:proofErr w:type="spellStart"/>
      <w:r w:rsidRPr="00FC48C0">
        <w:rPr>
          <w:sz w:val="22"/>
          <w:szCs w:val="22"/>
          <w:lang w:val="lv-LV"/>
        </w:rPr>
        <w:t>suksinilacetons</w:t>
      </w:r>
      <w:proofErr w:type="spellEnd"/>
      <w:r w:rsidRPr="00FC48C0">
        <w:rPr>
          <w:sz w:val="22"/>
          <w:szCs w:val="22"/>
          <w:lang w:val="lv-LV"/>
        </w:rPr>
        <w:t xml:space="preserve">, </w:t>
      </w:r>
      <w:proofErr w:type="spellStart"/>
      <w:r w:rsidRPr="00FC48C0">
        <w:rPr>
          <w:sz w:val="22"/>
          <w:szCs w:val="22"/>
          <w:lang w:val="lv-LV"/>
        </w:rPr>
        <w:t>nitisinona</w:t>
      </w:r>
      <w:proofErr w:type="spellEnd"/>
      <w:r w:rsidRPr="00FC48C0">
        <w:rPr>
          <w:sz w:val="22"/>
          <w:szCs w:val="22"/>
          <w:lang w:val="lv-LV"/>
        </w:rPr>
        <w:t xml:space="preserve"> deva ir jāpalielina līdz 1,5 mg/kg ķermeņa masas/dienā. Iespējams, ka pēc </w:t>
      </w:r>
      <w:r w:rsidRPr="00FC48C0">
        <w:rPr>
          <w:bCs/>
          <w:sz w:val="22"/>
          <w:szCs w:val="22"/>
          <w:lang w:val="lv-LV"/>
        </w:rPr>
        <w:t>visu bioloģisko parametru izvērtēšanas, dienas devu būs jāpalielina līdz 2 mg</w:t>
      </w:r>
      <w:r w:rsidRPr="00FC48C0">
        <w:rPr>
          <w:sz w:val="22"/>
          <w:szCs w:val="22"/>
          <w:lang w:val="lv-LV"/>
        </w:rPr>
        <w:t>/kg ķermeņa masas dienā.</w:t>
      </w:r>
      <w:r w:rsidRPr="00FC48C0">
        <w:rPr>
          <w:bCs/>
          <w:sz w:val="22"/>
          <w:szCs w:val="22"/>
          <w:lang w:val="lv-LV"/>
        </w:rPr>
        <w:t xml:space="preserve"> Šī deva ir jāuzskata par maksimālo devu visiem pacientiem.</w:t>
      </w:r>
    </w:p>
    <w:p w14:paraId="65B1CA87" w14:textId="77777777" w:rsidR="00494C1A" w:rsidRPr="00FC48C0" w:rsidRDefault="00494C1A" w:rsidP="00CD31E6">
      <w:pPr>
        <w:pStyle w:val="BodyText"/>
        <w:tabs>
          <w:tab w:val="clear" w:pos="567"/>
        </w:tabs>
        <w:spacing w:line="240" w:lineRule="auto"/>
        <w:rPr>
          <w:sz w:val="22"/>
          <w:szCs w:val="22"/>
          <w:lang w:val="lv-LV"/>
        </w:rPr>
      </w:pPr>
      <w:r w:rsidRPr="00FC48C0">
        <w:rPr>
          <w:sz w:val="22"/>
          <w:szCs w:val="22"/>
          <w:lang w:val="lv-LV"/>
        </w:rPr>
        <w:t>Ja bioķīmiskā iedarbība ir apmierinoša, devu ir jāpielāgo tikai atbilstoši ķermeņa masas pieaugumam.</w:t>
      </w:r>
    </w:p>
    <w:p w14:paraId="70B3959A" w14:textId="77777777" w:rsidR="00494C1A" w:rsidRPr="00FC48C0" w:rsidRDefault="00494C1A" w:rsidP="00CD31E6">
      <w:pPr>
        <w:pStyle w:val="BodyText"/>
        <w:tabs>
          <w:tab w:val="clear" w:pos="567"/>
        </w:tabs>
        <w:spacing w:line="240" w:lineRule="auto"/>
        <w:rPr>
          <w:sz w:val="22"/>
          <w:szCs w:val="22"/>
          <w:lang w:val="lv-LV"/>
        </w:rPr>
      </w:pPr>
    </w:p>
    <w:p w14:paraId="347F18C0" w14:textId="5F4ED1CC" w:rsidR="00494C1A" w:rsidRPr="00FC48C0" w:rsidRDefault="00494C1A" w:rsidP="00CD31E6">
      <w:pPr>
        <w:pStyle w:val="BodyText"/>
        <w:tabs>
          <w:tab w:val="clear" w:pos="567"/>
        </w:tabs>
        <w:spacing w:line="240" w:lineRule="auto"/>
        <w:rPr>
          <w:sz w:val="22"/>
          <w:szCs w:val="22"/>
          <w:lang w:val="lv-LV"/>
        </w:rPr>
      </w:pPr>
      <w:r w:rsidRPr="00FC48C0">
        <w:rPr>
          <w:sz w:val="22"/>
          <w:szCs w:val="22"/>
          <w:lang w:val="lv-LV"/>
        </w:rPr>
        <w:t xml:space="preserve">Tomēr, papildus augstāk minētajiem testiem, terapijas uzsākšanas laikā, pārejot no devu lietošanas divas reizes dienā uz lietošanu reizi dienā vai arī pasliktināšanās gadījumā, būtu ciešāk jāseko visiem pieejamajiem bioķīmiskajiem parametriem (t.i., </w:t>
      </w:r>
      <w:proofErr w:type="spellStart"/>
      <w:r w:rsidRPr="00FC48C0">
        <w:rPr>
          <w:sz w:val="22"/>
          <w:szCs w:val="22"/>
          <w:lang w:val="lv-LV"/>
        </w:rPr>
        <w:t>suksinilacetona</w:t>
      </w:r>
      <w:proofErr w:type="spellEnd"/>
      <w:r w:rsidRPr="00FC48C0">
        <w:rPr>
          <w:sz w:val="22"/>
          <w:szCs w:val="22"/>
          <w:lang w:val="lv-LV"/>
        </w:rPr>
        <w:t xml:space="preserve"> līmenim plazmā, urīna 5</w:t>
      </w:r>
      <w:r w:rsidRPr="00FC48C0">
        <w:rPr>
          <w:b/>
          <w:i/>
          <w:szCs w:val="22"/>
          <w:lang w:val="lv-LV"/>
        </w:rPr>
        <w:noBreakHyphen/>
      </w:r>
      <w:r w:rsidRPr="00FC48C0">
        <w:rPr>
          <w:sz w:val="22"/>
          <w:szCs w:val="22"/>
          <w:lang w:val="lv-LV"/>
        </w:rPr>
        <w:t xml:space="preserve">aminolevulinātam (ALA) un eritrocītu </w:t>
      </w:r>
      <w:proofErr w:type="spellStart"/>
      <w:r w:rsidRPr="00FC48C0">
        <w:rPr>
          <w:sz w:val="22"/>
          <w:szCs w:val="22"/>
          <w:lang w:val="lv-LV"/>
        </w:rPr>
        <w:t>porfobilinogēna</w:t>
      </w:r>
      <w:proofErr w:type="spellEnd"/>
      <w:r w:rsidRPr="00FC48C0">
        <w:rPr>
          <w:sz w:val="22"/>
          <w:szCs w:val="22"/>
          <w:lang w:val="lv-LV"/>
        </w:rPr>
        <w:t xml:space="preserve"> (PBG)</w:t>
      </w:r>
      <w:r w:rsidRPr="00FC48C0">
        <w:rPr>
          <w:b/>
          <w:i/>
          <w:szCs w:val="22"/>
          <w:lang w:val="lv-LV"/>
        </w:rPr>
        <w:noBreakHyphen/>
      </w:r>
      <w:r w:rsidRPr="00FC48C0">
        <w:rPr>
          <w:sz w:val="22"/>
          <w:szCs w:val="22"/>
          <w:lang w:val="lv-LV"/>
        </w:rPr>
        <w:t>sintēzes aktivitātēm.</w:t>
      </w:r>
    </w:p>
    <w:p w14:paraId="0AE5557F" w14:textId="77777777" w:rsidR="00937672" w:rsidRPr="00FC48C0" w:rsidRDefault="00937672" w:rsidP="00937672">
      <w:pPr>
        <w:pStyle w:val="BodyText"/>
        <w:tabs>
          <w:tab w:val="clear" w:pos="567"/>
        </w:tabs>
        <w:spacing w:line="240" w:lineRule="auto"/>
        <w:rPr>
          <w:sz w:val="22"/>
          <w:szCs w:val="22"/>
          <w:lang w:val="lv-LV"/>
        </w:rPr>
      </w:pPr>
    </w:p>
    <w:p w14:paraId="1B0D9127" w14:textId="77777777" w:rsidR="00937672" w:rsidRPr="00FC48C0" w:rsidRDefault="00937672" w:rsidP="00AB2A7F">
      <w:pPr>
        <w:pStyle w:val="BodyText"/>
        <w:keepNext/>
        <w:keepLines/>
        <w:tabs>
          <w:tab w:val="clear" w:pos="567"/>
        </w:tabs>
        <w:spacing w:line="240" w:lineRule="auto"/>
        <w:rPr>
          <w:sz w:val="22"/>
          <w:szCs w:val="22"/>
          <w:u w:val="single"/>
          <w:lang w:val="lv-LV"/>
        </w:rPr>
      </w:pPr>
      <w:r w:rsidRPr="00FC48C0">
        <w:rPr>
          <w:sz w:val="22"/>
          <w:szCs w:val="22"/>
          <w:u w:val="single"/>
          <w:lang w:val="lv-LV"/>
        </w:rPr>
        <w:t>AKU</w:t>
      </w:r>
    </w:p>
    <w:p w14:paraId="7286387E" w14:textId="77777777" w:rsidR="00937672" w:rsidRPr="00FC48C0" w:rsidRDefault="00937672" w:rsidP="00937672">
      <w:pPr>
        <w:pStyle w:val="BodyText"/>
        <w:tabs>
          <w:tab w:val="clear" w:pos="567"/>
        </w:tabs>
        <w:spacing w:line="240" w:lineRule="auto"/>
        <w:rPr>
          <w:sz w:val="22"/>
          <w:szCs w:val="22"/>
          <w:lang w:val="lv-LV"/>
        </w:rPr>
      </w:pPr>
      <w:proofErr w:type="spellStart"/>
      <w:r w:rsidRPr="00FC48C0">
        <w:rPr>
          <w:sz w:val="22"/>
          <w:szCs w:val="22"/>
          <w:lang w:val="lv-LV"/>
        </w:rPr>
        <w:t>Nitisinona</w:t>
      </w:r>
      <w:proofErr w:type="spellEnd"/>
      <w:r w:rsidRPr="00FC48C0">
        <w:rPr>
          <w:sz w:val="22"/>
          <w:szCs w:val="22"/>
          <w:lang w:val="lv-LV"/>
        </w:rPr>
        <w:t xml:space="preserve"> terapija </w:t>
      </w:r>
      <w:r w:rsidR="00EC1D7C" w:rsidRPr="00FC48C0">
        <w:rPr>
          <w:sz w:val="22"/>
          <w:szCs w:val="22"/>
          <w:lang w:val="lv-LV"/>
        </w:rPr>
        <w:t>jā</w:t>
      </w:r>
      <w:r w:rsidRPr="00FC48C0">
        <w:rPr>
          <w:sz w:val="22"/>
          <w:szCs w:val="22"/>
          <w:lang w:val="lv-LV"/>
        </w:rPr>
        <w:t xml:space="preserve">uzsāk un terapijas gaita jāuzrauga </w:t>
      </w:r>
      <w:r w:rsidR="00C25DDB" w:rsidRPr="00FC48C0">
        <w:rPr>
          <w:sz w:val="22"/>
          <w:szCs w:val="22"/>
          <w:lang w:val="lv-LV"/>
        </w:rPr>
        <w:t>ārstam</w:t>
      </w:r>
      <w:r w:rsidRPr="00FC48C0">
        <w:rPr>
          <w:sz w:val="22"/>
          <w:szCs w:val="22"/>
          <w:lang w:val="lv-LV"/>
        </w:rPr>
        <w:t xml:space="preserve"> ar pieredzi AKU pacientu ārstēšanā.</w:t>
      </w:r>
    </w:p>
    <w:p w14:paraId="223223E0" w14:textId="77777777" w:rsidR="00937672" w:rsidRPr="00FC48C0" w:rsidRDefault="00937672" w:rsidP="00937672">
      <w:pPr>
        <w:pStyle w:val="BodyText"/>
        <w:tabs>
          <w:tab w:val="clear" w:pos="567"/>
        </w:tabs>
        <w:spacing w:line="240" w:lineRule="auto"/>
        <w:rPr>
          <w:sz w:val="22"/>
          <w:szCs w:val="22"/>
          <w:lang w:val="lv-LV"/>
        </w:rPr>
      </w:pPr>
    </w:p>
    <w:p w14:paraId="789703A4" w14:textId="77777777" w:rsidR="00937672" w:rsidRPr="00FC48C0" w:rsidRDefault="00937672" w:rsidP="00937672">
      <w:pPr>
        <w:pStyle w:val="BodyText"/>
        <w:tabs>
          <w:tab w:val="clear" w:pos="567"/>
        </w:tabs>
        <w:spacing w:line="240" w:lineRule="auto"/>
        <w:rPr>
          <w:sz w:val="22"/>
          <w:szCs w:val="22"/>
          <w:lang w:val="lv-LV"/>
        </w:rPr>
      </w:pPr>
      <w:r w:rsidRPr="00FC48C0">
        <w:rPr>
          <w:sz w:val="22"/>
          <w:szCs w:val="22"/>
          <w:lang w:val="lv-LV"/>
        </w:rPr>
        <w:t>Ieteicamā deva pieaugušo AKU pacientu populācijā ir 10 mg reizi dienā.</w:t>
      </w:r>
    </w:p>
    <w:p w14:paraId="54739E6B" w14:textId="77777777" w:rsidR="00937672" w:rsidRPr="00FC48C0" w:rsidRDefault="00937672" w:rsidP="00CD31E6">
      <w:pPr>
        <w:pStyle w:val="BodyText"/>
        <w:tabs>
          <w:tab w:val="clear" w:pos="567"/>
        </w:tabs>
        <w:spacing w:line="240" w:lineRule="auto"/>
        <w:rPr>
          <w:sz w:val="22"/>
          <w:szCs w:val="22"/>
          <w:lang w:val="lv-LV"/>
        </w:rPr>
      </w:pPr>
    </w:p>
    <w:p w14:paraId="729141D0" w14:textId="77777777" w:rsidR="00494C1A" w:rsidRPr="00FC48C0" w:rsidRDefault="00494C1A" w:rsidP="00CD31E6">
      <w:pPr>
        <w:pStyle w:val="BodyText"/>
        <w:keepNext/>
        <w:tabs>
          <w:tab w:val="clear" w:pos="567"/>
        </w:tabs>
        <w:spacing w:line="240" w:lineRule="auto"/>
        <w:rPr>
          <w:i/>
          <w:sz w:val="22"/>
          <w:szCs w:val="22"/>
          <w:lang w:val="lv-LV"/>
        </w:rPr>
      </w:pPr>
      <w:r w:rsidRPr="00FC48C0">
        <w:rPr>
          <w:i/>
          <w:sz w:val="22"/>
          <w:szCs w:val="22"/>
          <w:lang w:val="lv-LV"/>
        </w:rPr>
        <w:t>Īpašas populācijas</w:t>
      </w:r>
    </w:p>
    <w:p w14:paraId="4996CBB0" w14:textId="77777777" w:rsidR="00494C1A" w:rsidRPr="00FC48C0" w:rsidRDefault="00494C1A" w:rsidP="00CD31E6">
      <w:pPr>
        <w:pStyle w:val="BodyText"/>
        <w:tabs>
          <w:tab w:val="clear" w:pos="567"/>
        </w:tabs>
        <w:spacing w:line="240" w:lineRule="auto"/>
        <w:rPr>
          <w:sz w:val="22"/>
          <w:szCs w:val="22"/>
          <w:lang w:val="lv-LV"/>
        </w:rPr>
      </w:pPr>
      <w:r w:rsidRPr="00FC48C0">
        <w:rPr>
          <w:sz w:val="22"/>
          <w:szCs w:val="22"/>
          <w:lang w:val="lv-LV"/>
        </w:rPr>
        <w:t>Nav speciālu ieteikumu par devām gados vecākiem pacientiem vai pacientiem ar nieru vai aknu darbības traucējumiem.</w:t>
      </w:r>
    </w:p>
    <w:p w14:paraId="3910F3FB" w14:textId="77777777" w:rsidR="00937672" w:rsidRPr="00FC48C0" w:rsidRDefault="00937672" w:rsidP="00CD31E6">
      <w:pPr>
        <w:pStyle w:val="BodyText"/>
        <w:tabs>
          <w:tab w:val="clear" w:pos="567"/>
        </w:tabs>
        <w:spacing w:line="240" w:lineRule="auto"/>
        <w:rPr>
          <w:sz w:val="22"/>
          <w:szCs w:val="22"/>
          <w:lang w:val="lv-LV"/>
        </w:rPr>
      </w:pPr>
    </w:p>
    <w:p w14:paraId="5A6CC43E" w14:textId="77777777" w:rsidR="00494C1A" w:rsidRPr="00FC48C0" w:rsidRDefault="00494C1A" w:rsidP="00CD31E6">
      <w:pPr>
        <w:pStyle w:val="BodyText"/>
        <w:keepNext/>
        <w:tabs>
          <w:tab w:val="clear" w:pos="567"/>
        </w:tabs>
        <w:spacing w:line="240" w:lineRule="auto"/>
        <w:rPr>
          <w:bCs/>
          <w:i/>
          <w:iCs/>
          <w:sz w:val="22"/>
          <w:szCs w:val="22"/>
          <w:lang w:val="lv-LV"/>
        </w:rPr>
      </w:pPr>
      <w:r w:rsidRPr="00FC48C0">
        <w:rPr>
          <w:bCs/>
          <w:i/>
          <w:iCs/>
          <w:sz w:val="22"/>
          <w:szCs w:val="22"/>
          <w:lang w:val="lv-LV"/>
        </w:rPr>
        <w:t>Pediatriskā populācija</w:t>
      </w:r>
    </w:p>
    <w:p w14:paraId="19B1531F" w14:textId="77777777" w:rsidR="00494C1A" w:rsidRPr="00FC48C0" w:rsidRDefault="00F24D9C" w:rsidP="00CD31E6">
      <w:pPr>
        <w:pStyle w:val="BodyText"/>
        <w:tabs>
          <w:tab w:val="clear" w:pos="567"/>
        </w:tabs>
        <w:spacing w:line="240" w:lineRule="auto"/>
        <w:rPr>
          <w:sz w:val="22"/>
          <w:szCs w:val="22"/>
          <w:lang w:val="lv-LV"/>
        </w:rPr>
      </w:pPr>
      <w:r w:rsidRPr="00FC48C0">
        <w:rPr>
          <w:sz w:val="22"/>
          <w:szCs w:val="22"/>
          <w:lang w:val="lv-LV"/>
        </w:rPr>
        <w:t>HT</w:t>
      </w:r>
      <w:r w:rsidRPr="00FC48C0">
        <w:rPr>
          <w:sz w:val="22"/>
          <w:szCs w:val="22"/>
          <w:lang w:val="lv-LV"/>
        </w:rPr>
        <w:noBreakHyphen/>
        <w:t>1</w:t>
      </w:r>
      <w:r w:rsidR="00937672" w:rsidRPr="00FC48C0">
        <w:rPr>
          <w:sz w:val="22"/>
          <w:szCs w:val="22"/>
          <w:lang w:val="lv-LV"/>
        </w:rPr>
        <w:t xml:space="preserve">: </w:t>
      </w:r>
      <w:r w:rsidR="00497F06" w:rsidRPr="00FC48C0">
        <w:rPr>
          <w:sz w:val="22"/>
          <w:szCs w:val="22"/>
          <w:lang w:val="lv-LV"/>
        </w:rPr>
        <w:t xml:space="preserve">ieteicamā </w:t>
      </w:r>
      <w:r w:rsidR="00494C1A" w:rsidRPr="00FC48C0">
        <w:rPr>
          <w:sz w:val="22"/>
          <w:szCs w:val="22"/>
          <w:lang w:val="lv-LV"/>
        </w:rPr>
        <w:t>deva mg/kg ķermeņa masas bērniem un pieaugušiem ir tāda pati.</w:t>
      </w:r>
    </w:p>
    <w:p w14:paraId="42CE8283" w14:textId="77777777" w:rsidR="00494C1A" w:rsidRPr="00FC48C0" w:rsidRDefault="00494C1A" w:rsidP="00CD31E6">
      <w:pPr>
        <w:pStyle w:val="BodyText"/>
        <w:tabs>
          <w:tab w:val="clear" w:pos="567"/>
        </w:tabs>
        <w:spacing w:line="240" w:lineRule="auto"/>
        <w:rPr>
          <w:sz w:val="22"/>
          <w:szCs w:val="22"/>
          <w:lang w:val="lv-LV"/>
        </w:rPr>
      </w:pPr>
      <w:r w:rsidRPr="00FC48C0">
        <w:rPr>
          <w:sz w:val="22"/>
          <w:szCs w:val="22"/>
          <w:lang w:val="lv-LV"/>
        </w:rPr>
        <w:t xml:space="preserve">Tomēr, tā kā dati par pacientiem ar ķermeņa masu &lt;20 kg ir ierobežoti, šajā pacientu populācijā ieteicams sadalīt kopējo dienas devu </w:t>
      </w:r>
      <w:r w:rsidR="00FA2AAA" w:rsidRPr="00FC48C0">
        <w:rPr>
          <w:sz w:val="22"/>
          <w:szCs w:val="22"/>
          <w:lang w:val="lv-LV"/>
        </w:rPr>
        <w:t xml:space="preserve">divās </w:t>
      </w:r>
      <w:r w:rsidRPr="00FC48C0">
        <w:rPr>
          <w:sz w:val="22"/>
          <w:szCs w:val="22"/>
          <w:lang w:val="lv-LV"/>
        </w:rPr>
        <w:t>lietošana</w:t>
      </w:r>
      <w:r w:rsidR="00FA2AAA" w:rsidRPr="00FC48C0">
        <w:rPr>
          <w:sz w:val="22"/>
          <w:szCs w:val="22"/>
          <w:lang w:val="lv-LV"/>
        </w:rPr>
        <w:t>s reizēs</w:t>
      </w:r>
      <w:r w:rsidRPr="00FC48C0">
        <w:rPr>
          <w:sz w:val="22"/>
          <w:szCs w:val="22"/>
          <w:lang w:val="lv-LV"/>
        </w:rPr>
        <w:t xml:space="preserve"> dien</w:t>
      </w:r>
      <w:r w:rsidR="00FA2AAA" w:rsidRPr="00FC48C0">
        <w:rPr>
          <w:sz w:val="22"/>
          <w:szCs w:val="22"/>
          <w:lang w:val="lv-LV"/>
        </w:rPr>
        <w:t>ā</w:t>
      </w:r>
      <w:r w:rsidRPr="00FC48C0">
        <w:rPr>
          <w:sz w:val="22"/>
          <w:szCs w:val="22"/>
          <w:lang w:val="lv-LV"/>
        </w:rPr>
        <w:t>.</w:t>
      </w:r>
    </w:p>
    <w:p w14:paraId="0771A28D" w14:textId="77777777" w:rsidR="00494C1A" w:rsidRPr="00FC48C0" w:rsidRDefault="00494C1A" w:rsidP="00CD31E6">
      <w:pPr>
        <w:pStyle w:val="BodyText"/>
        <w:tabs>
          <w:tab w:val="clear" w:pos="567"/>
        </w:tabs>
        <w:spacing w:line="240" w:lineRule="auto"/>
        <w:rPr>
          <w:sz w:val="22"/>
          <w:szCs w:val="22"/>
          <w:lang w:val="lv-LV"/>
        </w:rPr>
      </w:pPr>
    </w:p>
    <w:p w14:paraId="2D75AF39" w14:textId="77777777" w:rsidR="00937672" w:rsidRPr="00FC48C0" w:rsidRDefault="00937672" w:rsidP="00937672">
      <w:pPr>
        <w:pStyle w:val="BodyText"/>
        <w:tabs>
          <w:tab w:val="clear" w:pos="567"/>
        </w:tabs>
        <w:spacing w:line="240" w:lineRule="auto"/>
        <w:rPr>
          <w:sz w:val="22"/>
          <w:szCs w:val="22"/>
          <w:lang w:val="lv-LV"/>
        </w:rPr>
      </w:pPr>
      <w:r w:rsidRPr="00FC48C0">
        <w:rPr>
          <w:sz w:val="22"/>
          <w:szCs w:val="22"/>
          <w:lang w:val="lv-LV"/>
        </w:rPr>
        <w:t>AKU: Orfadin drošums un efektivitāte, lietojot bērniem vecumā no 0 līdz 18</w:t>
      </w:r>
      <w:r w:rsidR="00097F7C" w:rsidRPr="00FC48C0">
        <w:rPr>
          <w:sz w:val="22"/>
          <w:szCs w:val="22"/>
          <w:lang w:val="lv-LV"/>
        </w:rPr>
        <w:t> </w:t>
      </w:r>
      <w:r w:rsidRPr="00FC48C0">
        <w:rPr>
          <w:sz w:val="22"/>
          <w:szCs w:val="22"/>
          <w:lang w:val="lv-LV"/>
        </w:rPr>
        <w:t>gadiem, nav pierādīta. Dati nav pieejami.</w:t>
      </w:r>
    </w:p>
    <w:p w14:paraId="16CFF9CC" w14:textId="77777777" w:rsidR="00937672" w:rsidRPr="00FC48C0" w:rsidRDefault="00937672" w:rsidP="00CD31E6">
      <w:pPr>
        <w:pStyle w:val="BodyText"/>
        <w:tabs>
          <w:tab w:val="clear" w:pos="567"/>
        </w:tabs>
        <w:spacing w:line="240" w:lineRule="auto"/>
        <w:rPr>
          <w:sz w:val="22"/>
          <w:szCs w:val="22"/>
          <w:lang w:val="lv-LV"/>
        </w:rPr>
      </w:pPr>
    </w:p>
    <w:p w14:paraId="43AEC3A7" w14:textId="77777777" w:rsidR="00E543D8" w:rsidRPr="00FC48C0" w:rsidRDefault="00E543D8" w:rsidP="00CD31E6">
      <w:pPr>
        <w:pStyle w:val="BodyText"/>
        <w:keepNext/>
        <w:tabs>
          <w:tab w:val="clear" w:pos="567"/>
        </w:tabs>
        <w:spacing w:line="240" w:lineRule="auto"/>
        <w:rPr>
          <w:sz w:val="22"/>
          <w:szCs w:val="22"/>
          <w:u w:val="single"/>
          <w:lang w:val="lv-LV"/>
        </w:rPr>
      </w:pPr>
      <w:r w:rsidRPr="00FC48C0">
        <w:rPr>
          <w:sz w:val="22"/>
          <w:szCs w:val="22"/>
          <w:u w:val="single"/>
          <w:lang w:val="lv-LV"/>
        </w:rPr>
        <w:t>Lietošanas veids</w:t>
      </w:r>
    </w:p>
    <w:p w14:paraId="2294AE85" w14:textId="2EC29D26" w:rsidR="003F21DB" w:rsidRPr="00FC48C0" w:rsidRDefault="003F21DB" w:rsidP="00CD31E6">
      <w:pPr>
        <w:pStyle w:val="BodyText"/>
        <w:tabs>
          <w:tab w:val="clear" w:pos="567"/>
        </w:tabs>
        <w:spacing w:line="240" w:lineRule="auto"/>
        <w:rPr>
          <w:sz w:val="22"/>
          <w:szCs w:val="22"/>
          <w:lang w:val="lv-LV"/>
        </w:rPr>
      </w:pPr>
      <w:r w:rsidRPr="00FC48C0">
        <w:rPr>
          <w:sz w:val="22"/>
          <w:szCs w:val="22"/>
          <w:lang w:val="lv-LV"/>
        </w:rPr>
        <w:t>Suspensiju</w:t>
      </w:r>
      <w:r w:rsidR="00561A4F" w:rsidRPr="00FC48C0">
        <w:rPr>
          <w:sz w:val="22"/>
          <w:szCs w:val="22"/>
          <w:lang w:val="lv-LV"/>
        </w:rPr>
        <w:t xml:space="preserve"> bez atšķaidīšanas</w:t>
      </w:r>
      <w:r w:rsidRPr="00FC48C0">
        <w:rPr>
          <w:sz w:val="22"/>
          <w:szCs w:val="22"/>
          <w:lang w:val="lv-LV"/>
        </w:rPr>
        <w:t xml:space="preserve"> ievada pacienta mutē ar šļirci perorālai ievadīšanai. </w:t>
      </w:r>
      <w:r w:rsidR="00561A4F" w:rsidRPr="00FC48C0">
        <w:rPr>
          <w:sz w:val="22"/>
          <w:szCs w:val="22"/>
          <w:lang w:val="lv-LV"/>
        </w:rPr>
        <w:t>Iepakojumā</w:t>
      </w:r>
      <w:r w:rsidRPr="00FC48C0">
        <w:rPr>
          <w:sz w:val="22"/>
          <w:szCs w:val="22"/>
          <w:lang w:val="lv-LV"/>
        </w:rPr>
        <w:t xml:space="preserve"> iekļautās 1</w:t>
      </w:r>
      <w:ins w:id="1" w:author="IB update" w:date="2025-03-24T17:33:00Z">
        <w:r w:rsidR="009A4378" w:rsidRPr="00FC48C0">
          <w:rPr>
            <w:sz w:val="22"/>
            <w:szCs w:val="22"/>
            <w:lang w:val="lv-LV"/>
          </w:rPr>
          <w:t>,5</w:t>
        </w:r>
      </w:ins>
      <w:r w:rsidRPr="00FC48C0">
        <w:rPr>
          <w:sz w:val="22"/>
          <w:szCs w:val="22"/>
          <w:lang w:val="lv-LV"/>
        </w:rPr>
        <w:t xml:space="preserve"> ml, 3 ml un </w:t>
      </w:r>
      <w:ins w:id="2" w:author="IB update" w:date="2025-03-24T17:33:00Z">
        <w:r w:rsidR="009A4378" w:rsidRPr="00FC48C0">
          <w:rPr>
            <w:sz w:val="22"/>
            <w:szCs w:val="22"/>
            <w:lang w:val="lv-LV"/>
          </w:rPr>
          <w:t>6</w:t>
        </w:r>
      </w:ins>
      <w:del w:id="3" w:author="IB update" w:date="2025-03-24T17:33:00Z">
        <w:r w:rsidRPr="00FC48C0" w:rsidDel="009A4378">
          <w:rPr>
            <w:sz w:val="22"/>
            <w:szCs w:val="22"/>
            <w:lang w:val="lv-LV"/>
          </w:rPr>
          <w:delText>5</w:delText>
        </w:r>
      </w:del>
      <w:r w:rsidRPr="00FC48C0">
        <w:rPr>
          <w:sz w:val="22"/>
          <w:szCs w:val="22"/>
          <w:lang w:val="lv-LV"/>
        </w:rPr>
        <w:t> ml šļirces perorālai ievadīšanai ir paredzētas devas nomērīšanai ml saskaņā ar noteikto devu. Šļircēm perorālai ievadīšanai attiecīgi ir 0,0</w:t>
      </w:r>
      <w:ins w:id="4" w:author="IB update" w:date="2025-03-24T17:33:00Z">
        <w:r w:rsidR="009A4378" w:rsidRPr="00FC48C0">
          <w:rPr>
            <w:sz w:val="22"/>
            <w:szCs w:val="22"/>
            <w:lang w:val="lv-LV"/>
          </w:rPr>
          <w:t>5</w:t>
        </w:r>
      </w:ins>
      <w:del w:id="5" w:author="IB update" w:date="2025-03-24T17:33:00Z">
        <w:r w:rsidRPr="00FC48C0" w:rsidDel="009A4378">
          <w:rPr>
            <w:sz w:val="22"/>
            <w:szCs w:val="22"/>
            <w:lang w:val="lv-LV"/>
          </w:rPr>
          <w:delText>1</w:delText>
        </w:r>
      </w:del>
      <w:r w:rsidRPr="00FC48C0">
        <w:rPr>
          <w:sz w:val="22"/>
          <w:szCs w:val="22"/>
          <w:lang w:val="lv-LV"/>
        </w:rPr>
        <w:t> ml, 0,1 ml un 0,2</w:t>
      </w:r>
      <w:ins w:id="6" w:author="IB update" w:date="2025-03-24T17:33:00Z">
        <w:r w:rsidR="009A4378" w:rsidRPr="00FC48C0">
          <w:rPr>
            <w:sz w:val="22"/>
            <w:szCs w:val="22"/>
            <w:lang w:val="lv-LV"/>
          </w:rPr>
          <w:t>5</w:t>
        </w:r>
      </w:ins>
      <w:r w:rsidRPr="00FC48C0">
        <w:rPr>
          <w:sz w:val="22"/>
          <w:szCs w:val="22"/>
          <w:lang w:val="lv-LV"/>
        </w:rPr>
        <w:t> ml iedaļas.</w:t>
      </w:r>
      <w:r w:rsidR="009428FC" w:rsidRPr="00FC48C0">
        <w:rPr>
          <w:sz w:val="22"/>
          <w:szCs w:val="22"/>
          <w:lang w:val="lv-LV"/>
        </w:rPr>
        <w:t xml:space="preserve"> Turpmāk sniegtajā tabulā parādīta devu konvertēšana (mg/ml) trim šļirču perorālai ievadīšanai izmēriem.</w:t>
      </w:r>
    </w:p>
    <w:p w14:paraId="3CF7D76B" w14:textId="77777777" w:rsidR="007C4333" w:rsidRPr="00FC48C0" w:rsidRDefault="007C4333" w:rsidP="00CD31E6">
      <w:pPr>
        <w:pStyle w:val="BodyText"/>
        <w:tabs>
          <w:tab w:val="clear" w:pos="567"/>
        </w:tabs>
        <w:spacing w:line="240" w:lineRule="auto"/>
        <w:rPr>
          <w:sz w:val="22"/>
          <w:szCs w:val="22"/>
          <w:lang w:val="lv-LV"/>
        </w:rPr>
      </w:pPr>
    </w:p>
    <w:p w14:paraId="0B0FF911" w14:textId="77777777" w:rsidR="007C4333" w:rsidRPr="00FC48C0" w:rsidRDefault="00045A57" w:rsidP="00CD31E6">
      <w:pPr>
        <w:keepNext/>
        <w:tabs>
          <w:tab w:val="left" w:pos="851"/>
        </w:tabs>
        <w:spacing w:line="240" w:lineRule="auto"/>
        <w:rPr>
          <w:szCs w:val="22"/>
          <w:lang w:val="lv-LV"/>
        </w:rPr>
      </w:pPr>
      <w:r w:rsidRPr="00FC48C0">
        <w:rPr>
          <w:szCs w:val="22"/>
          <w:lang w:val="lv-LV"/>
        </w:rPr>
        <w:lastRenderedPageBreak/>
        <w:t xml:space="preserve">Devas konvertēšanas tabulas </w:t>
      </w:r>
      <w:r w:rsidR="0005078D" w:rsidRPr="00FC48C0">
        <w:rPr>
          <w:szCs w:val="22"/>
          <w:lang w:val="lv-LV"/>
        </w:rPr>
        <w:t>atbilstoši trīs izmēru</w:t>
      </w:r>
      <w:r w:rsidRPr="00FC48C0">
        <w:rPr>
          <w:szCs w:val="22"/>
          <w:lang w:val="lv-LV"/>
        </w:rPr>
        <w:t xml:space="preserve"> šļi</w:t>
      </w:r>
      <w:r w:rsidR="006F23D9" w:rsidRPr="00FC48C0">
        <w:rPr>
          <w:szCs w:val="22"/>
          <w:lang w:val="lv-LV"/>
        </w:rPr>
        <w:t>r</w:t>
      </w:r>
      <w:r w:rsidR="0005078D" w:rsidRPr="00FC48C0">
        <w:rPr>
          <w:szCs w:val="22"/>
          <w:lang w:val="lv-LV"/>
        </w:rPr>
        <w:t>cēm</w:t>
      </w:r>
      <w:r w:rsidR="006F23D9" w:rsidRPr="00FC48C0">
        <w:rPr>
          <w:szCs w:val="22"/>
          <w:lang w:val="lv-LV"/>
        </w:rPr>
        <w:t xml:space="preserve"> perorālai ievadīšanai</w:t>
      </w:r>
      <w:r w:rsidR="007C4333" w:rsidRPr="00FC48C0">
        <w:rPr>
          <w:szCs w:val="22"/>
          <w:lang w:val="lv-LV"/>
        </w:rPr>
        <w:t>:</w:t>
      </w:r>
    </w:p>
    <w:p w14:paraId="7ED2C8CE" w14:textId="77777777" w:rsidR="007C4333" w:rsidRPr="00FC48C0" w:rsidRDefault="007C4333" w:rsidP="00CD31E6">
      <w:pPr>
        <w:keepNext/>
        <w:tabs>
          <w:tab w:val="left" w:pos="851"/>
        </w:tabs>
        <w:spacing w:line="240" w:lineRule="auto"/>
        <w:rPr>
          <w:szCs w:val="22"/>
          <w:lang w:val="lv-LV"/>
        </w:rPr>
      </w:pPr>
    </w:p>
    <w:tbl>
      <w:tblPr>
        <w:tblW w:w="0" w:type="auto"/>
        <w:tblLook w:val="04A0" w:firstRow="1" w:lastRow="0" w:firstColumn="1" w:lastColumn="0" w:noHBand="0" w:noVBand="1"/>
      </w:tblPr>
      <w:tblGrid>
        <w:gridCol w:w="3588"/>
        <w:gridCol w:w="2731"/>
        <w:gridCol w:w="2752"/>
      </w:tblGrid>
      <w:tr w:rsidR="007C4333" w:rsidRPr="00FC48C0" w14:paraId="108F022B" w14:textId="77777777" w:rsidTr="00541769">
        <w:tc>
          <w:tcPr>
            <w:tcW w:w="3207" w:type="dxa"/>
          </w:tcPr>
          <w:tbl>
            <w:tblPr>
              <w:tblpPr w:leftFromText="180" w:rightFromText="180" w:vertAnchor="page"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1016"/>
              <w:gridCol w:w="1147"/>
            </w:tblGrid>
            <w:tr w:rsidR="00325F13" w:rsidRPr="00FC48C0" w14:paraId="1E45615B" w14:textId="77777777" w:rsidTr="00DE1B2C">
              <w:trPr>
                <w:trHeight w:val="288"/>
              </w:trPr>
              <w:tc>
                <w:tcPr>
                  <w:tcW w:w="1205" w:type="dxa"/>
                  <w:vMerge w:val="restart"/>
                  <w:tcBorders>
                    <w:top w:val="single" w:sz="4" w:space="0" w:color="auto"/>
                    <w:left w:val="single" w:sz="4" w:space="0" w:color="auto"/>
                    <w:right w:val="single" w:sz="4" w:space="0" w:color="auto"/>
                  </w:tcBorders>
                </w:tcPr>
                <w:p w14:paraId="776E798C" w14:textId="516A066A" w:rsidR="00325F13" w:rsidRPr="00FC48C0" w:rsidRDefault="00325F13" w:rsidP="00AB2A7F">
                  <w:pPr>
                    <w:keepNext/>
                    <w:spacing w:line="240" w:lineRule="auto"/>
                    <w:jc w:val="center"/>
                    <w:rPr>
                      <w:b/>
                      <w:bCs/>
                      <w:lang w:val="lv-LV"/>
                    </w:rPr>
                  </w:pPr>
                  <w:r w:rsidRPr="00FC48C0">
                    <w:rPr>
                      <w:b/>
                      <w:lang w:val="lv-LV"/>
                    </w:rPr>
                    <w:t>1</w:t>
                  </w:r>
                  <w:ins w:id="7" w:author="IB update" w:date="2025-03-24T17:15:00Z">
                    <w:r w:rsidRPr="00FC48C0">
                      <w:rPr>
                        <w:b/>
                        <w:lang w:val="lv-LV"/>
                      </w:rPr>
                      <w:t>,5</w:t>
                    </w:r>
                  </w:ins>
                  <w:r w:rsidRPr="00FC48C0">
                    <w:rPr>
                      <w:b/>
                      <w:szCs w:val="22"/>
                      <w:lang w:val="lv-LV"/>
                    </w:rPr>
                    <w:t> </w:t>
                  </w:r>
                  <w:r w:rsidRPr="00FC48C0">
                    <w:rPr>
                      <w:b/>
                      <w:lang w:val="lv-LV"/>
                    </w:rPr>
                    <w:t>ml šļirce perorālai ievadīšanai (0,0</w:t>
                  </w:r>
                  <w:ins w:id="8" w:author="IB update" w:date="2025-03-24T17:15:00Z">
                    <w:r w:rsidRPr="00FC48C0">
                      <w:rPr>
                        <w:b/>
                        <w:lang w:val="lv-LV"/>
                      </w:rPr>
                      <w:t>5</w:t>
                    </w:r>
                  </w:ins>
                  <w:del w:id="9" w:author="IB update" w:date="2025-03-24T17:15:00Z">
                    <w:r w:rsidRPr="00FC48C0" w:rsidDel="00325F13">
                      <w:rPr>
                        <w:b/>
                        <w:lang w:val="lv-LV"/>
                      </w:rPr>
                      <w:delText>1</w:delText>
                    </w:r>
                  </w:del>
                  <w:r w:rsidRPr="00FC48C0">
                    <w:rPr>
                      <w:b/>
                      <w:szCs w:val="22"/>
                      <w:lang w:val="lv-LV"/>
                    </w:rPr>
                    <w:t> </w:t>
                  </w:r>
                  <w:r w:rsidRPr="00FC48C0">
                    <w:rPr>
                      <w:b/>
                      <w:lang w:val="lv-LV"/>
                    </w:rPr>
                    <w:t>ml iedaļas)</w:t>
                  </w:r>
                </w:p>
              </w:tc>
              <w:tc>
                <w:tcPr>
                  <w:tcW w:w="2282" w:type="dxa"/>
                  <w:gridSpan w:val="2"/>
                  <w:tcBorders>
                    <w:top w:val="single" w:sz="4" w:space="0" w:color="auto"/>
                    <w:left w:val="single" w:sz="4" w:space="0" w:color="auto"/>
                    <w:bottom w:val="single" w:sz="4" w:space="0" w:color="auto"/>
                    <w:right w:val="single" w:sz="4" w:space="0" w:color="auto"/>
                  </w:tcBorders>
                  <w:noWrap/>
                </w:tcPr>
                <w:p w14:paraId="6439F3A8" w14:textId="77777777" w:rsidR="00325F13" w:rsidRPr="00FC48C0" w:rsidRDefault="00325F13" w:rsidP="00AB2A7F">
                  <w:pPr>
                    <w:keepNext/>
                    <w:spacing w:line="240" w:lineRule="auto"/>
                    <w:jc w:val="center"/>
                    <w:rPr>
                      <w:b/>
                      <w:bCs/>
                      <w:lang w:val="lv-LV"/>
                    </w:rPr>
                  </w:pPr>
                  <w:r w:rsidRPr="00FC48C0">
                    <w:rPr>
                      <w:b/>
                      <w:bCs/>
                      <w:lang w:val="lv-LV"/>
                    </w:rPr>
                    <w:t>Orfadin deva</w:t>
                  </w:r>
                </w:p>
              </w:tc>
            </w:tr>
            <w:tr w:rsidR="00325F13" w:rsidRPr="00FC48C0" w14:paraId="07F856B3" w14:textId="77777777" w:rsidTr="00DE1B2C">
              <w:trPr>
                <w:trHeight w:val="300"/>
              </w:trPr>
              <w:tc>
                <w:tcPr>
                  <w:tcW w:w="1205" w:type="dxa"/>
                  <w:vMerge/>
                  <w:tcBorders>
                    <w:left w:val="single" w:sz="4" w:space="0" w:color="auto"/>
                    <w:right w:val="single" w:sz="4" w:space="0" w:color="auto"/>
                  </w:tcBorders>
                </w:tcPr>
                <w:p w14:paraId="66B4940F" w14:textId="77777777" w:rsidR="00325F13" w:rsidRPr="00FC48C0" w:rsidRDefault="00325F13" w:rsidP="00AB2A7F">
                  <w:pPr>
                    <w:keepNext/>
                    <w:spacing w:line="240" w:lineRule="auto"/>
                    <w:jc w:val="center"/>
                    <w:rPr>
                      <w:b/>
                      <w:bCs/>
                      <w:lang w:val="lv-LV"/>
                    </w:rPr>
                  </w:pPr>
                </w:p>
              </w:tc>
              <w:tc>
                <w:tcPr>
                  <w:tcW w:w="1071" w:type="dxa"/>
                  <w:tcBorders>
                    <w:top w:val="single" w:sz="4" w:space="0" w:color="auto"/>
                    <w:left w:val="single" w:sz="4" w:space="0" w:color="auto"/>
                    <w:bottom w:val="single" w:sz="4" w:space="0" w:color="auto"/>
                    <w:right w:val="single" w:sz="4" w:space="0" w:color="auto"/>
                  </w:tcBorders>
                  <w:noWrap/>
                </w:tcPr>
                <w:p w14:paraId="38A0DF89" w14:textId="77777777" w:rsidR="00325F13" w:rsidRPr="00FC48C0" w:rsidRDefault="00325F13" w:rsidP="00AB2A7F">
                  <w:pPr>
                    <w:keepNext/>
                    <w:spacing w:line="240" w:lineRule="auto"/>
                    <w:jc w:val="center"/>
                    <w:rPr>
                      <w:b/>
                      <w:bCs/>
                      <w:lang w:val="lv-LV"/>
                    </w:rPr>
                  </w:pPr>
                  <w:r w:rsidRPr="00FC48C0">
                    <w:rPr>
                      <w:b/>
                      <w:bCs/>
                      <w:lang w:val="lv-LV"/>
                    </w:rPr>
                    <w:t>mg</w:t>
                  </w:r>
                </w:p>
              </w:tc>
              <w:tc>
                <w:tcPr>
                  <w:tcW w:w="1211" w:type="dxa"/>
                  <w:tcBorders>
                    <w:top w:val="single" w:sz="4" w:space="0" w:color="auto"/>
                    <w:left w:val="single" w:sz="4" w:space="0" w:color="auto"/>
                    <w:bottom w:val="single" w:sz="4" w:space="0" w:color="auto"/>
                    <w:right w:val="single" w:sz="4" w:space="0" w:color="auto"/>
                  </w:tcBorders>
                </w:tcPr>
                <w:p w14:paraId="0EAC6DAE" w14:textId="77777777" w:rsidR="00325F13" w:rsidRPr="00FC48C0" w:rsidRDefault="00325F13" w:rsidP="00AB2A7F">
                  <w:pPr>
                    <w:keepNext/>
                    <w:spacing w:line="240" w:lineRule="auto"/>
                    <w:jc w:val="center"/>
                    <w:rPr>
                      <w:b/>
                      <w:bCs/>
                      <w:lang w:val="lv-LV"/>
                    </w:rPr>
                  </w:pPr>
                  <w:r w:rsidRPr="00FC48C0">
                    <w:rPr>
                      <w:b/>
                      <w:bCs/>
                      <w:lang w:val="lv-LV"/>
                    </w:rPr>
                    <w:t>ml</w:t>
                  </w:r>
                </w:p>
              </w:tc>
            </w:tr>
            <w:tr w:rsidR="00325F13" w:rsidRPr="00FC48C0" w14:paraId="4335491B" w14:textId="77777777" w:rsidTr="00DE1B2C">
              <w:trPr>
                <w:trHeight w:val="288"/>
              </w:trPr>
              <w:tc>
                <w:tcPr>
                  <w:tcW w:w="1205" w:type="dxa"/>
                  <w:vMerge/>
                  <w:tcBorders>
                    <w:left w:val="single" w:sz="4" w:space="0" w:color="auto"/>
                    <w:right w:val="single" w:sz="4" w:space="0" w:color="auto"/>
                  </w:tcBorders>
                </w:tcPr>
                <w:p w14:paraId="5D22C421" w14:textId="77777777" w:rsidR="00325F13" w:rsidRPr="00FC48C0" w:rsidRDefault="00325F13" w:rsidP="00AB2A7F">
                  <w:pPr>
                    <w:keepNext/>
                    <w:spacing w:line="240" w:lineRule="auto"/>
                    <w:jc w:val="center"/>
                    <w:rPr>
                      <w:lang w:val="lv-LV"/>
                    </w:rPr>
                  </w:pPr>
                </w:p>
              </w:tc>
              <w:tc>
                <w:tcPr>
                  <w:tcW w:w="1071" w:type="dxa"/>
                  <w:tcBorders>
                    <w:top w:val="single" w:sz="4" w:space="0" w:color="auto"/>
                    <w:left w:val="single" w:sz="4" w:space="0" w:color="auto"/>
                    <w:bottom w:val="single" w:sz="4" w:space="0" w:color="auto"/>
                    <w:right w:val="single" w:sz="4" w:space="0" w:color="auto"/>
                  </w:tcBorders>
                  <w:noWrap/>
                </w:tcPr>
                <w:p w14:paraId="19CAFB2F" w14:textId="77777777" w:rsidR="00325F13" w:rsidRPr="00FC48C0" w:rsidRDefault="00325F13" w:rsidP="00AB2A7F">
                  <w:pPr>
                    <w:keepNext/>
                    <w:spacing w:line="240" w:lineRule="auto"/>
                    <w:jc w:val="center"/>
                    <w:rPr>
                      <w:lang w:val="lv-LV"/>
                    </w:rPr>
                  </w:pPr>
                  <w:r w:rsidRPr="00FC48C0">
                    <w:rPr>
                      <w:lang w:val="lv-LV"/>
                    </w:rPr>
                    <w:t>1,00</w:t>
                  </w:r>
                </w:p>
              </w:tc>
              <w:tc>
                <w:tcPr>
                  <w:tcW w:w="1211" w:type="dxa"/>
                  <w:tcBorders>
                    <w:top w:val="single" w:sz="4" w:space="0" w:color="auto"/>
                    <w:left w:val="single" w:sz="4" w:space="0" w:color="auto"/>
                    <w:bottom w:val="single" w:sz="4" w:space="0" w:color="auto"/>
                    <w:right w:val="single" w:sz="4" w:space="0" w:color="auto"/>
                  </w:tcBorders>
                  <w:noWrap/>
                </w:tcPr>
                <w:p w14:paraId="1B1301B5" w14:textId="77777777" w:rsidR="00325F13" w:rsidRPr="00FC48C0" w:rsidRDefault="00325F13" w:rsidP="00AB2A7F">
                  <w:pPr>
                    <w:keepNext/>
                    <w:spacing w:line="240" w:lineRule="auto"/>
                    <w:jc w:val="center"/>
                    <w:rPr>
                      <w:lang w:val="lv-LV"/>
                    </w:rPr>
                  </w:pPr>
                  <w:r w:rsidRPr="00FC48C0">
                    <w:rPr>
                      <w:lang w:val="lv-LV"/>
                    </w:rPr>
                    <w:t>0,25</w:t>
                  </w:r>
                </w:p>
              </w:tc>
            </w:tr>
            <w:tr w:rsidR="00DE1B2C" w:rsidRPr="00FC48C0" w14:paraId="2AA29A3F" w14:textId="77777777" w:rsidTr="00DE1B2C">
              <w:trPr>
                <w:trHeight w:val="288"/>
              </w:trPr>
              <w:tc>
                <w:tcPr>
                  <w:tcW w:w="1205" w:type="dxa"/>
                  <w:vMerge/>
                  <w:tcBorders>
                    <w:left w:val="single" w:sz="4" w:space="0" w:color="auto"/>
                    <w:right w:val="single" w:sz="4" w:space="0" w:color="auto"/>
                  </w:tcBorders>
                </w:tcPr>
                <w:p w14:paraId="6E426E2B" w14:textId="77777777" w:rsidR="00DE1B2C" w:rsidRPr="00FC48C0" w:rsidRDefault="00DE1B2C" w:rsidP="00DE1B2C">
                  <w:pPr>
                    <w:keepNext/>
                    <w:spacing w:line="240" w:lineRule="auto"/>
                    <w:jc w:val="center"/>
                    <w:rPr>
                      <w:lang w:val="lv-LV"/>
                    </w:rPr>
                  </w:pPr>
                </w:p>
              </w:tc>
              <w:tc>
                <w:tcPr>
                  <w:tcW w:w="1071" w:type="dxa"/>
                  <w:tcBorders>
                    <w:top w:val="single" w:sz="4" w:space="0" w:color="auto"/>
                    <w:left w:val="single" w:sz="4" w:space="0" w:color="auto"/>
                    <w:bottom w:val="single" w:sz="4" w:space="0" w:color="auto"/>
                    <w:right w:val="single" w:sz="4" w:space="0" w:color="auto"/>
                  </w:tcBorders>
                  <w:noWrap/>
                </w:tcPr>
                <w:p w14:paraId="05894DE7" w14:textId="611E3763" w:rsidR="00DE1B2C" w:rsidRPr="00FC48C0" w:rsidRDefault="00DE1B2C" w:rsidP="00DE1B2C">
                  <w:pPr>
                    <w:keepNext/>
                    <w:spacing w:line="240" w:lineRule="auto"/>
                    <w:jc w:val="center"/>
                    <w:rPr>
                      <w:lang w:val="lv-LV"/>
                    </w:rPr>
                  </w:pPr>
                  <w:ins w:id="10" w:author="IB update" w:date="2025-03-24T17:19:00Z">
                    <w:r w:rsidRPr="00FC48C0">
                      <w:rPr>
                        <w:lang w:val="lv-LV"/>
                      </w:rPr>
                      <w:t>1</w:t>
                    </w:r>
                  </w:ins>
                  <w:ins w:id="11" w:author="IB update" w:date="2025-03-24T17:20:00Z">
                    <w:r w:rsidRPr="00FC48C0">
                      <w:rPr>
                        <w:lang w:val="lv-LV"/>
                      </w:rPr>
                      <w:t>,</w:t>
                    </w:r>
                  </w:ins>
                  <w:ins w:id="12" w:author="IB update" w:date="2025-03-24T17:19:00Z">
                    <w:r w:rsidRPr="00FC48C0">
                      <w:rPr>
                        <w:lang w:val="lv-LV"/>
                      </w:rPr>
                      <w:t>20</w:t>
                    </w:r>
                  </w:ins>
                  <w:del w:id="13" w:author="IB update" w:date="2025-03-24T17:09:00Z">
                    <w:r w:rsidRPr="00FC48C0" w:rsidDel="0008338E">
                      <w:rPr>
                        <w:lang w:val="lv-LV"/>
                      </w:rPr>
                      <w:delText>1,25</w:delText>
                    </w:r>
                  </w:del>
                </w:p>
              </w:tc>
              <w:tc>
                <w:tcPr>
                  <w:tcW w:w="1211" w:type="dxa"/>
                  <w:tcBorders>
                    <w:top w:val="single" w:sz="4" w:space="0" w:color="auto"/>
                    <w:left w:val="single" w:sz="4" w:space="0" w:color="auto"/>
                    <w:bottom w:val="single" w:sz="4" w:space="0" w:color="auto"/>
                    <w:right w:val="single" w:sz="4" w:space="0" w:color="auto"/>
                  </w:tcBorders>
                  <w:noWrap/>
                </w:tcPr>
                <w:p w14:paraId="7F7E4824" w14:textId="532E687F" w:rsidR="00DE1B2C" w:rsidRPr="00FC48C0" w:rsidRDefault="00DE1B2C" w:rsidP="00DE1B2C">
                  <w:pPr>
                    <w:keepNext/>
                    <w:spacing w:line="240" w:lineRule="auto"/>
                    <w:jc w:val="center"/>
                    <w:rPr>
                      <w:lang w:val="lv-LV"/>
                    </w:rPr>
                  </w:pPr>
                  <w:ins w:id="14" w:author="IB update" w:date="2025-03-24T17:20:00Z">
                    <w:r w:rsidRPr="00FC48C0">
                      <w:rPr>
                        <w:lang w:val="lv-LV"/>
                      </w:rPr>
                      <w:t>0,30</w:t>
                    </w:r>
                  </w:ins>
                  <w:del w:id="15" w:author="IB update" w:date="2025-03-24T17:09:00Z">
                    <w:r w:rsidRPr="00FC48C0" w:rsidDel="0008338E">
                      <w:rPr>
                        <w:lang w:val="lv-LV"/>
                      </w:rPr>
                      <w:delText>0,31</w:delText>
                    </w:r>
                  </w:del>
                </w:p>
              </w:tc>
            </w:tr>
            <w:tr w:rsidR="00DE1B2C" w:rsidRPr="00FC48C0" w14:paraId="5D932950" w14:textId="77777777" w:rsidTr="00DE1B2C">
              <w:trPr>
                <w:trHeight w:val="288"/>
              </w:trPr>
              <w:tc>
                <w:tcPr>
                  <w:tcW w:w="1205" w:type="dxa"/>
                  <w:vMerge/>
                  <w:tcBorders>
                    <w:left w:val="single" w:sz="4" w:space="0" w:color="auto"/>
                    <w:right w:val="single" w:sz="4" w:space="0" w:color="auto"/>
                  </w:tcBorders>
                </w:tcPr>
                <w:p w14:paraId="3B041E75" w14:textId="77777777" w:rsidR="00DE1B2C" w:rsidRPr="00FC48C0" w:rsidRDefault="00DE1B2C" w:rsidP="00DE1B2C">
                  <w:pPr>
                    <w:keepNext/>
                    <w:spacing w:line="240" w:lineRule="auto"/>
                    <w:jc w:val="center"/>
                    <w:rPr>
                      <w:lang w:val="lv-LV"/>
                    </w:rPr>
                  </w:pPr>
                </w:p>
              </w:tc>
              <w:tc>
                <w:tcPr>
                  <w:tcW w:w="1071" w:type="dxa"/>
                  <w:tcBorders>
                    <w:top w:val="single" w:sz="4" w:space="0" w:color="auto"/>
                    <w:left w:val="single" w:sz="4" w:space="0" w:color="auto"/>
                    <w:bottom w:val="single" w:sz="4" w:space="0" w:color="auto"/>
                    <w:right w:val="single" w:sz="4" w:space="0" w:color="auto"/>
                  </w:tcBorders>
                  <w:noWrap/>
                </w:tcPr>
                <w:p w14:paraId="2811317E" w14:textId="44B42604" w:rsidR="00DE1B2C" w:rsidRPr="00FC48C0" w:rsidRDefault="00DE1B2C" w:rsidP="00DE1B2C">
                  <w:pPr>
                    <w:keepNext/>
                    <w:spacing w:line="240" w:lineRule="auto"/>
                    <w:jc w:val="center"/>
                    <w:rPr>
                      <w:lang w:val="lv-LV"/>
                    </w:rPr>
                  </w:pPr>
                  <w:ins w:id="16" w:author="IB update" w:date="2025-03-24T17:19:00Z">
                    <w:r w:rsidRPr="00FC48C0">
                      <w:rPr>
                        <w:lang w:val="lv-LV"/>
                      </w:rPr>
                      <w:t>1</w:t>
                    </w:r>
                  </w:ins>
                  <w:ins w:id="17" w:author="IB update" w:date="2025-03-24T17:20:00Z">
                    <w:r w:rsidRPr="00FC48C0">
                      <w:rPr>
                        <w:lang w:val="lv-LV"/>
                      </w:rPr>
                      <w:t>,</w:t>
                    </w:r>
                  </w:ins>
                  <w:ins w:id="18" w:author="IB update" w:date="2025-03-24T17:19:00Z">
                    <w:r w:rsidRPr="00FC48C0">
                      <w:rPr>
                        <w:lang w:val="lv-LV"/>
                      </w:rPr>
                      <w:t>40</w:t>
                    </w:r>
                  </w:ins>
                  <w:del w:id="19" w:author="IB update" w:date="2025-03-24T17:09:00Z">
                    <w:r w:rsidRPr="00FC48C0" w:rsidDel="0008338E">
                      <w:rPr>
                        <w:lang w:val="lv-LV"/>
                      </w:rPr>
                      <w:delText>1,50</w:delText>
                    </w:r>
                  </w:del>
                </w:p>
              </w:tc>
              <w:tc>
                <w:tcPr>
                  <w:tcW w:w="1211" w:type="dxa"/>
                  <w:tcBorders>
                    <w:top w:val="single" w:sz="4" w:space="0" w:color="auto"/>
                    <w:left w:val="single" w:sz="4" w:space="0" w:color="auto"/>
                    <w:bottom w:val="single" w:sz="4" w:space="0" w:color="auto"/>
                    <w:right w:val="single" w:sz="4" w:space="0" w:color="auto"/>
                  </w:tcBorders>
                  <w:noWrap/>
                </w:tcPr>
                <w:p w14:paraId="36A47116" w14:textId="65931439" w:rsidR="00DE1B2C" w:rsidRPr="00FC48C0" w:rsidRDefault="00DE1B2C" w:rsidP="00DE1B2C">
                  <w:pPr>
                    <w:keepNext/>
                    <w:spacing w:line="240" w:lineRule="auto"/>
                    <w:jc w:val="center"/>
                    <w:rPr>
                      <w:lang w:val="lv-LV"/>
                    </w:rPr>
                  </w:pPr>
                  <w:ins w:id="20" w:author="IB update" w:date="2025-03-24T17:20:00Z">
                    <w:r w:rsidRPr="00FC48C0">
                      <w:rPr>
                        <w:lang w:val="lv-LV"/>
                      </w:rPr>
                      <w:t>0,35</w:t>
                    </w:r>
                  </w:ins>
                  <w:del w:id="21" w:author="IB update" w:date="2025-03-24T17:09:00Z">
                    <w:r w:rsidRPr="00FC48C0" w:rsidDel="0008338E">
                      <w:rPr>
                        <w:lang w:val="lv-LV"/>
                      </w:rPr>
                      <w:delText>0,38</w:delText>
                    </w:r>
                  </w:del>
                </w:p>
              </w:tc>
            </w:tr>
            <w:tr w:rsidR="00DE1B2C" w:rsidRPr="00FC48C0" w14:paraId="324F6979" w14:textId="77777777" w:rsidTr="00DE1B2C">
              <w:trPr>
                <w:trHeight w:val="288"/>
              </w:trPr>
              <w:tc>
                <w:tcPr>
                  <w:tcW w:w="1205" w:type="dxa"/>
                  <w:vMerge/>
                  <w:tcBorders>
                    <w:left w:val="single" w:sz="4" w:space="0" w:color="auto"/>
                    <w:right w:val="single" w:sz="4" w:space="0" w:color="auto"/>
                  </w:tcBorders>
                </w:tcPr>
                <w:p w14:paraId="71A4D779" w14:textId="77777777" w:rsidR="00DE1B2C" w:rsidRPr="00FC48C0" w:rsidRDefault="00DE1B2C" w:rsidP="00DE1B2C">
                  <w:pPr>
                    <w:keepNext/>
                    <w:spacing w:line="240" w:lineRule="auto"/>
                    <w:jc w:val="center"/>
                    <w:rPr>
                      <w:lang w:val="lv-LV"/>
                    </w:rPr>
                  </w:pPr>
                </w:p>
              </w:tc>
              <w:tc>
                <w:tcPr>
                  <w:tcW w:w="1071" w:type="dxa"/>
                  <w:tcBorders>
                    <w:top w:val="single" w:sz="4" w:space="0" w:color="auto"/>
                    <w:left w:val="single" w:sz="4" w:space="0" w:color="auto"/>
                    <w:bottom w:val="single" w:sz="4" w:space="0" w:color="auto"/>
                    <w:right w:val="single" w:sz="4" w:space="0" w:color="auto"/>
                  </w:tcBorders>
                  <w:noWrap/>
                </w:tcPr>
                <w:p w14:paraId="5BEB2EFF" w14:textId="498F4E57" w:rsidR="00DE1B2C" w:rsidRPr="00FC48C0" w:rsidRDefault="00DE1B2C" w:rsidP="00DE1B2C">
                  <w:pPr>
                    <w:keepNext/>
                    <w:spacing w:line="240" w:lineRule="auto"/>
                    <w:jc w:val="center"/>
                    <w:rPr>
                      <w:lang w:val="lv-LV"/>
                    </w:rPr>
                  </w:pPr>
                  <w:ins w:id="22" w:author="IB update" w:date="2025-03-24T17:19:00Z">
                    <w:r w:rsidRPr="00FC48C0">
                      <w:rPr>
                        <w:lang w:val="lv-LV"/>
                      </w:rPr>
                      <w:t>1</w:t>
                    </w:r>
                  </w:ins>
                  <w:ins w:id="23" w:author="IB update" w:date="2025-03-24T17:20:00Z">
                    <w:r w:rsidRPr="00FC48C0">
                      <w:rPr>
                        <w:lang w:val="lv-LV"/>
                      </w:rPr>
                      <w:t>,</w:t>
                    </w:r>
                  </w:ins>
                  <w:ins w:id="24" w:author="IB update" w:date="2025-03-24T17:19:00Z">
                    <w:r w:rsidRPr="00FC48C0">
                      <w:rPr>
                        <w:lang w:val="lv-LV"/>
                      </w:rPr>
                      <w:t>60</w:t>
                    </w:r>
                  </w:ins>
                  <w:del w:id="25" w:author="IB update" w:date="2025-03-24T17:09:00Z">
                    <w:r w:rsidRPr="00FC48C0" w:rsidDel="0008338E">
                      <w:rPr>
                        <w:lang w:val="lv-LV"/>
                      </w:rPr>
                      <w:delText>1,75</w:delText>
                    </w:r>
                  </w:del>
                </w:p>
              </w:tc>
              <w:tc>
                <w:tcPr>
                  <w:tcW w:w="1211" w:type="dxa"/>
                  <w:tcBorders>
                    <w:top w:val="single" w:sz="4" w:space="0" w:color="auto"/>
                    <w:left w:val="single" w:sz="4" w:space="0" w:color="auto"/>
                    <w:bottom w:val="single" w:sz="4" w:space="0" w:color="auto"/>
                    <w:right w:val="single" w:sz="4" w:space="0" w:color="auto"/>
                  </w:tcBorders>
                  <w:noWrap/>
                </w:tcPr>
                <w:p w14:paraId="6876D828" w14:textId="2AEFDE41" w:rsidR="00DE1B2C" w:rsidRPr="00FC48C0" w:rsidRDefault="00DE1B2C" w:rsidP="00DE1B2C">
                  <w:pPr>
                    <w:keepNext/>
                    <w:spacing w:line="240" w:lineRule="auto"/>
                    <w:jc w:val="center"/>
                    <w:rPr>
                      <w:lang w:val="lv-LV"/>
                    </w:rPr>
                  </w:pPr>
                  <w:ins w:id="26" w:author="IB update" w:date="2025-03-24T17:20:00Z">
                    <w:r w:rsidRPr="00FC48C0">
                      <w:rPr>
                        <w:lang w:val="lv-LV"/>
                      </w:rPr>
                      <w:t>0,40</w:t>
                    </w:r>
                  </w:ins>
                  <w:del w:id="27" w:author="IB update" w:date="2025-03-24T17:09:00Z">
                    <w:r w:rsidRPr="00FC48C0" w:rsidDel="0008338E">
                      <w:rPr>
                        <w:lang w:val="lv-LV"/>
                      </w:rPr>
                      <w:delText>0,44</w:delText>
                    </w:r>
                  </w:del>
                </w:p>
              </w:tc>
            </w:tr>
            <w:tr w:rsidR="00DE1B2C" w:rsidRPr="00FC48C0" w14:paraId="6C44F9DE" w14:textId="77777777" w:rsidTr="00DE1B2C">
              <w:trPr>
                <w:trHeight w:val="288"/>
              </w:trPr>
              <w:tc>
                <w:tcPr>
                  <w:tcW w:w="1205" w:type="dxa"/>
                  <w:vMerge/>
                  <w:tcBorders>
                    <w:left w:val="single" w:sz="4" w:space="0" w:color="auto"/>
                    <w:right w:val="single" w:sz="4" w:space="0" w:color="auto"/>
                  </w:tcBorders>
                </w:tcPr>
                <w:p w14:paraId="2B8E12DC" w14:textId="77777777" w:rsidR="00DE1B2C" w:rsidRPr="00FC48C0" w:rsidRDefault="00DE1B2C" w:rsidP="00DE1B2C">
                  <w:pPr>
                    <w:keepNext/>
                    <w:spacing w:line="240" w:lineRule="auto"/>
                    <w:jc w:val="center"/>
                    <w:rPr>
                      <w:lang w:val="lv-LV"/>
                    </w:rPr>
                  </w:pPr>
                </w:p>
              </w:tc>
              <w:tc>
                <w:tcPr>
                  <w:tcW w:w="1071" w:type="dxa"/>
                  <w:tcBorders>
                    <w:top w:val="single" w:sz="4" w:space="0" w:color="auto"/>
                    <w:left w:val="single" w:sz="4" w:space="0" w:color="auto"/>
                    <w:bottom w:val="single" w:sz="4" w:space="0" w:color="auto"/>
                    <w:right w:val="single" w:sz="4" w:space="0" w:color="auto"/>
                  </w:tcBorders>
                  <w:noWrap/>
                </w:tcPr>
                <w:p w14:paraId="04765BD7" w14:textId="5A243850" w:rsidR="00DE1B2C" w:rsidRPr="00FC48C0" w:rsidRDefault="00DE1B2C" w:rsidP="00DE1B2C">
                  <w:pPr>
                    <w:keepNext/>
                    <w:spacing w:line="240" w:lineRule="auto"/>
                    <w:jc w:val="center"/>
                    <w:rPr>
                      <w:lang w:val="lv-LV"/>
                    </w:rPr>
                  </w:pPr>
                  <w:ins w:id="28" w:author="IB update" w:date="2025-03-24T17:19:00Z">
                    <w:r w:rsidRPr="00FC48C0">
                      <w:rPr>
                        <w:lang w:val="lv-LV"/>
                      </w:rPr>
                      <w:t>1</w:t>
                    </w:r>
                  </w:ins>
                  <w:ins w:id="29" w:author="IB update" w:date="2025-03-24T17:20:00Z">
                    <w:r w:rsidRPr="00FC48C0">
                      <w:rPr>
                        <w:lang w:val="lv-LV"/>
                      </w:rPr>
                      <w:t>,</w:t>
                    </w:r>
                  </w:ins>
                  <w:ins w:id="30" w:author="IB update" w:date="2025-03-24T17:19:00Z">
                    <w:r w:rsidRPr="00FC48C0">
                      <w:rPr>
                        <w:lang w:val="lv-LV"/>
                      </w:rPr>
                      <w:t>80</w:t>
                    </w:r>
                  </w:ins>
                  <w:del w:id="31" w:author="IB update" w:date="2025-03-24T17:09:00Z">
                    <w:r w:rsidRPr="00FC48C0" w:rsidDel="0008338E">
                      <w:rPr>
                        <w:lang w:val="lv-LV"/>
                      </w:rPr>
                      <w:delText>2,00</w:delText>
                    </w:r>
                  </w:del>
                </w:p>
              </w:tc>
              <w:tc>
                <w:tcPr>
                  <w:tcW w:w="1211" w:type="dxa"/>
                  <w:tcBorders>
                    <w:top w:val="single" w:sz="4" w:space="0" w:color="auto"/>
                    <w:left w:val="single" w:sz="4" w:space="0" w:color="auto"/>
                    <w:bottom w:val="single" w:sz="4" w:space="0" w:color="auto"/>
                    <w:right w:val="single" w:sz="4" w:space="0" w:color="auto"/>
                  </w:tcBorders>
                  <w:noWrap/>
                </w:tcPr>
                <w:p w14:paraId="4BADF962" w14:textId="2037D661" w:rsidR="00DE1B2C" w:rsidRPr="00FC48C0" w:rsidRDefault="00DE1B2C" w:rsidP="00DE1B2C">
                  <w:pPr>
                    <w:keepNext/>
                    <w:spacing w:line="240" w:lineRule="auto"/>
                    <w:jc w:val="center"/>
                    <w:rPr>
                      <w:lang w:val="lv-LV"/>
                    </w:rPr>
                  </w:pPr>
                  <w:ins w:id="32" w:author="IB update" w:date="2025-03-24T17:20:00Z">
                    <w:r w:rsidRPr="00FC48C0">
                      <w:rPr>
                        <w:lang w:val="lv-LV"/>
                      </w:rPr>
                      <w:t>0,45</w:t>
                    </w:r>
                  </w:ins>
                  <w:del w:id="33" w:author="IB update" w:date="2025-03-24T17:09:00Z">
                    <w:r w:rsidRPr="00FC48C0" w:rsidDel="0008338E">
                      <w:rPr>
                        <w:lang w:val="lv-LV"/>
                      </w:rPr>
                      <w:delText>0,50</w:delText>
                    </w:r>
                  </w:del>
                </w:p>
              </w:tc>
            </w:tr>
            <w:tr w:rsidR="00DE1B2C" w:rsidRPr="00FC48C0" w14:paraId="3F9A9856" w14:textId="77777777" w:rsidTr="00DE1B2C">
              <w:trPr>
                <w:trHeight w:val="288"/>
              </w:trPr>
              <w:tc>
                <w:tcPr>
                  <w:tcW w:w="1205" w:type="dxa"/>
                  <w:vMerge/>
                  <w:tcBorders>
                    <w:left w:val="single" w:sz="4" w:space="0" w:color="auto"/>
                    <w:right w:val="single" w:sz="4" w:space="0" w:color="auto"/>
                  </w:tcBorders>
                </w:tcPr>
                <w:p w14:paraId="2D32AE9D" w14:textId="77777777" w:rsidR="00DE1B2C" w:rsidRPr="00FC48C0" w:rsidRDefault="00DE1B2C" w:rsidP="00DE1B2C">
                  <w:pPr>
                    <w:keepNext/>
                    <w:spacing w:line="240" w:lineRule="auto"/>
                    <w:jc w:val="center"/>
                    <w:rPr>
                      <w:lang w:val="lv-LV"/>
                    </w:rPr>
                  </w:pPr>
                </w:p>
              </w:tc>
              <w:tc>
                <w:tcPr>
                  <w:tcW w:w="1071" w:type="dxa"/>
                  <w:tcBorders>
                    <w:top w:val="single" w:sz="4" w:space="0" w:color="auto"/>
                    <w:left w:val="single" w:sz="4" w:space="0" w:color="auto"/>
                    <w:bottom w:val="single" w:sz="4" w:space="0" w:color="auto"/>
                    <w:right w:val="single" w:sz="4" w:space="0" w:color="auto"/>
                  </w:tcBorders>
                  <w:noWrap/>
                </w:tcPr>
                <w:p w14:paraId="0C618558" w14:textId="174073E7" w:rsidR="00DE1B2C" w:rsidRPr="00FC48C0" w:rsidRDefault="00DE1B2C" w:rsidP="00DE1B2C">
                  <w:pPr>
                    <w:keepNext/>
                    <w:spacing w:line="240" w:lineRule="auto"/>
                    <w:jc w:val="center"/>
                    <w:rPr>
                      <w:lang w:val="lv-LV"/>
                    </w:rPr>
                  </w:pPr>
                  <w:ins w:id="34" w:author="IB update" w:date="2025-03-24T17:19:00Z">
                    <w:r w:rsidRPr="00FC48C0">
                      <w:rPr>
                        <w:lang w:val="lv-LV"/>
                      </w:rPr>
                      <w:t>2</w:t>
                    </w:r>
                  </w:ins>
                  <w:ins w:id="35" w:author="IB update" w:date="2025-03-24T17:20:00Z">
                    <w:r w:rsidRPr="00FC48C0">
                      <w:rPr>
                        <w:lang w:val="lv-LV"/>
                      </w:rPr>
                      <w:t>,</w:t>
                    </w:r>
                  </w:ins>
                  <w:ins w:id="36" w:author="IB update" w:date="2025-03-24T17:19:00Z">
                    <w:r w:rsidRPr="00FC48C0">
                      <w:rPr>
                        <w:lang w:val="lv-LV"/>
                      </w:rPr>
                      <w:t>00</w:t>
                    </w:r>
                  </w:ins>
                  <w:del w:id="37" w:author="IB update" w:date="2025-03-24T17:09:00Z">
                    <w:r w:rsidRPr="00FC48C0" w:rsidDel="0008338E">
                      <w:rPr>
                        <w:lang w:val="lv-LV"/>
                      </w:rPr>
                      <w:delText>2,25</w:delText>
                    </w:r>
                  </w:del>
                </w:p>
              </w:tc>
              <w:tc>
                <w:tcPr>
                  <w:tcW w:w="1211" w:type="dxa"/>
                  <w:tcBorders>
                    <w:top w:val="single" w:sz="4" w:space="0" w:color="auto"/>
                    <w:left w:val="single" w:sz="4" w:space="0" w:color="auto"/>
                    <w:bottom w:val="single" w:sz="4" w:space="0" w:color="auto"/>
                    <w:right w:val="single" w:sz="4" w:space="0" w:color="auto"/>
                  </w:tcBorders>
                  <w:noWrap/>
                </w:tcPr>
                <w:p w14:paraId="14453F50" w14:textId="6EA115B3" w:rsidR="00DE1B2C" w:rsidRPr="00FC48C0" w:rsidRDefault="00DE1B2C" w:rsidP="00DE1B2C">
                  <w:pPr>
                    <w:keepNext/>
                    <w:spacing w:line="240" w:lineRule="auto"/>
                    <w:jc w:val="center"/>
                    <w:rPr>
                      <w:lang w:val="lv-LV"/>
                    </w:rPr>
                  </w:pPr>
                  <w:ins w:id="38" w:author="IB update" w:date="2025-03-24T17:20:00Z">
                    <w:r w:rsidRPr="00FC48C0">
                      <w:rPr>
                        <w:lang w:val="lv-LV"/>
                      </w:rPr>
                      <w:t>0,50</w:t>
                    </w:r>
                  </w:ins>
                  <w:del w:id="39" w:author="IB update" w:date="2025-03-24T17:09:00Z">
                    <w:r w:rsidRPr="00FC48C0" w:rsidDel="0008338E">
                      <w:rPr>
                        <w:lang w:val="lv-LV"/>
                      </w:rPr>
                      <w:delText>0,56</w:delText>
                    </w:r>
                  </w:del>
                </w:p>
              </w:tc>
            </w:tr>
            <w:tr w:rsidR="00DE1B2C" w:rsidRPr="00FC48C0" w14:paraId="0D591FFB" w14:textId="77777777" w:rsidTr="00DE1B2C">
              <w:trPr>
                <w:trHeight w:val="288"/>
              </w:trPr>
              <w:tc>
                <w:tcPr>
                  <w:tcW w:w="1205" w:type="dxa"/>
                  <w:vMerge/>
                  <w:tcBorders>
                    <w:left w:val="single" w:sz="4" w:space="0" w:color="auto"/>
                    <w:right w:val="single" w:sz="4" w:space="0" w:color="auto"/>
                  </w:tcBorders>
                </w:tcPr>
                <w:p w14:paraId="28D2DE88" w14:textId="77777777" w:rsidR="00DE1B2C" w:rsidRPr="00FC48C0" w:rsidRDefault="00DE1B2C" w:rsidP="00DE1B2C">
                  <w:pPr>
                    <w:keepNext/>
                    <w:spacing w:line="240" w:lineRule="auto"/>
                    <w:jc w:val="center"/>
                    <w:rPr>
                      <w:lang w:val="lv-LV"/>
                    </w:rPr>
                  </w:pPr>
                </w:p>
              </w:tc>
              <w:tc>
                <w:tcPr>
                  <w:tcW w:w="1071" w:type="dxa"/>
                  <w:tcBorders>
                    <w:top w:val="single" w:sz="4" w:space="0" w:color="auto"/>
                    <w:left w:val="single" w:sz="4" w:space="0" w:color="auto"/>
                    <w:bottom w:val="single" w:sz="4" w:space="0" w:color="auto"/>
                    <w:right w:val="single" w:sz="4" w:space="0" w:color="auto"/>
                  </w:tcBorders>
                  <w:noWrap/>
                </w:tcPr>
                <w:p w14:paraId="3CAFBF3A" w14:textId="2769181D" w:rsidR="00DE1B2C" w:rsidRPr="00FC48C0" w:rsidRDefault="00DE1B2C" w:rsidP="00DE1B2C">
                  <w:pPr>
                    <w:keepNext/>
                    <w:spacing w:line="240" w:lineRule="auto"/>
                    <w:jc w:val="center"/>
                    <w:rPr>
                      <w:lang w:val="lv-LV"/>
                    </w:rPr>
                  </w:pPr>
                  <w:ins w:id="40" w:author="IB update" w:date="2025-03-24T17:19:00Z">
                    <w:r w:rsidRPr="00FC48C0">
                      <w:rPr>
                        <w:lang w:val="lv-LV"/>
                      </w:rPr>
                      <w:t>2</w:t>
                    </w:r>
                  </w:ins>
                  <w:ins w:id="41" w:author="IB update" w:date="2025-03-24T17:20:00Z">
                    <w:r w:rsidRPr="00FC48C0">
                      <w:rPr>
                        <w:lang w:val="lv-LV"/>
                      </w:rPr>
                      <w:t>,</w:t>
                    </w:r>
                  </w:ins>
                  <w:ins w:id="42" w:author="IB update" w:date="2025-03-24T17:19:00Z">
                    <w:r w:rsidRPr="00FC48C0">
                      <w:rPr>
                        <w:lang w:val="lv-LV"/>
                      </w:rPr>
                      <w:t>20</w:t>
                    </w:r>
                  </w:ins>
                  <w:del w:id="43" w:author="IB update" w:date="2025-03-24T17:09:00Z">
                    <w:r w:rsidRPr="00FC48C0" w:rsidDel="0008338E">
                      <w:rPr>
                        <w:lang w:val="lv-LV"/>
                      </w:rPr>
                      <w:delText>2,50</w:delText>
                    </w:r>
                  </w:del>
                </w:p>
              </w:tc>
              <w:tc>
                <w:tcPr>
                  <w:tcW w:w="1211" w:type="dxa"/>
                  <w:tcBorders>
                    <w:top w:val="single" w:sz="4" w:space="0" w:color="auto"/>
                    <w:left w:val="single" w:sz="4" w:space="0" w:color="auto"/>
                    <w:bottom w:val="single" w:sz="4" w:space="0" w:color="auto"/>
                    <w:right w:val="single" w:sz="4" w:space="0" w:color="auto"/>
                  </w:tcBorders>
                  <w:noWrap/>
                </w:tcPr>
                <w:p w14:paraId="3D47FA46" w14:textId="2B9CE49C" w:rsidR="00DE1B2C" w:rsidRPr="00FC48C0" w:rsidRDefault="00DE1B2C" w:rsidP="00DE1B2C">
                  <w:pPr>
                    <w:keepNext/>
                    <w:spacing w:line="240" w:lineRule="auto"/>
                    <w:jc w:val="center"/>
                    <w:rPr>
                      <w:lang w:val="lv-LV"/>
                    </w:rPr>
                  </w:pPr>
                  <w:ins w:id="44" w:author="IB update" w:date="2025-03-24T17:20:00Z">
                    <w:r w:rsidRPr="00FC48C0">
                      <w:rPr>
                        <w:lang w:val="lv-LV"/>
                      </w:rPr>
                      <w:t>0,55</w:t>
                    </w:r>
                  </w:ins>
                  <w:del w:id="45" w:author="IB update" w:date="2025-03-24T17:09:00Z">
                    <w:r w:rsidRPr="00FC48C0" w:rsidDel="0008338E">
                      <w:rPr>
                        <w:lang w:val="lv-LV"/>
                      </w:rPr>
                      <w:delText>0,63</w:delText>
                    </w:r>
                  </w:del>
                </w:p>
              </w:tc>
            </w:tr>
            <w:tr w:rsidR="00DE1B2C" w:rsidRPr="00FC48C0" w14:paraId="72F17146" w14:textId="77777777" w:rsidTr="00DE1B2C">
              <w:trPr>
                <w:trHeight w:val="288"/>
              </w:trPr>
              <w:tc>
                <w:tcPr>
                  <w:tcW w:w="1205" w:type="dxa"/>
                  <w:vMerge/>
                  <w:tcBorders>
                    <w:left w:val="single" w:sz="4" w:space="0" w:color="auto"/>
                    <w:right w:val="single" w:sz="4" w:space="0" w:color="auto"/>
                  </w:tcBorders>
                </w:tcPr>
                <w:p w14:paraId="2F2C9DC7" w14:textId="77777777" w:rsidR="00DE1B2C" w:rsidRPr="00FC48C0" w:rsidRDefault="00DE1B2C" w:rsidP="00DE1B2C">
                  <w:pPr>
                    <w:keepNext/>
                    <w:spacing w:line="240" w:lineRule="auto"/>
                    <w:jc w:val="center"/>
                    <w:rPr>
                      <w:lang w:val="lv-LV"/>
                    </w:rPr>
                  </w:pPr>
                </w:p>
              </w:tc>
              <w:tc>
                <w:tcPr>
                  <w:tcW w:w="1071" w:type="dxa"/>
                  <w:tcBorders>
                    <w:top w:val="single" w:sz="4" w:space="0" w:color="auto"/>
                    <w:left w:val="single" w:sz="4" w:space="0" w:color="auto"/>
                    <w:bottom w:val="single" w:sz="4" w:space="0" w:color="auto"/>
                    <w:right w:val="single" w:sz="4" w:space="0" w:color="auto"/>
                  </w:tcBorders>
                  <w:noWrap/>
                </w:tcPr>
                <w:p w14:paraId="5DAD9A9B" w14:textId="7536A2CF" w:rsidR="00DE1B2C" w:rsidRPr="00FC48C0" w:rsidRDefault="00DE1B2C" w:rsidP="00DE1B2C">
                  <w:pPr>
                    <w:keepNext/>
                    <w:spacing w:line="240" w:lineRule="auto"/>
                    <w:jc w:val="center"/>
                    <w:rPr>
                      <w:lang w:val="lv-LV"/>
                    </w:rPr>
                  </w:pPr>
                  <w:ins w:id="46" w:author="IB update" w:date="2025-03-24T17:19:00Z">
                    <w:r w:rsidRPr="00FC48C0">
                      <w:rPr>
                        <w:lang w:val="lv-LV"/>
                      </w:rPr>
                      <w:t>2</w:t>
                    </w:r>
                  </w:ins>
                  <w:ins w:id="47" w:author="IB update" w:date="2025-03-24T17:20:00Z">
                    <w:r w:rsidRPr="00FC48C0">
                      <w:rPr>
                        <w:lang w:val="lv-LV"/>
                      </w:rPr>
                      <w:t>,</w:t>
                    </w:r>
                  </w:ins>
                  <w:ins w:id="48" w:author="IB update" w:date="2025-03-24T17:19:00Z">
                    <w:r w:rsidRPr="00FC48C0">
                      <w:rPr>
                        <w:lang w:val="lv-LV"/>
                      </w:rPr>
                      <w:t>40</w:t>
                    </w:r>
                  </w:ins>
                  <w:del w:id="49" w:author="IB update" w:date="2025-03-24T17:09:00Z">
                    <w:r w:rsidRPr="00FC48C0" w:rsidDel="0008338E">
                      <w:rPr>
                        <w:lang w:val="lv-LV"/>
                      </w:rPr>
                      <w:delText>2,75</w:delText>
                    </w:r>
                  </w:del>
                </w:p>
              </w:tc>
              <w:tc>
                <w:tcPr>
                  <w:tcW w:w="1211" w:type="dxa"/>
                  <w:tcBorders>
                    <w:top w:val="single" w:sz="4" w:space="0" w:color="auto"/>
                    <w:left w:val="single" w:sz="4" w:space="0" w:color="auto"/>
                    <w:bottom w:val="single" w:sz="4" w:space="0" w:color="auto"/>
                    <w:right w:val="single" w:sz="4" w:space="0" w:color="auto"/>
                  </w:tcBorders>
                  <w:noWrap/>
                </w:tcPr>
                <w:p w14:paraId="681118CD" w14:textId="5672FDD3" w:rsidR="00DE1B2C" w:rsidRPr="00FC48C0" w:rsidRDefault="00DE1B2C" w:rsidP="00DE1B2C">
                  <w:pPr>
                    <w:keepNext/>
                    <w:spacing w:line="240" w:lineRule="auto"/>
                    <w:jc w:val="center"/>
                    <w:rPr>
                      <w:lang w:val="lv-LV"/>
                    </w:rPr>
                  </w:pPr>
                  <w:ins w:id="50" w:author="IB update" w:date="2025-03-24T17:20:00Z">
                    <w:r w:rsidRPr="00FC48C0">
                      <w:rPr>
                        <w:lang w:val="lv-LV"/>
                      </w:rPr>
                      <w:t>0,60</w:t>
                    </w:r>
                  </w:ins>
                  <w:del w:id="51" w:author="IB update" w:date="2025-03-24T17:09:00Z">
                    <w:r w:rsidRPr="00FC48C0" w:rsidDel="0008338E">
                      <w:rPr>
                        <w:lang w:val="lv-LV"/>
                      </w:rPr>
                      <w:delText>0,69</w:delText>
                    </w:r>
                  </w:del>
                </w:p>
              </w:tc>
            </w:tr>
            <w:tr w:rsidR="00DE1B2C" w:rsidRPr="00FC48C0" w14:paraId="517A75AB" w14:textId="77777777" w:rsidTr="00DE1B2C">
              <w:trPr>
                <w:trHeight w:val="288"/>
              </w:trPr>
              <w:tc>
                <w:tcPr>
                  <w:tcW w:w="1205" w:type="dxa"/>
                  <w:vMerge/>
                  <w:tcBorders>
                    <w:left w:val="single" w:sz="4" w:space="0" w:color="auto"/>
                    <w:right w:val="single" w:sz="4" w:space="0" w:color="auto"/>
                  </w:tcBorders>
                </w:tcPr>
                <w:p w14:paraId="33936D7C" w14:textId="77777777" w:rsidR="00DE1B2C" w:rsidRPr="00FC48C0" w:rsidRDefault="00DE1B2C" w:rsidP="00DE1B2C">
                  <w:pPr>
                    <w:keepNext/>
                    <w:spacing w:line="240" w:lineRule="auto"/>
                    <w:jc w:val="center"/>
                    <w:rPr>
                      <w:lang w:val="lv-LV"/>
                    </w:rPr>
                  </w:pPr>
                </w:p>
              </w:tc>
              <w:tc>
                <w:tcPr>
                  <w:tcW w:w="1071" w:type="dxa"/>
                  <w:tcBorders>
                    <w:top w:val="single" w:sz="4" w:space="0" w:color="auto"/>
                    <w:left w:val="single" w:sz="4" w:space="0" w:color="auto"/>
                    <w:bottom w:val="single" w:sz="4" w:space="0" w:color="auto"/>
                    <w:right w:val="single" w:sz="4" w:space="0" w:color="auto"/>
                  </w:tcBorders>
                  <w:noWrap/>
                </w:tcPr>
                <w:p w14:paraId="39DC0CFB" w14:textId="595293CF" w:rsidR="00DE1B2C" w:rsidRPr="00FC48C0" w:rsidRDefault="00DE1B2C" w:rsidP="00DE1B2C">
                  <w:pPr>
                    <w:keepNext/>
                    <w:spacing w:line="240" w:lineRule="auto"/>
                    <w:jc w:val="center"/>
                    <w:rPr>
                      <w:lang w:val="lv-LV"/>
                    </w:rPr>
                  </w:pPr>
                  <w:ins w:id="52" w:author="IB update" w:date="2025-03-24T17:19:00Z">
                    <w:r w:rsidRPr="00FC48C0">
                      <w:rPr>
                        <w:lang w:val="lv-LV"/>
                      </w:rPr>
                      <w:t>2</w:t>
                    </w:r>
                  </w:ins>
                  <w:ins w:id="53" w:author="IB update" w:date="2025-03-24T17:20:00Z">
                    <w:r w:rsidRPr="00FC48C0">
                      <w:rPr>
                        <w:lang w:val="lv-LV"/>
                      </w:rPr>
                      <w:t>,</w:t>
                    </w:r>
                  </w:ins>
                  <w:ins w:id="54" w:author="IB update" w:date="2025-03-24T17:19:00Z">
                    <w:r w:rsidRPr="00FC48C0">
                      <w:rPr>
                        <w:lang w:val="lv-LV"/>
                      </w:rPr>
                      <w:t>60</w:t>
                    </w:r>
                  </w:ins>
                  <w:del w:id="55" w:author="IB update" w:date="2025-03-24T17:09:00Z">
                    <w:r w:rsidRPr="00FC48C0" w:rsidDel="0008338E">
                      <w:rPr>
                        <w:lang w:val="lv-LV"/>
                      </w:rPr>
                      <w:delText>3,00</w:delText>
                    </w:r>
                  </w:del>
                </w:p>
              </w:tc>
              <w:tc>
                <w:tcPr>
                  <w:tcW w:w="1211" w:type="dxa"/>
                  <w:tcBorders>
                    <w:top w:val="single" w:sz="4" w:space="0" w:color="auto"/>
                    <w:left w:val="single" w:sz="4" w:space="0" w:color="auto"/>
                    <w:bottom w:val="single" w:sz="4" w:space="0" w:color="auto"/>
                    <w:right w:val="single" w:sz="4" w:space="0" w:color="auto"/>
                  </w:tcBorders>
                  <w:noWrap/>
                </w:tcPr>
                <w:p w14:paraId="49EAD858" w14:textId="7F11CC62" w:rsidR="00DE1B2C" w:rsidRPr="00FC48C0" w:rsidRDefault="00DE1B2C" w:rsidP="00DE1B2C">
                  <w:pPr>
                    <w:keepNext/>
                    <w:spacing w:line="240" w:lineRule="auto"/>
                    <w:jc w:val="center"/>
                    <w:rPr>
                      <w:lang w:val="lv-LV"/>
                    </w:rPr>
                  </w:pPr>
                  <w:ins w:id="56" w:author="IB update" w:date="2025-03-24T17:20:00Z">
                    <w:r w:rsidRPr="00FC48C0">
                      <w:rPr>
                        <w:lang w:val="lv-LV"/>
                      </w:rPr>
                      <w:t>0,65</w:t>
                    </w:r>
                  </w:ins>
                  <w:del w:id="57" w:author="IB update" w:date="2025-03-24T17:09:00Z">
                    <w:r w:rsidRPr="00FC48C0" w:rsidDel="0008338E">
                      <w:rPr>
                        <w:lang w:val="lv-LV"/>
                      </w:rPr>
                      <w:delText>0,75</w:delText>
                    </w:r>
                  </w:del>
                </w:p>
              </w:tc>
            </w:tr>
            <w:tr w:rsidR="00DE1B2C" w:rsidRPr="00FC48C0" w14:paraId="472A47EB" w14:textId="77777777" w:rsidTr="00DE1B2C">
              <w:trPr>
                <w:trHeight w:val="288"/>
              </w:trPr>
              <w:tc>
                <w:tcPr>
                  <w:tcW w:w="1205" w:type="dxa"/>
                  <w:vMerge/>
                  <w:tcBorders>
                    <w:left w:val="single" w:sz="4" w:space="0" w:color="auto"/>
                    <w:right w:val="single" w:sz="4" w:space="0" w:color="auto"/>
                  </w:tcBorders>
                </w:tcPr>
                <w:p w14:paraId="620108D2" w14:textId="77777777" w:rsidR="00DE1B2C" w:rsidRPr="00FC48C0" w:rsidRDefault="00DE1B2C" w:rsidP="00DE1B2C">
                  <w:pPr>
                    <w:keepNext/>
                    <w:spacing w:line="240" w:lineRule="auto"/>
                    <w:jc w:val="center"/>
                    <w:rPr>
                      <w:lang w:val="lv-LV"/>
                    </w:rPr>
                  </w:pPr>
                </w:p>
              </w:tc>
              <w:tc>
                <w:tcPr>
                  <w:tcW w:w="1071" w:type="dxa"/>
                  <w:tcBorders>
                    <w:top w:val="single" w:sz="4" w:space="0" w:color="auto"/>
                    <w:left w:val="single" w:sz="4" w:space="0" w:color="auto"/>
                    <w:bottom w:val="single" w:sz="4" w:space="0" w:color="auto"/>
                    <w:right w:val="single" w:sz="4" w:space="0" w:color="auto"/>
                  </w:tcBorders>
                  <w:noWrap/>
                </w:tcPr>
                <w:p w14:paraId="5CBC491D" w14:textId="31834533" w:rsidR="00DE1B2C" w:rsidRPr="00FC48C0" w:rsidRDefault="00DE1B2C" w:rsidP="00DE1B2C">
                  <w:pPr>
                    <w:keepNext/>
                    <w:spacing w:line="240" w:lineRule="auto"/>
                    <w:jc w:val="center"/>
                    <w:rPr>
                      <w:lang w:val="lv-LV"/>
                    </w:rPr>
                  </w:pPr>
                  <w:ins w:id="58" w:author="IB update" w:date="2025-03-24T17:19:00Z">
                    <w:r w:rsidRPr="00FC48C0">
                      <w:rPr>
                        <w:lang w:val="lv-LV"/>
                      </w:rPr>
                      <w:t>2</w:t>
                    </w:r>
                  </w:ins>
                  <w:ins w:id="59" w:author="IB update" w:date="2025-03-24T17:20:00Z">
                    <w:r w:rsidRPr="00FC48C0">
                      <w:rPr>
                        <w:lang w:val="lv-LV"/>
                      </w:rPr>
                      <w:t>,</w:t>
                    </w:r>
                  </w:ins>
                  <w:ins w:id="60" w:author="IB update" w:date="2025-03-24T17:19:00Z">
                    <w:r w:rsidRPr="00FC48C0">
                      <w:rPr>
                        <w:lang w:val="lv-LV"/>
                      </w:rPr>
                      <w:t>80</w:t>
                    </w:r>
                  </w:ins>
                  <w:del w:id="61" w:author="IB update" w:date="2025-03-24T17:09:00Z">
                    <w:r w:rsidRPr="00FC48C0" w:rsidDel="0008338E">
                      <w:rPr>
                        <w:lang w:val="lv-LV"/>
                      </w:rPr>
                      <w:delText>3,25</w:delText>
                    </w:r>
                  </w:del>
                </w:p>
              </w:tc>
              <w:tc>
                <w:tcPr>
                  <w:tcW w:w="1211" w:type="dxa"/>
                  <w:tcBorders>
                    <w:top w:val="single" w:sz="4" w:space="0" w:color="auto"/>
                    <w:left w:val="single" w:sz="4" w:space="0" w:color="auto"/>
                    <w:bottom w:val="single" w:sz="4" w:space="0" w:color="auto"/>
                    <w:right w:val="single" w:sz="4" w:space="0" w:color="auto"/>
                  </w:tcBorders>
                  <w:noWrap/>
                </w:tcPr>
                <w:p w14:paraId="3E4DBBCC" w14:textId="47A3224E" w:rsidR="00DE1B2C" w:rsidRPr="00FC48C0" w:rsidRDefault="00DE1B2C" w:rsidP="00DE1B2C">
                  <w:pPr>
                    <w:keepNext/>
                    <w:spacing w:line="240" w:lineRule="auto"/>
                    <w:jc w:val="center"/>
                    <w:rPr>
                      <w:lang w:val="lv-LV"/>
                    </w:rPr>
                  </w:pPr>
                  <w:ins w:id="62" w:author="IB update" w:date="2025-03-24T17:20:00Z">
                    <w:r w:rsidRPr="00FC48C0">
                      <w:rPr>
                        <w:lang w:val="lv-LV"/>
                      </w:rPr>
                      <w:t>0,70</w:t>
                    </w:r>
                  </w:ins>
                  <w:del w:id="63" w:author="IB update" w:date="2025-03-24T17:09:00Z">
                    <w:r w:rsidRPr="00FC48C0" w:rsidDel="0008338E">
                      <w:rPr>
                        <w:lang w:val="lv-LV"/>
                      </w:rPr>
                      <w:delText>0,81</w:delText>
                    </w:r>
                  </w:del>
                </w:p>
              </w:tc>
            </w:tr>
            <w:tr w:rsidR="00DE1B2C" w:rsidRPr="00FC48C0" w14:paraId="50CAA45C" w14:textId="77777777" w:rsidTr="00DE1B2C">
              <w:trPr>
                <w:trHeight w:val="288"/>
              </w:trPr>
              <w:tc>
                <w:tcPr>
                  <w:tcW w:w="1205" w:type="dxa"/>
                  <w:vMerge/>
                  <w:tcBorders>
                    <w:left w:val="single" w:sz="4" w:space="0" w:color="auto"/>
                    <w:right w:val="single" w:sz="4" w:space="0" w:color="auto"/>
                  </w:tcBorders>
                </w:tcPr>
                <w:p w14:paraId="3C15CECC" w14:textId="77777777" w:rsidR="00DE1B2C" w:rsidRPr="00FC48C0" w:rsidRDefault="00DE1B2C" w:rsidP="00DE1B2C">
                  <w:pPr>
                    <w:keepNext/>
                    <w:spacing w:line="240" w:lineRule="auto"/>
                    <w:jc w:val="center"/>
                    <w:rPr>
                      <w:lang w:val="lv-LV"/>
                    </w:rPr>
                  </w:pPr>
                </w:p>
              </w:tc>
              <w:tc>
                <w:tcPr>
                  <w:tcW w:w="1071" w:type="dxa"/>
                  <w:tcBorders>
                    <w:top w:val="single" w:sz="4" w:space="0" w:color="auto"/>
                    <w:left w:val="single" w:sz="4" w:space="0" w:color="auto"/>
                    <w:bottom w:val="single" w:sz="4" w:space="0" w:color="auto"/>
                    <w:right w:val="single" w:sz="4" w:space="0" w:color="auto"/>
                  </w:tcBorders>
                  <w:noWrap/>
                </w:tcPr>
                <w:p w14:paraId="2BAB4C71" w14:textId="3E426DDE" w:rsidR="00DE1B2C" w:rsidRPr="00FC48C0" w:rsidRDefault="00DE1B2C" w:rsidP="00DE1B2C">
                  <w:pPr>
                    <w:keepNext/>
                    <w:spacing w:line="240" w:lineRule="auto"/>
                    <w:jc w:val="center"/>
                    <w:rPr>
                      <w:lang w:val="lv-LV"/>
                    </w:rPr>
                  </w:pPr>
                  <w:ins w:id="64" w:author="IB update" w:date="2025-03-24T17:19:00Z">
                    <w:r w:rsidRPr="00FC48C0">
                      <w:rPr>
                        <w:lang w:val="lv-LV"/>
                      </w:rPr>
                      <w:t>3</w:t>
                    </w:r>
                  </w:ins>
                  <w:ins w:id="65" w:author="IB update" w:date="2025-03-24T17:20:00Z">
                    <w:r w:rsidRPr="00FC48C0">
                      <w:rPr>
                        <w:lang w:val="lv-LV"/>
                      </w:rPr>
                      <w:t>,</w:t>
                    </w:r>
                  </w:ins>
                  <w:ins w:id="66" w:author="IB update" w:date="2025-03-24T17:19:00Z">
                    <w:r w:rsidRPr="00FC48C0">
                      <w:rPr>
                        <w:lang w:val="lv-LV"/>
                      </w:rPr>
                      <w:t>00</w:t>
                    </w:r>
                  </w:ins>
                  <w:del w:id="67" w:author="IB update" w:date="2025-03-24T17:09:00Z">
                    <w:r w:rsidRPr="00FC48C0" w:rsidDel="0008338E">
                      <w:rPr>
                        <w:lang w:val="lv-LV"/>
                      </w:rPr>
                      <w:delText>3,50</w:delText>
                    </w:r>
                  </w:del>
                </w:p>
              </w:tc>
              <w:tc>
                <w:tcPr>
                  <w:tcW w:w="1211" w:type="dxa"/>
                  <w:tcBorders>
                    <w:top w:val="single" w:sz="4" w:space="0" w:color="auto"/>
                    <w:left w:val="single" w:sz="4" w:space="0" w:color="auto"/>
                    <w:bottom w:val="single" w:sz="4" w:space="0" w:color="auto"/>
                    <w:right w:val="single" w:sz="4" w:space="0" w:color="auto"/>
                  </w:tcBorders>
                  <w:noWrap/>
                </w:tcPr>
                <w:p w14:paraId="65A046D7" w14:textId="6E58729F" w:rsidR="00DE1B2C" w:rsidRPr="00FC48C0" w:rsidRDefault="00DE1B2C" w:rsidP="00DE1B2C">
                  <w:pPr>
                    <w:keepNext/>
                    <w:spacing w:line="240" w:lineRule="auto"/>
                    <w:jc w:val="center"/>
                    <w:rPr>
                      <w:lang w:val="lv-LV"/>
                    </w:rPr>
                  </w:pPr>
                  <w:ins w:id="68" w:author="IB update" w:date="2025-03-24T17:20:00Z">
                    <w:r w:rsidRPr="00FC48C0">
                      <w:rPr>
                        <w:lang w:val="lv-LV"/>
                      </w:rPr>
                      <w:t>0,75</w:t>
                    </w:r>
                  </w:ins>
                  <w:del w:id="69" w:author="IB update" w:date="2025-03-24T17:09:00Z">
                    <w:r w:rsidRPr="00FC48C0" w:rsidDel="0008338E">
                      <w:rPr>
                        <w:lang w:val="lv-LV"/>
                      </w:rPr>
                      <w:delText>0,88</w:delText>
                    </w:r>
                  </w:del>
                </w:p>
              </w:tc>
            </w:tr>
            <w:tr w:rsidR="00DE1B2C" w:rsidRPr="00FC48C0" w14:paraId="4BB9FE9A" w14:textId="77777777" w:rsidTr="00DE1B2C">
              <w:trPr>
                <w:trHeight w:val="288"/>
              </w:trPr>
              <w:tc>
                <w:tcPr>
                  <w:tcW w:w="1205" w:type="dxa"/>
                  <w:vMerge/>
                  <w:tcBorders>
                    <w:left w:val="single" w:sz="4" w:space="0" w:color="auto"/>
                    <w:right w:val="single" w:sz="4" w:space="0" w:color="auto"/>
                  </w:tcBorders>
                </w:tcPr>
                <w:p w14:paraId="091039BD" w14:textId="77777777" w:rsidR="00DE1B2C" w:rsidRPr="00FC48C0" w:rsidRDefault="00DE1B2C" w:rsidP="00DE1B2C">
                  <w:pPr>
                    <w:keepNext/>
                    <w:spacing w:line="240" w:lineRule="auto"/>
                    <w:jc w:val="center"/>
                    <w:rPr>
                      <w:lang w:val="lv-LV"/>
                    </w:rPr>
                  </w:pPr>
                </w:p>
              </w:tc>
              <w:tc>
                <w:tcPr>
                  <w:tcW w:w="1071" w:type="dxa"/>
                  <w:tcBorders>
                    <w:top w:val="single" w:sz="4" w:space="0" w:color="auto"/>
                    <w:left w:val="single" w:sz="4" w:space="0" w:color="auto"/>
                    <w:bottom w:val="single" w:sz="4" w:space="0" w:color="auto"/>
                    <w:right w:val="single" w:sz="4" w:space="0" w:color="auto"/>
                  </w:tcBorders>
                  <w:noWrap/>
                </w:tcPr>
                <w:p w14:paraId="4E83B2BE" w14:textId="01F8EC7D" w:rsidR="00DE1B2C" w:rsidRPr="00FC48C0" w:rsidRDefault="00DE1B2C" w:rsidP="00DE1B2C">
                  <w:pPr>
                    <w:keepNext/>
                    <w:spacing w:line="240" w:lineRule="auto"/>
                    <w:jc w:val="center"/>
                    <w:rPr>
                      <w:lang w:val="lv-LV"/>
                    </w:rPr>
                  </w:pPr>
                  <w:ins w:id="70" w:author="IB update" w:date="2025-03-24T17:19:00Z">
                    <w:r w:rsidRPr="00FC48C0">
                      <w:rPr>
                        <w:lang w:val="lv-LV"/>
                      </w:rPr>
                      <w:t>3</w:t>
                    </w:r>
                  </w:ins>
                  <w:ins w:id="71" w:author="IB update" w:date="2025-03-24T17:20:00Z">
                    <w:r w:rsidRPr="00FC48C0">
                      <w:rPr>
                        <w:lang w:val="lv-LV"/>
                      </w:rPr>
                      <w:t>,</w:t>
                    </w:r>
                  </w:ins>
                  <w:ins w:id="72" w:author="IB update" w:date="2025-03-24T17:19:00Z">
                    <w:r w:rsidRPr="00FC48C0">
                      <w:rPr>
                        <w:lang w:val="lv-LV"/>
                      </w:rPr>
                      <w:t>20</w:t>
                    </w:r>
                  </w:ins>
                  <w:del w:id="73" w:author="IB update" w:date="2025-03-24T17:09:00Z">
                    <w:r w:rsidRPr="00FC48C0" w:rsidDel="0008338E">
                      <w:rPr>
                        <w:lang w:val="lv-LV"/>
                      </w:rPr>
                      <w:delText>3,75</w:delText>
                    </w:r>
                  </w:del>
                </w:p>
              </w:tc>
              <w:tc>
                <w:tcPr>
                  <w:tcW w:w="1211" w:type="dxa"/>
                  <w:tcBorders>
                    <w:top w:val="single" w:sz="4" w:space="0" w:color="auto"/>
                    <w:left w:val="single" w:sz="4" w:space="0" w:color="auto"/>
                    <w:bottom w:val="single" w:sz="4" w:space="0" w:color="auto"/>
                    <w:right w:val="single" w:sz="4" w:space="0" w:color="auto"/>
                  </w:tcBorders>
                  <w:noWrap/>
                </w:tcPr>
                <w:p w14:paraId="2D6D0DDF" w14:textId="21BAC83E" w:rsidR="00DE1B2C" w:rsidRPr="00FC48C0" w:rsidRDefault="00DE1B2C" w:rsidP="00DE1B2C">
                  <w:pPr>
                    <w:keepNext/>
                    <w:spacing w:line="240" w:lineRule="auto"/>
                    <w:jc w:val="center"/>
                    <w:rPr>
                      <w:lang w:val="lv-LV"/>
                    </w:rPr>
                  </w:pPr>
                  <w:ins w:id="74" w:author="IB update" w:date="2025-03-24T17:20:00Z">
                    <w:r w:rsidRPr="00FC48C0">
                      <w:rPr>
                        <w:lang w:val="lv-LV"/>
                      </w:rPr>
                      <w:t>0,80</w:t>
                    </w:r>
                  </w:ins>
                  <w:del w:id="75" w:author="IB update" w:date="2025-03-24T17:09:00Z">
                    <w:r w:rsidRPr="00FC48C0" w:rsidDel="0008338E">
                      <w:rPr>
                        <w:lang w:val="lv-LV"/>
                      </w:rPr>
                      <w:delText>0,94</w:delText>
                    </w:r>
                  </w:del>
                </w:p>
              </w:tc>
            </w:tr>
            <w:tr w:rsidR="00DE1B2C" w:rsidRPr="00FC48C0" w14:paraId="22D7AD5E" w14:textId="77777777" w:rsidTr="00DE1B2C">
              <w:trPr>
                <w:trHeight w:val="300"/>
              </w:trPr>
              <w:tc>
                <w:tcPr>
                  <w:tcW w:w="1205" w:type="dxa"/>
                  <w:vMerge/>
                  <w:tcBorders>
                    <w:left w:val="single" w:sz="4" w:space="0" w:color="auto"/>
                    <w:right w:val="single" w:sz="4" w:space="0" w:color="auto"/>
                  </w:tcBorders>
                </w:tcPr>
                <w:p w14:paraId="39692493" w14:textId="77777777" w:rsidR="00DE1B2C" w:rsidRPr="00FC48C0" w:rsidRDefault="00DE1B2C" w:rsidP="00DE1B2C">
                  <w:pPr>
                    <w:keepNext/>
                    <w:spacing w:line="240" w:lineRule="auto"/>
                    <w:jc w:val="center"/>
                    <w:rPr>
                      <w:lang w:val="lv-LV"/>
                    </w:rPr>
                  </w:pPr>
                </w:p>
              </w:tc>
              <w:tc>
                <w:tcPr>
                  <w:tcW w:w="1071" w:type="dxa"/>
                  <w:tcBorders>
                    <w:top w:val="single" w:sz="4" w:space="0" w:color="auto"/>
                    <w:left w:val="single" w:sz="4" w:space="0" w:color="auto"/>
                    <w:bottom w:val="single" w:sz="4" w:space="0" w:color="auto"/>
                    <w:right w:val="single" w:sz="4" w:space="0" w:color="auto"/>
                  </w:tcBorders>
                  <w:noWrap/>
                </w:tcPr>
                <w:p w14:paraId="11ACF1F3" w14:textId="5C6C57D6" w:rsidR="00DE1B2C" w:rsidRPr="00FC48C0" w:rsidRDefault="00DE1B2C" w:rsidP="00DE1B2C">
                  <w:pPr>
                    <w:keepNext/>
                    <w:spacing w:line="240" w:lineRule="auto"/>
                    <w:jc w:val="center"/>
                    <w:rPr>
                      <w:lang w:val="lv-LV"/>
                    </w:rPr>
                  </w:pPr>
                  <w:ins w:id="76" w:author="IB update" w:date="2025-03-24T17:19:00Z">
                    <w:r w:rsidRPr="00FC48C0">
                      <w:rPr>
                        <w:lang w:val="lv-LV"/>
                      </w:rPr>
                      <w:t>3</w:t>
                    </w:r>
                  </w:ins>
                  <w:ins w:id="77" w:author="IB update" w:date="2025-03-24T17:20:00Z">
                    <w:r w:rsidRPr="00FC48C0">
                      <w:rPr>
                        <w:lang w:val="lv-LV"/>
                      </w:rPr>
                      <w:t>,</w:t>
                    </w:r>
                  </w:ins>
                  <w:ins w:id="78" w:author="IB update" w:date="2025-03-24T17:19:00Z">
                    <w:r w:rsidRPr="00FC48C0">
                      <w:rPr>
                        <w:lang w:val="lv-LV"/>
                      </w:rPr>
                      <w:t>40</w:t>
                    </w:r>
                  </w:ins>
                  <w:del w:id="79" w:author="IB update" w:date="2025-03-24T17:09:00Z">
                    <w:r w:rsidRPr="00FC48C0" w:rsidDel="0008338E">
                      <w:rPr>
                        <w:lang w:val="lv-LV"/>
                      </w:rPr>
                      <w:delText>4,00</w:delText>
                    </w:r>
                  </w:del>
                </w:p>
              </w:tc>
              <w:tc>
                <w:tcPr>
                  <w:tcW w:w="1211" w:type="dxa"/>
                  <w:tcBorders>
                    <w:top w:val="single" w:sz="4" w:space="0" w:color="auto"/>
                    <w:left w:val="single" w:sz="4" w:space="0" w:color="auto"/>
                    <w:bottom w:val="single" w:sz="4" w:space="0" w:color="auto"/>
                    <w:right w:val="single" w:sz="4" w:space="0" w:color="auto"/>
                  </w:tcBorders>
                  <w:noWrap/>
                </w:tcPr>
                <w:p w14:paraId="32CAA2E3" w14:textId="5C65F965" w:rsidR="00DE1B2C" w:rsidRPr="00FC48C0" w:rsidRDefault="00DE1B2C" w:rsidP="00DE1B2C">
                  <w:pPr>
                    <w:keepNext/>
                    <w:spacing w:line="240" w:lineRule="auto"/>
                    <w:jc w:val="center"/>
                    <w:rPr>
                      <w:lang w:val="lv-LV"/>
                    </w:rPr>
                  </w:pPr>
                  <w:ins w:id="80" w:author="IB update" w:date="2025-03-24T17:20:00Z">
                    <w:r w:rsidRPr="00FC48C0">
                      <w:rPr>
                        <w:lang w:val="lv-LV"/>
                      </w:rPr>
                      <w:t>0,85</w:t>
                    </w:r>
                  </w:ins>
                  <w:del w:id="81" w:author="IB update" w:date="2025-03-24T17:09:00Z">
                    <w:r w:rsidRPr="00FC48C0" w:rsidDel="0008338E">
                      <w:rPr>
                        <w:lang w:val="lv-LV"/>
                      </w:rPr>
                      <w:delText>1,00</w:delText>
                    </w:r>
                  </w:del>
                </w:p>
              </w:tc>
            </w:tr>
            <w:tr w:rsidR="00DE1B2C" w:rsidRPr="00FC48C0" w14:paraId="4D6B1F5B" w14:textId="77777777" w:rsidTr="00DE1B2C">
              <w:trPr>
                <w:trHeight w:val="300"/>
                <w:ins w:id="82" w:author="IB update" w:date="2025-03-24T17:08:00Z"/>
              </w:trPr>
              <w:tc>
                <w:tcPr>
                  <w:tcW w:w="1205" w:type="dxa"/>
                  <w:vMerge/>
                  <w:tcBorders>
                    <w:left w:val="single" w:sz="4" w:space="0" w:color="auto"/>
                    <w:right w:val="single" w:sz="4" w:space="0" w:color="auto"/>
                  </w:tcBorders>
                </w:tcPr>
                <w:p w14:paraId="7D1CC803" w14:textId="77777777" w:rsidR="00DE1B2C" w:rsidRPr="00FC48C0" w:rsidRDefault="00DE1B2C" w:rsidP="00DE1B2C">
                  <w:pPr>
                    <w:keepNext/>
                    <w:spacing w:line="240" w:lineRule="auto"/>
                    <w:jc w:val="center"/>
                    <w:rPr>
                      <w:ins w:id="83" w:author="IB update" w:date="2025-03-24T17:08:00Z"/>
                      <w:lang w:val="lv-LV"/>
                    </w:rPr>
                  </w:pPr>
                </w:p>
              </w:tc>
              <w:tc>
                <w:tcPr>
                  <w:tcW w:w="1071" w:type="dxa"/>
                  <w:tcBorders>
                    <w:top w:val="single" w:sz="4" w:space="0" w:color="auto"/>
                    <w:left w:val="single" w:sz="4" w:space="0" w:color="auto"/>
                    <w:bottom w:val="single" w:sz="4" w:space="0" w:color="auto"/>
                    <w:right w:val="single" w:sz="4" w:space="0" w:color="auto"/>
                  </w:tcBorders>
                  <w:noWrap/>
                </w:tcPr>
                <w:p w14:paraId="5432106D" w14:textId="05D1F063" w:rsidR="00DE1B2C" w:rsidRPr="00FC48C0" w:rsidRDefault="00DE1B2C" w:rsidP="00DE1B2C">
                  <w:pPr>
                    <w:keepNext/>
                    <w:spacing w:line="240" w:lineRule="auto"/>
                    <w:jc w:val="center"/>
                    <w:rPr>
                      <w:ins w:id="84" w:author="IB update" w:date="2025-03-24T17:08:00Z"/>
                      <w:lang w:val="lv-LV"/>
                    </w:rPr>
                  </w:pPr>
                  <w:ins w:id="85" w:author="IB update" w:date="2025-03-24T17:09:00Z">
                    <w:r w:rsidRPr="00FC48C0">
                      <w:rPr>
                        <w:lang w:val="lv-LV"/>
                      </w:rPr>
                      <w:t>3</w:t>
                    </w:r>
                  </w:ins>
                  <w:ins w:id="86" w:author="IB update" w:date="2025-03-24T17:18:00Z">
                    <w:r w:rsidRPr="00FC48C0">
                      <w:rPr>
                        <w:lang w:val="lv-LV"/>
                      </w:rPr>
                      <w:t>,</w:t>
                    </w:r>
                  </w:ins>
                  <w:ins w:id="87" w:author="IB update" w:date="2025-03-24T17:09:00Z">
                    <w:r w:rsidRPr="00FC48C0">
                      <w:rPr>
                        <w:lang w:val="lv-LV"/>
                      </w:rPr>
                      <w:t>60</w:t>
                    </w:r>
                  </w:ins>
                </w:p>
              </w:tc>
              <w:tc>
                <w:tcPr>
                  <w:tcW w:w="1211" w:type="dxa"/>
                  <w:tcBorders>
                    <w:top w:val="single" w:sz="4" w:space="0" w:color="auto"/>
                    <w:left w:val="single" w:sz="4" w:space="0" w:color="auto"/>
                    <w:bottom w:val="single" w:sz="4" w:space="0" w:color="auto"/>
                    <w:right w:val="single" w:sz="4" w:space="0" w:color="auto"/>
                  </w:tcBorders>
                  <w:noWrap/>
                </w:tcPr>
                <w:p w14:paraId="1FAD10D3" w14:textId="3A8C959C" w:rsidR="00DE1B2C" w:rsidRPr="00FC48C0" w:rsidRDefault="00DE1B2C" w:rsidP="00DE1B2C">
                  <w:pPr>
                    <w:keepNext/>
                    <w:spacing w:line="240" w:lineRule="auto"/>
                    <w:jc w:val="center"/>
                    <w:rPr>
                      <w:ins w:id="88" w:author="IB update" w:date="2025-03-24T17:08:00Z"/>
                      <w:lang w:val="lv-LV"/>
                    </w:rPr>
                  </w:pPr>
                  <w:ins w:id="89" w:author="IB update" w:date="2025-03-24T17:09:00Z">
                    <w:r w:rsidRPr="00FC48C0">
                      <w:rPr>
                        <w:lang w:val="lv-LV"/>
                      </w:rPr>
                      <w:t>0</w:t>
                    </w:r>
                  </w:ins>
                  <w:ins w:id="90" w:author="IB update" w:date="2025-03-24T17:18:00Z">
                    <w:r w:rsidRPr="00FC48C0">
                      <w:rPr>
                        <w:lang w:val="lv-LV"/>
                      </w:rPr>
                      <w:t>,</w:t>
                    </w:r>
                  </w:ins>
                  <w:ins w:id="91" w:author="IB update" w:date="2025-03-24T17:09:00Z">
                    <w:r w:rsidRPr="00FC48C0">
                      <w:rPr>
                        <w:lang w:val="lv-LV"/>
                      </w:rPr>
                      <w:t>90</w:t>
                    </w:r>
                  </w:ins>
                </w:p>
              </w:tc>
            </w:tr>
            <w:tr w:rsidR="00DE1B2C" w:rsidRPr="00FC48C0" w14:paraId="50CDEE41" w14:textId="77777777" w:rsidTr="00DE1B2C">
              <w:trPr>
                <w:trHeight w:val="300"/>
                <w:ins w:id="92" w:author="IB update" w:date="2025-03-24T17:09:00Z"/>
              </w:trPr>
              <w:tc>
                <w:tcPr>
                  <w:tcW w:w="1205" w:type="dxa"/>
                  <w:vMerge/>
                  <w:tcBorders>
                    <w:left w:val="single" w:sz="4" w:space="0" w:color="auto"/>
                    <w:right w:val="single" w:sz="4" w:space="0" w:color="auto"/>
                  </w:tcBorders>
                </w:tcPr>
                <w:p w14:paraId="1F058E75" w14:textId="77777777" w:rsidR="00DE1B2C" w:rsidRPr="00FC48C0" w:rsidRDefault="00DE1B2C" w:rsidP="00DE1B2C">
                  <w:pPr>
                    <w:keepNext/>
                    <w:spacing w:line="240" w:lineRule="auto"/>
                    <w:jc w:val="center"/>
                    <w:rPr>
                      <w:ins w:id="93" w:author="IB update" w:date="2025-03-24T17:09:00Z"/>
                      <w:lang w:val="lv-LV"/>
                    </w:rPr>
                  </w:pPr>
                </w:p>
              </w:tc>
              <w:tc>
                <w:tcPr>
                  <w:tcW w:w="1071" w:type="dxa"/>
                  <w:tcBorders>
                    <w:top w:val="single" w:sz="4" w:space="0" w:color="auto"/>
                    <w:left w:val="single" w:sz="4" w:space="0" w:color="auto"/>
                    <w:bottom w:val="single" w:sz="4" w:space="0" w:color="auto"/>
                    <w:right w:val="single" w:sz="4" w:space="0" w:color="auto"/>
                  </w:tcBorders>
                  <w:noWrap/>
                </w:tcPr>
                <w:p w14:paraId="3336E397" w14:textId="21311E93" w:rsidR="00DE1B2C" w:rsidRPr="00FC48C0" w:rsidRDefault="00DE1B2C" w:rsidP="00DE1B2C">
                  <w:pPr>
                    <w:keepNext/>
                    <w:spacing w:line="240" w:lineRule="auto"/>
                    <w:jc w:val="center"/>
                    <w:rPr>
                      <w:ins w:id="94" w:author="IB update" w:date="2025-03-24T17:09:00Z"/>
                      <w:lang w:val="lv-LV"/>
                    </w:rPr>
                  </w:pPr>
                  <w:ins w:id="95" w:author="IB update" w:date="2025-03-24T17:09:00Z">
                    <w:r w:rsidRPr="00FC48C0">
                      <w:rPr>
                        <w:lang w:val="lv-LV"/>
                      </w:rPr>
                      <w:t>3</w:t>
                    </w:r>
                  </w:ins>
                  <w:ins w:id="96" w:author="IB update" w:date="2025-03-24T17:18:00Z">
                    <w:r w:rsidRPr="00FC48C0">
                      <w:rPr>
                        <w:lang w:val="lv-LV"/>
                      </w:rPr>
                      <w:t>,</w:t>
                    </w:r>
                  </w:ins>
                  <w:ins w:id="97" w:author="IB update" w:date="2025-03-24T17:09:00Z">
                    <w:r w:rsidRPr="00FC48C0">
                      <w:rPr>
                        <w:lang w:val="lv-LV"/>
                      </w:rPr>
                      <w:t>80</w:t>
                    </w:r>
                  </w:ins>
                </w:p>
              </w:tc>
              <w:tc>
                <w:tcPr>
                  <w:tcW w:w="1211" w:type="dxa"/>
                  <w:tcBorders>
                    <w:top w:val="single" w:sz="4" w:space="0" w:color="auto"/>
                    <w:left w:val="single" w:sz="4" w:space="0" w:color="auto"/>
                    <w:bottom w:val="single" w:sz="4" w:space="0" w:color="auto"/>
                    <w:right w:val="single" w:sz="4" w:space="0" w:color="auto"/>
                  </w:tcBorders>
                  <w:noWrap/>
                </w:tcPr>
                <w:p w14:paraId="5BC5DD76" w14:textId="643A3D00" w:rsidR="00DE1B2C" w:rsidRPr="00FC48C0" w:rsidRDefault="00DE1B2C" w:rsidP="00DE1B2C">
                  <w:pPr>
                    <w:keepNext/>
                    <w:spacing w:line="240" w:lineRule="auto"/>
                    <w:jc w:val="center"/>
                    <w:rPr>
                      <w:ins w:id="98" w:author="IB update" w:date="2025-03-24T17:09:00Z"/>
                      <w:lang w:val="lv-LV"/>
                    </w:rPr>
                  </w:pPr>
                  <w:ins w:id="99" w:author="IB update" w:date="2025-03-24T17:09:00Z">
                    <w:r w:rsidRPr="00FC48C0">
                      <w:rPr>
                        <w:lang w:val="lv-LV"/>
                      </w:rPr>
                      <w:t>0</w:t>
                    </w:r>
                  </w:ins>
                  <w:ins w:id="100" w:author="IB update" w:date="2025-03-24T17:18:00Z">
                    <w:r w:rsidRPr="00FC48C0">
                      <w:rPr>
                        <w:lang w:val="lv-LV"/>
                      </w:rPr>
                      <w:t>,</w:t>
                    </w:r>
                  </w:ins>
                  <w:ins w:id="101" w:author="IB update" w:date="2025-03-24T17:09:00Z">
                    <w:r w:rsidRPr="00FC48C0">
                      <w:rPr>
                        <w:lang w:val="lv-LV"/>
                      </w:rPr>
                      <w:t>95</w:t>
                    </w:r>
                  </w:ins>
                </w:p>
              </w:tc>
            </w:tr>
            <w:tr w:rsidR="00DE1B2C" w:rsidRPr="00FC48C0" w14:paraId="5D630BB4" w14:textId="77777777" w:rsidTr="00DE1B2C">
              <w:trPr>
                <w:trHeight w:val="300"/>
                <w:ins w:id="102" w:author="IB update" w:date="2025-03-24T17:09:00Z"/>
              </w:trPr>
              <w:tc>
                <w:tcPr>
                  <w:tcW w:w="1205" w:type="dxa"/>
                  <w:vMerge/>
                  <w:tcBorders>
                    <w:left w:val="single" w:sz="4" w:space="0" w:color="auto"/>
                    <w:bottom w:val="single" w:sz="4" w:space="0" w:color="auto"/>
                    <w:right w:val="single" w:sz="4" w:space="0" w:color="auto"/>
                  </w:tcBorders>
                </w:tcPr>
                <w:p w14:paraId="70B574C2" w14:textId="77777777" w:rsidR="00DE1B2C" w:rsidRPr="00FC48C0" w:rsidRDefault="00DE1B2C" w:rsidP="00DE1B2C">
                  <w:pPr>
                    <w:keepNext/>
                    <w:spacing w:line="240" w:lineRule="auto"/>
                    <w:jc w:val="center"/>
                    <w:rPr>
                      <w:ins w:id="103" w:author="IB update" w:date="2025-03-24T17:09:00Z"/>
                      <w:lang w:val="lv-LV"/>
                    </w:rPr>
                  </w:pPr>
                </w:p>
              </w:tc>
              <w:tc>
                <w:tcPr>
                  <w:tcW w:w="1071" w:type="dxa"/>
                  <w:tcBorders>
                    <w:top w:val="single" w:sz="4" w:space="0" w:color="auto"/>
                    <w:left w:val="single" w:sz="4" w:space="0" w:color="auto"/>
                    <w:bottom w:val="single" w:sz="4" w:space="0" w:color="auto"/>
                    <w:right w:val="single" w:sz="4" w:space="0" w:color="auto"/>
                  </w:tcBorders>
                  <w:noWrap/>
                </w:tcPr>
                <w:p w14:paraId="7C4D1C73" w14:textId="6B1015E3" w:rsidR="00DE1B2C" w:rsidRPr="00FC48C0" w:rsidRDefault="00DE1B2C" w:rsidP="00DE1B2C">
                  <w:pPr>
                    <w:keepNext/>
                    <w:spacing w:line="240" w:lineRule="auto"/>
                    <w:jc w:val="center"/>
                    <w:rPr>
                      <w:ins w:id="104" w:author="IB update" w:date="2025-03-24T17:09:00Z"/>
                      <w:lang w:val="lv-LV"/>
                    </w:rPr>
                  </w:pPr>
                  <w:ins w:id="105" w:author="IB update" w:date="2025-03-24T17:09:00Z">
                    <w:r w:rsidRPr="00FC48C0">
                      <w:rPr>
                        <w:lang w:val="lv-LV"/>
                      </w:rPr>
                      <w:t>4</w:t>
                    </w:r>
                  </w:ins>
                  <w:ins w:id="106" w:author="IB update" w:date="2025-03-24T17:18:00Z">
                    <w:r w:rsidRPr="00FC48C0">
                      <w:rPr>
                        <w:lang w:val="lv-LV"/>
                      </w:rPr>
                      <w:t>,</w:t>
                    </w:r>
                  </w:ins>
                  <w:ins w:id="107" w:author="IB update" w:date="2025-03-24T17:09:00Z">
                    <w:r w:rsidRPr="00FC48C0">
                      <w:rPr>
                        <w:lang w:val="lv-LV"/>
                      </w:rPr>
                      <w:t>00</w:t>
                    </w:r>
                  </w:ins>
                </w:p>
              </w:tc>
              <w:tc>
                <w:tcPr>
                  <w:tcW w:w="1211" w:type="dxa"/>
                  <w:tcBorders>
                    <w:top w:val="single" w:sz="4" w:space="0" w:color="auto"/>
                    <w:left w:val="single" w:sz="4" w:space="0" w:color="auto"/>
                    <w:bottom w:val="single" w:sz="4" w:space="0" w:color="auto"/>
                    <w:right w:val="single" w:sz="4" w:space="0" w:color="auto"/>
                  </w:tcBorders>
                  <w:noWrap/>
                </w:tcPr>
                <w:p w14:paraId="35497039" w14:textId="53201099" w:rsidR="00DE1B2C" w:rsidRPr="00FC48C0" w:rsidRDefault="00DE1B2C" w:rsidP="00DE1B2C">
                  <w:pPr>
                    <w:keepNext/>
                    <w:spacing w:line="240" w:lineRule="auto"/>
                    <w:jc w:val="center"/>
                    <w:rPr>
                      <w:ins w:id="108" w:author="IB update" w:date="2025-03-24T17:09:00Z"/>
                      <w:lang w:val="lv-LV"/>
                    </w:rPr>
                  </w:pPr>
                  <w:ins w:id="109" w:author="IB update" w:date="2025-03-24T17:09:00Z">
                    <w:r w:rsidRPr="00FC48C0">
                      <w:rPr>
                        <w:lang w:val="lv-LV"/>
                      </w:rPr>
                      <w:t>1</w:t>
                    </w:r>
                  </w:ins>
                  <w:ins w:id="110" w:author="IB update" w:date="2025-03-24T17:18:00Z">
                    <w:r w:rsidRPr="00FC48C0">
                      <w:rPr>
                        <w:lang w:val="lv-LV"/>
                      </w:rPr>
                      <w:t>,</w:t>
                    </w:r>
                  </w:ins>
                  <w:ins w:id="111" w:author="IB update" w:date="2025-03-24T17:09:00Z">
                    <w:r w:rsidRPr="00FC48C0">
                      <w:rPr>
                        <w:lang w:val="lv-LV"/>
                      </w:rPr>
                      <w:t>00</w:t>
                    </w:r>
                  </w:ins>
                </w:p>
              </w:tc>
            </w:tr>
          </w:tbl>
          <w:p w14:paraId="4722ACE4" w14:textId="77777777" w:rsidR="007C4333" w:rsidRPr="00FC48C0" w:rsidRDefault="007C4333" w:rsidP="00AB2A7F">
            <w:pPr>
              <w:keepNext/>
              <w:spacing w:line="240" w:lineRule="auto"/>
              <w:rPr>
                <w:lang w:val="lv-LV"/>
              </w:rPr>
            </w:pPr>
          </w:p>
        </w:tc>
        <w:tc>
          <w:tcPr>
            <w:tcW w:w="320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12" w:author="IB update" w:date="2025-03-24T17:1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01"/>
              <w:gridCol w:w="658"/>
              <w:gridCol w:w="646"/>
              <w:tblGridChange w:id="113">
                <w:tblGrid>
                  <w:gridCol w:w="1122"/>
                  <w:gridCol w:w="79"/>
                  <w:gridCol w:w="498"/>
                  <w:gridCol w:w="676"/>
                  <w:gridCol w:w="130"/>
                </w:tblGrid>
              </w:tblGridChange>
            </w:tblGrid>
            <w:tr w:rsidR="007C4333" w:rsidRPr="00FC48C0" w14:paraId="169E5482" w14:textId="77777777" w:rsidTr="00325F13">
              <w:trPr>
                <w:trHeight w:val="288"/>
                <w:trPrChange w:id="114" w:author="IB update" w:date="2025-03-24T17:14:00Z">
                  <w:trPr>
                    <w:gridAfter w:val="0"/>
                    <w:trHeight w:val="288"/>
                  </w:trPr>
                </w:trPrChange>
              </w:trPr>
              <w:tc>
                <w:tcPr>
                  <w:tcW w:w="1010" w:type="dxa"/>
                  <w:vMerge w:val="restart"/>
                  <w:tcBorders>
                    <w:top w:val="single" w:sz="4" w:space="0" w:color="auto"/>
                    <w:left w:val="single" w:sz="4" w:space="0" w:color="auto"/>
                    <w:bottom w:val="single" w:sz="4" w:space="0" w:color="auto"/>
                    <w:right w:val="single" w:sz="4" w:space="0" w:color="auto"/>
                  </w:tcBorders>
                  <w:tcPrChange w:id="115" w:author="IB update" w:date="2025-03-24T17:14:00Z">
                    <w:tcPr>
                      <w:tcW w:w="1100" w:type="dxa"/>
                      <w:vMerge w:val="restart"/>
                      <w:tcBorders>
                        <w:top w:val="single" w:sz="4" w:space="0" w:color="auto"/>
                        <w:left w:val="single" w:sz="4" w:space="0" w:color="auto"/>
                        <w:bottom w:val="single" w:sz="4" w:space="0" w:color="auto"/>
                        <w:right w:val="single" w:sz="4" w:space="0" w:color="auto"/>
                      </w:tcBorders>
                    </w:tcPr>
                  </w:tcPrChange>
                </w:tcPr>
                <w:p w14:paraId="184F7415" w14:textId="77777777" w:rsidR="007C4333" w:rsidRPr="00FC48C0" w:rsidRDefault="007C4333" w:rsidP="00AB2A7F">
                  <w:pPr>
                    <w:keepNext/>
                    <w:spacing w:line="240" w:lineRule="auto"/>
                    <w:jc w:val="center"/>
                    <w:rPr>
                      <w:b/>
                      <w:bCs/>
                      <w:lang w:val="lv-LV"/>
                    </w:rPr>
                  </w:pPr>
                  <w:r w:rsidRPr="00FC48C0">
                    <w:rPr>
                      <w:b/>
                      <w:lang w:val="lv-LV"/>
                    </w:rPr>
                    <w:t>3</w:t>
                  </w:r>
                  <w:r w:rsidR="00821D4C" w:rsidRPr="00FC48C0">
                    <w:rPr>
                      <w:b/>
                      <w:szCs w:val="22"/>
                      <w:lang w:val="lv-LV"/>
                    </w:rPr>
                    <w:t> </w:t>
                  </w:r>
                  <w:r w:rsidRPr="00FC48C0">
                    <w:rPr>
                      <w:b/>
                      <w:lang w:val="lv-LV"/>
                    </w:rPr>
                    <w:t xml:space="preserve">ml </w:t>
                  </w:r>
                  <w:r w:rsidR="007178E3" w:rsidRPr="00FC48C0">
                    <w:rPr>
                      <w:b/>
                      <w:lang w:val="lv-LV"/>
                    </w:rPr>
                    <w:t>šļirce perorālai ievadīšanai (0,1</w:t>
                  </w:r>
                  <w:r w:rsidR="00821D4C" w:rsidRPr="00FC48C0">
                    <w:rPr>
                      <w:b/>
                      <w:szCs w:val="22"/>
                      <w:lang w:val="lv-LV"/>
                    </w:rPr>
                    <w:t> </w:t>
                  </w:r>
                  <w:r w:rsidR="007178E3" w:rsidRPr="00FC48C0">
                    <w:rPr>
                      <w:b/>
                      <w:lang w:val="lv-LV"/>
                    </w:rPr>
                    <w:t>ml iedaļas</w:t>
                  </w:r>
                  <w:r w:rsidRPr="00FC48C0">
                    <w:rPr>
                      <w:b/>
                      <w:lang w:val="lv-LV"/>
                    </w:rPr>
                    <w:t>)</w:t>
                  </w:r>
                </w:p>
              </w:tc>
              <w:tc>
                <w:tcPr>
                  <w:tcW w:w="1365" w:type="dxa"/>
                  <w:gridSpan w:val="2"/>
                  <w:tcBorders>
                    <w:top w:val="single" w:sz="4" w:space="0" w:color="auto"/>
                    <w:left w:val="single" w:sz="4" w:space="0" w:color="auto"/>
                    <w:bottom w:val="single" w:sz="4" w:space="0" w:color="auto"/>
                    <w:right w:val="single" w:sz="4" w:space="0" w:color="auto"/>
                  </w:tcBorders>
                  <w:noWrap/>
                  <w:tcPrChange w:id="116" w:author="IB update" w:date="2025-03-24T17:14:00Z">
                    <w:tcPr>
                      <w:tcW w:w="1385" w:type="dxa"/>
                      <w:gridSpan w:val="3"/>
                      <w:tcBorders>
                        <w:top w:val="single" w:sz="4" w:space="0" w:color="auto"/>
                        <w:left w:val="single" w:sz="4" w:space="0" w:color="auto"/>
                        <w:bottom w:val="single" w:sz="4" w:space="0" w:color="auto"/>
                        <w:right w:val="single" w:sz="4" w:space="0" w:color="auto"/>
                      </w:tcBorders>
                      <w:noWrap/>
                    </w:tcPr>
                  </w:tcPrChange>
                </w:tcPr>
                <w:p w14:paraId="3B250785" w14:textId="77777777" w:rsidR="007C4333" w:rsidRPr="00FC48C0" w:rsidRDefault="007178E3" w:rsidP="00AB2A7F">
                  <w:pPr>
                    <w:keepNext/>
                    <w:spacing w:line="240" w:lineRule="auto"/>
                    <w:jc w:val="center"/>
                    <w:rPr>
                      <w:b/>
                      <w:bCs/>
                      <w:lang w:val="lv-LV"/>
                    </w:rPr>
                  </w:pPr>
                  <w:r w:rsidRPr="00FC48C0">
                    <w:rPr>
                      <w:b/>
                      <w:bCs/>
                      <w:lang w:val="lv-LV"/>
                    </w:rPr>
                    <w:t>Orfadin deva</w:t>
                  </w:r>
                </w:p>
              </w:tc>
            </w:tr>
            <w:tr w:rsidR="007C4333" w:rsidRPr="00FC48C0" w14:paraId="7B5A6EFE" w14:textId="77777777" w:rsidTr="00325F13">
              <w:trPr>
                <w:trHeight w:val="300"/>
                <w:trPrChange w:id="117" w:author="IB update" w:date="2025-03-24T17:14:00Z">
                  <w:trPr>
                    <w:gridAfter w:val="0"/>
                    <w:trHeight w:val="300"/>
                  </w:trPr>
                </w:trPrChange>
              </w:trPr>
              <w:tc>
                <w:tcPr>
                  <w:tcW w:w="1010" w:type="dxa"/>
                  <w:vMerge/>
                  <w:tcBorders>
                    <w:top w:val="single" w:sz="4" w:space="0" w:color="auto"/>
                    <w:left w:val="single" w:sz="4" w:space="0" w:color="auto"/>
                    <w:bottom w:val="single" w:sz="4" w:space="0" w:color="auto"/>
                    <w:right w:val="single" w:sz="4" w:space="0" w:color="auto"/>
                  </w:tcBorders>
                  <w:tcPrChange w:id="118" w:author="IB update" w:date="2025-03-24T17:14:00Z">
                    <w:tcPr>
                      <w:tcW w:w="1100" w:type="dxa"/>
                      <w:vMerge/>
                      <w:tcBorders>
                        <w:top w:val="single" w:sz="4" w:space="0" w:color="auto"/>
                        <w:left w:val="single" w:sz="4" w:space="0" w:color="auto"/>
                        <w:bottom w:val="single" w:sz="4" w:space="0" w:color="auto"/>
                        <w:right w:val="single" w:sz="4" w:space="0" w:color="auto"/>
                      </w:tcBorders>
                    </w:tcPr>
                  </w:tcPrChange>
                </w:tcPr>
                <w:p w14:paraId="531CB4E0" w14:textId="77777777" w:rsidR="007C4333" w:rsidRPr="00FC48C0" w:rsidRDefault="007C4333" w:rsidP="00AB2A7F">
                  <w:pPr>
                    <w:keepNext/>
                    <w:spacing w:line="240" w:lineRule="auto"/>
                    <w:jc w:val="center"/>
                    <w:rPr>
                      <w:b/>
                      <w:bCs/>
                      <w:lang w:val="lv-LV"/>
                    </w:rPr>
                  </w:pPr>
                </w:p>
              </w:tc>
              <w:tc>
                <w:tcPr>
                  <w:tcW w:w="689" w:type="dxa"/>
                  <w:tcBorders>
                    <w:top w:val="single" w:sz="4" w:space="0" w:color="auto"/>
                    <w:left w:val="single" w:sz="4" w:space="0" w:color="auto"/>
                    <w:bottom w:val="single" w:sz="4" w:space="0" w:color="auto"/>
                    <w:right w:val="single" w:sz="4" w:space="0" w:color="auto"/>
                  </w:tcBorders>
                  <w:noWrap/>
                  <w:tcPrChange w:id="119" w:author="IB update" w:date="2025-03-24T17:14:00Z">
                    <w:tcPr>
                      <w:tcW w:w="635" w:type="dxa"/>
                      <w:gridSpan w:val="2"/>
                      <w:tcBorders>
                        <w:top w:val="single" w:sz="4" w:space="0" w:color="auto"/>
                        <w:left w:val="single" w:sz="4" w:space="0" w:color="auto"/>
                        <w:bottom w:val="single" w:sz="4" w:space="0" w:color="auto"/>
                        <w:right w:val="single" w:sz="4" w:space="0" w:color="auto"/>
                      </w:tcBorders>
                      <w:noWrap/>
                    </w:tcPr>
                  </w:tcPrChange>
                </w:tcPr>
                <w:p w14:paraId="0F53D151" w14:textId="77777777" w:rsidR="007C4333" w:rsidRPr="00FC48C0" w:rsidRDefault="007C4333" w:rsidP="00AB2A7F">
                  <w:pPr>
                    <w:keepNext/>
                    <w:spacing w:line="240" w:lineRule="auto"/>
                    <w:jc w:val="center"/>
                    <w:rPr>
                      <w:b/>
                      <w:bCs/>
                      <w:lang w:val="lv-LV"/>
                    </w:rPr>
                  </w:pPr>
                  <w:r w:rsidRPr="00FC48C0">
                    <w:rPr>
                      <w:b/>
                      <w:bCs/>
                      <w:lang w:val="lv-LV"/>
                    </w:rPr>
                    <w:t>mg</w:t>
                  </w:r>
                </w:p>
              </w:tc>
              <w:tc>
                <w:tcPr>
                  <w:tcW w:w="676" w:type="dxa"/>
                  <w:tcBorders>
                    <w:top w:val="single" w:sz="4" w:space="0" w:color="auto"/>
                    <w:left w:val="single" w:sz="4" w:space="0" w:color="auto"/>
                    <w:bottom w:val="single" w:sz="4" w:space="0" w:color="auto"/>
                    <w:right w:val="single" w:sz="4" w:space="0" w:color="auto"/>
                  </w:tcBorders>
                  <w:tcPrChange w:id="120" w:author="IB update" w:date="2025-03-24T17:14:00Z">
                    <w:tcPr>
                      <w:tcW w:w="750" w:type="dxa"/>
                      <w:tcBorders>
                        <w:top w:val="single" w:sz="4" w:space="0" w:color="auto"/>
                        <w:left w:val="single" w:sz="4" w:space="0" w:color="auto"/>
                        <w:bottom w:val="single" w:sz="4" w:space="0" w:color="auto"/>
                        <w:right w:val="single" w:sz="4" w:space="0" w:color="auto"/>
                      </w:tcBorders>
                    </w:tcPr>
                  </w:tcPrChange>
                </w:tcPr>
                <w:p w14:paraId="1D91BF09" w14:textId="77777777" w:rsidR="007C4333" w:rsidRPr="00FC48C0" w:rsidRDefault="007C4333" w:rsidP="00AB2A7F">
                  <w:pPr>
                    <w:keepNext/>
                    <w:spacing w:line="240" w:lineRule="auto"/>
                    <w:jc w:val="center"/>
                    <w:rPr>
                      <w:b/>
                      <w:bCs/>
                      <w:lang w:val="lv-LV"/>
                    </w:rPr>
                  </w:pPr>
                  <w:r w:rsidRPr="00FC48C0">
                    <w:rPr>
                      <w:b/>
                      <w:bCs/>
                      <w:lang w:val="lv-LV"/>
                    </w:rPr>
                    <w:t>ml</w:t>
                  </w:r>
                </w:p>
              </w:tc>
            </w:tr>
            <w:tr w:rsidR="00325F13" w:rsidRPr="00FC48C0" w14:paraId="140113B8" w14:textId="77777777" w:rsidTr="00325F13">
              <w:trPr>
                <w:trHeight w:val="288"/>
                <w:ins w:id="121" w:author="IB update" w:date="2025-03-24T17:13:00Z"/>
                <w:trPrChange w:id="122" w:author="IB update" w:date="2025-03-24T17:14:00Z">
                  <w:trPr>
                    <w:gridAfter w:val="0"/>
                    <w:trHeight w:val="288"/>
                  </w:trPr>
                </w:trPrChange>
              </w:trPr>
              <w:tc>
                <w:tcPr>
                  <w:tcW w:w="1010" w:type="dxa"/>
                  <w:vMerge/>
                  <w:tcBorders>
                    <w:top w:val="single" w:sz="4" w:space="0" w:color="auto"/>
                    <w:left w:val="single" w:sz="4" w:space="0" w:color="auto"/>
                    <w:bottom w:val="single" w:sz="4" w:space="0" w:color="auto"/>
                    <w:right w:val="single" w:sz="4" w:space="0" w:color="auto"/>
                  </w:tcBorders>
                  <w:tcPrChange w:id="123" w:author="IB update" w:date="2025-03-24T17:14:00Z">
                    <w:tcPr>
                      <w:tcW w:w="1100" w:type="dxa"/>
                      <w:vMerge/>
                      <w:tcBorders>
                        <w:top w:val="single" w:sz="4" w:space="0" w:color="auto"/>
                        <w:left w:val="single" w:sz="4" w:space="0" w:color="auto"/>
                        <w:bottom w:val="single" w:sz="4" w:space="0" w:color="auto"/>
                        <w:right w:val="single" w:sz="4" w:space="0" w:color="auto"/>
                      </w:tcBorders>
                    </w:tcPr>
                  </w:tcPrChange>
                </w:tcPr>
                <w:p w14:paraId="18863F79" w14:textId="77777777" w:rsidR="00325F13" w:rsidRPr="00FC48C0" w:rsidRDefault="00325F13" w:rsidP="00325F13">
                  <w:pPr>
                    <w:keepNext/>
                    <w:spacing w:line="240" w:lineRule="auto"/>
                    <w:jc w:val="center"/>
                    <w:rPr>
                      <w:ins w:id="124" w:author="IB update" w:date="2025-03-24T17:13:00Z"/>
                      <w:lang w:val="lv-LV"/>
                    </w:rPr>
                  </w:pPr>
                </w:p>
              </w:tc>
              <w:tc>
                <w:tcPr>
                  <w:tcW w:w="689" w:type="dxa"/>
                  <w:tcBorders>
                    <w:top w:val="single" w:sz="4" w:space="0" w:color="auto"/>
                    <w:left w:val="single" w:sz="4" w:space="0" w:color="auto"/>
                    <w:bottom w:val="single" w:sz="4" w:space="0" w:color="auto"/>
                    <w:right w:val="single" w:sz="4" w:space="0" w:color="auto"/>
                  </w:tcBorders>
                  <w:noWrap/>
                  <w:tcPrChange w:id="125" w:author="IB update" w:date="2025-03-24T17:14:00Z">
                    <w:tcPr>
                      <w:tcW w:w="635" w:type="dxa"/>
                      <w:gridSpan w:val="2"/>
                      <w:tcBorders>
                        <w:top w:val="single" w:sz="4" w:space="0" w:color="auto"/>
                        <w:left w:val="single" w:sz="4" w:space="0" w:color="auto"/>
                        <w:bottom w:val="single" w:sz="4" w:space="0" w:color="auto"/>
                        <w:right w:val="single" w:sz="4" w:space="0" w:color="auto"/>
                      </w:tcBorders>
                      <w:noWrap/>
                    </w:tcPr>
                  </w:tcPrChange>
                </w:tcPr>
                <w:p w14:paraId="713DC458" w14:textId="445895E4" w:rsidR="00325F13" w:rsidRPr="00FC48C0" w:rsidRDefault="00325F13" w:rsidP="00325F13">
                  <w:pPr>
                    <w:keepNext/>
                    <w:spacing w:line="240" w:lineRule="auto"/>
                    <w:jc w:val="center"/>
                    <w:rPr>
                      <w:ins w:id="126" w:author="IB update" w:date="2025-03-24T17:13:00Z"/>
                      <w:lang w:val="lv-LV"/>
                    </w:rPr>
                  </w:pPr>
                  <w:ins w:id="127" w:author="IB update" w:date="2025-03-24T17:13:00Z">
                    <w:r w:rsidRPr="00FC48C0">
                      <w:rPr>
                        <w:lang w:val="lv-LV"/>
                      </w:rPr>
                      <w:t>4</w:t>
                    </w:r>
                  </w:ins>
                  <w:ins w:id="128" w:author="IB update" w:date="2025-03-24T17:18:00Z">
                    <w:r w:rsidRPr="00FC48C0">
                      <w:rPr>
                        <w:lang w:val="lv-LV"/>
                      </w:rPr>
                      <w:t>,</w:t>
                    </w:r>
                  </w:ins>
                  <w:ins w:id="129" w:author="IB update" w:date="2025-03-24T17:13:00Z">
                    <w:r w:rsidRPr="00FC48C0">
                      <w:rPr>
                        <w:lang w:val="lv-LV"/>
                      </w:rPr>
                      <w:t>0</w:t>
                    </w:r>
                  </w:ins>
                </w:p>
              </w:tc>
              <w:tc>
                <w:tcPr>
                  <w:tcW w:w="676" w:type="dxa"/>
                  <w:tcBorders>
                    <w:top w:val="single" w:sz="4" w:space="0" w:color="auto"/>
                    <w:left w:val="single" w:sz="4" w:space="0" w:color="auto"/>
                    <w:bottom w:val="single" w:sz="4" w:space="0" w:color="auto"/>
                    <w:right w:val="single" w:sz="4" w:space="0" w:color="auto"/>
                  </w:tcBorders>
                  <w:noWrap/>
                  <w:tcPrChange w:id="130" w:author="IB update" w:date="2025-03-24T17:14:00Z">
                    <w:tcPr>
                      <w:tcW w:w="750" w:type="dxa"/>
                      <w:tcBorders>
                        <w:top w:val="single" w:sz="4" w:space="0" w:color="auto"/>
                        <w:left w:val="single" w:sz="4" w:space="0" w:color="auto"/>
                        <w:bottom w:val="single" w:sz="4" w:space="0" w:color="auto"/>
                        <w:right w:val="single" w:sz="4" w:space="0" w:color="auto"/>
                      </w:tcBorders>
                      <w:noWrap/>
                    </w:tcPr>
                  </w:tcPrChange>
                </w:tcPr>
                <w:p w14:paraId="69A2576E" w14:textId="2EE1F88B" w:rsidR="00325F13" w:rsidRPr="00FC48C0" w:rsidRDefault="00325F13" w:rsidP="00325F13">
                  <w:pPr>
                    <w:keepNext/>
                    <w:spacing w:line="240" w:lineRule="auto"/>
                    <w:jc w:val="center"/>
                    <w:rPr>
                      <w:ins w:id="131" w:author="IB update" w:date="2025-03-24T17:13:00Z"/>
                      <w:lang w:val="lv-LV"/>
                    </w:rPr>
                  </w:pPr>
                  <w:ins w:id="132" w:author="IB update" w:date="2025-03-24T17:13:00Z">
                    <w:r w:rsidRPr="00FC48C0">
                      <w:rPr>
                        <w:lang w:val="lv-LV"/>
                      </w:rPr>
                      <w:t>1</w:t>
                    </w:r>
                  </w:ins>
                  <w:ins w:id="133" w:author="IB update" w:date="2025-03-24T17:18:00Z">
                    <w:r w:rsidRPr="00FC48C0">
                      <w:rPr>
                        <w:lang w:val="lv-LV"/>
                      </w:rPr>
                      <w:t>,</w:t>
                    </w:r>
                  </w:ins>
                  <w:ins w:id="134" w:author="IB update" w:date="2025-03-24T17:13:00Z">
                    <w:r w:rsidRPr="00FC48C0">
                      <w:rPr>
                        <w:lang w:val="lv-LV"/>
                      </w:rPr>
                      <w:t>0</w:t>
                    </w:r>
                  </w:ins>
                </w:p>
              </w:tc>
            </w:tr>
            <w:tr w:rsidR="00325F13" w:rsidRPr="00FC48C0" w14:paraId="3536F8F1" w14:textId="77777777" w:rsidTr="00325F13">
              <w:trPr>
                <w:trHeight w:val="288"/>
                <w:trPrChange w:id="135" w:author="IB update" w:date="2025-03-24T17:14:00Z">
                  <w:trPr>
                    <w:gridAfter w:val="0"/>
                    <w:trHeight w:val="288"/>
                  </w:trPr>
                </w:trPrChange>
              </w:trPr>
              <w:tc>
                <w:tcPr>
                  <w:tcW w:w="1010" w:type="dxa"/>
                  <w:vMerge/>
                  <w:tcBorders>
                    <w:top w:val="single" w:sz="4" w:space="0" w:color="auto"/>
                    <w:left w:val="single" w:sz="4" w:space="0" w:color="auto"/>
                    <w:bottom w:val="single" w:sz="4" w:space="0" w:color="auto"/>
                    <w:right w:val="single" w:sz="4" w:space="0" w:color="auto"/>
                  </w:tcBorders>
                  <w:tcPrChange w:id="136" w:author="IB update" w:date="2025-03-24T17:14:00Z">
                    <w:tcPr>
                      <w:tcW w:w="1100" w:type="dxa"/>
                      <w:vMerge/>
                      <w:tcBorders>
                        <w:top w:val="single" w:sz="4" w:space="0" w:color="auto"/>
                        <w:left w:val="single" w:sz="4" w:space="0" w:color="auto"/>
                        <w:bottom w:val="single" w:sz="4" w:space="0" w:color="auto"/>
                        <w:right w:val="single" w:sz="4" w:space="0" w:color="auto"/>
                      </w:tcBorders>
                    </w:tcPr>
                  </w:tcPrChange>
                </w:tcPr>
                <w:p w14:paraId="5761055A" w14:textId="77777777" w:rsidR="00325F13" w:rsidRPr="00FC48C0" w:rsidRDefault="00325F13" w:rsidP="00325F13">
                  <w:pPr>
                    <w:keepNext/>
                    <w:spacing w:line="240" w:lineRule="auto"/>
                    <w:jc w:val="center"/>
                    <w:rPr>
                      <w:lang w:val="lv-LV"/>
                    </w:rPr>
                  </w:pPr>
                </w:p>
              </w:tc>
              <w:tc>
                <w:tcPr>
                  <w:tcW w:w="689" w:type="dxa"/>
                  <w:tcBorders>
                    <w:top w:val="single" w:sz="4" w:space="0" w:color="auto"/>
                    <w:left w:val="single" w:sz="4" w:space="0" w:color="auto"/>
                    <w:bottom w:val="single" w:sz="4" w:space="0" w:color="auto"/>
                    <w:right w:val="single" w:sz="4" w:space="0" w:color="auto"/>
                  </w:tcBorders>
                  <w:noWrap/>
                  <w:tcPrChange w:id="137" w:author="IB update" w:date="2025-03-24T17:14:00Z">
                    <w:tcPr>
                      <w:tcW w:w="635" w:type="dxa"/>
                      <w:gridSpan w:val="2"/>
                      <w:tcBorders>
                        <w:top w:val="single" w:sz="4" w:space="0" w:color="auto"/>
                        <w:left w:val="single" w:sz="4" w:space="0" w:color="auto"/>
                        <w:bottom w:val="single" w:sz="4" w:space="0" w:color="auto"/>
                        <w:right w:val="single" w:sz="4" w:space="0" w:color="auto"/>
                      </w:tcBorders>
                      <w:noWrap/>
                    </w:tcPr>
                  </w:tcPrChange>
                </w:tcPr>
                <w:p w14:paraId="401729EF" w14:textId="77777777" w:rsidR="00325F13" w:rsidRPr="00FC48C0" w:rsidRDefault="00325F13" w:rsidP="00325F13">
                  <w:pPr>
                    <w:keepNext/>
                    <w:spacing w:line="240" w:lineRule="auto"/>
                    <w:jc w:val="center"/>
                    <w:rPr>
                      <w:lang w:val="lv-LV"/>
                    </w:rPr>
                  </w:pPr>
                  <w:r w:rsidRPr="00FC48C0">
                    <w:rPr>
                      <w:lang w:val="lv-LV"/>
                    </w:rPr>
                    <w:t>4,5</w:t>
                  </w:r>
                </w:p>
              </w:tc>
              <w:tc>
                <w:tcPr>
                  <w:tcW w:w="676" w:type="dxa"/>
                  <w:tcBorders>
                    <w:top w:val="single" w:sz="4" w:space="0" w:color="auto"/>
                    <w:left w:val="single" w:sz="4" w:space="0" w:color="auto"/>
                    <w:bottom w:val="single" w:sz="4" w:space="0" w:color="auto"/>
                    <w:right w:val="single" w:sz="4" w:space="0" w:color="auto"/>
                  </w:tcBorders>
                  <w:noWrap/>
                  <w:tcPrChange w:id="138" w:author="IB update" w:date="2025-03-24T17:14:00Z">
                    <w:tcPr>
                      <w:tcW w:w="750" w:type="dxa"/>
                      <w:tcBorders>
                        <w:top w:val="single" w:sz="4" w:space="0" w:color="auto"/>
                        <w:left w:val="single" w:sz="4" w:space="0" w:color="auto"/>
                        <w:bottom w:val="single" w:sz="4" w:space="0" w:color="auto"/>
                        <w:right w:val="single" w:sz="4" w:space="0" w:color="auto"/>
                      </w:tcBorders>
                      <w:noWrap/>
                    </w:tcPr>
                  </w:tcPrChange>
                </w:tcPr>
                <w:p w14:paraId="53B0804D" w14:textId="77777777" w:rsidR="00325F13" w:rsidRPr="00FC48C0" w:rsidRDefault="00325F13" w:rsidP="00325F13">
                  <w:pPr>
                    <w:keepNext/>
                    <w:spacing w:line="240" w:lineRule="auto"/>
                    <w:jc w:val="center"/>
                    <w:rPr>
                      <w:lang w:val="lv-LV"/>
                    </w:rPr>
                  </w:pPr>
                  <w:r w:rsidRPr="00FC48C0">
                    <w:rPr>
                      <w:lang w:val="lv-LV"/>
                    </w:rPr>
                    <w:t>1,1</w:t>
                  </w:r>
                </w:p>
              </w:tc>
            </w:tr>
            <w:tr w:rsidR="00325F13" w:rsidRPr="00FC48C0" w14:paraId="56FA3991" w14:textId="77777777" w:rsidTr="00325F13">
              <w:trPr>
                <w:trHeight w:val="288"/>
                <w:trPrChange w:id="139" w:author="IB update" w:date="2025-03-24T17:14:00Z">
                  <w:trPr>
                    <w:gridAfter w:val="0"/>
                    <w:trHeight w:val="288"/>
                  </w:trPr>
                </w:trPrChange>
              </w:trPr>
              <w:tc>
                <w:tcPr>
                  <w:tcW w:w="1010" w:type="dxa"/>
                  <w:vMerge/>
                  <w:tcBorders>
                    <w:top w:val="single" w:sz="4" w:space="0" w:color="auto"/>
                    <w:left w:val="single" w:sz="4" w:space="0" w:color="auto"/>
                    <w:bottom w:val="single" w:sz="4" w:space="0" w:color="auto"/>
                    <w:right w:val="single" w:sz="4" w:space="0" w:color="auto"/>
                  </w:tcBorders>
                  <w:tcPrChange w:id="140" w:author="IB update" w:date="2025-03-24T17:14:00Z">
                    <w:tcPr>
                      <w:tcW w:w="1100" w:type="dxa"/>
                      <w:vMerge/>
                      <w:tcBorders>
                        <w:top w:val="single" w:sz="4" w:space="0" w:color="auto"/>
                        <w:left w:val="single" w:sz="4" w:space="0" w:color="auto"/>
                        <w:bottom w:val="single" w:sz="4" w:space="0" w:color="auto"/>
                        <w:right w:val="single" w:sz="4" w:space="0" w:color="auto"/>
                      </w:tcBorders>
                    </w:tcPr>
                  </w:tcPrChange>
                </w:tcPr>
                <w:p w14:paraId="18F90FC4" w14:textId="77777777" w:rsidR="00325F13" w:rsidRPr="00FC48C0" w:rsidRDefault="00325F13" w:rsidP="00325F13">
                  <w:pPr>
                    <w:keepNext/>
                    <w:spacing w:line="240" w:lineRule="auto"/>
                    <w:jc w:val="center"/>
                    <w:rPr>
                      <w:lang w:val="lv-LV"/>
                    </w:rPr>
                  </w:pPr>
                </w:p>
              </w:tc>
              <w:tc>
                <w:tcPr>
                  <w:tcW w:w="689" w:type="dxa"/>
                  <w:tcBorders>
                    <w:top w:val="single" w:sz="4" w:space="0" w:color="auto"/>
                    <w:left w:val="single" w:sz="4" w:space="0" w:color="auto"/>
                    <w:bottom w:val="single" w:sz="4" w:space="0" w:color="auto"/>
                    <w:right w:val="single" w:sz="4" w:space="0" w:color="auto"/>
                  </w:tcBorders>
                  <w:noWrap/>
                  <w:tcPrChange w:id="141" w:author="IB update" w:date="2025-03-24T17:14:00Z">
                    <w:tcPr>
                      <w:tcW w:w="635" w:type="dxa"/>
                      <w:gridSpan w:val="2"/>
                      <w:tcBorders>
                        <w:top w:val="single" w:sz="4" w:space="0" w:color="auto"/>
                        <w:left w:val="single" w:sz="4" w:space="0" w:color="auto"/>
                        <w:bottom w:val="single" w:sz="4" w:space="0" w:color="auto"/>
                        <w:right w:val="single" w:sz="4" w:space="0" w:color="auto"/>
                      </w:tcBorders>
                      <w:noWrap/>
                    </w:tcPr>
                  </w:tcPrChange>
                </w:tcPr>
                <w:p w14:paraId="25DEA05B" w14:textId="77777777" w:rsidR="00325F13" w:rsidRPr="00FC48C0" w:rsidRDefault="00325F13" w:rsidP="00325F13">
                  <w:pPr>
                    <w:keepNext/>
                    <w:spacing w:line="240" w:lineRule="auto"/>
                    <w:jc w:val="center"/>
                    <w:rPr>
                      <w:lang w:val="lv-LV"/>
                    </w:rPr>
                  </w:pPr>
                  <w:r w:rsidRPr="00FC48C0">
                    <w:rPr>
                      <w:lang w:val="lv-LV"/>
                    </w:rPr>
                    <w:t>5,0</w:t>
                  </w:r>
                </w:p>
              </w:tc>
              <w:tc>
                <w:tcPr>
                  <w:tcW w:w="676" w:type="dxa"/>
                  <w:tcBorders>
                    <w:top w:val="single" w:sz="4" w:space="0" w:color="auto"/>
                    <w:left w:val="single" w:sz="4" w:space="0" w:color="auto"/>
                    <w:bottom w:val="single" w:sz="4" w:space="0" w:color="auto"/>
                    <w:right w:val="single" w:sz="4" w:space="0" w:color="auto"/>
                  </w:tcBorders>
                  <w:noWrap/>
                  <w:tcPrChange w:id="142" w:author="IB update" w:date="2025-03-24T17:14:00Z">
                    <w:tcPr>
                      <w:tcW w:w="750" w:type="dxa"/>
                      <w:tcBorders>
                        <w:top w:val="single" w:sz="4" w:space="0" w:color="auto"/>
                        <w:left w:val="single" w:sz="4" w:space="0" w:color="auto"/>
                        <w:bottom w:val="single" w:sz="4" w:space="0" w:color="auto"/>
                        <w:right w:val="single" w:sz="4" w:space="0" w:color="auto"/>
                      </w:tcBorders>
                      <w:noWrap/>
                    </w:tcPr>
                  </w:tcPrChange>
                </w:tcPr>
                <w:p w14:paraId="68BA87D7" w14:textId="77777777" w:rsidR="00325F13" w:rsidRPr="00FC48C0" w:rsidRDefault="00325F13" w:rsidP="00325F13">
                  <w:pPr>
                    <w:keepNext/>
                    <w:spacing w:line="240" w:lineRule="auto"/>
                    <w:jc w:val="center"/>
                    <w:rPr>
                      <w:lang w:val="lv-LV"/>
                    </w:rPr>
                  </w:pPr>
                  <w:r w:rsidRPr="00FC48C0">
                    <w:rPr>
                      <w:lang w:val="lv-LV"/>
                    </w:rPr>
                    <w:t>1,3</w:t>
                  </w:r>
                </w:p>
              </w:tc>
            </w:tr>
            <w:tr w:rsidR="00325F13" w:rsidRPr="00FC48C0" w14:paraId="6F6CAD39" w14:textId="77777777" w:rsidTr="00325F13">
              <w:trPr>
                <w:trHeight w:val="288"/>
                <w:trPrChange w:id="143" w:author="IB update" w:date="2025-03-24T17:14:00Z">
                  <w:trPr>
                    <w:gridAfter w:val="0"/>
                    <w:trHeight w:val="288"/>
                  </w:trPr>
                </w:trPrChange>
              </w:trPr>
              <w:tc>
                <w:tcPr>
                  <w:tcW w:w="1010" w:type="dxa"/>
                  <w:vMerge/>
                  <w:tcBorders>
                    <w:top w:val="single" w:sz="4" w:space="0" w:color="auto"/>
                    <w:left w:val="single" w:sz="4" w:space="0" w:color="auto"/>
                    <w:bottom w:val="single" w:sz="4" w:space="0" w:color="auto"/>
                    <w:right w:val="single" w:sz="4" w:space="0" w:color="auto"/>
                  </w:tcBorders>
                  <w:tcPrChange w:id="144" w:author="IB update" w:date="2025-03-24T17:14:00Z">
                    <w:tcPr>
                      <w:tcW w:w="1100" w:type="dxa"/>
                      <w:vMerge/>
                      <w:tcBorders>
                        <w:top w:val="single" w:sz="4" w:space="0" w:color="auto"/>
                        <w:left w:val="single" w:sz="4" w:space="0" w:color="auto"/>
                        <w:bottom w:val="single" w:sz="4" w:space="0" w:color="auto"/>
                        <w:right w:val="single" w:sz="4" w:space="0" w:color="auto"/>
                      </w:tcBorders>
                    </w:tcPr>
                  </w:tcPrChange>
                </w:tcPr>
                <w:p w14:paraId="587F502F" w14:textId="77777777" w:rsidR="00325F13" w:rsidRPr="00FC48C0" w:rsidRDefault="00325F13" w:rsidP="00325F13">
                  <w:pPr>
                    <w:keepNext/>
                    <w:spacing w:line="240" w:lineRule="auto"/>
                    <w:jc w:val="center"/>
                    <w:rPr>
                      <w:lang w:val="lv-LV"/>
                    </w:rPr>
                  </w:pPr>
                </w:p>
              </w:tc>
              <w:tc>
                <w:tcPr>
                  <w:tcW w:w="689" w:type="dxa"/>
                  <w:tcBorders>
                    <w:top w:val="single" w:sz="4" w:space="0" w:color="auto"/>
                    <w:left w:val="single" w:sz="4" w:space="0" w:color="auto"/>
                    <w:bottom w:val="single" w:sz="4" w:space="0" w:color="auto"/>
                    <w:right w:val="single" w:sz="4" w:space="0" w:color="auto"/>
                  </w:tcBorders>
                  <w:noWrap/>
                  <w:tcPrChange w:id="145" w:author="IB update" w:date="2025-03-24T17:14:00Z">
                    <w:tcPr>
                      <w:tcW w:w="635" w:type="dxa"/>
                      <w:gridSpan w:val="2"/>
                      <w:tcBorders>
                        <w:top w:val="single" w:sz="4" w:space="0" w:color="auto"/>
                        <w:left w:val="single" w:sz="4" w:space="0" w:color="auto"/>
                        <w:bottom w:val="single" w:sz="4" w:space="0" w:color="auto"/>
                        <w:right w:val="single" w:sz="4" w:space="0" w:color="auto"/>
                      </w:tcBorders>
                      <w:noWrap/>
                    </w:tcPr>
                  </w:tcPrChange>
                </w:tcPr>
                <w:p w14:paraId="2733F31E" w14:textId="77777777" w:rsidR="00325F13" w:rsidRPr="00FC48C0" w:rsidRDefault="00325F13" w:rsidP="00325F13">
                  <w:pPr>
                    <w:keepNext/>
                    <w:spacing w:line="240" w:lineRule="auto"/>
                    <w:jc w:val="center"/>
                    <w:rPr>
                      <w:lang w:val="lv-LV"/>
                    </w:rPr>
                  </w:pPr>
                  <w:r w:rsidRPr="00FC48C0">
                    <w:rPr>
                      <w:lang w:val="lv-LV"/>
                    </w:rPr>
                    <w:t>5,5</w:t>
                  </w:r>
                </w:p>
              </w:tc>
              <w:tc>
                <w:tcPr>
                  <w:tcW w:w="676" w:type="dxa"/>
                  <w:tcBorders>
                    <w:top w:val="single" w:sz="4" w:space="0" w:color="auto"/>
                    <w:left w:val="single" w:sz="4" w:space="0" w:color="auto"/>
                    <w:bottom w:val="single" w:sz="4" w:space="0" w:color="auto"/>
                    <w:right w:val="single" w:sz="4" w:space="0" w:color="auto"/>
                  </w:tcBorders>
                  <w:noWrap/>
                  <w:tcPrChange w:id="146" w:author="IB update" w:date="2025-03-24T17:14:00Z">
                    <w:tcPr>
                      <w:tcW w:w="750" w:type="dxa"/>
                      <w:tcBorders>
                        <w:top w:val="single" w:sz="4" w:space="0" w:color="auto"/>
                        <w:left w:val="single" w:sz="4" w:space="0" w:color="auto"/>
                        <w:bottom w:val="single" w:sz="4" w:space="0" w:color="auto"/>
                        <w:right w:val="single" w:sz="4" w:space="0" w:color="auto"/>
                      </w:tcBorders>
                      <w:noWrap/>
                    </w:tcPr>
                  </w:tcPrChange>
                </w:tcPr>
                <w:p w14:paraId="0F0289C9" w14:textId="77777777" w:rsidR="00325F13" w:rsidRPr="00FC48C0" w:rsidRDefault="00325F13" w:rsidP="00325F13">
                  <w:pPr>
                    <w:keepNext/>
                    <w:spacing w:line="240" w:lineRule="auto"/>
                    <w:jc w:val="center"/>
                    <w:rPr>
                      <w:lang w:val="lv-LV"/>
                    </w:rPr>
                  </w:pPr>
                  <w:r w:rsidRPr="00FC48C0">
                    <w:rPr>
                      <w:lang w:val="lv-LV"/>
                    </w:rPr>
                    <w:t>1,4</w:t>
                  </w:r>
                </w:p>
              </w:tc>
            </w:tr>
            <w:tr w:rsidR="00325F13" w:rsidRPr="00FC48C0" w14:paraId="62840F8A" w14:textId="77777777" w:rsidTr="00325F13">
              <w:trPr>
                <w:trHeight w:val="288"/>
                <w:trPrChange w:id="147" w:author="IB update" w:date="2025-03-24T17:14:00Z">
                  <w:trPr>
                    <w:gridAfter w:val="0"/>
                    <w:trHeight w:val="288"/>
                  </w:trPr>
                </w:trPrChange>
              </w:trPr>
              <w:tc>
                <w:tcPr>
                  <w:tcW w:w="1010" w:type="dxa"/>
                  <w:vMerge/>
                  <w:tcBorders>
                    <w:top w:val="single" w:sz="4" w:space="0" w:color="auto"/>
                    <w:left w:val="single" w:sz="4" w:space="0" w:color="auto"/>
                    <w:bottom w:val="single" w:sz="4" w:space="0" w:color="auto"/>
                    <w:right w:val="single" w:sz="4" w:space="0" w:color="auto"/>
                  </w:tcBorders>
                  <w:tcPrChange w:id="148" w:author="IB update" w:date="2025-03-24T17:14:00Z">
                    <w:tcPr>
                      <w:tcW w:w="1100" w:type="dxa"/>
                      <w:vMerge/>
                      <w:tcBorders>
                        <w:top w:val="single" w:sz="4" w:space="0" w:color="auto"/>
                        <w:left w:val="single" w:sz="4" w:space="0" w:color="auto"/>
                        <w:bottom w:val="single" w:sz="4" w:space="0" w:color="auto"/>
                        <w:right w:val="single" w:sz="4" w:space="0" w:color="auto"/>
                      </w:tcBorders>
                    </w:tcPr>
                  </w:tcPrChange>
                </w:tcPr>
                <w:p w14:paraId="373E4F4E" w14:textId="77777777" w:rsidR="00325F13" w:rsidRPr="00FC48C0" w:rsidRDefault="00325F13" w:rsidP="00325F13">
                  <w:pPr>
                    <w:keepNext/>
                    <w:spacing w:line="240" w:lineRule="auto"/>
                    <w:jc w:val="center"/>
                    <w:rPr>
                      <w:lang w:val="lv-LV"/>
                    </w:rPr>
                  </w:pPr>
                </w:p>
              </w:tc>
              <w:tc>
                <w:tcPr>
                  <w:tcW w:w="689" w:type="dxa"/>
                  <w:tcBorders>
                    <w:top w:val="single" w:sz="4" w:space="0" w:color="auto"/>
                    <w:left w:val="single" w:sz="4" w:space="0" w:color="auto"/>
                    <w:bottom w:val="single" w:sz="4" w:space="0" w:color="auto"/>
                    <w:right w:val="single" w:sz="4" w:space="0" w:color="auto"/>
                  </w:tcBorders>
                  <w:noWrap/>
                  <w:tcPrChange w:id="149" w:author="IB update" w:date="2025-03-24T17:14:00Z">
                    <w:tcPr>
                      <w:tcW w:w="635" w:type="dxa"/>
                      <w:gridSpan w:val="2"/>
                      <w:tcBorders>
                        <w:top w:val="single" w:sz="4" w:space="0" w:color="auto"/>
                        <w:left w:val="single" w:sz="4" w:space="0" w:color="auto"/>
                        <w:bottom w:val="single" w:sz="4" w:space="0" w:color="auto"/>
                        <w:right w:val="single" w:sz="4" w:space="0" w:color="auto"/>
                      </w:tcBorders>
                      <w:noWrap/>
                    </w:tcPr>
                  </w:tcPrChange>
                </w:tcPr>
                <w:p w14:paraId="6C7536E1" w14:textId="77777777" w:rsidR="00325F13" w:rsidRPr="00FC48C0" w:rsidRDefault="00325F13" w:rsidP="00325F13">
                  <w:pPr>
                    <w:keepNext/>
                    <w:spacing w:line="240" w:lineRule="auto"/>
                    <w:jc w:val="center"/>
                    <w:rPr>
                      <w:lang w:val="lv-LV"/>
                    </w:rPr>
                  </w:pPr>
                  <w:r w:rsidRPr="00FC48C0">
                    <w:rPr>
                      <w:lang w:val="lv-LV"/>
                    </w:rPr>
                    <w:t>6,0</w:t>
                  </w:r>
                </w:p>
              </w:tc>
              <w:tc>
                <w:tcPr>
                  <w:tcW w:w="676" w:type="dxa"/>
                  <w:tcBorders>
                    <w:top w:val="single" w:sz="4" w:space="0" w:color="auto"/>
                    <w:left w:val="single" w:sz="4" w:space="0" w:color="auto"/>
                    <w:bottom w:val="single" w:sz="4" w:space="0" w:color="auto"/>
                    <w:right w:val="single" w:sz="4" w:space="0" w:color="auto"/>
                  </w:tcBorders>
                  <w:noWrap/>
                  <w:tcPrChange w:id="150" w:author="IB update" w:date="2025-03-24T17:14:00Z">
                    <w:tcPr>
                      <w:tcW w:w="750" w:type="dxa"/>
                      <w:tcBorders>
                        <w:top w:val="single" w:sz="4" w:space="0" w:color="auto"/>
                        <w:left w:val="single" w:sz="4" w:space="0" w:color="auto"/>
                        <w:bottom w:val="single" w:sz="4" w:space="0" w:color="auto"/>
                        <w:right w:val="single" w:sz="4" w:space="0" w:color="auto"/>
                      </w:tcBorders>
                      <w:noWrap/>
                    </w:tcPr>
                  </w:tcPrChange>
                </w:tcPr>
                <w:p w14:paraId="67C743E1" w14:textId="77777777" w:rsidR="00325F13" w:rsidRPr="00FC48C0" w:rsidRDefault="00325F13" w:rsidP="00325F13">
                  <w:pPr>
                    <w:keepNext/>
                    <w:spacing w:line="240" w:lineRule="auto"/>
                    <w:jc w:val="center"/>
                    <w:rPr>
                      <w:lang w:val="lv-LV"/>
                    </w:rPr>
                  </w:pPr>
                  <w:r w:rsidRPr="00FC48C0">
                    <w:rPr>
                      <w:lang w:val="lv-LV"/>
                    </w:rPr>
                    <w:t>1,5</w:t>
                  </w:r>
                </w:p>
              </w:tc>
            </w:tr>
            <w:tr w:rsidR="00325F13" w:rsidRPr="00FC48C0" w14:paraId="53D11359" w14:textId="77777777" w:rsidTr="00325F13">
              <w:trPr>
                <w:trHeight w:val="288"/>
                <w:trPrChange w:id="151" w:author="IB update" w:date="2025-03-24T17:14:00Z">
                  <w:trPr>
                    <w:gridAfter w:val="0"/>
                    <w:trHeight w:val="288"/>
                  </w:trPr>
                </w:trPrChange>
              </w:trPr>
              <w:tc>
                <w:tcPr>
                  <w:tcW w:w="1010" w:type="dxa"/>
                  <w:vMerge/>
                  <w:tcBorders>
                    <w:top w:val="single" w:sz="4" w:space="0" w:color="auto"/>
                    <w:left w:val="single" w:sz="4" w:space="0" w:color="auto"/>
                    <w:bottom w:val="single" w:sz="4" w:space="0" w:color="auto"/>
                    <w:right w:val="single" w:sz="4" w:space="0" w:color="auto"/>
                  </w:tcBorders>
                  <w:tcPrChange w:id="152" w:author="IB update" w:date="2025-03-24T17:14:00Z">
                    <w:tcPr>
                      <w:tcW w:w="1100" w:type="dxa"/>
                      <w:vMerge/>
                      <w:tcBorders>
                        <w:top w:val="single" w:sz="4" w:space="0" w:color="auto"/>
                        <w:left w:val="single" w:sz="4" w:space="0" w:color="auto"/>
                        <w:bottom w:val="single" w:sz="4" w:space="0" w:color="auto"/>
                        <w:right w:val="single" w:sz="4" w:space="0" w:color="auto"/>
                      </w:tcBorders>
                    </w:tcPr>
                  </w:tcPrChange>
                </w:tcPr>
                <w:p w14:paraId="7F55042F" w14:textId="77777777" w:rsidR="00325F13" w:rsidRPr="00FC48C0" w:rsidRDefault="00325F13" w:rsidP="00325F13">
                  <w:pPr>
                    <w:keepNext/>
                    <w:spacing w:line="240" w:lineRule="auto"/>
                    <w:jc w:val="center"/>
                    <w:rPr>
                      <w:lang w:val="lv-LV"/>
                    </w:rPr>
                  </w:pPr>
                </w:p>
              </w:tc>
              <w:tc>
                <w:tcPr>
                  <w:tcW w:w="689" w:type="dxa"/>
                  <w:tcBorders>
                    <w:top w:val="single" w:sz="4" w:space="0" w:color="auto"/>
                    <w:left w:val="single" w:sz="4" w:space="0" w:color="auto"/>
                    <w:bottom w:val="single" w:sz="4" w:space="0" w:color="auto"/>
                    <w:right w:val="single" w:sz="4" w:space="0" w:color="auto"/>
                  </w:tcBorders>
                  <w:noWrap/>
                  <w:tcPrChange w:id="153" w:author="IB update" w:date="2025-03-24T17:14:00Z">
                    <w:tcPr>
                      <w:tcW w:w="635" w:type="dxa"/>
                      <w:gridSpan w:val="2"/>
                      <w:tcBorders>
                        <w:top w:val="single" w:sz="4" w:space="0" w:color="auto"/>
                        <w:left w:val="single" w:sz="4" w:space="0" w:color="auto"/>
                        <w:bottom w:val="single" w:sz="4" w:space="0" w:color="auto"/>
                        <w:right w:val="single" w:sz="4" w:space="0" w:color="auto"/>
                      </w:tcBorders>
                      <w:noWrap/>
                    </w:tcPr>
                  </w:tcPrChange>
                </w:tcPr>
                <w:p w14:paraId="7B8E8438" w14:textId="77777777" w:rsidR="00325F13" w:rsidRPr="00FC48C0" w:rsidRDefault="00325F13" w:rsidP="00325F13">
                  <w:pPr>
                    <w:keepNext/>
                    <w:spacing w:line="240" w:lineRule="auto"/>
                    <w:jc w:val="center"/>
                    <w:rPr>
                      <w:lang w:val="lv-LV"/>
                    </w:rPr>
                  </w:pPr>
                  <w:r w:rsidRPr="00FC48C0">
                    <w:rPr>
                      <w:lang w:val="lv-LV"/>
                    </w:rPr>
                    <w:t>6,5</w:t>
                  </w:r>
                </w:p>
              </w:tc>
              <w:tc>
                <w:tcPr>
                  <w:tcW w:w="676" w:type="dxa"/>
                  <w:tcBorders>
                    <w:top w:val="single" w:sz="4" w:space="0" w:color="auto"/>
                    <w:left w:val="single" w:sz="4" w:space="0" w:color="auto"/>
                    <w:bottom w:val="single" w:sz="4" w:space="0" w:color="auto"/>
                    <w:right w:val="single" w:sz="4" w:space="0" w:color="auto"/>
                  </w:tcBorders>
                  <w:noWrap/>
                  <w:tcPrChange w:id="154" w:author="IB update" w:date="2025-03-24T17:14:00Z">
                    <w:tcPr>
                      <w:tcW w:w="750" w:type="dxa"/>
                      <w:tcBorders>
                        <w:top w:val="single" w:sz="4" w:space="0" w:color="auto"/>
                        <w:left w:val="single" w:sz="4" w:space="0" w:color="auto"/>
                        <w:bottom w:val="single" w:sz="4" w:space="0" w:color="auto"/>
                        <w:right w:val="single" w:sz="4" w:space="0" w:color="auto"/>
                      </w:tcBorders>
                      <w:noWrap/>
                    </w:tcPr>
                  </w:tcPrChange>
                </w:tcPr>
                <w:p w14:paraId="25735002" w14:textId="77777777" w:rsidR="00325F13" w:rsidRPr="00FC48C0" w:rsidRDefault="00325F13" w:rsidP="00325F13">
                  <w:pPr>
                    <w:keepNext/>
                    <w:spacing w:line="240" w:lineRule="auto"/>
                    <w:jc w:val="center"/>
                    <w:rPr>
                      <w:lang w:val="lv-LV"/>
                    </w:rPr>
                  </w:pPr>
                  <w:r w:rsidRPr="00FC48C0">
                    <w:rPr>
                      <w:lang w:val="lv-LV"/>
                    </w:rPr>
                    <w:t>1,6</w:t>
                  </w:r>
                </w:p>
              </w:tc>
            </w:tr>
            <w:tr w:rsidR="00325F13" w:rsidRPr="00FC48C0" w14:paraId="426ACAA6" w14:textId="77777777" w:rsidTr="00325F13">
              <w:trPr>
                <w:trHeight w:val="288"/>
                <w:trPrChange w:id="155" w:author="IB update" w:date="2025-03-24T17:14:00Z">
                  <w:trPr>
                    <w:gridAfter w:val="0"/>
                    <w:trHeight w:val="288"/>
                  </w:trPr>
                </w:trPrChange>
              </w:trPr>
              <w:tc>
                <w:tcPr>
                  <w:tcW w:w="1010" w:type="dxa"/>
                  <w:vMerge/>
                  <w:tcBorders>
                    <w:top w:val="single" w:sz="4" w:space="0" w:color="auto"/>
                    <w:left w:val="single" w:sz="4" w:space="0" w:color="auto"/>
                    <w:bottom w:val="single" w:sz="4" w:space="0" w:color="auto"/>
                    <w:right w:val="single" w:sz="4" w:space="0" w:color="auto"/>
                  </w:tcBorders>
                  <w:tcPrChange w:id="156" w:author="IB update" w:date="2025-03-24T17:14:00Z">
                    <w:tcPr>
                      <w:tcW w:w="1100" w:type="dxa"/>
                      <w:vMerge/>
                      <w:tcBorders>
                        <w:top w:val="single" w:sz="4" w:space="0" w:color="auto"/>
                        <w:left w:val="single" w:sz="4" w:space="0" w:color="auto"/>
                        <w:bottom w:val="single" w:sz="4" w:space="0" w:color="auto"/>
                        <w:right w:val="single" w:sz="4" w:space="0" w:color="auto"/>
                      </w:tcBorders>
                    </w:tcPr>
                  </w:tcPrChange>
                </w:tcPr>
                <w:p w14:paraId="16E02722" w14:textId="77777777" w:rsidR="00325F13" w:rsidRPr="00FC48C0" w:rsidRDefault="00325F13" w:rsidP="00325F13">
                  <w:pPr>
                    <w:keepNext/>
                    <w:spacing w:line="240" w:lineRule="auto"/>
                    <w:jc w:val="center"/>
                    <w:rPr>
                      <w:lang w:val="lv-LV"/>
                    </w:rPr>
                  </w:pPr>
                </w:p>
              </w:tc>
              <w:tc>
                <w:tcPr>
                  <w:tcW w:w="689" w:type="dxa"/>
                  <w:tcBorders>
                    <w:top w:val="single" w:sz="4" w:space="0" w:color="auto"/>
                    <w:left w:val="single" w:sz="4" w:space="0" w:color="auto"/>
                    <w:bottom w:val="single" w:sz="4" w:space="0" w:color="auto"/>
                    <w:right w:val="single" w:sz="4" w:space="0" w:color="auto"/>
                  </w:tcBorders>
                  <w:noWrap/>
                  <w:tcPrChange w:id="157" w:author="IB update" w:date="2025-03-24T17:14:00Z">
                    <w:tcPr>
                      <w:tcW w:w="635" w:type="dxa"/>
                      <w:gridSpan w:val="2"/>
                      <w:tcBorders>
                        <w:top w:val="single" w:sz="4" w:space="0" w:color="auto"/>
                        <w:left w:val="single" w:sz="4" w:space="0" w:color="auto"/>
                        <w:bottom w:val="single" w:sz="4" w:space="0" w:color="auto"/>
                        <w:right w:val="single" w:sz="4" w:space="0" w:color="auto"/>
                      </w:tcBorders>
                      <w:noWrap/>
                    </w:tcPr>
                  </w:tcPrChange>
                </w:tcPr>
                <w:p w14:paraId="304A091C" w14:textId="77777777" w:rsidR="00325F13" w:rsidRPr="00FC48C0" w:rsidRDefault="00325F13" w:rsidP="00325F13">
                  <w:pPr>
                    <w:keepNext/>
                    <w:spacing w:line="240" w:lineRule="auto"/>
                    <w:jc w:val="center"/>
                    <w:rPr>
                      <w:lang w:val="lv-LV"/>
                    </w:rPr>
                  </w:pPr>
                  <w:r w:rsidRPr="00FC48C0">
                    <w:rPr>
                      <w:lang w:val="lv-LV"/>
                    </w:rPr>
                    <w:t>7,0</w:t>
                  </w:r>
                </w:p>
              </w:tc>
              <w:tc>
                <w:tcPr>
                  <w:tcW w:w="676" w:type="dxa"/>
                  <w:tcBorders>
                    <w:top w:val="single" w:sz="4" w:space="0" w:color="auto"/>
                    <w:left w:val="single" w:sz="4" w:space="0" w:color="auto"/>
                    <w:bottom w:val="single" w:sz="4" w:space="0" w:color="auto"/>
                    <w:right w:val="single" w:sz="4" w:space="0" w:color="auto"/>
                  </w:tcBorders>
                  <w:noWrap/>
                  <w:tcPrChange w:id="158" w:author="IB update" w:date="2025-03-24T17:14:00Z">
                    <w:tcPr>
                      <w:tcW w:w="750" w:type="dxa"/>
                      <w:tcBorders>
                        <w:top w:val="single" w:sz="4" w:space="0" w:color="auto"/>
                        <w:left w:val="single" w:sz="4" w:space="0" w:color="auto"/>
                        <w:bottom w:val="single" w:sz="4" w:space="0" w:color="auto"/>
                        <w:right w:val="single" w:sz="4" w:space="0" w:color="auto"/>
                      </w:tcBorders>
                      <w:noWrap/>
                    </w:tcPr>
                  </w:tcPrChange>
                </w:tcPr>
                <w:p w14:paraId="234C5522" w14:textId="77777777" w:rsidR="00325F13" w:rsidRPr="00FC48C0" w:rsidRDefault="00325F13" w:rsidP="00325F13">
                  <w:pPr>
                    <w:keepNext/>
                    <w:spacing w:line="240" w:lineRule="auto"/>
                    <w:jc w:val="center"/>
                    <w:rPr>
                      <w:lang w:val="lv-LV"/>
                    </w:rPr>
                  </w:pPr>
                  <w:r w:rsidRPr="00FC48C0">
                    <w:rPr>
                      <w:lang w:val="lv-LV"/>
                    </w:rPr>
                    <w:t>1,8</w:t>
                  </w:r>
                </w:p>
              </w:tc>
            </w:tr>
            <w:tr w:rsidR="00325F13" w:rsidRPr="00FC48C0" w14:paraId="778388A2" w14:textId="77777777" w:rsidTr="00325F13">
              <w:trPr>
                <w:trHeight w:val="288"/>
                <w:trPrChange w:id="159" w:author="IB update" w:date="2025-03-24T17:14:00Z">
                  <w:trPr>
                    <w:gridAfter w:val="0"/>
                    <w:trHeight w:val="288"/>
                  </w:trPr>
                </w:trPrChange>
              </w:trPr>
              <w:tc>
                <w:tcPr>
                  <w:tcW w:w="1010" w:type="dxa"/>
                  <w:vMerge/>
                  <w:tcBorders>
                    <w:top w:val="single" w:sz="4" w:space="0" w:color="auto"/>
                    <w:left w:val="single" w:sz="4" w:space="0" w:color="auto"/>
                    <w:bottom w:val="single" w:sz="4" w:space="0" w:color="auto"/>
                    <w:right w:val="single" w:sz="4" w:space="0" w:color="auto"/>
                  </w:tcBorders>
                  <w:tcPrChange w:id="160" w:author="IB update" w:date="2025-03-24T17:14:00Z">
                    <w:tcPr>
                      <w:tcW w:w="1100" w:type="dxa"/>
                      <w:vMerge/>
                      <w:tcBorders>
                        <w:top w:val="single" w:sz="4" w:space="0" w:color="auto"/>
                        <w:left w:val="single" w:sz="4" w:space="0" w:color="auto"/>
                        <w:bottom w:val="single" w:sz="4" w:space="0" w:color="auto"/>
                        <w:right w:val="single" w:sz="4" w:space="0" w:color="auto"/>
                      </w:tcBorders>
                    </w:tcPr>
                  </w:tcPrChange>
                </w:tcPr>
                <w:p w14:paraId="15ED1F38" w14:textId="77777777" w:rsidR="00325F13" w:rsidRPr="00FC48C0" w:rsidRDefault="00325F13" w:rsidP="00325F13">
                  <w:pPr>
                    <w:keepNext/>
                    <w:spacing w:line="240" w:lineRule="auto"/>
                    <w:jc w:val="center"/>
                    <w:rPr>
                      <w:lang w:val="lv-LV"/>
                    </w:rPr>
                  </w:pPr>
                </w:p>
              </w:tc>
              <w:tc>
                <w:tcPr>
                  <w:tcW w:w="689" w:type="dxa"/>
                  <w:tcBorders>
                    <w:top w:val="single" w:sz="4" w:space="0" w:color="auto"/>
                    <w:left w:val="single" w:sz="4" w:space="0" w:color="auto"/>
                    <w:bottom w:val="single" w:sz="4" w:space="0" w:color="auto"/>
                    <w:right w:val="single" w:sz="4" w:space="0" w:color="auto"/>
                  </w:tcBorders>
                  <w:noWrap/>
                  <w:tcPrChange w:id="161" w:author="IB update" w:date="2025-03-24T17:14:00Z">
                    <w:tcPr>
                      <w:tcW w:w="635" w:type="dxa"/>
                      <w:gridSpan w:val="2"/>
                      <w:tcBorders>
                        <w:top w:val="single" w:sz="4" w:space="0" w:color="auto"/>
                        <w:left w:val="single" w:sz="4" w:space="0" w:color="auto"/>
                        <w:bottom w:val="single" w:sz="4" w:space="0" w:color="auto"/>
                        <w:right w:val="single" w:sz="4" w:space="0" w:color="auto"/>
                      </w:tcBorders>
                      <w:noWrap/>
                    </w:tcPr>
                  </w:tcPrChange>
                </w:tcPr>
                <w:p w14:paraId="44D363D0" w14:textId="77777777" w:rsidR="00325F13" w:rsidRPr="00FC48C0" w:rsidRDefault="00325F13" w:rsidP="00325F13">
                  <w:pPr>
                    <w:keepNext/>
                    <w:spacing w:line="240" w:lineRule="auto"/>
                    <w:jc w:val="center"/>
                    <w:rPr>
                      <w:lang w:val="lv-LV"/>
                    </w:rPr>
                  </w:pPr>
                  <w:r w:rsidRPr="00FC48C0">
                    <w:rPr>
                      <w:lang w:val="lv-LV"/>
                    </w:rPr>
                    <w:t>7,5</w:t>
                  </w:r>
                </w:p>
              </w:tc>
              <w:tc>
                <w:tcPr>
                  <w:tcW w:w="676" w:type="dxa"/>
                  <w:tcBorders>
                    <w:top w:val="single" w:sz="4" w:space="0" w:color="auto"/>
                    <w:left w:val="single" w:sz="4" w:space="0" w:color="auto"/>
                    <w:bottom w:val="single" w:sz="4" w:space="0" w:color="auto"/>
                    <w:right w:val="single" w:sz="4" w:space="0" w:color="auto"/>
                  </w:tcBorders>
                  <w:noWrap/>
                  <w:tcPrChange w:id="162" w:author="IB update" w:date="2025-03-24T17:14:00Z">
                    <w:tcPr>
                      <w:tcW w:w="750" w:type="dxa"/>
                      <w:tcBorders>
                        <w:top w:val="single" w:sz="4" w:space="0" w:color="auto"/>
                        <w:left w:val="single" w:sz="4" w:space="0" w:color="auto"/>
                        <w:bottom w:val="single" w:sz="4" w:space="0" w:color="auto"/>
                        <w:right w:val="single" w:sz="4" w:space="0" w:color="auto"/>
                      </w:tcBorders>
                      <w:noWrap/>
                    </w:tcPr>
                  </w:tcPrChange>
                </w:tcPr>
                <w:p w14:paraId="7CA8EC70" w14:textId="77777777" w:rsidR="00325F13" w:rsidRPr="00FC48C0" w:rsidRDefault="00325F13" w:rsidP="00325F13">
                  <w:pPr>
                    <w:keepNext/>
                    <w:spacing w:line="240" w:lineRule="auto"/>
                    <w:jc w:val="center"/>
                    <w:rPr>
                      <w:lang w:val="lv-LV"/>
                    </w:rPr>
                  </w:pPr>
                  <w:r w:rsidRPr="00FC48C0">
                    <w:rPr>
                      <w:lang w:val="lv-LV"/>
                    </w:rPr>
                    <w:t>1,9</w:t>
                  </w:r>
                </w:p>
              </w:tc>
            </w:tr>
            <w:tr w:rsidR="00325F13" w:rsidRPr="00FC48C0" w14:paraId="48A85362" w14:textId="77777777" w:rsidTr="00325F13">
              <w:trPr>
                <w:trHeight w:val="288"/>
                <w:trPrChange w:id="163" w:author="IB update" w:date="2025-03-24T17:14:00Z">
                  <w:trPr>
                    <w:gridAfter w:val="0"/>
                    <w:trHeight w:val="288"/>
                  </w:trPr>
                </w:trPrChange>
              </w:trPr>
              <w:tc>
                <w:tcPr>
                  <w:tcW w:w="1010" w:type="dxa"/>
                  <w:vMerge/>
                  <w:tcBorders>
                    <w:top w:val="single" w:sz="4" w:space="0" w:color="auto"/>
                    <w:left w:val="single" w:sz="4" w:space="0" w:color="auto"/>
                    <w:bottom w:val="single" w:sz="4" w:space="0" w:color="auto"/>
                    <w:right w:val="single" w:sz="4" w:space="0" w:color="auto"/>
                  </w:tcBorders>
                  <w:tcPrChange w:id="164" w:author="IB update" w:date="2025-03-24T17:14:00Z">
                    <w:tcPr>
                      <w:tcW w:w="1100" w:type="dxa"/>
                      <w:vMerge/>
                      <w:tcBorders>
                        <w:top w:val="single" w:sz="4" w:space="0" w:color="auto"/>
                        <w:left w:val="single" w:sz="4" w:space="0" w:color="auto"/>
                        <w:bottom w:val="single" w:sz="4" w:space="0" w:color="auto"/>
                        <w:right w:val="single" w:sz="4" w:space="0" w:color="auto"/>
                      </w:tcBorders>
                    </w:tcPr>
                  </w:tcPrChange>
                </w:tcPr>
                <w:p w14:paraId="0C1DAA1D" w14:textId="77777777" w:rsidR="00325F13" w:rsidRPr="00FC48C0" w:rsidRDefault="00325F13" w:rsidP="00325F13">
                  <w:pPr>
                    <w:keepNext/>
                    <w:spacing w:line="240" w:lineRule="auto"/>
                    <w:jc w:val="center"/>
                    <w:rPr>
                      <w:lang w:val="lv-LV"/>
                    </w:rPr>
                  </w:pPr>
                </w:p>
              </w:tc>
              <w:tc>
                <w:tcPr>
                  <w:tcW w:w="689" w:type="dxa"/>
                  <w:tcBorders>
                    <w:top w:val="single" w:sz="4" w:space="0" w:color="auto"/>
                    <w:left w:val="single" w:sz="4" w:space="0" w:color="auto"/>
                    <w:bottom w:val="single" w:sz="4" w:space="0" w:color="auto"/>
                    <w:right w:val="single" w:sz="4" w:space="0" w:color="auto"/>
                  </w:tcBorders>
                  <w:noWrap/>
                  <w:tcPrChange w:id="165" w:author="IB update" w:date="2025-03-24T17:14:00Z">
                    <w:tcPr>
                      <w:tcW w:w="635" w:type="dxa"/>
                      <w:gridSpan w:val="2"/>
                      <w:tcBorders>
                        <w:top w:val="single" w:sz="4" w:space="0" w:color="auto"/>
                        <w:left w:val="single" w:sz="4" w:space="0" w:color="auto"/>
                        <w:bottom w:val="single" w:sz="4" w:space="0" w:color="auto"/>
                        <w:right w:val="single" w:sz="4" w:space="0" w:color="auto"/>
                      </w:tcBorders>
                      <w:noWrap/>
                    </w:tcPr>
                  </w:tcPrChange>
                </w:tcPr>
                <w:p w14:paraId="6913C65E" w14:textId="77777777" w:rsidR="00325F13" w:rsidRPr="00FC48C0" w:rsidRDefault="00325F13" w:rsidP="00325F13">
                  <w:pPr>
                    <w:keepNext/>
                    <w:spacing w:line="240" w:lineRule="auto"/>
                    <w:jc w:val="center"/>
                    <w:rPr>
                      <w:lang w:val="lv-LV"/>
                    </w:rPr>
                  </w:pPr>
                  <w:r w:rsidRPr="00FC48C0">
                    <w:rPr>
                      <w:lang w:val="lv-LV"/>
                    </w:rPr>
                    <w:t>8,0</w:t>
                  </w:r>
                </w:p>
              </w:tc>
              <w:tc>
                <w:tcPr>
                  <w:tcW w:w="676" w:type="dxa"/>
                  <w:tcBorders>
                    <w:top w:val="single" w:sz="4" w:space="0" w:color="auto"/>
                    <w:left w:val="single" w:sz="4" w:space="0" w:color="auto"/>
                    <w:bottom w:val="single" w:sz="4" w:space="0" w:color="auto"/>
                    <w:right w:val="single" w:sz="4" w:space="0" w:color="auto"/>
                  </w:tcBorders>
                  <w:noWrap/>
                  <w:tcPrChange w:id="166" w:author="IB update" w:date="2025-03-24T17:14:00Z">
                    <w:tcPr>
                      <w:tcW w:w="750" w:type="dxa"/>
                      <w:tcBorders>
                        <w:top w:val="single" w:sz="4" w:space="0" w:color="auto"/>
                        <w:left w:val="single" w:sz="4" w:space="0" w:color="auto"/>
                        <w:bottom w:val="single" w:sz="4" w:space="0" w:color="auto"/>
                        <w:right w:val="single" w:sz="4" w:space="0" w:color="auto"/>
                      </w:tcBorders>
                      <w:noWrap/>
                    </w:tcPr>
                  </w:tcPrChange>
                </w:tcPr>
                <w:p w14:paraId="36ADE7F4" w14:textId="77777777" w:rsidR="00325F13" w:rsidRPr="00FC48C0" w:rsidRDefault="00325F13" w:rsidP="00325F13">
                  <w:pPr>
                    <w:keepNext/>
                    <w:spacing w:line="240" w:lineRule="auto"/>
                    <w:jc w:val="center"/>
                    <w:rPr>
                      <w:lang w:val="lv-LV"/>
                    </w:rPr>
                  </w:pPr>
                  <w:r w:rsidRPr="00FC48C0">
                    <w:rPr>
                      <w:lang w:val="lv-LV"/>
                    </w:rPr>
                    <w:t>2,0</w:t>
                  </w:r>
                </w:p>
              </w:tc>
            </w:tr>
            <w:tr w:rsidR="00325F13" w:rsidRPr="00FC48C0" w14:paraId="6771E6A7" w14:textId="77777777" w:rsidTr="00325F13">
              <w:trPr>
                <w:trHeight w:val="288"/>
                <w:trPrChange w:id="167" w:author="IB update" w:date="2025-03-24T17:14:00Z">
                  <w:trPr>
                    <w:gridAfter w:val="0"/>
                    <w:trHeight w:val="288"/>
                  </w:trPr>
                </w:trPrChange>
              </w:trPr>
              <w:tc>
                <w:tcPr>
                  <w:tcW w:w="1010" w:type="dxa"/>
                  <w:vMerge/>
                  <w:tcBorders>
                    <w:top w:val="single" w:sz="4" w:space="0" w:color="auto"/>
                    <w:left w:val="single" w:sz="4" w:space="0" w:color="auto"/>
                    <w:bottom w:val="single" w:sz="4" w:space="0" w:color="auto"/>
                    <w:right w:val="single" w:sz="4" w:space="0" w:color="auto"/>
                  </w:tcBorders>
                  <w:tcPrChange w:id="168" w:author="IB update" w:date="2025-03-24T17:14:00Z">
                    <w:tcPr>
                      <w:tcW w:w="1100" w:type="dxa"/>
                      <w:vMerge/>
                      <w:tcBorders>
                        <w:top w:val="single" w:sz="4" w:space="0" w:color="auto"/>
                        <w:left w:val="single" w:sz="4" w:space="0" w:color="auto"/>
                        <w:bottom w:val="single" w:sz="4" w:space="0" w:color="auto"/>
                        <w:right w:val="single" w:sz="4" w:space="0" w:color="auto"/>
                      </w:tcBorders>
                    </w:tcPr>
                  </w:tcPrChange>
                </w:tcPr>
                <w:p w14:paraId="7C93A4F9" w14:textId="77777777" w:rsidR="00325F13" w:rsidRPr="00FC48C0" w:rsidRDefault="00325F13" w:rsidP="00325F13">
                  <w:pPr>
                    <w:keepNext/>
                    <w:spacing w:line="240" w:lineRule="auto"/>
                    <w:jc w:val="center"/>
                    <w:rPr>
                      <w:lang w:val="lv-LV"/>
                    </w:rPr>
                  </w:pPr>
                </w:p>
              </w:tc>
              <w:tc>
                <w:tcPr>
                  <w:tcW w:w="689" w:type="dxa"/>
                  <w:tcBorders>
                    <w:top w:val="single" w:sz="4" w:space="0" w:color="auto"/>
                    <w:left w:val="single" w:sz="4" w:space="0" w:color="auto"/>
                    <w:bottom w:val="single" w:sz="4" w:space="0" w:color="auto"/>
                    <w:right w:val="single" w:sz="4" w:space="0" w:color="auto"/>
                  </w:tcBorders>
                  <w:noWrap/>
                  <w:tcPrChange w:id="169" w:author="IB update" w:date="2025-03-24T17:14:00Z">
                    <w:tcPr>
                      <w:tcW w:w="635" w:type="dxa"/>
                      <w:gridSpan w:val="2"/>
                      <w:tcBorders>
                        <w:top w:val="single" w:sz="4" w:space="0" w:color="auto"/>
                        <w:left w:val="single" w:sz="4" w:space="0" w:color="auto"/>
                        <w:bottom w:val="single" w:sz="4" w:space="0" w:color="auto"/>
                        <w:right w:val="single" w:sz="4" w:space="0" w:color="auto"/>
                      </w:tcBorders>
                      <w:noWrap/>
                    </w:tcPr>
                  </w:tcPrChange>
                </w:tcPr>
                <w:p w14:paraId="472CE482" w14:textId="77777777" w:rsidR="00325F13" w:rsidRPr="00FC48C0" w:rsidRDefault="00325F13" w:rsidP="00325F13">
                  <w:pPr>
                    <w:keepNext/>
                    <w:spacing w:line="240" w:lineRule="auto"/>
                    <w:jc w:val="center"/>
                    <w:rPr>
                      <w:lang w:val="lv-LV"/>
                    </w:rPr>
                  </w:pPr>
                  <w:r w:rsidRPr="00FC48C0">
                    <w:rPr>
                      <w:lang w:val="lv-LV"/>
                    </w:rPr>
                    <w:t>8,5</w:t>
                  </w:r>
                </w:p>
              </w:tc>
              <w:tc>
                <w:tcPr>
                  <w:tcW w:w="676" w:type="dxa"/>
                  <w:tcBorders>
                    <w:top w:val="single" w:sz="4" w:space="0" w:color="auto"/>
                    <w:left w:val="single" w:sz="4" w:space="0" w:color="auto"/>
                    <w:bottom w:val="single" w:sz="4" w:space="0" w:color="auto"/>
                    <w:right w:val="single" w:sz="4" w:space="0" w:color="auto"/>
                  </w:tcBorders>
                  <w:noWrap/>
                  <w:tcPrChange w:id="170" w:author="IB update" w:date="2025-03-24T17:14:00Z">
                    <w:tcPr>
                      <w:tcW w:w="750" w:type="dxa"/>
                      <w:tcBorders>
                        <w:top w:val="single" w:sz="4" w:space="0" w:color="auto"/>
                        <w:left w:val="single" w:sz="4" w:space="0" w:color="auto"/>
                        <w:bottom w:val="single" w:sz="4" w:space="0" w:color="auto"/>
                        <w:right w:val="single" w:sz="4" w:space="0" w:color="auto"/>
                      </w:tcBorders>
                      <w:noWrap/>
                    </w:tcPr>
                  </w:tcPrChange>
                </w:tcPr>
                <w:p w14:paraId="20473967" w14:textId="77777777" w:rsidR="00325F13" w:rsidRPr="00FC48C0" w:rsidRDefault="00325F13" w:rsidP="00325F13">
                  <w:pPr>
                    <w:keepNext/>
                    <w:spacing w:line="240" w:lineRule="auto"/>
                    <w:jc w:val="center"/>
                    <w:rPr>
                      <w:lang w:val="lv-LV"/>
                    </w:rPr>
                  </w:pPr>
                  <w:r w:rsidRPr="00FC48C0">
                    <w:rPr>
                      <w:lang w:val="lv-LV"/>
                    </w:rPr>
                    <w:t>2,1</w:t>
                  </w:r>
                </w:p>
              </w:tc>
            </w:tr>
            <w:tr w:rsidR="00325F13" w:rsidRPr="00FC48C0" w14:paraId="63086F58" w14:textId="77777777" w:rsidTr="00325F13">
              <w:trPr>
                <w:trHeight w:val="288"/>
                <w:trPrChange w:id="171" w:author="IB update" w:date="2025-03-24T17:14:00Z">
                  <w:trPr>
                    <w:gridAfter w:val="0"/>
                    <w:trHeight w:val="288"/>
                  </w:trPr>
                </w:trPrChange>
              </w:trPr>
              <w:tc>
                <w:tcPr>
                  <w:tcW w:w="1010" w:type="dxa"/>
                  <w:vMerge/>
                  <w:tcBorders>
                    <w:top w:val="single" w:sz="4" w:space="0" w:color="auto"/>
                    <w:left w:val="single" w:sz="4" w:space="0" w:color="auto"/>
                    <w:bottom w:val="single" w:sz="4" w:space="0" w:color="auto"/>
                    <w:right w:val="single" w:sz="4" w:space="0" w:color="auto"/>
                  </w:tcBorders>
                  <w:tcPrChange w:id="172" w:author="IB update" w:date="2025-03-24T17:14:00Z">
                    <w:tcPr>
                      <w:tcW w:w="1100" w:type="dxa"/>
                      <w:vMerge/>
                      <w:tcBorders>
                        <w:top w:val="single" w:sz="4" w:space="0" w:color="auto"/>
                        <w:left w:val="single" w:sz="4" w:space="0" w:color="auto"/>
                        <w:bottom w:val="single" w:sz="4" w:space="0" w:color="auto"/>
                        <w:right w:val="single" w:sz="4" w:space="0" w:color="auto"/>
                      </w:tcBorders>
                    </w:tcPr>
                  </w:tcPrChange>
                </w:tcPr>
                <w:p w14:paraId="17AA8464" w14:textId="77777777" w:rsidR="00325F13" w:rsidRPr="00FC48C0" w:rsidRDefault="00325F13" w:rsidP="00325F13">
                  <w:pPr>
                    <w:keepNext/>
                    <w:spacing w:line="240" w:lineRule="auto"/>
                    <w:jc w:val="center"/>
                    <w:rPr>
                      <w:lang w:val="lv-LV"/>
                    </w:rPr>
                  </w:pPr>
                </w:p>
              </w:tc>
              <w:tc>
                <w:tcPr>
                  <w:tcW w:w="689" w:type="dxa"/>
                  <w:tcBorders>
                    <w:top w:val="single" w:sz="4" w:space="0" w:color="auto"/>
                    <w:left w:val="single" w:sz="4" w:space="0" w:color="auto"/>
                    <w:bottom w:val="single" w:sz="4" w:space="0" w:color="auto"/>
                    <w:right w:val="single" w:sz="4" w:space="0" w:color="auto"/>
                  </w:tcBorders>
                  <w:noWrap/>
                  <w:tcPrChange w:id="173" w:author="IB update" w:date="2025-03-24T17:14:00Z">
                    <w:tcPr>
                      <w:tcW w:w="635" w:type="dxa"/>
                      <w:gridSpan w:val="2"/>
                      <w:tcBorders>
                        <w:top w:val="single" w:sz="4" w:space="0" w:color="auto"/>
                        <w:left w:val="single" w:sz="4" w:space="0" w:color="auto"/>
                        <w:bottom w:val="single" w:sz="4" w:space="0" w:color="auto"/>
                        <w:right w:val="single" w:sz="4" w:space="0" w:color="auto"/>
                      </w:tcBorders>
                      <w:noWrap/>
                    </w:tcPr>
                  </w:tcPrChange>
                </w:tcPr>
                <w:p w14:paraId="03A59D24" w14:textId="77777777" w:rsidR="00325F13" w:rsidRPr="00FC48C0" w:rsidRDefault="00325F13" w:rsidP="00325F13">
                  <w:pPr>
                    <w:keepNext/>
                    <w:spacing w:line="240" w:lineRule="auto"/>
                    <w:jc w:val="center"/>
                    <w:rPr>
                      <w:lang w:val="lv-LV"/>
                    </w:rPr>
                  </w:pPr>
                  <w:r w:rsidRPr="00FC48C0">
                    <w:rPr>
                      <w:lang w:val="lv-LV"/>
                    </w:rPr>
                    <w:t>9,0</w:t>
                  </w:r>
                </w:p>
              </w:tc>
              <w:tc>
                <w:tcPr>
                  <w:tcW w:w="676" w:type="dxa"/>
                  <w:tcBorders>
                    <w:top w:val="single" w:sz="4" w:space="0" w:color="auto"/>
                    <w:left w:val="single" w:sz="4" w:space="0" w:color="auto"/>
                    <w:bottom w:val="single" w:sz="4" w:space="0" w:color="auto"/>
                    <w:right w:val="single" w:sz="4" w:space="0" w:color="auto"/>
                  </w:tcBorders>
                  <w:noWrap/>
                  <w:tcPrChange w:id="174" w:author="IB update" w:date="2025-03-24T17:14:00Z">
                    <w:tcPr>
                      <w:tcW w:w="750" w:type="dxa"/>
                      <w:tcBorders>
                        <w:top w:val="single" w:sz="4" w:space="0" w:color="auto"/>
                        <w:left w:val="single" w:sz="4" w:space="0" w:color="auto"/>
                        <w:bottom w:val="single" w:sz="4" w:space="0" w:color="auto"/>
                        <w:right w:val="single" w:sz="4" w:space="0" w:color="auto"/>
                      </w:tcBorders>
                      <w:noWrap/>
                    </w:tcPr>
                  </w:tcPrChange>
                </w:tcPr>
                <w:p w14:paraId="038A1306" w14:textId="77777777" w:rsidR="00325F13" w:rsidRPr="00FC48C0" w:rsidRDefault="00325F13" w:rsidP="00325F13">
                  <w:pPr>
                    <w:keepNext/>
                    <w:spacing w:line="240" w:lineRule="auto"/>
                    <w:jc w:val="center"/>
                    <w:rPr>
                      <w:lang w:val="lv-LV"/>
                    </w:rPr>
                  </w:pPr>
                  <w:r w:rsidRPr="00FC48C0">
                    <w:rPr>
                      <w:lang w:val="lv-LV"/>
                    </w:rPr>
                    <w:t>2,3</w:t>
                  </w:r>
                </w:p>
              </w:tc>
            </w:tr>
            <w:tr w:rsidR="00325F13" w:rsidRPr="00FC48C0" w14:paraId="13E6999E" w14:textId="77777777" w:rsidTr="00325F13">
              <w:trPr>
                <w:trHeight w:val="288"/>
                <w:trPrChange w:id="175" w:author="IB update" w:date="2025-03-24T17:14:00Z">
                  <w:trPr>
                    <w:gridAfter w:val="0"/>
                    <w:trHeight w:val="288"/>
                  </w:trPr>
                </w:trPrChange>
              </w:trPr>
              <w:tc>
                <w:tcPr>
                  <w:tcW w:w="1010" w:type="dxa"/>
                  <w:vMerge/>
                  <w:tcBorders>
                    <w:top w:val="single" w:sz="4" w:space="0" w:color="auto"/>
                    <w:left w:val="single" w:sz="4" w:space="0" w:color="auto"/>
                    <w:bottom w:val="single" w:sz="4" w:space="0" w:color="auto"/>
                    <w:right w:val="single" w:sz="4" w:space="0" w:color="auto"/>
                  </w:tcBorders>
                  <w:tcPrChange w:id="176" w:author="IB update" w:date="2025-03-24T17:14:00Z">
                    <w:tcPr>
                      <w:tcW w:w="1100" w:type="dxa"/>
                      <w:vMerge/>
                      <w:tcBorders>
                        <w:top w:val="single" w:sz="4" w:space="0" w:color="auto"/>
                        <w:left w:val="single" w:sz="4" w:space="0" w:color="auto"/>
                        <w:bottom w:val="single" w:sz="4" w:space="0" w:color="auto"/>
                        <w:right w:val="single" w:sz="4" w:space="0" w:color="auto"/>
                      </w:tcBorders>
                    </w:tcPr>
                  </w:tcPrChange>
                </w:tcPr>
                <w:p w14:paraId="55A47C94" w14:textId="77777777" w:rsidR="00325F13" w:rsidRPr="00FC48C0" w:rsidRDefault="00325F13" w:rsidP="00325F13">
                  <w:pPr>
                    <w:keepNext/>
                    <w:spacing w:line="240" w:lineRule="auto"/>
                    <w:jc w:val="center"/>
                    <w:rPr>
                      <w:lang w:val="lv-LV"/>
                    </w:rPr>
                  </w:pPr>
                </w:p>
              </w:tc>
              <w:tc>
                <w:tcPr>
                  <w:tcW w:w="689" w:type="dxa"/>
                  <w:tcBorders>
                    <w:top w:val="single" w:sz="4" w:space="0" w:color="auto"/>
                    <w:left w:val="single" w:sz="4" w:space="0" w:color="auto"/>
                    <w:bottom w:val="single" w:sz="4" w:space="0" w:color="auto"/>
                    <w:right w:val="single" w:sz="4" w:space="0" w:color="auto"/>
                  </w:tcBorders>
                  <w:noWrap/>
                  <w:tcPrChange w:id="177" w:author="IB update" w:date="2025-03-24T17:14:00Z">
                    <w:tcPr>
                      <w:tcW w:w="635" w:type="dxa"/>
                      <w:gridSpan w:val="2"/>
                      <w:tcBorders>
                        <w:top w:val="single" w:sz="4" w:space="0" w:color="auto"/>
                        <w:left w:val="single" w:sz="4" w:space="0" w:color="auto"/>
                        <w:bottom w:val="single" w:sz="4" w:space="0" w:color="auto"/>
                        <w:right w:val="single" w:sz="4" w:space="0" w:color="auto"/>
                      </w:tcBorders>
                      <w:noWrap/>
                    </w:tcPr>
                  </w:tcPrChange>
                </w:tcPr>
                <w:p w14:paraId="224C0C0A" w14:textId="77777777" w:rsidR="00325F13" w:rsidRPr="00FC48C0" w:rsidRDefault="00325F13" w:rsidP="00325F13">
                  <w:pPr>
                    <w:keepNext/>
                    <w:spacing w:line="240" w:lineRule="auto"/>
                    <w:jc w:val="center"/>
                    <w:rPr>
                      <w:lang w:val="lv-LV"/>
                    </w:rPr>
                  </w:pPr>
                  <w:r w:rsidRPr="00FC48C0">
                    <w:rPr>
                      <w:lang w:val="lv-LV"/>
                    </w:rPr>
                    <w:t>9,5</w:t>
                  </w:r>
                </w:p>
              </w:tc>
              <w:tc>
                <w:tcPr>
                  <w:tcW w:w="676" w:type="dxa"/>
                  <w:tcBorders>
                    <w:top w:val="single" w:sz="4" w:space="0" w:color="auto"/>
                    <w:left w:val="single" w:sz="4" w:space="0" w:color="auto"/>
                    <w:bottom w:val="single" w:sz="4" w:space="0" w:color="auto"/>
                    <w:right w:val="single" w:sz="4" w:space="0" w:color="auto"/>
                  </w:tcBorders>
                  <w:noWrap/>
                  <w:tcPrChange w:id="178" w:author="IB update" w:date="2025-03-24T17:14:00Z">
                    <w:tcPr>
                      <w:tcW w:w="750" w:type="dxa"/>
                      <w:tcBorders>
                        <w:top w:val="single" w:sz="4" w:space="0" w:color="auto"/>
                        <w:left w:val="single" w:sz="4" w:space="0" w:color="auto"/>
                        <w:bottom w:val="single" w:sz="4" w:space="0" w:color="auto"/>
                        <w:right w:val="single" w:sz="4" w:space="0" w:color="auto"/>
                      </w:tcBorders>
                      <w:noWrap/>
                    </w:tcPr>
                  </w:tcPrChange>
                </w:tcPr>
                <w:p w14:paraId="5A76A00B" w14:textId="77777777" w:rsidR="00325F13" w:rsidRPr="00FC48C0" w:rsidRDefault="00325F13" w:rsidP="00325F13">
                  <w:pPr>
                    <w:keepNext/>
                    <w:spacing w:line="240" w:lineRule="auto"/>
                    <w:jc w:val="center"/>
                    <w:rPr>
                      <w:lang w:val="lv-LV"/>
                    </w:rPr>
                  </w:pPr>
                  <w:r w:rsidRPr="00FC48C0">
                    <w:rPr>
                      <w:lang w:val="lv-LV"/>
                    </w:rPr>
                    <w:t>2,4</w:t>
                  </w:r>
                </w:p>
              </w:tc>
            </w:tr>
            <w:tr w:rsidR="00325F13" w:rsidRPr="00FC48C0" w14:paraId="798612C7" w14:textId="77777777" w:rsidTr="00325F13">
              <w:trPr>
                <w:trHeight w:val="288"/>
                <w:trPrChange w:id="179" w:author="IB update" w:date="2025-03-24T17:14:00Z">
                  <w:trPr>
                    <w:gridAfter w:val="0"/>
                    <w:trHeight w:val="288"/>
                  </w:trPr>
                </w:trPrChange>
              </w:trPr>
              <w:tc>
                <w:tcPr>
                  <w:tcW w:w="1010" w:type="dxa"/>
                  <w:vMerge/>
                  <w:tcBorders>
                    <w:top w:val="single" w:sz="4" w:space="0" w:color="auto"/>
                    <w:left w:val="single" w:sz="4" w:space="0" w:color="auto"/>
                    <w:bottom w:val="single" w:sz="4" w:space="0" w:color="auto"/>
                    <w:right w:val="single" w:sz="4" w:space="0" w:color="auto"/>
                  </w:tcBorders>
                  <w:tcPrChange w:id="180" w:author="IB update" w:date="2025-03-24T17:14:00Z">
                    <w:tcPr>
                      <w:tcW w:w="1100" w:type="dxa"/>
                      <w:vMerge/>
                      <w:tcBorders>
                        <w:top w:val="single" w:sz="4" w:space="0" w:color="auto"/>
                        <w:left w:val="single" w:sz="4" w:space="0" w:color="auto"/>
                        <w:bottom w:val="single" w:sz="4" w:space="0" w:color="auto"/>
                        <w:right w:val="single" w:sz="4" w:space="0" w:color="auto"/>
                      </w:tcBorders>
                    </w:tcPr>
                  </w:tcPrChange>
                </w:tcPr>
                <w:p w14:paraId="10A01127" w14:textId="77777777" w:rsidR="00325F13" w:rsidRPr="00FC48C0" w:rsidRDefault="00325F13" w:rsidP="00325F13">
                  <w:pPr>
                    <w:keepNext/>
                    <w:spacing w:line="240" w:lineRule="auto"/>
                    <w:jc w:val="center"/>
                    <w:rPr>
                      <w:lang w:val="lv-LV"/>
                    </w:rPr>
                  </w:pPr>
                </w:p>
              </w:tc>
              <w:tc>
                <w:tcPr>
                  <w:tcW w:w="689" w:type="dxa"/>
                  <w:tcBorders>
                    <w:top w:val="single" w:sz="4" w:space="0" w:color="auto"/>
                    <w:left w:val="single" w:sz="4" w:space="0" w:color="auto"/>
                    <w:bottom w:val="single" w:sz="4" w:space="0" w:color="auto"/>
                    <w:right w:val="single" w:sz="4" w:space="0" w:color="auto"/>
                  </w:tcBorders>
                  <w:noWrap/>
                  <w:tcPrChange w:id="181" w:author="IB update" w:date="2025-03-24T17:14:00Z">
                    <w:tcPr>
                      <w:tcW w:w="635" w:type="dxa"/>
                      <w:gridSpan w:val="2"/>
                      <w:tcBorders>
                        <w:top w:val="single" w:sz="4" w:space="0" w:color="auto"/>
                        <w:left w:val="single" w:sz="4" w:space="0" w:color="auto"/>
                        <w:bottom w:val="single" w:sz="4" w:space="0" w:color="auto"/>
                        <w:right w:val="single" w:sz="4" w:space="0" w:color="auto"/>
                      </w:tcBorders>
                      <w:noWrap/>
                    </w:tcPr>
                  </w:tcPrChange>
                </w:tcPr>
                <w:p w14:paraId="67BEB4F8" w14:textId="77777777" w:rsidR="00325F13" w:rsidRPr="00FC48C0" w:rsidRDefault="00325F13" w:rsidP="00325F13">
                  <w:pPr>
                    <w:keepNext/>
                    <w:spacing w:line="240" w:lineRule="auto"/>
                    <w:jc w:val="center"/>
                    <w:rPr>
                      <w:lang w:val="lv-LV"/>
                    </w:rPr>
                  </w:pPr>
                  <w:r w:rsidRPr="00FC48C0">
                    <w:rPr>
                      <w:lang w:val="lv-LV"/>
                    </w:rPr>
                    <w:t>10,0</w:t>
                  </w:r>
                </w:p>
              </w:tc>
              <w:tc>
                <w:tcPr>
                  <w:tcW w:w="676" w:type="dxa"/>
                  <w:tcBorders>
                    <w:top w:val="single" w:sz="4" w:space="0" w:color="auto"/>
                    <w:left w:val="single" w:sz="4" w:space="0" w:color="auto"/>
                    <w:bottom w:val="single" w:sz="4" w:space="0" w:color="auto"/>
                    <w:right w:val="single" w:sz="4" w:space="0" w:color="auto"/>
                  </w:tcBorders>
                  <w:noWrap/>
                  <w:tcPrChange w:id="182" w:author="IB update" w:date="2025-03-24T17:14:00Z">
                    <w:tcPr>
                      <w:tcW w:w="750" w:type="dxa"/>
                      <w:tcBorders>
                        <w:top w:val="single" w:sz="4" w:space="0" w:color="auto"/>
                        <w:left w:val="single" w:sz="4" w:space="0" w:color="auto"/>
                        <w:bottom w:val="single" w:sz="4" w:space="0" w:color="auto"/>
                        <w:right w:val="single" w:sz="4" w:space="0" w:color="auto"/>
                      </w:tcBorders>
                      <w:noWrap/>
                    </w:tcPr>
                  </w:tcPrChange>
                </w:tcPr>
                <w:p w14:paraId="1A3189F4" w14:textId="77777777" w:rsidR="00325F13" w:rsidRPr="00FC48C0" w:rsidRDefault="00325F13" w:rsidP="00325F13">
                  <w:pPr>
                    <w:keepNext/>
                    <w:spacing w:line="240" w:lineRule="auto"/>
                    <w:jc w:val="center"/>
                    <w:rPr>
                      <w:lang w:val="lv-LV"/>
                    </w:rPr>
                  </w:pPr>
                  <w:r w:rsidRPr="00FC48C0">
                    <w:rPr>
                      <w:lang w:val="lv-LV"/>
                    </w:rPr>
                    <w:t>2,5</w:t>
                  </w:r>
                </w:p>
              </w:tc>
            </w:tr>
            <w:tr w:rsidR="00325F13" w:rsidRPr="00FC48C0" w14:paraId="0C7FC2AF" w14:textId="77777777" w:rsidTr="00325F13">
              <w:trPr>
                <w:trHeight w:val="288"/>
                <w:trPrChange w:id="183" w:author="IB update" w:date="2025-03-24T17:14:00Z">
                  <w:trPr>
                    <w:gridAfter w:val="0"/>
                    <w:trHeight w:val="288"/>
                  </w:trPr>
                </w:trPrChange>
              </w:trPr>
              <w:tc>
                <w:tcPr>
                  <w:tcW w:w="1010" w:type="dxa"/>
                  <w:vMerge/>
                  <w:tcBorders>
                    <w:top w:val="single" w:sz="4" w:space="0" w:color="auto"/>
                    <w:left w:val="single" w:sz="4" w:space="0" w:color="auto"/>
                    <w:bottom w:val="single" w:sz="4" w:space="0" w:color="auto"/>
                    <w:right w:val="single" w:sz="4" w:space="0" w:color="auto"/>
                  </w:tcBorders>
                  <w:tcPrChange w:id="184" w:author="IB update" w:date="2025-03-24T17:14:00Z">
                    <w:tcPr>
                      <w:tcW w:w="1100" w:type="dxa"/>
                      <w:vMerge/>
                      <w:tcBorders>
                        <w:top w:val="single" w:sz="4" w:space="0" w:color="auto"/>
                        <w:left w:val="single" w:sz="4" w:space="0" w:color="auto"/>
                        <w:bottom w:val="single" w:sz="4" w:space="0" w:color="auto"/>
                        <w:right w:val="single" w:sz="4" w:space="0" w:color="auto"/>
                      </w:tcBorders>
                    </w:tcPr>
                  </w:tcPrChange>
                </w:tcPr>
                <w:p w14:paraId="278B64E4" w14:textId="77777777" w:rsidR="00325F13" w:rsidRPr="00FC48C0" w:rsidRDefault="00325F13" w:rsidP="00325F13">
                  <w:pPr>
                    <w:keepNext/>
                    <w:spacing w:line="240" w:lineRule="auto"/>
                    <w:jc w:val="center"/>
                    <w:rPr>
                      <w:lang w:val="lv-LV"/>
                    </w:rPr>
                  </w:pPr>
                </w:p>
              </w:tc>
              <w:tc>
                <w:tcPr>
                  <w:tcW w:w="689" w:type="dxa"/>
                  <w:tcBorders>
                    <w:top w:val="single" w:sz="4" w:space="0" w:color="auto"/>
                    <w:left w:val="single" w:sz="4" w:space="0" w:color="auto"/>
                    <w:bottom w:val="single" w:sz="4" w:space="0" w:color="auto"/>
                    <w:right w:val="single" w:sz="4" w:space="0" w:color="auto"/>
                  </w:tcBorders>
                  <w:noWrap/>
                  <w:tcPrChange w:id="185" w:author="IB update" w:date="2025-03-24T17:14:00Z">
                    <w:tcPr>
                      <w:tcW w:w="635" w:type="dxa"/>
                      <w:gridSpan w:val="2"/>
                      <w:tcBorders>
                        <w:top w:val="single" w:sz="4" w:space="0" w:color="auto"/>
                        <w:left w:val="single" w:sz="4" w:space="0" w:color="auto"/>
                        <w:bottom w:val="single" w:sz="4" w:space="0" w:color="auto"/>
                        <w:right w:val="single" w:sz="4" w:space="0" w:color="auto"/>
                      </w:tcBorders>
                      <w:noWrap/>
                    </w:tcPr>
                  </w:tcPrChange>
                </w:tcPr>
                <w:p w14:paraId="29AA3767" w14:textId="77777777" w:rsidR="00325F13" w:rsidRPr="00FC48C0" w:rsidRDefault="00325F13" w:rsidP="00325F13">
                  <w:pPr>
                    <w:keepNext/>
                    <w:spacing w:line="240" w:lineRule="auto"/>
                    <w:jc w:val="center"/>
                    <w:rPr>
                      <w:lang w:val="lv-LV"/>
                    </w:rPr>
                  </w:pPr>
                  <w:r w:rsidRPr="00FC48C0">
                    <w:rPr>
                      <w:lang w:val="lv-LV"/>
                    </w:rPr>
                    <w:t>10,5</w:t>
                  </w:r>
                </w:p>
              </w:tc>
              <w:tc>
                <w:tcPr>
                  <w:tcW w:w="676" w:type="dxa"/>
                  <w:tcBorders>
                    <w:top w:val="single" w:sz="4" w:space="0" w:color="auto"/>
                    <w:left w:val="single" w:sz="4" w:space="0" w:color="auto"/>
                    <w:bottom w:val="single" w:sz="4" w:space="0" w:color="auto"/>
                    <w:right w:val="single" w:sz="4" w:space="0" w:color="auto"/>
                  </w:tcBorders>
                  <w:noWrap/>
                  <w:tcPrChange w:id="186" w:author="IB update" w:date="2025-03-24T17:14:00Z">
                    <w:tcPr>
                      <w:tcW w:w="750" w:type="dxa"/>
                      <w:tcBorders>
                        <w:top w:val="single" w:sz="4" w:space="0" w:color="auto"/>
                        <w:left w:val="single" w:sz="4" w:space="0" w:color="auto"/>
                        <w:bottom w:val="single" w:sz="4" w:space="0" w:color="auto"/>
                        <w:right w:val="single" w:sz="4" w:space="0" w:color="auto"/>
                      </w:tcBorders>
                      <w:noWrap/>
                    </w:tcPr>
                  </w:tcPrChange>
                </w:tcPr>
                <w:p w14:paraId="021C2338" w14:textId="77777777" w:rsidR="00325F13" w:rsidRPr="00FC48C0" w:rsidRDefault="00325F13" w:rsidP="00325F13">
                  <w:pPr>
                    <w:keepNext/>
                    <w:spacing w:line="240" w:lineRule="auto"/>
                    <w:jc w:val="center"/>
                    <w:rPr>
                      <w:lang w:val="lv-LV"/>
                    </w:rPr>
                  </w:pPr>
                  <w:r w:rsidRPr="00FC48C0">
                    <w:rPr>
                      <w:lang w:val="lv-LV"/>
                    </w:rPr>
                    <w:t>2,6</w:t>
                  </w:r>
                </w:p>
              </w:tc>
            </w:tr>
            <w:tr w:rsidR="00325F13" w:rsidRPr="00FC48C0" w14:paraId="3302E78C" w14:textId="77777777" w:rsidTr="00325F13">
              <w:trPr>
                <w:trHeight w:val="288"/>
                <w:trPrChange w:id="187" w:author="IB update" w:date="2025-03-24T17:14:00Z">
                  <w:trPr>
                    <w:gridAfter w:val="0"/>
                    <w:trHeight w:val="288"/>
                  </w:trPr>
                </w:trPrChange>
              </w:trPr>
              <w:tc>
                <w:tcPr>
                  <w:tcW w:w="1010" w:type="dxa"/>
                  <w:vMerge/>
                  <w:tcBorders>
                    <w:top w:val="single" w:sz="4" w:space="0" w:color="auto"/>
                    <w:left w:val="single" w:sz="4" w:space="0" w:color="auto"/>
                    <w:bottom w:val="single" w:sz="4" w:space="0" w:color="auto"/>
                    <w:right w:val="single" w:sz="4" w:space="0" w:color="auto"/>
                  </w:tcBorders>
                  <w:tcPrChange w:id="188" w:author="IB update" w:date="2025-03-24T17:14:00Z">
                    <w:tcPr>
                      <w:tcW w:w="1100" w:type="dxa"/>
                      <w:vMerge/>
                      <w:tcBorders>
                        <w:top w:val="single" w:sz="4" w:space="0" w:color="auto"/>
                        <w:left w:val="single" w:sz="4" w:space="0" w:color="auto"/>
                        <w:bottom w:val="single" w:sz="4" w:space="0" w:color="auto"/>
                        <w:right w:val="single" w:sz="4" w:space="0" w:color="auto"/>
                      </w:tcBorders>
                    </w:tcPr>
                  </w:tcPrChange>
                </w:tcPr>
                <w:p w14:paraId="1C5C74EB" w14:textId="77777777" w:rsidR="00325F13" w:rsidRPr="00FC48C0" w:rsidRDefault="00325F13" w:rsidP="00325F13">
                  <w:pPr>
                    <w:keepNext/>
                    <w:spacing w:line="240" w:lineRule="auto"/>
                    <w:jc w:val="center"/>
                    <w:rPr>
                      <w:lang w:val="lv-LV"/>
                    </w:rPr>
                  </w:pPr>
                </w:p>
              </w:tc>
              <w:tc>
                <w:tcPr>
                  <w:tcW w:w="689" w:type="dxa"/>
                  <w:tcBorders>
                    <w:top w:val="single" w:sz="4" w:space="0" w:color="auto"/>
                    <w:left w:val="single" w:sz="4" w:space="0" w:color="auto"/>
                    <w:bottom w:val="single" w:sz="4" w:space="0" w:color="auto"/>
                    <w:right w:val="single" w:sz="4" w:space="0" w:color="auto"/>
                  </w:tcBorders>
                  <w:noWrap/>
                  <w:tcPrChange w:id="189" w:author="IB update" w:date="2025-03-24T17:14:00Z">
                    <w:tcPr>
                      <w:tcW w:w="635" w:type="dxa"/>
                      <w:gridSpan w:val="2"/>
                      <w:tcBorders>
                        <w:top w:val="single" w:sz="4" w:space="0" w:color="auto"/>
                        <w:left w:val="single" w:sz="4" w:space="0" w:color="auto"/>
                        <w:bottom w:val="single" w:sz="4" w:space="0" w:color="auto"/>
                        <w:right w:val="single" w:sz="4" w:space="0" w:color="auto"/>
                      </w:tcBorders>
                      <w:noWrap/>
                    </w:tcPr>
                  </w:tcPrChange>
                </w:tcPr>
                <w:p w14:paraId="21FE0E77" w14:textId="77777777" w:rsidR="00325F13" w:rsidRPr="00FC48C0" w:rsidRDefault="00325F13" w:rsidP="00325F13">
                  <w:pPr>
                    <w:keepNext/>
                    <w:spacing w:line="240" w:lineRule="auto"/>
                    <w:jc w:val="center"/>
                    <w:rPr>
                      <w:lang w:val="lv-LV"/>
                    </w:rPr>
                  </w:pPr>
                  <w:r w:rsidRPr="00FC48C0">
                    <w:rPr>
                      <w:lang w:val="lv-LV"/>
                    </w:rPr>
                    <w:t>11,0</w:t>
                  </w:r>
                </w:p>
              </w:tc>
              <w:tc>
                <w:tcPr>
                  <w:tcW w:w="676" w:type="dxa"/>
                  <w:tcBorders>
                    <w:top w:val="single" w:sz="4" w:space="0" w:color="auto"/>
                    <w:left w:val="single" w:sz="4" w:space="0" w:color="auto"/>
                    <w:bottom w:val="single" w:sz="4" w:space="0" w:color="auto"/>
                    <w:right w:val="single" w:sz="4" w:space="0" w:color="auto"/>
                  </w:tcBorders>
                  <w:noWrap/>
                  <w:tcPrChange w:id="190" w:author="IB update" w:date="2025-03-24T17:14:00Z">
                    <w:tcPr>
                      <w:tcW w:w="750" w:type="dxa"/>
                      <w:tcBorders>
                        <w:top w:val="single" w:sz="4" w:space="0" w:color="auto"/>
                        <w:left w:val="single" w:sz="4" w:space="0" w:color="auto"/>
                        <w:bottom w:val="single" w:sz="4" w:space="0" w:color="auto"/>
                        <w:right w:val="single" w:sz="4" w:space="0" w:color="auto"/>
                      </w:tcBorders>
                      <w:noWrap/>
                    </w:tcPr>
                  </w:tcPrChange>
                </w:tcPr>
                <w:p w14:paraId="2A7DB12D" w14:textId="77777777" w:rsidR="00325F13" w:rsidRPr="00FC48C0" w:rsidRDefault="00325F13" w:rsidP="00325F13">
                  <w:pPr>
                    <w:keepNext/>
                    <w:spacing w:line="240" w:lineRule="auto"/>
                    <w:jc w:val="center"/>
                    <w:rPr>
                      <w:lang w:val="lv-LV"/>
                    </w:rPr>
                  </w:pPr>
                  <w:r w:rsidRPr="00FC48C0">
                    <w:rPr>
                      <w:lang w:val="lv-LV"/>
                    </w:rPr>
                    <w:t>2,8</w:t>
                  </w:r>
                </w:p>
              </w:tc>
            </w:tr>
            <w:tr w:rsidR="00325F13" w:rsidRPr="00FC48C0" w14:paraId="7EB23B01" w14:textId="77777777" w:rsidTr="00325F13">
              <w:trPr>
                <w:trHeight w:val="288"/>
                <w:trPrChange w:id="191" w:author="IB update" w:date="2025-03-24T17:14:00Z">
                  <w:trPr>
                    <w:gridAfter w:val="0"/>
                    <w:trHeight w:val="288"/>
                  </w:trPr>
                </w:trPrChange>
              </w:trPr>
              <w:tc>
                <w:tcPr>
                  <w:tcW w:w="1010" w:type="dxa"/>
                  <w:vMerge/>
                  <w:tcBorders>
                    <w:top w:val="single" w:sz="4" w:space="0" w:color="auto"/>
                    <w:left w:val="single" w:sz="4" w:space="0" w:color="auto"/>
                    <w:bottom w:val="single" w:sz="4" w:space="0" w:color="auto"/>
                    <w:right w:val="single" w:sz="4" w:space="0" w:color="auto"/>
                  </w:tcBorders>
                  <w:tcPrChange w:id="192" w:author="IB update" w:date="2025-03-24T17:14:00Z">
                    <w:tcPr>
                      <w:tcW w:w="1100" w:type="dxa"/>
                      <w:vMerge/>
                      <w:tcBorders>
                        <w:top w:val="single" w:sz="4" w:space="0" w:color="auto"/>
                        <w:left w:val="single" w:sz="4" w:space="0" w:color="auto"/>
                        <w:bottom w:val="single" w:sz="4" w:space="0" w:color="auto"/>
                        <w:right w:val="single" w:sz="4" w:space="0" w:color="auto"/>
                      </w:tcBorders>
                    </w:tcPr>
                  </w:tcPrChange>
                </w:tcPr>
                <w:p w14:paraId="1179C00A" w14:textId="77777777" w:rsidR="00325F13" w:rsidRPr="00FC48C0" w:rsidRDefault="00325F13" w:rsidP="00325F13">
                  <w:pPr>
                    <w:keepNext/>
                    <w:spacing w:line="240" w:lineRule="auto"/>
                    <w:jc w:val="center"/>
                    <w:rPr>
                      <w:lang w:val="lv-LV"/>
                    </w:rPr>
                  </w:pPr>
                </w:p>
              </w:tc>
              <w:tc>
                <w:tcPr>
                  <w:tcW w:w="689" w:type="dxa"/>
                  <w:tcBorders>
                    <w:top w:val="single" w:sz="4" w:space="0" w:color="auto"/>
                    <w:left w:val="single" w:sz="4" w:space="0" w:color="auto"/>
                    <w:bottom w:val="single" w:sz="4" w:space="0" w:color="auto"/>
                    <w:right w:val="single" w:sz="4" w:space="0" w:color="auto"/>
                  </w:tcBorders>
                  <w:noWrap/>
                  <w:tcPrChange w:id="193" w:author="IB update" w:date="2025-03-24T17:14:00Z">
                    <w:tcPr>
                      <w:tcW w:w="635" w:type="dxa"/>
                      <w:gridSpan w:val="2"/>
                      <w:tcBorders>
                        <w:top w:val="single" w:sz="4" w:space="0" w:color="auto"/>
                        <w:left w:val="single" w:sz="4" w:space="0" w:color="auto"/>
                        <w:bottom w:val="single" w:sz="4" w:space="0" w:color="auto"/>
                        <w:right w:val="single" w:sz="4" w:space="0" w:color="auto"/>
                      </w:tcBorders>
                      <w:noWrap/>
                    </w:tcPr>
                  </w:tcPrChange>
                </w:tcPr>
                <w:p w14:paraId="06C8F71F" w14:textId="77777777" w:rsidR="00325F13" w:rsidRPr="00FC48C0" w:rsidRDefault="00325F13" w:rsidP="00325F13">
                  <w:pPr>
                    <w:keepNext/>
                    <w:spacing w:line="240" w:lineRule="auto"/>
                    <w:jc w:val="center"/>
                    <w:rPr>
                      <w:lang w:val="lv-LV"/>
                    </w:rPr>
                  </w:pPr>
                  <w:r w:rsidRPr="00FC48C0">
                    <w:rPr>
                      <w:lang w:val="lv-LV"/>
                    </w:rPr>
                    <w:t>11,5</w:t>
                  </w:r>
                </w:p>
              </w:tc>
              <w:tc>
                <w:tcPr>
                  <w:tcW w:w="676" w:type="dxa"/>
                  <w:tcBorders>
                    <w:top w:val="single" w:sz="4" w:space="0" w:color="auto"/>
                    <w:left w:val="single" w:sz="4" w:space="0" w:color="auto"/>
                    <w:bottom w:val="single" w:sz="4" w:space="0" w:color="auto"/>
                    <w:right w:val="single" w:sz="4" w:space="0" w:color="auto"/>
                  </w:tcBorders>
                  <w:noWrap/>
                  <w:tcPrChange w:id="194" w:author="IB update" w:date="2025-03-24T17:14:00Z">
                    <w:tcPr>
                      <w:tcW w:w="750" w:type="dxa"/>
                      <w:tcBorders>
                        <w:top w:val="single" w:sz="4" w:space="0" w:color="auto"/>
                        <w:left w:val="single" w:sz="4" w:space="0" w:color="auto"/>
                        <w:bottom w:val="single" w:sz="4" w:space="0" w:color="auto"/>
                        <w:right w:val="single" w:sz="4" w:space="0" w:color="auto"/>
                      </w:tcBorders>
                      <w:noWrap/>
                    </w:tcPr>
                  </w:tcPrChange>
                </w:tcPr>
                <w:p w14:paraId="66BD13EC" w14:textId="77777777" w:rsidR="00325F13" w:rsidRPr="00FC48C0" w:rsidRDefault="00325F13" w:rsidP="00325F13">
                  <w:pPr>
                    <w:keepNext/>
                    <w:spacing w:line="240" w:lineRule="auto"/>
                    <w:jc w:val="center"/>
                    <w:rPr>
                      <w:lang w:val="lv-LV"/>
                    </w:rPr>
                  </w:pPr>
                  <w:r w:rsidRPr="00FC48C0">
                    <w:rPr>
                      <w:lang w:val="lv-LV"/>
                    </w:rPr>
                    <w:t>2,9</w:t>
                  </w:r>
                </w:p>
              </w:tc>
            </w:tr>
            <w:tr w:rsidR="00325F13" w:rsidRPr="00FC48C0" w14:paraId="3301D67F" w14:textId="77777777" w:rsidTr="00325F13">
              <w:trPr>
                <w:trHeight w:val="300"/>
                <w:trPrChange w:id="195" w:author="IB update" w:date="2025-03-24T17:14:00Z">
                  <w:trPr>
                    <w:gridAfter w:val="0"/>
                    <w:trHeight w:val="300"/>
                  </w:trPr>
                </w:trPrChange>
              </w:trPr>
              <w:tc>
                <w:tcPr>
                  <w:tcW w:w="1010" w:type="dxa"/>
                  <w:vMerge/>
                  <w:tcBorders>
                    <w:top w:val="single" w:sz="4" w:space="0" w:color="auto"/>
                    <w:left w:val="single" w:sz="4" w:space="0" w:color="auto"/>
                    <w:bottom w:val="single" w:sz="4" w:space="0" w:color="auto"/>
                    <w:right w:val="single" w:sz="4" w:space="0" w:color="auto"/>
                  </w:tcBorders>
                  <w:tcPrChange w:id="196" w:author="IB update" w:date="2025-03-24T17:14:00Z">
                    <w:tcPr>
                      <w:tcW w:w="1100" w:type="dxa"/>
                      <w:vMerge/>
                      <w:tcBorders>
                        <w:top w:val="single" w:sz="4" w:space="0" w:color="auto"/>
                        <w:left w:val="single" w:sz="4" w:space="0" w:color="auto"/>
                        <w:bottom w:val="single" w:sz="4" w:space="0" w:color="auto"/>
                        <w:right w:val="single" w:sz="4" w:space="0" w:color="auto"/>
                      </w:tcBorders>
                    </w:tcPr>
                  </w:tcPrChange>
                </w:tcPr>
                <w:p w14:paraId="168E9E09" w14:textId="77777777" w:rsidR="00325F13" w:rsidRPr="00FC48C0" w:rsidRDefault="00325F13" w:rsidP="00325F13">
                  <w:pPr>
                    <w:keepNext/>
                    <w:spacing w:line="240" w:lineRule="auto"/>
                    <w:jc w:val="center"/>
                    <w:rPr>
                      <w:lang w:val="lv-LV"/>
                    </w:rPr>
                  </w:pPr>
                </w:p>
              </w:tc>
              <w:tc>
                <w:tcPr>
                  <w:tcW w:w="689" w:type="dxa"/>
                  <w:tcBorders>
                    <w:top w:val="single" w:sz="4" w:space="0" w:color="auto"/>
                    <w:left w:val="single" w:sz="4" w:space="0" w:color="auto"/>
                    <w:bottom w:val="single" w:sz="4" w:space="0" w:color="auto"/>
                    <w:right w:val="single" w:sz="4" w:space="0" w:color="auto"/>
                  </w:tcBorders>
                  <w:noWrap/>
                  <w:tcPrChange w:id="197" w:author="IB update" w:date="2025-03-24T17:14:00Z">
                    <w:tcPr>
                      <w:tcW w:w="635" w:type="dxa"/>
                      <w:gridSpan w:val="2"/>
                      <w:tcBorders>
                        <w:top w:val="single" w:sz="4" w:space="0" w:color="auto"/>
                        <w:left w:val="single" w:sz="4" w:space="0" w:color="auto"/>
                        <w:bottom w:val="single" w:sz="4" w:space="0" w:color="auto"/>
                        <w:right w:val="single" w:sz="4" w:space="0" w:color="auto"/>
                      </w:tcBorders>
                      <w:noWrap/>
                    </w:tcPr>
                  </w:tcPrChange>
                </w:tcPr>
                <w:p w14:paraId="78517EBB" w14:textId="77777777" w:rsidR="00325F13" w:rsidRPr="00FC48C0" w:rsidRDefault="00325F13" w:rsidP="00325F13">
                  <w:pPr>
                    <w:keepNext/>
                    <w:spacing w:line="240" w:lineRule="auto"/>
                    <w:jc w:val="center"/>
                    <w:rPr>
                      <w:lang w:val="lv-LV"/>
                    </w:rPr>
                  </w:pPr>
                  <w:r w:rsidRPr="00FC48C0">
                    <w:rPr>
                      <w:lang w:val="lv-LV"/>
                    </w:rPr>
                    <w:t>12,0</w:t>
                  </w:r>
                </w:p>
              </w:tc>
              <w:tc>
                <w:tcPr>
                  <w:tcW w:w="676" w:type="dxa"/>
                  <w:tcBorders>
                    <w:top w:val="single" w:sz="4" w:space="0" w:color="auto"/>
                    <w:left w:val="single" w:sz="4" w:space="0" w:color="auto"/>
                    <w:bottom w:val="single" w:sz="4" w:space="0" w:color="auto"/>
                    <w:right w:val="single" w:sz="4" w:space="0" w:color="auto"/>
                  </w:tcBorders>
                  <w:noWrap/>
                  <w:tcPrChange w:id="198" w:author="IB update" w:date="2025-03-24T17:14:00Z">
                    <w:tcPr>
                      <w:tcW w:w="750" w:type="dxa"/>
                      <w:tcBorders>
                        <w:top w:val="single" w:sz="4" w:space="0" w:color="auto"/>
                        <w:left w:val="single" w:sz="4" w:space="0" w:color="auto"/>
                        <w:bottom w:val="single" w:sz="4" w:space="0" w:color="auto"/>
                        <w:right w:val="single" w:sz="4" w:space="0" w:color="auto"/>
                      </w:tcBorders>
                      <w:noWrap/>
                    </w:tcPr>
                  </w:tcPrChange>
                </w:tcPr>
                <w:p w14:paraId="6977C65D" w14:textId="77777777" w:rsidR="00325F13" w:rsidRPr="00FC48C0" w:rsidRDefault="00325F13" w:rsidP="00325F13">
                  <w:pPr>
                    <w:keepNext/>
                    <w:spacing w:line="240" w:lineRule="auto"/>
                    <w:jc w:val="center"/>
                    <w:rPr>
                      <w:lang w:val="lv-LV"/>
                    </w:rPr>
                  </w:pPr>
                  <w:r w:rsidRPr="00FC48C0">
                    <w:rPr>
                      <w:lang w:val="lv-LV"/>
                    </w:rPr>
                    <w:t>3,0</w:t>
                  </w:r>
                </w:p>
              </w:tc>
            </w:tr>
          </w:tbl>
          <w:p w14:paraId="688E9183" w14:textId="77777777" w:rsidR="007C4333" w:rsidRPr="00FC48C0" w:rsidRDefault="007C4333" w:rsidP="00AB2A7F">
            <w:pPr>
              <w:keepNext/>
              <w:spacing w:line="240" w:lineRule="auto"/>
              <w:rPr>
                <w:lang w:val="lv-LV"/>
              </w:rPr>
            </w:pPr>
          </w:p>
        </w:tc>
        <w:tc>
          <w:tcPr>
            <w:tcW w:w="3208" w:type="dxa"/>
          </w:tcPr>
          <w:tbl>
            <w:tblPr>
              <w:tblW w:w="2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99" w:author="IB update" w:date="2025-03-31T09:24:00Z">
                <w:tblPr>
                  <w:tblW w:w="2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00"/>
              <w:gridCol w:w="647"/>
              <w:gridCol w:w="679"/>
              <w:tblGridChange w:id="200">
                <w:tblGrid>
                  <w:gridCol w:w="1156"/>
                  <w:gridCol w:w="44"/>
                  <w:gridCol w:w="11"/>
                  <w:gridCol w:w="580"/>
                  <w:gridCol w:w="561"/>
                  <w:gridCol w:w="123"/>
                  <w:gridCol w:w="51"/>
                </w:tblGrid>
              </w:tblGridChange>
            </w:tblGrid>
            <w:tr w:rsidR="00325F13" w:rsidRPr="00FC48C0" w14:paraId="64773459" w14:textId="77777777" w:rsidTr="00FC48C0">
              <w:trPr>
                <w:trHeight w:val="288"/>
                <w:trPrChange w:id="201" w:author="IB update" w:date="2025-03-31T09:24:00Z">
                  <w:trPr>
                    <w:gridAfter w:val="0"/>
                    <w:trHeight w:val="288"/>
                  </w:trPr>
                </w:trPrChange>
              </w:trPr>
              <w:tc>
                <w:tcPr>
                  <w:tcW w:w="1211" w:type="dxa"/>
                  <w:vMerge w:val="restart"/>
                  <w:tcBorders>
                    <w:top w:val="single" w:sz="4" w:space="0" w:color="auto"/>
                    <w:left w:val="single" w:sz="4" w:space="0" w:color="auto"/>
                    <w:right w:val="single" w:sz="4" w:space="0" w:color="auto"/>
                  </w:tcBorders>
                  <w:tcPrChange w:id="202" w:author="IB update" w:date="2025-03-31T09:24:00Z">
                    <w:tcPr>
                      <w:tcW w:w="1145" w:type="dxa"/>
                      <w:vMerge w:val="restart"/>
                      <w:tcBorders>
                        <w:top w:val="single" w:sz="4" w:space="0" w:color="auto"/>
                        <w:left w:val="single" w:sz="4" w:space="0" w:color="auto"/>
                        <w:right w:val="single" w:sz="4" w:space="0" w:color="auto"/>
                      </w:tcBorders>
                    </w:tcPr>
                  </w:tcPrChange>
                </w:tcPr>
                <w:p w14:paraId="40714474" w14:textId="46F20185" w:rsidR="00325F13" w:rsidRPr="00FC48C0" w:rsidRDefault="00325F13" w:rsidP="00AB2A7F">
                  <w:pPr>
                    <w:keepNext/>
                    <w:spacing w:line="240" w:lineRule="auto"/>
                    <w:jc w:val="center"/>
                    <w:rPr>
                      <w:b/>
                      <w:bCs/>
                      <w:lang w:val="lv-LV"/>
                    </w:rPr>
                  </w:pPr>
                  <w:ins w:id="203" w:author="IB update" w:date="2025-03-24T17:15:00Z">
                    <w:r w:rsidRPr="00FC48C0">
                      <w:rPr>
                        <w:b/>
                        <w:lang w:val="lv-LV"/>
                      </w:rPr>
                      <w:t>6</w:t>
                    </w:r>
                  </w:ins>
                  <w:del w:id="204" w:author="IB update" w:date="2025-03-24T17:15:00Z">
                    <w:r w:rsidRPr="00FC48C0" w:rsidDel="00325F13">
                      <w:rPr>
                        <w:b/>
                        <w:lang w:val="lv-LV"/>
                      </w:rPr>
                      <w:delText>5</w:delText>
                    </w:r>
                  </w:del>
                  <w:r w:rsidRPr="00FC48C0">
                    <w:rPr>
                      <w:b/>
                      <w:szCs w:val="22"/>
                      <w:lang w:val="lv-LV"/>
                    </w:rPr>
                    <w:t> </w:t>
                  </w:r>
                  <w:r w:rsidRPr="00FC48C0">
                    <w:rPr>
                      <w:b/>
                      <w:lang w:val="lv-LV"/>
                    </w:rPr>
                    <w:t>ml šļirce perorālai ievadīšanai (0,2</w:t>
                  </w:r>
                  <w:ins w:id="205" w:author="IB update" w:date="2025-03-24T17:15:00Z">
                    <w:r w:rsidRPr="00FC48C0">
                      <w:rPr>
                        <w:b/>
                        <w:lang w:val="lv-LV"/>
                      </w:rPr>
                      <w:t>5</w:t>
                    </w:r>
                  </w:ins>
                  <w:r w:rsidRPr="00FC48C0">
                    <w:rPr>
                      <w:b/>
                      <w:szCs w:val="22"/>
                      <w:lang w:val="lv-LV"/>
                    </w:rPr>
                    <w:t> </w:t>
                  </w:r>
                  <w:r w:rsidRPr="00FC48C0">
                    <w:rPr>
                      <w:b/>
                      <w:lang w:val="lv-LV"/>
                    </w:rPr>
                    <w:t>ml iedaļas)</w:t>
                  </w:r>
                </w:p>
              </w:tc>
              <w:tc>
                <w:tcPr>
                  <w:tcW w:w="1264" w:type="dxa"/>
                  <w:gridSpan w:val="2"/>
                  <w:tcBorders>
                    <w:top w:val="single" w:sz="4" w:space="0" w:color="auto"/>
                    <w:left w:val="single" w:sz="4" w:space="0" w:color="auto"/>
                    <w:bottom w:val="single" w:sz="4" w:space="0" w:color="auto"/>
                    <w:right w:val="single" w:sz="4" w:space="0" w:color="auto"/>
                  </w:tcBorders>
                  <w:noWrap/>
                  <w:tcPrChange w:id="206" w:author="IB update" w:date="2025-03-31T09:24:00Z">
                    <w:tcPr>
                      <w:tcW w:w="1266" w:type="dxa"/>
                      <w:gridSpan w:val="4"/>
                      <w:tcBorders>
                        <w:top w:val="single" w:sz="4" w:space="0" w:color="auto"/>
                        <w:left w:val="single" w:sz="4" w:space="0" w:color="auto"/>
                        <w:bottom w:val="single" w:sz="4" w:space="0" w:color="auto"/>
                        <w:right w:val="single" w:sz="4" w:space="0" w:color="auto"/>
                      </w:tcBorders>
                      <w:noWrap/>
                    </w:tcPr>
                  </w:tcPrChange>
                </w:tcPr>
                <w:p w14:paraId="545BE544" w14:textId="77777777" w:rsidR="00325F13" w:rsidRPr="00FC48C0" w:rsidRDefault="00325F13" w:rsidP="00AB2A7F">
                  <w:pPr>
                    <w:keepNext/>
                    <w:spacing w:line="240" w:lineRule="auto"/>
                    <w:jc w:val="center"/>
                    <w:rPr>
                      <w:b/>
                      <w:bCs/>
                      <w:lang w:val="lv-LV"/>
                    </w:rPr>
                  </w:pPr>
                  <w:r w:rsidRPr="00FC48C0">
                    <w:rPr>
                      <w:b/>
                      <w:bCs/>
                      <w:lang w:val="lv-LV"/>
                    </w:rPr>
                    <w:t>Orfadin deva</w:t>
                  </w:r>
                </w:p>
              </w:tc>
            </w:tr>
            <w:tr w:rsidR="00325F13" w:rsidRPr="00FC48C0" w14:paraId="613014C1" w14:textId="77777777" w:rsidTr="00FC48C0">
              <w:tblPrEx>
                <w:tblPrExChange w:id="207" w:author="IB update" w:date="2025-03-31T09:24:00Z">
                  <w:tblPrEx>
                    <w:tblW w:w="2352" w:type="dxa"/>
                  </w:tblPrEx>
                </w:tblPrExChange>
              </w:tblPrEx>
              <w:trPr>
                <w:trHeight w:val="300"/>
                <w:trPrChange w:id="208" w:author="IB update" w:date="2025-03-31T09:24:00Z">
                  <w:trPr>
                    <w:gridAfter w:val="0"/>
                    <w:trHeight w:val="300"/>
                  </w:trPr>
                </w:trPrChange>
              </w:trPr>
              <w:tc>
                <w:tcPr>
                  <w:tcW w:w="1211" w:type="dxa"/>
                  <w:vMerge/>
                  <w:tcBorders>
                    <w:left w:val="single" w:sz="4" w:space="0" w:color="auto"/>
                    <w:right w:val="single" w:sz="4" w:space="0" w:color="auto"/>
                  </w:tcBorders>
                  <w:tcPrChange w:id="209" w:author="IB update" w:date="2025-03-31T09:24:00Z">
                    <w:tcPr>
                      <w:tcW w:w="1138" w:type="dxa"/>
                      <w:gridSpan w:val="3"/>
                      <w:vMerge/>
                      <w:tcBorders>
                        <w:left w:val="single" w:sz="4" w:space="0" w:color="auto"/>
                        <w:right w:val="single" w:sz="4" w:space="0" w:color="auto"/>
                      </w:tcBorders>
                    </w:tcPr>
                  </w:tcPrChange>
                </w:tcPr>
                <w:p w14:paraId="4C202195" w14:textId="77777777" w:rsidR="00325F13" w:rsidRPr="00FC48C0" w:rsidRDefault="00325F13" w:rsidP="00AB2A7F">
                  <w:pPr>
                    <w:keepNext/>
                    <w:spacing w:line="240" w:lineRule="auto"/>
                    <w:jc w:val="center"/>
                    <w:rPr>
                      <w:b/>
                      <w:bCs/>
                      <w:lang w:val="lv-LV"/>
                    </w:rPr>
                  </w:pPr>
                </w:p>
              </w:tc>
              <w:tc>
                <w:tcPr>
                  <w:tcW w:w="677" w:type="dxa"/>
                  <w:tcBorders>
                    <w:top w:val="single" w:sz="4" w:space="0" w:color="auto"/>
                    <w:left w:val="single" w:sz="4" w:space="0" w:color="auto"/>
                    <w:bottom w:val="single" w:sz="4" w:space="0" w:color="auto"/>
                    <w:right w:val="single" w:sz="4" w:space="0" w:color="auto"/>
                  </w:tcBorders>
                  <w:noWrap/>
                  <w:tcPrChange w:id="210" w:author="IB update" w:date="2025-03-31T09:24:00Z">
                    <w:tcPr>
                      <w:tcW w:w="580" w:type="dxa"/>
                      <w:tcBorders>
                        <w:top w:val="single" w:sz="4" w:space="0" w:color="auto"/>
                        <w:left w:val="single" w:sz="4" w:space="0" w:color="auto"/>
                        <w:bottom w:val="single" w:sz="4" w:space="0" w:color="auto"/>
                        <w:right w:val="single" w:sz="4" w:space="0" w:color="auto"/>
                      </w:tcBorders>
                      <w:noWrap/>
                    </w:tcPr>
                  </w:tcPrChange>
                </w:tcPr>
                <w:p w14:paraId="07B53683" w14:textId="77777777" w:rsidR="00325F13" w:rsidRPr="00FC48C0" w:rsidRDefault="00325F13" w:rsidP="00AB2A7F">
                  <w:pPr>
                    <w:keepNext/>
                    <w:spacing w:line="240" w:lineRule="auto"/>
                    <w:jc w:val="center"/>
                    <w:rPr>
                      <w:b/>
                      <w:bCs/>
                      <w:lang w:val="lv-LV"/>
                    </w:rPr>
                  </w:pPr>
                  <w:r w:rsidRPr="00FC48C0">
                    <w:rPr>
                      <w:b/>
                      <w:bCs/>
                      <w:lang w:val="lv-LV"/>
                    </w:rPr>
                    <w:t>mg</w:t>
                  </w:r>
                </w:p>
              </w:tc>
              <w:tc>
                <w:tcPr>
                  <w:tcW w:w="587" w:type="dxa"/>
                  <w:tcBorders>
                    <w:top w:val="single" w:sz="4" w:space="0" w:color="auto"/>
                    <w:left w:val="single" w:sz="4" w:space="0" w:color="auto"/>
                    <w:bottom w:val="single" w:sz="4" w:space="0" w:color="auto"/>
                    <w:right w:val="single" w:sz="4" w:space="0" w:color="auto"/>
                  </w:tcBorders>
                  <w:tcPrChange w:id="211" w:author="IB update" w:date="2025-03-31T09:24:00Z">
                    <w:tcPr>
                      <w:tcW w:w="634" w:type="dxa"/>
                      <w:gridSpan w:val="2"/>
                      <w:tcBorders>
                        <w:top w:val="single" w:sz="4" w:space="0" w:color="auto"/>
                        <w:left w:val="single" w:sz="4" w:space="0" w:color="auto"/>
                        <w:bottom w:val="single" w:sz="4" w:space="0" w:color="auto"/>
                        <w:right w:val="single" w:sz="4" w:space="0" w:color="auto"/>
                      </w:tcBorders>
                    </w:tcPr>
                  </w:tcPrChange>
                </w:tcPr>
                <w:p w14:paraId="4DF8E9D9" w14:textId="77777777" w:rsidR="00325F13" w:rsidRPr="00FC48C0" w:rsidRDefault="00325F13" w:rsidP="00AB2A7F">
                  <w:pPr>
                    <w:keepNext/>
                    <w:spacing w:line="240" w:lineRule="auto"/>
                    <w:jc w:val="center"/>
                    <w:rPr>
                      <w:b/>
                      <w:bCs/>
                      <w:lang w:val="lv-LV"/>
                    </w:rPr>
                  </w:pPr>
                  <w:r w:rsidRPr="00FC48C0">
                    <w:rPr>
                      <w:b/>
                      <w:bCs/>
                      <w:lang w:val="lv-LV"/>
                    </w:rPr>
                    <w:t>ml</w:t>
                  </w:r>
                </w:p>
              </w:tc>
            </w:tr>
            <w:tr w:rsidR="00325F13" w:rsidRPr="00FC48C0" w14:paraId="139EE762" w14:textId="77777777" w:rsidTr="00FC48C0">
              <w:tblPrEx>
                <w:tblPrExChange w:id="212" w:author="IB update" w:date="2025-03-31T09:24:00Z">
                  <w:tblPrEx>
                    <w:tblW w:w="2352" w:type="dxa"/>
                  </w:tblPrEx>
                </w:tblPrExChange>
              </w:tblPrEx>
              <w:trPr>
                <w:trHeight w:val="288"/>
                <w:ins w:id="213" w:author="IB update" w:date="2025-03-24T17:15:00Z"/>
                <w:trPrChange w:id="214" w:author="IB update" w:date="2025-03-31T09:24:00Z">
                  <w:trPr>
                    <w:gridAfter w:val="0"/>
                    <w:trHeight w:val="288"/>
                  </w:trPr>
                </w:trPrChange>
              </w:trPr>
              <w:tc>
                <w:tcPr>
                  <w:tcW w:w="1211" w:type="dxa"/>
                  <w:vMerge/>
                  <w:tcBorders>
                    <w:left w:val="single" w:sz="4" w:space="0" w:color="auto"/>
                    <w:right w:val="single" w:sz="4" w:space="0" w:color="auto"/>
                  </w:tcBorders>
                  <w:tcPrChange w:id="215" w:author="IB update" w:date="2025-03-31T09:24:00Z">
                    <w:tcPr>
                      <w:tcW w:w="1138" w:type="dxa"/>
                      <w:gridSpan w:val="3"/>
                      <w:vMerge/>
                      <w:tcBorders>
                        <w:left w:val="single" w:sz="4" w:space="0" w:color="auto"/>
                        <w:right w:val="single" w:sz="4" w:space="0" w:color="auto"/>
                      </w:tcBorders>
                    </w:tcPr>
                  </w:tcPrChange>
                </w:tcPr>
                <w:p w14:paraId="372827F0" w14:textId="77777777" w:rsidR="00325F13" w:rsidRPr="00FC48C0" w:rsidRDefault="00325F13" w:rsidP="00325F13">
                  <w:pPr>
                    <w:keepNext/>
                    <w:spacing w:line="240" w:lineRule="auto"/>
                    <w:jc w:val="center"/>
                    <w:rPr>
                      <w:ins w:id="216" w:author="IB update" w:date="2025-03-24T17:15:00Z"/>
                      <w:lang w:val="lv-LV"/>
                    </w:rPr>
                  </w:pPr>
                </w:p>
              </w:tc>
              <w:tc>
                <w:tcPr>
                  <w:tcW w:w="677" w:type="dxa"/>
                  <w:tcBorders>
                    <w:top w:val="single" w:sz="4" w:space="0" w:color="auto"/>
                    <w:left w:val="single" w:sz="4" w:space="0" w:color="auto"/>
                    <w:bottom w:val="single" w:sz="4" w:space="0" w:color="auto"/>
                    <w:right w:val="single" w:sz="4" w:space="0" w:color="auto"/>
                  </w:tcBorders>
                  <w:noWrap/>
                  <w:tcPrChange w:id="217" w:author="IB update" w:date="2025-03-31T09:24:00Z">
                    <w:tcPr>
                      <w:tcW w:w="580" w:type="dxa"/>
                      <w:tcBorders>
                        <w:top w:val="single" w:sz="4" w:space="0" w:color="auto"/>
                        <w:left w:val="single" w:sz="4" w:space="0" w:color="auto"/>
                        <w:bottom w:val="single" w:sz="4" w:space="0" w:color="auto"/>
                        <w:right w:val="single" w:sz="4" w:space="0" w:color="auto"/>
                      </w:tcBorders>
                      <w:noWrap/>
                    </w:tcPr>
                  </w:tcPrChange>
                </w:tcPr>
                <w:p w14:paraId="1A90EE51" w14:textId="30A949C0" w:rsidR="00325F13" w:rsidRPr="00FC48C0" w:rsidRDefault="00325F13" w:rsidP="00325F13">
                  <w:pPr>
                    <w:keepNext/>
                    <w:spacing w:line="240" w:lineRule="auto"/>
                    <w:jc w:val="center"/>
                    <w:rPr>
                      <w:ins w:id="218" w:author="IB update" w:date="2025-03-24T17:15:00Z"/>
                      <w:lang w:val="lv-LV"/>
                    </w:rPr>
                  </w:pPr>
                  <w:ins w:id="219" w:author="IB update" w:date="2025-03-24T17:15:00Z">
                    <w:r w:rsidRPr="00FC48C0">
                      <w:rPr>
                        <w:lang w:val="lv-LV"/>
                      </w:rPr>
                      <w:t>12</w:t>
                    </w:r>
                  </w:ins>
                  <w:ins w:id="220" w:author="IB update" w:date="2025-03-24T17:18:00Z">
                    <w:r w:rsidRPr="00FC48C0">
                      <w:rPr>
                        <w:lang w:val="lv-LV"/>
                      </w:rPr>
                      <w:t>,</w:t>
                    </w:r>
                  </w:ins>
                  <w:ins w:id="221" w:author="IB update" w:date="2025-03-24T17:15:00Z">
                    <w:r w:rsidRPr="00FC48C0">
                      <w:rPr>
                        <w:lang w:val="lv-LV"/>
                      </w:rPr>
                      <w:t>0</w:t>
                    </w:r>
                  </w:ins>
                </w:p>
              </w:tc>
              <w:tc>
                <w:tcPr>
                  <w:tcW w:w="587" w:type="dxa"/>
                  <w:tcBorders>
                    <w:top w:val="single" w:sz="4" w:space="0" w:color="auto"/>
                    <w:left w:val="single" w:sz="4" w:space="0" w:color="auto"/>
                    <w:bottom w:val="single" w:sz="4" w:space="0" w:color="auto"/>
                    <w:right w:val="single" w:sz="4" w:space="0" w:color="auto"/>
                  </w:tcBorders>
                  <w:noWrap/>
                  <w:tcPrChange w:id="222" w:author="IB update" w:date="2025-03-31T09:24:00Z">
                    <w:tcPr>
                      <w:tcW w:w="634" w:type="dxa"/>
                      <w:gridSpan w:val="2"/>
                      <w:tcBorders>
                        <w:top w:val="single" w:sz="4" w:space="0" w:color="auto"/>
                        <w:left w:val="single" w:sz="4" w:space="0" w:color="auto"/>
                        <w:bottom w:val="single" w:sz="4" w:space="0" w:color="auto"/>
                        <w:right w:val="single" w:sz="4" w:space="0" w:color="auto"/>
                      </w:tcBorders>
                      <w:noWrap/>
                    </w:tcPr>
                  </w:tcPrChange>
                </w:tcPr>
                <w:p w14:paraId="451361E2" w14:textId="535A8194" w:rsidR="00325F13" w:rsidRPr="00FC48C0" w:rsidRDefault="00325F13" w:rsidP="00325F13">
                  <w:pPr>
                    <w:keepNext/>
                    <w:spacing w:line="240" w:lineRule="auto"/>
                    <w:jc w:val="center"/>
                    <w:rPr>
                      <w:ins w:id="223" w:author="IB update" w:date="2025-03-24T17:15:00Z"/>
                      <w:lang w:val="lv-LV"/>
                    </w:rPr>
                  </w:pPr>
                  <w:ins w:id="224" w:author="IB update" w:date="2025-03-24T17:15:00Z">
                    <w:r w:rsidRPr="00FC48C0">
                      <w:rPr>
                        <w:lang w:val="lv-LV"/>
                      </w:rPr>
                      <w:t>3</w:t>
                    </w:r>
                  </w:ins>
                  <w:ins w:id="225" w:author="IB update" w:date="2025-03-24T17:18:00Z">
                    <w:r w:rsidRPr="00FC48C0">
                      <w:rPr>
                        <w:lang w:val="lv-LV"/>
                      </w:rPr>
                      <w:t>,</w:t>
                    </w:r>
                  </w:ins>
                  <w:ins w:id="226" w:author="IB update" w:date="2025-03-24T17:15:00Z">
                    <w:r w:rsidRPr="00FC48C0">
                      <w:rPr>
                        <w:lang w:val="lv-LV"/>
                      </w:rPr>
                      <w:t>00</w:t>
                    </w:r>
                  </w:ins>
                </w:p>
              </w:tc>
            </w:tr>
            <w:tr w:rsidR="00325F13" w:rsidRPr="00FC48C0" w14:paraId="1CC15241" w14:textId="77777777" w:rsidTr="00FC48C0">
              <w:tblPrEx>
                <w:tblPrExChange w:id="227" w:author="IB update" w:date="2025-03-31T09:24:00Z">
                  <w:tblPrEx>
                    <w:tblW w:w="2352" w:type="dxa"/>
                  </w:tblPrEx>
                </w:tblPrExChange>
              </w:tblPrEx>
              <w:trPr>
                <w:trHeight w:val="288"/>
                <w:trPrChange w:id="228" w:author="IB update" w:date="2025-03-31T09:24:00Z">
                  <w:trPr>
                    <w:gridAfter w:val="0"/>
                    <w:trHeight w:val="288"/>
                  </w:trPr>
                </w:trPrChange>
              </w:trPr>
              <w:tc>
                <w:tcPr>
                  <w:tcW w:w="1211" w:type="dxa"/>
                  <w:vMerge/>
                  <w:tcBorders>
                    <w:left w:val="single" w:sz="4" w:space="0" w:color="auto"/>
                    <w:right w:val="single" w:sz="4" w:space="0" w:color="auto"/>
                  </w:tcBorders>
                  <w:tcPrChange w:id="229" w:author="IB update" w:date="2025-03-31T09:24:00Z">
                    <w:tcPr>
                      <w:tcW w:w="1138" w:type="dxa"/>
                      <w:gridSpan w:val="3"/>
                      <w:vMerge/>
                      <w:tcBorders>
                        <w:left w:val="single" w:sz="4" w:space="0" w:color="auto"/>
                        <w:right w:val="single" w:sz="4" w:space="0" w:color="auto"/>
                      </w:tcBorders>
                    </w:tcPr>
                  </w:tcPrChange>
                </w:tcPr>
                <w:p w14:paraId="0C9911AC" w14:textId="77777777" w:rsidR="00325F13" w:rsidRPr="00FC48C0" w:rsidRDefault="00325F13" w:rsidP="00AB2A7F">
                  <w:pPr>
                    <w:keepNext/>
                    <w:spacing w:line="240" w:lineRule="auto"/>
                    <w:jc w:val="center"/>
                    <w:rPr>
                      <w:lang w:val="lv-LV"/>
                    </w:rPr>
                  </w:pPr>
                </w:p>
              </w:tc>
              <w:tc>
                <w:tcPr>
                  <w:tcW w:w="677" w:type="dxa"/>
                  <w:tcBorders>
                    <w:top w:val="single" w:sz="4" w:space="0" w:color="auto"/>
                    <w:left w:val="single" w:sz="4" w:space="0" w:color="auto"/>
                    <w:bottom w:val="single" w:sz="4" w:space="0" w:color="auto"/>
                    <w:right w:val="single" w:sz="4" w:space="0" w:color="auto"/>
                  </w:tcBorders>
                  <w:noWrap/>
                  <w:tcPrChange w:id="230" w:author="IB update" w:date="2025-03-31T09:24:00Z">
                    <w:tcPr>
                      <w:tcW w:w="580" w:type="dxa"/>
                      <w:tcBorders>
                        <w:top w:val="single" w:sz="4" w:space="0" w:color="auto"/>
                        <w:left w:val="single" w:sz="4" w:space="0" w:color="auto"/>
                        <w:bottom w:val="single" w:sz="4" w:space="0" w:color="auto"/>
                        <w:right w:val="single" w:sz="4" w:space="0" w:color="auto"/>
                      </w:tcBorders>
                      <w:noWrap/>
                    </w:tcPr>
                  </w:tcPrChange>
                </w:tcPr>
                <w:p w14:paraId="6747B9FD" w14:textId="77777777" w:rsidR="00325F13" w:rsidRPr="00FC48C0" w:rsidRDefault="00325F13" w:rsidP="00AB2A7F">
                  <w:pPr>
                    <w:keepNext/>
                    <w:spacing w:line="240" w:lineRule="auto"/>
                    <w:jc w:val="center"/>
                    <w:rPr>
                      <w:lang w:val="lv-LV"/>
                    </w:rPr>
                  </w:pPr>
                  <w:r w:rsidRPr="00FC48C0">
                    <w:rPr>
                      <w:lang w:val="lv-LV"/>
                    </w:rPr>
                    <w:t>13,0</w:t>
                  </w:r>
                </w:p>
              </w:tc>
              <w:tc>
                <w:tcPr>
                  <w:tcW w:w="587" w:type="dxa"/>
                  <w:tcBorders>
                    <w:top w:val="single" w:sz="4" w:space="0" w:color="auto"/>
                    <w:left w:val="single" w:sz="4" w:space="0" w:color="auto"/>
                    <w:bottom w:val="single" w:sz="4" w:space="0" w:color="auto"/>
                    <w:right w:val="single" w:sz="4" w:space="0" w:color="auto"/>
                  </w:tcBorders>
                  <w:noWrap/>
                  <w:tcPrChange w:id="231" w:author="IB update" w:date="2025-03-31T09:24:00Z">
                    <w:tcPr>
                      <w:tcW w:w="634" w:type="dxa"/>
                      <w:gridSpan w:val="2"/>
                      <w:tcBorders>
                        <w:top w:val="single" w:sz="4" w:space="0" w:color="auto"/>
                        <w:left w:val="single" w:sz="4" w:space="0" w:color="auto"/>
                        <w:bottom w:val="single" w:sz="4" w:space="0" w:color="auto"/>
                        <w:right w:val="single" w:sz="4" w:space="0" w:color="auto"/>
                      </w:tcBorders>
                      <w:noWrap/>
                    </w:tcPr>
                  </w:tcPrChange>
                </w:tcPr>
                <w:p w14:paraId="45B71C31" w14:textId="32220496" w:rsidR="00325F13" w:rsidRPr="00FC48C0" w:rsidRDefault="00325F13" w:rsidP="00AB2A7F">
                  <w:pPr>
                    <w:keepNext/>
                    <w:spacing w:line="240" w:lineRule="auto"/>
                    <w:jc w:val="center"/>
                    <w:rPr>
                      <w:lang w:val="lv-LV"/>
                    </w:rPr>
                  </w:pPr>
                  <w:r w:rsidRPr="00FC48C0">
                    <w:rPr>
                      <w:lang w:val="lv-LV"/>
                    </w:rPr>
                    <w:t>3,2</w:t>
                  </w:r>
                  <w:ins w:id="232" w:author="IB update" w:date="2025-03-24T17:34:00Z">
                    <w:r w:rsidR="009A4378" w:rsidRPr="00FC48C0">
                      <w:rPr>
                        <w:lang w:val="lv-LV"/>
                      </w:rPr>
                      <w:t>5</w:t>
                    </w:r>
                  </w:ins>
                </w:p>
              </w:tc>
            </w:tr>
            <w:tr w:rsidR="00325F13" w:rsidRPr="00FC48C0" w14:paraId="5DDEDD80" w14:textId="77777777" w:rsidTr="00FC48C0">
              <w:tblPrEx>
                <w:tblPrExChange w:id="233" w:author="IB update" w:date="2025-03-31T09:24:00Z">
                  <w:tblPrEx>
                    <w:tblW w:w="2352" w:type="dxa"/>
                  </w:tblPrEx>
                </w:tblPrExChange>
              </w:tblPrEx>
              <w:trPr>
                <w:trHeight w:val="288"/>
                <w:trPrChange w:id="234" w:author="IB update" w:date="2025-03-31T09:24:00Z">
                  <w:trPr>
                    <w:gridAfter w:val="0"/>
                    <w:trHeight w:val="288"/>
                  </w:trPr>
                </w:trPrChange>
              </w:trPr>
              <w:tc>
                <w:tcPr>
                  <w:tcW w:w="1211" w:type="dxa"/>
                  <w:vMerge/>
                  <w:tcBorders>
                    <w:left w:val="single" w:sz="4" w:space="0" w:color="auto"/>
                    <w:right w:val="single" w:sz="4" w:space="0" w:color="auto"/>
                  </w:tcBorders>
                  <w:tcPrChange w:id="235" w:author="IB update" w:date="2025-03-31T09:24:00Z">
                    <w:tcPr>
                      <w:tcW w:w="1138" w:type="dxa"/>
                      <w:gridSpan w:val="3"/>
                      <w:vMerge/>
                      <w:tcBorders>
                        <w:left w:val="single" w:sz="4" w:space="0" w:color="auto"/>
                        <w:right w:val="single" w:sz="4" w:space="0" w:color="auto"/>
                      </w:tcBorders>
                    </w:tcPr>
                  </w:tcPrChange>
                </w:tcPr>
                <w:p w14:paraId="3F7D41E8" w14:textId="77777777" w:rsidR="00325F13" w:rsidRPr="00FC48C0" w:rsidRDefault="00325F13" w:rsidP="00AB2A7F">
                  <w:pPr>
                    <w:keepNext/>
                    <w:spacing w:line="240" w:lineRule="auto"/>
                    <w:jc w:val="center"/>
                    <w:rPr>
                      <w:lang w:val="lv-LV"/>
                    </w:rPr>
                  </w:pPr>
                </w:p>
              </w:tc>
              <w:tc>
                <w:tcPr>
                  <w:tcW w:w="677" w:type="dxa"/>
                  <w:tcBorders>
                    <w:top w:val="single" w:sz="4" w:space="0" w:color="auto"/>
                    <w:left w:val="single" w:sz="4" w:space="0" w:color="auto"/>
                    <w:bottom w:val="single" w:sz="4" w:space="0" w:color="auto"/>
                    <w:right w:val="single" w:sz="4" w:space="0" w:color="auto"/>
                  </w:tcBorders>
                  <w:noWrap/>
                  <w:tcPrChange w:id="236" w:author="IB update" w:date="2025-03-31T09:24:00Z">
                    <w:tcPr>
                      <w:tcW w:w="580" w:type="dxa"/>
                      <w:tcBorders>
                        <w:top w:val="single" w:sz="4" w:space="0" w:color="auto"/>
                        <w:left w:val="single" w:sz="4" w:space="0" w:color="auto"/>
                        <w:bottom w:val="single" w:sz="4" w:space="0" w:color="auto"/>
                        <w:right w:val="single" w:sz="4" w:space="0" w:color="auto"/>
                      </w:tcBorders>
                      <w:noWrap/>
                    </w:tcPr>
                  </w:tcPrChange>
                </w:tcPr>
                <w:p w14:paraId="43564742" w14:textId="77777777" w:rsidR="00325F13" w:rsidRPr="00FC48C0" w:rsidRDefault="00325F13" w:rsidP="00AB2A7F">
                  <w:pPr>
                    <w:keepNext/>
                    <w:spacing w:line="240" w:lineRule="auto"/>
                    <w:jc w:val="center"/>
                    <w:rPr>
                      <w:lang w:val="lv-LV"/>
                    </w:rPr>
                  </w:pPr>
                  <w:r w:rsidRPr="00FC48C0">
                    <w:rPr>
                      <w:lang w:val="lv-LV"/>
                    </w:rPr>
                    <w:t>14,0</w:t>
                  </w:r>
                </w:p>
              </w:tc>
              <w:tc>
                <w:tcPr>
                  <w:tcW w:w="587" w:type="dxa"/>
                  <w:tcBorders>
                    <w:top w:val="single" w:sz="4" w:space="0" w:color="auto"/>
                    <w:left w:val="single" w:sz="4" w:space="0" w:color="auto"/>
                    <w:bottom w:val="single" w:sz="4" w:space="0" w:color="auto"/>
                    <w:right w:val="single" w:sz="4" w:space="0" w:color="auto"/>
                  </w:tcBorders>
                  <w:noWrap/>
                  <w:tcPrChange w:id="237" w:author="IB update" w:date="2025-03-31T09:24:00Z">
                    <w:tcPr>
                      <w:tcW w:w="634" w:type="dxa"/>
                      <w:gridSpan w:val="2"/>
                      <w:tcBorders>
                        <w:top w:val="single" w:sz="4" w:space="0" w:color="auto"/>
                        <w:left w:val="single" w:sz="4" w:space="0" w:color="auto"/>
                        <w:bottom w:val="single" w:sz="4" w:space="0" w:color="auto"/>
                        <w:right w:val="single" w:sz="4" w:space="0" w:color="auto"/>
                      </w:tcBorders>
                      <w:noWrap/>
                    </w:tcPr>
                  </w:tcPrChange>
                </w:tcPr>
                <w:p w14:paraId="5FF890FB" w14:textId="22391618" w:rsidR="00325F13" w:rsidRPr="00FC48C0" w:rsidRDefault="00325F13" w:rsidP="00AB2A7F">
                  <w:pPr>
                    <w:keepNext/>
                    <w:spacing w:line="240" w:lineRule="auto"/>
                    <w:jc w:val="center"/>
                    <w:rPr>
                      <w:lang w:val="lv-LV"/>
                    </w:rPr>
                  </w:pPr>
                  <w:r w:rsidRPr="00FC48C0">
                    <w:rPr>
                      <w:lang w:val="lv-LV"/>
                    </w:rPr>
                    <w:t>3,</w:t>
                  </w:r>
                  <w:ins w:id="238" w:author="IB update" w:date="2025-03-24T17:33:00Z">
                    <w:r w:rsidR="009A4378" w:rsidRPr="00FC48C0">
                      <w:rPr>
                        <w:lang w:val="lv-LV"/>
                      </w:rPr>
                      <w:t>50</w:t>
                    </w:r>
                  </w:ins>
                  <w:del w:id="239" w:author="IB update" w:date="2025-03-24T17:33:00Z">
                    <w:r w:rsidRPr="00FC48C0" w:rsidDel="009A4378">
                      <w:rPr>
                        <w:lang w:val="lv-LV"/>
                      </w:rPr>
                      <w:delText>6</w:delText>
                    </w:r>
                  </w:del>
                </w:p>
              </w:tc>
            </w:tr>
            <w:tr w:rsidR="00325F13" w:rsidRPr="00FC48C0" w14:paraId="1D84974C" w14:textId="77777777" w:rsidTr="00FC48C0">
              <w:tblPrEx>
                <w:tblPrExChange w:id="240" w:author="IB update" w:date="2025-03-31T09:24:00Z">
                  <w:tblPrEx>
                    <w:tblW w:w="2352" w:type="dxa"/>
                  </w:tblPrEx>
                </w:tblPrExChange>
              </w:tblPrEx>
              <w:trPr>
                <w:trHeight w:val="288"/>
                <w:trPrChange w:id="241" w:author="IB update" w:date="2025-03-31T09:24:00Z">
                  <w:trPr>
                    <w:gridAfter w:val="0"/>
                    <w:trHeight w:val="288"/>
                  </w:trPr>
                </w:trPrChange>
              </w:trPr>
              <w:tc>
                <w:tcPr>
                  <w:tcW w:w="1211" w:type="dxa"/>
                  <w:vMerge/>
                  <w:tcBorders>
                    <w:left w:val="single" w:sz="4" w:space="0" w:color="auto"/>
                    <w:right w:val="single" w:sz="4" w:space="0" w:color="auto"/>
                  </w:tcBorders>
                  <w:tcPrChange w:id="242" w:author="IB update" w:date="2025-03-31T09:24:00Z">
                    <w:tcPr>
                      <w:tcW w:w="1138" w:type="dxa"/>
                      <w:gridSpan w:val="3"/>
                      <w:vMerge/>
                      <w:tcBorders>
                        <w:left w:val="single" w:sz="4" w:space="0" w:color="auto"/>
                        <w:right w:val="single" w:sz="4" w:space="0" w:color="auto"/>
                      </w:tcBorders>
                    </w:tcPr>
                  </w:tcPrChange>
                </w:tcPr>
                <w:p w14:paraId="49E45C0E" w14:textId="77777777" w:rsidR="00325F13" w:rsidRPr="00FC48C0" w:rsidRDefault="00325F13" w:rsidP="00AB2A7F">
                  <w:pPr>
                    <w:keepNext/>
                    <w:spacing w:line="240" w:lineRule="auto"/>
                    <w:jc w:val="center"/>
                    <w:rPr>
                      <w:lang w:val="lv-LV"/>
                    </w:rPr>
                  </w:pPr>
                </w:p>
              </w:tc>
              <w:tc>
                <w:tcPr>
                  <w:tcW w:w="677" w:type="dxa"/>
                  <w:tcBorders>
                    <w:top w:val="single" w:sz="4" w:space="0" w:color="auto"/>
                    <w:left w:val="single" w:sz="4" w:space="0" w:color="auto"/>
                    <w:bottom w:val="single" w:sz="4" w:space="0" w:color="auto"/>
                    <w:right w:val="single" w:sz="4" w:space="0" w:color="auto"/>
                  </w:tcBorders>
                  <w:noWrap/>
                  <w:tcPrChange w:id="243" w:author="IB update" w:date="2025-03-31T09:24:00Z">
                    <w:tcPr>
                      <w:tcW w:w="580" w:type="dxa"/>
                      <w:tcBorders>
                        <w:top w:val="single" w:sz="4" w:space="0" w:color="auto"/>
                        <w:left w:val="single" w:sz="4" w:space="0" w:color="auto"/>
                        <w:bottom w:val="single" w:sz="4" w:space="0" w:color="auto"/>
                        <w:right w:val="single" w:sz="4" w:space="0" w:color="auto"/>
                      </w:tcBorders>
                      <w:noWrap/>
                    </w:tcPr>
                  </w:tcPrChange>
                </w:tcPr>
                <w:p w14:paraId="58AC55C8" w14:textId="77777777" w:rsidR="00325F13" w:rsidRPr="00FC48C0" w:rsidRDefault="00325F13" w:rsidP="00AB2A7F">
                  <w:pPr>
                    <w:keepNext/>
                    <w:spacing w:line="240" w:lineRule="auto"/>
                    <w:jc w:val="center"/>
                    <w:rPr>
                      <w:lang w:val="lv-LV"/>
                    </w:rPr>
                  </w:pPr>
                  <w:r w:rsidRPr="00FC48C0">
                    <w:rPr>
                      <w:lang w:val="lv-LV"/>
                    </w:rPr>
                    <w:t>15,0</w:t>
                  </w:r>
                </w:p>
              </w:tc>
              <w:tc>
                <w:tcPr>
                  <w:tcW w:w="587" w:type="dxa"/>
                  <w:tcBorders>
                    <w:top w:val="single" w:sz="4" w:space="0" w:color="auto"/>
                    <w:left w:val="single" w:sz="4" w:space="0" w:color="auto"/>
                    <w:bottom w:val="single" w:sz="4" w:space="0" w:color="auto"/>
                    <w:right w:val="single" w:sz="4" w:space="0" w:color="auto"/>
                  </w:tcBorders>
                  <w:noWrap/>
                  <w:tcPrChange w:id="244" w:author="IB update" w:date="2025-03-31T09:24:00Z">
                    <w:tcPr>
                      <w:tcW w:w="634" w:type="dxa"/>
                      <w:gridSpan w:val="2"/>
                      <w:tcBorders>
                        <w:top w:val="single" w:sz="4" w:space="0" w:color="auto"/>
                        <w:left w:val="single" w:sz="4" w:space="0" w:color="auto"/>
                        <w:bottom w:val="single" w:sz="4" w:space="0" w:color="auto"/>
                        <w:right w:val="single" w:sz="4" w:space="0" w:color="auto"/>
                      </w:tcBorders>
                      <w:noWrap/>
                    </w:tcPr>
                  </w:tcPrChange>
                </w:tcPr>
                <w:p w14:paraId="6663CB8C" w14:textId="0DF23129" w:rsidR="00325F13" w:rsidRPr="00FC48C0" w:rsidRDefault="00325F13" w:rsidP="00AB2A7F">
                  <w:pPr>
                    <w:keepNext/>
                    <w:spacing w:line="240" w:lineRule="auto"/>
                    <w:jc w:val="center"/>
                    <w:rPr>
                      <w:lang w:val="lv-LV"/>
                    </w:rPr>
                  </w:pPr>
                  <w:r w:rsidRPr="00FC48C0">
                    <w:rPr>
                      <w:lang w:val="lv-LV"/>
                    </w:rPr>
                    <w:t>3,</w:t>
                  </w:r>
                  <w:ins w:id="245" w:author="IB update" w:date="2025-03-24T17:34:00Z">
                    <w:r w:rsidR="009A4378" w:rsidRPr="00FC48C0">
                      <w:rPr>
                        <w:lang w:val="lv-LV"/>
                      </w:rPr>
                      <w:t>75</w:t>
                    </w:r>
                  </w:ins>
                  <w:del w:id="246" w:author="IB update" w:date="2025-03-24T17:34:00Z">
                    <w:r w:rsidRPr="00FC48C0" w:rsidDel="009A4378">
                      <w:rPr>
                        <w:lang w:val="lv-LV"/>
                      </w:rPr>
                      <w:delText>8</w:delText>
                    </w:r>
                  </w:del>
                </w:p>
              </w:tc>
            </w:tr>
            <w:tr w:rsidR="00325F13" w:rsidRPr="00FC48C0" w14:paraId="6706618C" w14:textId="77777777" w:rsidTr="00FC48C0">
              <w:tblPrEx>
                <w:tblPrExChange w:id="247" w:author="IB update" w:date="2025-03-31T09:24:00Z">
                  <w:tblPrEx>
                    <w:tblW w:w="2352" w:type="dxa"/>
                  </w:tblPrEx>
                </w:tblPrExChange>
              </w:tblPrEx>
              <w:trPr>
                <w:trHeight w:val="288"/>
                <w:trPrChange w:id="248" w:author="IB update" w:date="2025-03-31T09:24:00Z">
                  <w:trPr>
                    <w:gridAfter w:val="0"/>
                    <w:trHeight w:val="288"/>
                  </w:trPr>
                </w:trPrChange>
              </w:trPr>
              <w:tc>
                <w:tcPr>
                  <w:tcW w:w="1211" w:type="dxa"/>
                  <w:vMerge/>
                  <w:tcBorders>
                    <w:left w:val="single" w:sz="4" w:space="0" w:color="auto"/>
                    <w:right w:val="single" w:sz="4" w:space="0" w:color="auto"/>
                  </w:tcBorders>
                  <w:tcPrChange w:id="249" w:author="IB update" w:date="2025-03-31T09:24:00Z">
                    <w:tcPr>
                      <w:tcW w:w="1138" w:type="dxa"/>
                      <w:gridSpan w:val="3"/>
                      <w:vMerge/>
                      <w:tcBorders>
                        <w:left w:val="single" w:sz="4" w:space="0" w:color="auto"/>
                        <w:right w:val="single" w:sz="4" w:space="0" w:color="auto"/>
                      </w:tcBorders>
                    </w:tcPr>
                  </w:tcPrChange>
                </w:tcPr>
                <w:p w14:paraId="02AD057F" w14:textId="77777777" w:rsidR="00325F13" w:rsidRPr="00FC48C0" w:rsidRDefault="00325F13" w:rsidP="00AB2A7F">
                  <w:pPr>
                    <w:keepNext/>
                    <w:spacing w:line="240" w:lineRule="auto"/>
                    <w:jc w:val="center"/>
                    <w:rPr>
                      <w:lang w:val="lv-LV"/>
                    </w:rPr>
                  </w:pPr>
                </w:p>
              </w:tc>
              <w:tc>
                <w:tcPr>
                  <w:tcW w:w="677" w:type="dxa"/>
                  <w:tcBorders>
                    <w:top w:val="single" w:sz="4" w:space="0" w:color="auto"/>
                    <w:left w:val="single" w:sz="4" w:space="0" w:color="auto"/>
                    <w:bottom w:val="single" w:sz="4" w:space="0" w:color="auto"/>
                    <w:right w:val="single" w:sz="4" w:space="0" w:color="auto"/>
                  </w:tcBorders>
                  <w:noWrap/>
                  <w:tcPrChange w:id="250" w:author="IB update" w:date="2025-03-31T09:24:00Z">
                    <w:tcPr>
                      <w:tcW w:w="580" w:type="dxa"/>
                      <w:tcBorders>
                        <w:top w:val="single" w:sz="4" w:space="0" w:color="auto"/>
                        <w:left w:val="single" w:sz="4" w:space="0" w:color="auto"/>
                        <w:bottom w:val="single" w:sz="4" w:space="0" w:color="auto"/>
                        <w:right w:val="single" w:sz="4" w:space="0" w:color="auto"/>
                      </w:tcBorders>
                      <w:noWrap/>
                    </w:tcPr>
                  </w:tcPrChange>
                </w:tcPr>
                <w:p w14:paraId="42B8862B" w14:textId="77777777" w:rsidR="00325F13" w:rsidRPr="00FC48C0" w:rsidRDefault="00325F13" w:rsidP="00AB2A7F">
                  <w:pPr>
                    <w:keepNext/>
                    <w:spacing w:line="240" w:lineRule="auto"/>
                    <w:jc w:val="center"/>
                    <w:rPr>
                      <w:lang w:val="lv-LV"/>
                    </w:rPr>
                  </w:pPr>
                  <w:r w:rsidRPr="00FC48C0">
                    <w:rPr>
                      <w:lang w:val="lv-LV"/>
                    </w:rPr>
                    <w:t>16,0</w:t>
                  </w:r>
                </w:p>
              </w:tc>
              <w:tc>
                <w:tcPr>
                  <w:tcW w:w="587" w:type="dxa"/>
                  <w:tcBorders>
                    <w:top w:val="single" w:sz="4" w:space="0" w:color="auto"/>
                    <w:left w:val="single" w:sz="4" w:space="0" w:color="auto"/>
                    <w:bottom w:val="single" w:sz="4" w:space="0" w:color="auto"/>
                    <w:right w:val="single" w:sz="4" w:space="0" w:color="auto"/>
                  </w:tcBorders>
                  <w:noWrap/>
                  <w:tcPrChange w:id="251" w:author="IB update" w:date="2025-03-31T09:24:00Z">
                    <w:tcPr>
                      <w:tcW w:w="634" w:type="dxa"/>
                      <w:gridSpan w:val="2"/>
                      <w:tcBorders>
                        <w:top w:val="single" w:sz="4" w:space="0" w:color="auto"/>
                        <w:left w:val="single" w:sz="4" w:space="0" w:color="auto"/>
                        <w:bottom w:val="single" w:sz="4" w:space="0" w:color="auto"/>
                        <w:right w:val="single" w:sz="4" w:space="0" w:color="auto"/>
                      </w:tcBorders>
                      <w:noWrap/>
                    </w:tcPr>
                  </w:tcPrChange>
                </w:tcPr>
                <w:p w14:paraId="3BFFFFD5" w14:textId="2DE56B74" w:rsidR="00325F13" w:rsidRPr="00FC48C0" w:rsidRDefault="00325F13" w:rsidP="00AB2A7F">
                  <w:pPr>
                    <w:keepNext/>
                    <w:spacing w:line="240" w:lineRule="auto"/>
                    <w:jc w:val="center"/>
                    <w:rPr>
                      <w:lang w:val="lv-LV"/>
                    </w:rPr>
                  </w:pPr>
                  <w:r w:rsidRPr="00FC48C0">
                    <w:rPr>
                      <w:lang w:val="lv-LV"/>
                    </w:rPr>
                    <w:t>4,0</w:t>
                  </w:r>
                  <w:ins w:id="252" w:author="IB update" w:date="2025-03-24T17:34:00Z">
                    <w:r w:rsidR="009A4378" w:rsidRPr="00FC48C0">
                      <w:rPr>
                        <w:lang w:val="lv-LV"/>
                      </w:rPr>
                      <w:t>0</w:t>
                    </w:r>
                  </w:ins>
                </w:p>
              </w:tc>
            </w:tr>
            <w:tr w:rsidR="00325F13" w:rsidRPr="00FC48C0" w14:paraId="65930CA6" w14:textId="77777777" w:rsidTr="00FC48C0">
              <w:tblPrEx>
                <w:tblPrExChange w:id="253" w:author="IB update" w:date="2025-03-31T09:24:00Z">
                  <w:tblPrEx>
                    <w:tblW w:w="2352" w:type="dxa"/>
                  </w:tblPrEx>
                </w:tblPrExChange>
              </w:tblPrEx>
              <w:trPr>
                <w:trHeight w:val="288"/>
                <w:trPrChange w:id="254" w:author="IB update" w:date="2025-03-31T09:24:00Z">
                  <w:trPr>
                    <w:gridAfter w:val="0"/>
                    <w:trHeight w:val="288"/>
                  </w:trPr>
                </w:trPrChange>
              </w:trPr>
              <w:tc>
                <w:tcPr>
                  <w:tcW w:w="1211" w:type="dxa"/>
                  <w:vMerge/>
                  <w:tcBorders>
                    <w:left w:val="single" w:sz="4" w:space="0" w:color="auto"/>
                    <w:right w:val="single" w:sz="4" w:space="0" w:color="auto"/>
                  </w:tcBorders>
                  <w:tcPrChange w:id="255" w:author="IB update" w:date="2025-03-31T09:24:00Z">
                    <w:tcPr>
                      <w:tcW w:w="1138" w:type="dxa"/>
                      <w:gridSpan w:val="3"/>
                      <w:vMerge/>
                      <w:tcBorders>
                        <w:left w:val="single" w:sz="4" w:space="0" w:color="auto"/>
                        <w:right w:val="single" w:sz="4" w:space="0" w:color="auto"/>
                      </w:tcBorders>
                    </w:tcPr>
                  </w:tcPrChange>
                </w:tcPr>
                <w:p w14:paraId="7AD92986" w14:textId="77777777" w:rsidR="00325F13" w:rsidRPr="00FC48C0" w:rsidRDefault="00325F13" w:rsidP="00AB2A7F">
                  <w:pPr>
                    <w:keepNext/>
                    <w:spacing w:line="240" w:lineRule="auto"/>
                    <w:jc w:val="center"/>
                    <w:rPr>
                      <w:lang w:val="lv-LV"/>
                    </w:rPr>
                  </w:pPr>
                </w:p>
              </w:tc>
              <w:tc>
                <w:tcPr>
                  <w:tcW w:w="677" w:type="dxa"/>
                  <w:tcBorders>
                    <w:top w:val="single" w:sz="4" w:space="0" w:color="auto"/>
                    <w:left w:val="single" w:sz="4" w:space="0" w:color="auto"/>
                    <w:bottom w:val="single" w:sz="4" w:space="0" w:color="auto"/>
                    <w:right w:val="single" w:sz="4" w:space="0" w:color="auto"/>
                  </w:tcBorders>
                  <w:noWrap/>
                  <w:tcPrChange w:id="256" w:author="IB update" w:date="2025-03-31T09:24:00Z">
                    <w:tcPr>
                      <w:tcW w:w="580" w:type="dxa"/>
                      <w:tcBorders>
                        <w:top w:val="single" w:sz="4" w:space="0" w:color="auto"/>
                        <w:left w:val="single" w:sz="4" w:space="0" w:color="auto"/>
                        <w:bottom w:val="single" w:sz="4" w:space="0" w:color="auto"/>
                        <w:right w:val="single" w:sz="4" w:space="0" w:color="auto"/>
                      </w:tcBorders>
                      <w:noWrap/>
                    </w:tcPr>
                  </w:tcPrChange>
                </w:tcPr>
                <w:p w14:paraId="781AE892" w14:textId="77777777" w:rsidR="00325F13" w:rsidRPr="00FC48C0" w:rsidRDefault="00325F13" w:rsidP="00AB2A7F">
                  <w:pPr>
                    <w:keepNext/>
                    <w:spacing w:line="240" w:lineRule="auto"/>
                    <w:jc w:val="center"/>
                    <w:rPr>
                      <w:lang w:val="lv-LV"/>
                    </w:rPr>
                  </w:pPr>
                  <w:r w:rsidRPr="00FC48C0">
                    <w:rPr>
                      <w:lang w:val="lv-LV"/>
                    </w:rPr>
                    <w:t>17,0</w:t>
                  </w:r>
                </w:p>
              </w:tc>
              <w:tc>
                <w:tcPr>
                  <w:tcW w:w="587" w:type="dxa"/>
                  <w:tcBorders>
                    <w:top w:val="single" w:sz="4" w:space="0" w:color="auto"/>
                    <w:left w:val="single" w:sz="4" w:space="0" w:color="auto"/>
                    <w:bottom w:val="single" w:sz="4" w:space="0" w:color="auto"/>
                    <w:right w:val="single" w:sz="4" w:space="0" w:color="auto"/>
                  </w:tcBorders>
                  <w:noWrap/>
                  <w:tcPrChange w:id="257" w:author="IB update" w:date="2025-03-31T09:24:00Z">
                    <w:tcPr>
                      <w:tcW w:w="634" w:type="dxa"/>
                      <w:gridSpan w:val="2"/>
                      <w:tcBorders>
                        <w:top w:val="single" w:sz="4" w:space="0" w:color="auto"/>
                        <w:left w:val="single" w:sz="4" w:space="0" w:color="auto"/>
                        <w:bottom w:val="single" w:sz="4" w:space="0" w:color="auto"/>
                        <w:right w:val="single" w:sz="4" w:space="0" w:color="auto"/>
                      </w:tcBorders>
                      <w:noWrap/>
                    </w:tcPr>
                  </w:tcPrChange>
                </w:tcPr>
                <w:p w14:paraId="3B5922A6" w14:textId="33C906F5" w:rsidR="00325F13" w:rsidRPr="00FC48C0" w:rsidRDefault="00325F13" w:rsidP="00AB2A7F">
                  <w:pPr>
                    <w:keepNext/>
                    <w:spacing w:line="240" w:lineRule="auto"/>
                    <w:jc w:val="center"/>
                    <w:rPr>
                      <w:lang w:val="lv-LV"/>
                    </w:rPr>
                  </w:pPr>
                  <w:r w:rsidRPr="00FC48C0">
                    <w:rPr>
                      <w:lang w:val="lv-LV"/>
                    </w:rPr>
                    <w:t>4,2</w:t>
                  </w:r>
                  <w:ins w:id="258" w:author="IB update" w:date="2025-03-24T17:34:00Z">
                    <w:r w:rsidR="009A4378" w:rsidRPr="00FC48C0">
                      <w:rPr>
                        <w:lang w:val="lv-LV"/>
                      </w:rPr>
                      <w:t>5</w:t>
                    </w:r>
                  </w:ins>
                </w:p>
              </w:tc>
            </w:tr>
            <w:tr w:rsidR="00325F13" w:rsidRPr="00FC48C0" w14:paraId="32CE8302" w14:textId="77777777" w:rsidTr="00FC48C0">
              <w:tblPrEx>
                <w:tblPrExChange w:id="259" w:author="IB update" w:date="2025-03-31T09:24:00Z">
                  <w:tblPrEx>
                    <w:tblW w:w="2352" w:type="dxa"/>
                  </w:tblPrEx>
                </w:tblPrExChange>
              </w:tblPrEx>
              <w:trPr>
                <w:trHeight w:val="288"/>
                <w:trPrChange w:id="260" w:author="IB update" w:date="2025-03-31T09:24:00Z">
                  <w:trPr>
                    <w:gridAfter w:val="0"/>
                    <w:trHeight w:val="288"/>
                  </w:trPr>
                </w:trPrChange>
              </w:trPr>
              <w:tc>
                <w:tcPr>
                  <w:tcW w:w="1211" w:type="dxa"/>
                  <w:vMerge/>
                  <w:tcBorders>
                    <w:left w:val="single" w:sz="4" w:space="0" w:color="auto"/>
                    <w:right w:val="single" w:sz="4" w:space="0" w:color="auto"/>
                  </w:tcBorders>
                  <w:tcPrChange w:id="261" w:author="IB update" w:date="2025-03-31T09:24:00Z">
                    <w:tcPr>
                      <w:tcW w:w="1138" w:type="dxa"/>
                      <w:gridSpan w:val="3"/>
                      <w:vMerge/>
                      <w:tcBorders>
                        <w:left w:val="single" w:sz="4" w:space="0" w:color="auto"/>
                        <w:right w:val="single" w:sz="4" w:space="0" w:color="auto"/>
                      </w:tcBorders>
                    </w:tcPr>
                  </w:tcPrChange>
                </w:tcPr>
                <w:p w14:paraId="55592E0B" w14:textId="77777777" w:rsidR="00325F13" w:rsidRPr="00FC48C0" w:rsidRDefault="00325F13" w:rsidP="00AB2A7F">
                  <w:pPr>
                    <w:keepNext/>
                    <w:spacing w:line="240" w:lineRule="auto"/>
                    <w:jc w:val="center"/>
                    <w:rPr>
                      <w:lang w:val="lv-LV"/>
                    </w:rPr>
                  </w:pPr>
                </w:p>
              </w:tc>
              <w:tc>
                <w:tcPr>
                  <w:tcW w:w="677" w:type="dxa"/>
                  <w:tcBorders>
                    <w:top w:val="single" w:sz="4" w:space="0" w:color="auto"/>
                    <w:left w:val="single" w:sz="4" w:space="0" w:color="auto"/>
                    <w:bottom w:val="single" w:sz="4" w:space="0" w:color="auto"/>
                    <w:right w:val="single" w:sz="4" w:space="0" w:color="auto"/>
                  </w:tcBorders>
                  <w:noWrap/>
                  <w:tcPrChange w:id="262" w:author="IB update" w:date="2025-03-31T09:24:00Z">
                    <w:tcPr>
                      <w:tcW w:w="580" w:type="dxa"/>
                      <w:tcBorders>
                        <w:top w:val="single" w:sz="4" w:space="0" w:color="auto"/>
                        <w:left w:val="single" w:sz="4" w:space="0" w:color="auto"/>
                        <w:bottom w:val="single" w:sz="4" w:space="0" w:color="auto"/>
                        <w:right w:val="single" w:sz="4" w:space="0" w:color="auto"/>
                      </w:tcBorders>
                      <w:noWrap/>
                    </w:tcPr>
                  </w:tcPrChange>
                </w:tcPr>
                <w:p w14:paraId="594851DB" w14:textId="77777777" w:rsidR="00325F13" w:rsidRPr="00FC48C0" w:rsidRDefault="00325F13" w:rsidP="00AB2A7F">
                  <w:pPr>
                    <w:keepNext/>
                    <w:spacing w:line="240" w:lineRule="auto"/>
                    <w:jc w:val="center"/>
                    <w:rPr>
                      <w:lang w:val="lv-LV"/>
                    </w:rPr>
                  </w:pPr>
                  <w:r w:rsidRPr="00FC48C0">
                    <w:rPr>
                      <w:lang w:val="lv-LV"/>
                    </w:rPr>
                    <w:t>18,0</w:t>
                  </w:r>
                </w:p>
              </w:tc>
              <w:tc>
                <w:tcPr>
                  <w:tcW w:w="587" w:type="dxa"/>
                  <w:tcBorders>
                    <w:top w:val="single" w:sz="4" w:space="0" w:color="auto"/>
                    <w:left w:val="single" w:sz="4" w:space="0" w:color="auto"/>
                    <w:bottom w:val="single" w:sz="4" w:space="0" w:color="auto"/>
                    <w:right w:val="single" w:sz="4" w:space="0" w:color="auto"/>
                  </w:tcBorders>
                  <w:noWrap/>
                  <w:tcPrChange w:id="263" w:author="IB update" w:date="2025-03-31T09:24:00Z">
                    <w:tcPr>
                      <w:tcW w:w="634" w:type="dxa"/>
                      <w:gridSpan w:val="2"/>
                      <w:tcBorders>
                        <w:top w:val="single" w:sz="4" w:space="0" w:color="auto"/>
                        <w:left w:val="single" w:sz="4" w:space="0" w:color="auto"/>
                        <w:bottom w:val="single" w:sz="4" w:space="0" w:color="auto"/>
                        <w:right w:val="single" w:sz="4" w:space="0" w:color="auto"/>
                      </w:tcBorders>
                      <w:noWrap/>
                    </w:tcPr>
                  </w:tcPrChange>
                </w:tcPr>
                <w:p w14:paraId="4679340C" w14:textId="0E7BDB02" w:rsidR="00325F13" w:rsidRPr="00FC48C0" w:rsidRDefault="00325F13" w:rsidP="00AB2A7F">
                  <w:pPr>
                    <w:keepNext/>
                    <w:spacing w:line="240" w:lineRule="auto"/>
                    <w:jc w:val="center"/>
                    <w:rPr>
                      <w:lang w:val="lv-LV"/>
                    </w:rPr>
                  </w:pPr>
                  <w:r w:rsidRPr="00FC48C0">
                    <w:rPr>
                      <w:lang w:val="lv-LV"/>
                    </w:rPr>
                    <w:t>4,</w:t>
                  </w:r>
                  <w:ins w:id="264" w:author="IB update" w:date="2025-03-24T17:34:00Z">
                    <w:r w:rsidR="009A4378" w:rsidRPr="00FC48C0">
                      <w:rPr>
                        <w:lang w:val="lv-LV"/>
                      </w:rPr>
                      <w:t>50</w:t>
                    </w:r>
                  </w:ins>
                  <w:del w:id="265" w:author="IB update" w:date="2025-03-24T17:34:00Z">
                    <w:r w:rsidRPr="00FC48C0" w:rsidDel="009A4378">
                      <w:rPr>
                        <w:lang w:val="lv-LV"/>
                      </w:rPr>
                      <w:delText>6</w:delText>
                    </w:r>
                  </w:del>
                </w:p>
              </w:tc>
            </w:tr>
            <w:tr w:rsidR="00325F13" w:rsidRPr="00FC48C0" w14:paraId="601CE3E9" w14:textId="77777777" w:rsidTr="00FC48C0">
              <w:tblPrEx>
                <w:tblPrExChange w:id="266" w:author="IB update" w:date="2025-03-31T09:24:00Z">
                  <w:tblPrEx>
                    <w:tblW w:w="2352" w:type="dxa"/>
                  </w:tblPrEx>
                </w:tblPrExChange>
              </w:tblPrEx>
              <w:trPr>
                <w:trHeight w:val="288"/>
                <w:trPrChange w:id="267" w:author="IB update" w:date="2025-03-31T09:24:00Z">
                  <w:trPr>
                    <w:gridAfter w:val="0"/>
                    <w:trHeight w:val="288"/>
                  </w:trPr>
                </w:trPrChange>
              </w:trPr>
              <w:tc>
                <w:tcPr>
                  <w:tcW w:w="1211" w:type="dxa"/>
                  <w:vMerge/>
                  <w:tcBorders>
                    <w:left w:val="single" w:sz="4" w:space="0" w:color="auto"/>
                    <w:right w:val="single" w:sz="4" w:space="0" w:color="auto"/>
                  </w:tcBorders>
                  <w:tcPrChange w:id="268" w:author="IB update" w:date="2025-03-31T09:24:00Z">
                    <w:tcPr>
                      <w:tcW w:w="1138" w:type="dxa"/>
                      <w:gridSpan w:val="3"/>
                      <w:vMerge/>
                      <w:tcBorders>
                        <w:left w:val="single" w:sz="4" w:space="0" w:color="auto"/>
                        <w:right w:val="single" w:sz="4" w:space="0" w:color="auto"/>
                      </w:tcBorders>
                    </w:tcPr>
                  </w:tcPrChange>
                </w:tcPr>
                <w:p w14:paraId="3784A49E" w14:textId="77777777" w:rsidR="00325F13" w:rsidRPr="00FC48C0" w:rsidRDefault="00325F13" w:rsidP="00AB2A7F">
                  <w:pPr>
                    <w:keepNext/>
                    <w:spacing w:line="240" w:lineRule="auto"/>
                    <w:jc w:val="center"/>
                    <w:rPr>
                      <w:lang w:val="lv-LV"/>
                    </w:rPr>
                  </w:pPr>
                </w:p>
              </w:tc>
              <w:tc>
                <w:tcPr>
                  <w:tcW w:w="677" w:type="dxa"/>
                  <w:tcBorders>
                    <w:top w:val="single" w:sz="4" w:space="0" w:color="auto"/>
                    <w:left w:val="single" w:sz="4" w:space="0" w:color="auto"/>
                    <w:bottom w:val="single" w:sz="4" w:space="0" w:color="auto"/>
                    <w:right w:val="single" w:sz="4" w:space="0" w:color="auto"/>
                  </w:tcBorders>
                  <w:noWrap/>
                  <w:tcPrChange w:id="269" w:author="IB update" w:date="2025-03-31T09:24:00Z">
                    <w:tcPr>
                      <w:tcW w:w="580" w:type="dxa"/>
                      <w:tcBorders>
                        <w:top w:val="single" w:sz="4" w:space="0" w:color="auto"/>
                        <w:left w:val="single" w:sz="4" w:space="0" w:color="auto"/>
                        <w:bottom w:val="single" w:sz="4" w:space="0" w:color="auto"/>
                        <w:right w:val="single" w:sz="4" w:space="0" w:color="auto"/>
                      </w:tcBorders>
                      <w:noWrap/>
                    </w:tcPr>
                  </w:tcPrChange>
                </w:tcPr>
                <w:p w14:paraId="76AC0069" w14:textId="77777777" w:rsidR="00325F13" w:rsidRPr="00FC48C0" w:rsidRDefault="00325F13" w:rsidP="00AB2A7F">
                  <w:pPr>
                    <w:keepNext/>
                    <w:spacing w:line="240" w:lineRule="auto"/>
                    <w:jc w:val="center"/>
                    <w:rPr>
                      <w:lang w:val="lv-LV"/>
                    </w:rPr>
                  </w:pPr>
                  <w:r w:rsidRPr="00FC48C0">
                    <w:rPr>
                      <w:lang w:val="lv-LV"/>
                    </w:rPr>
                    <w:t>19,0</w:t>
                  </w:r>
                </w:p>
              </w:tc>
              <w:tc>
                <w:tcPr>
                  <w:tcW w:w="587" w:type="dxa"/>
                  <w:tcBorders>
                    <w:top w:val="single" w:sz="4" w:space="0" w:color="auto"/>
                    <w:left w:val="single" w:sz="4" w:space="0" w:color="auto"/>
                    <w:bottom w:val="single" w:sz="4" w:space="0" w:color="auto"/>
                    <w:right w:val="single" w:sz="4" w:space="0" w:color="auto"/>
                  </w:tcBorders>
                  <w:noWrap/>
                  <w:tcPrChange w:id="270" w:author="IB update" w:date="2025-03-31T09:24:00Z">
                    <w:tcPr>
                      <w:tcW w:w="634" w:type="dxa"/>
                      <w:gridSpan w:val="2"/>
                      <w:tcBorders>
                        <w:top w:val="single" w:sz="4" w:space="0" w:color="auto"/>
                        <w:left w:val="single" w:sz="4" w:space="0" w:color="auto"/>
                        <w:bottom w:val="single" w:sz="4" w:space="0" w:color="auto"/>
                        <w:right w:val="single" w:sz="4" w:space="0" w:color="auto"/>
                      </w:tcBorders>
                      <w:noWrap/>
                    </w:tcPr>
                  </w:tcPrChange>
                </w:tcPr>
                <w:p w14:paraId="3F98B322" w14:textId="3CC4F2C5" w:rsidR="00325F13" w:rsidRPr="00FC48C0" w:rsidRDefault="00325F13" w:rsidP="00AB2A7F">
                  <w:pPr>
                    <w:keepNext/>
                    <w:spacing w:line="240" w:lineRule="auto"/>
                    <w:jc w:val="center"/>
                    <w:rPr>
                      <w:lang w:val="lv-LV"/>
                    </w:rPr>
                  </w:pPr>
                  <w:r w:rsidRPr="00FC48C0">
                    <w:rPr>
                      <w:lang w:val="lv-LV"/>
                    </w:rPr>
                    <w:t>4,</w:t>
                  </w:r>
                  <w:ins w:id="271" w:author="IB update" w:date="2025-03-24T17:34:00Z">
                    <w:r w:rsidR="009A4378" w:rsidRPr="00FC48C0">
                      <w:rPr>
                        <w:lang w:val="lv-LV"/>
                      </w:rPr>
                      <w:t>75</w:t>
                    </w:r>
                  </w:ins>
                  <w:del w:id="272" w:author="IB update" w:date="2025-03-24T17:34:00Z">
                    <w:r w:rsidRPr="00FC48C0" w:rsidDel="009A4378">
                      <w:rPr>
                        <w:lang w:val="lv-LV"/>
                      </w:rPr>
                      <w:delText>8</w:delText>
                    </w:r>
                  </w:del>
                </w:p>
              </w:tc>
            </w:tr>
            <w:tr w:rsidR="00325F13" w:rsidRPr="00FC48C0" w14:paraId="3C6F89E8" w14:textId="77777777" w:rsidTr="00FC48C0">
              <w:tblPrEx>
                <w:tblPrExChange w:id="273" w:author="IB update" w:date="2025-03-31T09:24:00Z">
                  <w:tblPrEx>
                    <w:tblW w:w="2352" w:type="dxa"/>
                  </w:tblPrEx>
                </w:tblPrExChange>
              </w:tblPrEx>
              <w:trPr>
                <w:trHeight w:val="300"/>
                <w:trPrChange w:id="274" w:author="IB update" w:date="2025-03-31T09:24:00Z">
                  <w:trPr>
                    <w:gridAfter w:val="0"/>
                    <w:trHeight w:val="300"/>
                  </w:trPr>
                </w:trPrChange>
              </w:trPr>
              <w:tc>
                <w:tcPr>
                  <w:tcW w:w="1211" w:type="dxa"/>
                  <w:vMerge/>
                  <w:tcBorders>
                    <w:left w:val="single" w:sz="4" w:space="0" w:color="auto"/>
                    <w:right w:val="single" w:sz="4" w:space="0" w:color="auto"/>
                  </w:tcBorders>
                  <w:tcPrChange w:id="275" w:author="IB update" w:date="2025-03-31T09:24:00Z">
                    <w:tcPr>
                      <w:tcW w:w="1138" w:type="dxa"/>
                      <w:gridSpan w:val="3"/>
                      <w:vMerge/>
                      <w:tcBorders>
                        <w:left w:val="single" w:sz="4" w:space="0" w:color="auto"/>
                        <w:right w:val="single" w:sz="4" w:space="0" w:color="auto"/>
                      </w:tcBorders>
                    </w:tcPr>
                  </w:tcPrChange>
                </w:tcPr>
                <w:p w14:paraId="4F604333" w14:textId="77777777" w:rsidR="00325F13" w:rsidRPr="00FC48C0" w:rsidRDefault="00325F13" w:rsidP="00AB2A7F">
                  <w:pPr>
                    <w:keepNext/>
                    <w:spacing w:line="240" w:lineRule="auto"/>
                    <w:jc w:val="center"/>
                    <w:rPr>
                      <w:lang w:val="lv-LV"/>
                    </w:rPr>
                  </w:pPr>
                </w:p>
              </w:tc>
              <w:tc>
                <w:tcPr>
                  <w:tcW w:w="677" w:type="dxa"/>
                  <w:tcBorders>
                    <w:top w:val="single" w:sz="4" w:space="0" w:color="auto"/>
                    <w:left w:val="single" w:sz="4" w:space="0" w:color="auto"/>
                    <w:bottom w:val="single" w:sz="4" w:space="0" w:color="auto"/>
                    <w:right w:val="single" w:sz="4" w:space="0" w:color="auto"/>
                  </w:tcBorders>
                  <w:noWrap/>
                  <w:tcPrChange w:id="276" w:author="IB update" w:date="2025-03-31T09:24:00Z">
                    <w:tcPr>
                      <w:tcW w:w="580" w:type="dxa"/>
                      <w:tcBorders>
                        <w:top w:val="single" w:sz="4" w:space="0" w:color="auto"/>
                        <w:left w:val="single" w:sz="4" w:space="0" w:color="auto"/>
                        <w:bottom w:val="single" w:sz="4" w:space="0" w:color="auto"/>
                        <w:right w:val="single" w:sz="4" w:space="0" w:color="auto"/>
                      </w:tcBorders>
                      <w:noWrap/>
                    </w:tcPr>
                  </w:tcPrChange>
                </w:tcPr>
                <w:p w14:paraId="3AFEE866" w14:textId="77777777" w:rsidR="00325F13" w:rsidRPr="00FC48C0" w:rsidRDefault="00325F13" w:rsidP="00AB2A7F">
                  <w:pPr>
                    <w:keepNext/>
                    <w:spacing w:line="240" w:lineRule="auto"/>
                    <w:jc w:val="center"/>
                    <w:rPr>
                      <w:lang w:val="lv-LV"/>
                    </w:rPr>
                  </w:pPr>
                  <w:r w:rsidRPr="00FC48C0">
                    <w:rPr>
                      <w:lang w:val="lv-LV"/>
                    </w:rPr>
                    <w:t>20,0</w:t>
                  </w:r>
                </w:p>
              </w:tc>
              <w:tc>
                <w:tcPr>
                  <w:tcW w:w="587" w:type="dxa"/>
                  <w:tcBorders>
                    <w:top w:val="single" w:sz="4" w:space="0" w:color="auto"/>
                    <w:left w:val="single" w:sz="4" w:space="0" w:color="auto"/>
                    <w:bottom w:val="single" w:sz="4" w:space="0" w:color="auto"/>
                    <w:right w:val="single" w:sz="4" w:space="0" w:color="auto"/>
                  </w:tcBorders>
                  <w:noWrap/>
                  <w:tcPrChange w:id="277" w:author="IB update" w:date="2025-03-31T09:24:00Z">
                    <w:tcPr>
                      <w:tcW w:w="634" w:type="dxa"/>
                      <w:gridSpan w:val="2"/>
                      <w:tcBorders>
                        <w:top w:val="single" w:sz="4" w:space="0" w:color="auto"/>
                        <w:left w:val="single" w:sz="4" w:space="0" w:color="auto"/>
                        <w:bottom w:val="single" w:sz="4" w:space="0" w:color="auto"/>
                        <w:right w:val="single" w:sz="4" w:space="0" w:color="auto"/>
                      </w:tcBorders>
                      <w:noWrap/>
                    </w:tcPr>
                  </w:tcPrChange>
                </w:tcPr>
                <w:p w14:paraId="602667F8" w14:textId="7C37173A" w:rsidR="00325F13" w:rsidRPr="00FC48C0" w:rsidRDefault="00325F13" w:rsidP="00AB2A7F">
                  <w:pPr>
                    <w:keepNext/>
                    <w:spacing w:line="240" w:lineRule="auto"/>
                    <w:jc w:val="center"/>
                    <w:rPr>
                      <w:lang w:val="lv-LV"/>
                    </w:rPr>
                  </w:pPr>
                  <w:r w:rsidRPr="00FC48C0">
                    <w:rPr>
                      <w:lang w:val="lv-LV"/>
                    </w:rPr>
                    <w:t>5,0</w:t>
                  </w:r>
                  <w:ins w:id="278" w:author="IB update" w:date="2025-03-24T17:34:00Z">
                    <w:r w:rsidR="009A4378" w:rsidRPr="00FC48C0">
                      <w:rPr>
                        <w:lang w:val="lv-LV"/>
                      </w:rPr>
                      <w:t>0</w:t>
                    </w:r>
                  </w:ins>
                </w:p>
              </w:tc>
            </w:tr>
            <w:tr w:rsidR="00325F13" w:rsidRPr="00FC48C0" w14:paraId="5524A495" w14:textId="77777777" w:rsidTr="00FC48C0">
              <w:tblPrEx>
                <w:tblPrExChange w:id="279" w:author="IB update" w:date="2025-03-31T09:24:00Z">
                  <w:tblPrEx>
                    <w:tblW w:w="2352" w:type="dxa"/>
                  </w:tblPrEx>
                </w:tblPrExChange>
              </w:tblPrEx>
              <w:trPr>
                <w:trHeight w:val="300"/>
                <w:ins w:id="280" w:author="IB update" w:date="2025-03-24T17:14:00Z"/>
                <w:trPrChange w:id="281" w:author="IB update" w:date="2025-03-31T09:24:00Z">
                  <w:trPr>
                    <w:gridAfter w:val="0"/>
                    <w:trHeight w:val="300"/>
                  </w:trPr>
                </w:trPrChange>
              </w:trPr>
              <w:tc>
                <w:tcPr>
                  <w:tcW w:w="1211" w:type="dxa"/>
                  <w:vMerge/>
                  <w:tcBorders>
                    <w:left w:val="single" w:sz="4" w:space="0" w:color="auto"/>
                    <w:right w:val="single" w:sz="4" w:space="0" w:color="auto"/>
                  </w:tcBorders>
                  <w:tcPrChange w:id="282" w:author="IB update" w:date="2025-03-31T09:24:00Z">
                    <w:tcPr>
                      <w:tcW w:w="1138" w:type="dxa"/>
                      <w:gridSpan w:val="3"/>
                      <w:vMerge/>
                      <w:tcBorders>
                        <w:left w:val="single" w:sz="4" w:space="0" w:color="auto"/>
                        <w:right w:val="single" w:sz="4" w:space="0" w:color="auto"/>
                      </w:tcBorders>
                    </w:tcPr>
                  </w:tcPrChange>
                </w:tcPr>
                <w:p w14:paraId="0CD65152" w14:textId="77777777" w:rsidR="00325F13" w:rsidRPr="00FC48C0" w:rsidRDefault="00325F13" w:rsidP="00325F13">
                  <w:pPr>
                    <w:keepNext/>
                    <w:spacing w:line="240" w:lineRule="auto"/>
                    <w:jc w:val="center"/>
                    <w:rPr>
                      <w:ins w:id="283" w:author="IB update" w:date="2025-03-24T17:14:00Z"/>
                      <w:lang w:val="lv-LV"/>
                    </w:rPr>
                  </w:pPr>
                </w:p>
              </w:tc>
              <w:tc>
                <w:tcPr>
                  <w:tcW w:w="677" w:type="dxa"/>
                  <w:tcBorders>
                    <w:top w:val="single" w:sz="4" w:space="0" w:color="auto"/>
                    <w:left w:val="single" w:sz="4" w:space="0" w:color="auto"/>
                    <w:bottom w:val="single" w:sz="4" w:space="0" w:color="auto"/>
                    <w:right w:val="single" w:sz="4" w:space="0" w:color="auto"/>
                  </w:tcBorders>
                  <w:noWrap/>
                  <w:tcPrChange w:id="284" w:author="IB update" w:date="2025-03-31T09:24:00Z">
                    <w:tcPr>
                      <w:tcW w:w="580" w:type="dxa"/>
                      <w:tcBorders>
                        <w:top w:val="single" w:sz="4" w:space="0" w:color="auto"/>
                        <w:left w:val="single" w:sz="4" w:space="0" w:color="auto"/>
                        <w:bottom w:val="single" w:sz="4" w:space="0" w:color="auto"/>
                        <w:right w:val="single" w:sz="4" w:space="0" w:color="auto"/>
                      </w:tcBorders>
                      <w:noWrap/>
                    </w:tcPr>
                  </w:tcPrChange>
                </w:tcPr>
                <w:p w14:paraId="14FA77C1" w14:textId="6698636B" w:rsidR="00325F13" w:rsidRPr="00FC48C0" w:rsidRDefault="00325F13" w:rsidP="00325F13">
                  <w:pPr>
                    <w:keepNext/>
                    <w:spacing w:line="240" w:lineRule="auto"/>
                    <w:jc w:val="center"/>
                    <w:rPr>
                      <w:ins w:id="285" w:author="IB update" w:date="2025-03-24T17:14:00Z"/>
                      <w:lang w:val="lv-LV"/>
                    </w:rPr>
                  </w:pPr>
                  <w:ins w:id="286" w:author="IB update" w:date="2025-03-24T17:14:00Z">
                    <w:r w:rsidRPr="00FC48C0">
                      <w:rPr>
                        <w:lang w:val="lv-LV"/>
                      </w:rPr>
                      <w:t>21</w:t>
                    </w:r>
                  </w:ins>
                  <w:ins w:id="287" w:author="IB update" w:date="2025-03-24T17:18:00Z">
                    <w:r w:rsidRPr="00FC48C0">
                      <w:rPr>
                        <w:lang w:val="lv-LV"/>
                      </w:rPr>
                      <w:t>,</w:t>
                    </w:r>
                  </w:ins>
                  <w:ins w:id="288" w:author="IB update" w:date="2025-03-24T17:14:00Z">
                    <w:r w:rsidRPr="00FC48C0">
                      <w:rPr>
                        <w:lang w:val="lv-LV"/>
                      </w:rPr>
                      <w:t>0</w:t>
                    </w:r>
                  </w:ins>
                </w:p>
              </w:tc>
              <w:tc>
                <w:tcPr>
                  <w:tcW w:w="587" w:type="dxa"/>
                  <w:tcBorders>
                    <w:top w:val="single" w:sz="4" w:space="0" w:color="auto"/>
                    <w:left w:val="single" w:sz="4" w:space="0" w:color="auto"/>
                    <w:bottom w:val="single" w:sz="4" w:space="0" w:color="auto"/>
                    <w:right w:val="single" w:sz="4" w:space="0" w:color="auto"/>
                  </w:tcBorders>
                  <w:noWrap/>
                  <w:tcPrChange w:id="289" w:author="IB update" w:date="2025-03-31T09:24:00Z">
                    <w:tcPr>
                      <w:tcW w:w="634" w:type="dxa"/>
                      <w:gridSpan w:val="2"/>
                      <w:tcBorders>
                        <w:top w:val="single" w:sz="4" w:space="0" w:color="auto"/>
                        <w:left w:val="single" w:sz="4" w:space="0" w:color="auto"/>
                        <w:bottom w:val="single" w:sz="4" w:space="0" w:color="auto"/>
                        <w:right w:val="single" w:sz="4" w:space="0" w:color="auto"/>
                      </w:tcBorders>
                      <w:noWrap/>
                    </w:tcPr>
                  </w:tcPrChange>
                </w:tcPr>
                <w:p w14:paraId="67D0ED18" w14:textId="582F46C2" w:rsidR="00325F13" w:rsidRPr="00FC48C0" w:rsidRDefault="00325F13" w:rsidP="00325F13">
                  <w:pPr>
                    <w:keepNext/>
                    <w:spacing w:line="240" w:lineRule="auto"/>
                    <w:jc w:val="center"/>
                    <w:rPr>
                      <w:ins w:id="290" w:author="IB update" w:date="2025-03-24T17:14:00Z"/>
                      <w:lang w:val="lv-LV"/>
                    </w:rPr>
                  </w:pPr>
                  <w:ins w:id="291" w:author="IB update" w:date="2025-03-24T17:14:00Z">
                    <w:r w:rsidRPr="00FC48C0">
                      <w:rPr>
                        <w:lang w:val="lv-LV"/>
                      </w:rPr>
                      <w:t>5</w:t>
                    </w:r>
                  </w:ins>
                  <w:ins w:id="292" w:author="IB update" w:date="2025-03-24T17:18:00Z">
                    <w:r w:rsidRPr="00FC48C0">
                      <w:rPr>
                        <w:lang w:val="lv-LV"/>
                      </w:rPr>
                      <w:t>,</w:t>
                    </w:r>
                  </w:ins>
                  <w:ins w:id="293" w:author="IB update" w:date="2025-03-24T17:14:00Z">
                    <w:r w:rsidRPr="00FC48C0">
                      <w:rPr>
                        <w:lang w:val="lv-LV"/>
                      </w:rPr>
                      <w:t>25</w:t>
                    </w:r>
                  </w:ins>
                </w:p>
              </w:tc>
            </w:tr>
            <w:tr w:rsidR="00325F13" w:rsidRPr="00FC48C0" w14:paraId="36D755AA" w14:textId="77777777" w:rsidTr="00FC48C0">
              <w:tblPrEx>
                <w:tblPrExChange w:id="294" w:author="IB update" w:date="2025-03-31T09:24:00Z">
                  <w:tblPrEx>
                    <w:tblW w:w="2352" w:type="dxa"/>
                  </w:tblPrEx>
                </w:tblPrExChange>
              </w:tblPrEx>
              <w:trPr>
                <w:trHeight w:val="300"/>
                <w:ins w:id="295" w:author="IB update" w:date="2025-03-24T17:14:00Z"/>
                <w:trPrChange w:id="296" w:author="IB update" w:date="2025-03-31T09:24:00Z">
                  <w:trPr>
                    <w:gridAfter w:val="0"/>
                    <w:trHeight w:val="300"/>
                  </w:trPr>
                </w:trPrChange>
              </w:trPr>
              <w:tc>
                <w:tcPr>
                  <w:tcW w:w="1211" w:type="dxa"/>
                  <w:vMerge/>
                  <w:tcBorders>
                    <w:left w:val="single" w:sz="4" w:space="0" w:color="auto"/>
                    <w:right w:val="single" w:sz="4" w:space="0" w:color="auto"/>
                  </w:tcBorders>
                  <w:tcPrChange w:id="297" w:author="IB update" w:date="2025-03-31T09:24:00Z">
                    <w:tcPr>
                      <w:tcW w:w="1138" w:type="dxa"/>
                      <w:gridSpan w:val="3"/>
                      <w:vMerge/>
                      <w:tcBorders>
                        <w:left w:val="single" w:sz="4" w:space="0" w:color="auto"/>
                        <w:right w:val="single" w:sz="4" w:space="0" w:color="auto"/>
                      </w:tcBorders>
                    </w:tcPr>
                  </w:tcPrChange>
                </w:tcPr>
                <w:p w14:paraId="6A60C4EE" w14:textId="77777777" w:rsidR="00325F13" w:rsidRPr="00FC48C0" w:rsidRDefault="00325F13" w:rsidP="00325F13">
                  <w:pPr>
                    <w:keepNext/>
                    <w:spacing w:line="240" w:lineRule="auto"/>
                    <w:jc w:val="center"/>
                    <w:rPr>
                      <w:ins w:id="298" w:author="IB update" w:date="2025-03-24T17:14:00Z"/>
                      <w:lang w:val="lv-LV"/>
                    </w:rPr>
                  </w:pPr>
                </w:p>
              </w:tc>
              <w:tc>
                <w:tcPr>
                  <w:tcW w:w="677" w:type="dxa"/>
                  <w:tcBorders>
                    <w:top w:val="single" w:sz="4" w:space="0" w:color="auto"/>
                    <w:left w:val="single" w:sz="4" w:space="0" w:color="auto"/>
                    <w:bottom w:val="single" w:sz="4" w:space="0" w:color="auto"/>
                    <w:right w:val="single" w:sz="4" w:space="0" w:color="auto"/>
                  </w:tcBorders>
                  <w:noWrap/>
                  <w:tcPrChange w:id="299" w:author="IB update" w:date="2025-03-31T09:24:00Z">
                    <w:tcPr>
                      <w:tcW w:w="580" w:type="dxa"/>
                      <w:tcBorders>
                        <w:top w:val="single" w:sz="4" w:space="0" w:color="auto"/>
                        <w:left w:val="single" w:sz="4" w:space="0" w:color="auto"/>
                        <w:bottom w:val="single" w:sz="4" w:space="0" w:color="auto"/>
                        <w:right w:val="single" w:sz="4" w:space="0" w:color="auto"/>
                      </w:tcBorders>
                      <w:noWrap/>
                    </w:tcPr>
                  </w:tcPrChange>
                </w:tcPr>
                <w:p w14:paraId="1D6FBCDF" w14:textId="69AE832C" w:rsidR="00325F13" w:rsidRPr="00FC48C0" w:rsidRDefault="00325F13" w:rsidP="00325F13">
                  <w:pPr>
                    <w:keepNext/>
                    <w:spacing w:line="240" w:lineRule="auto"/>
                    <w:jc w:val="center"/>
                    <w:rPr>
                      <w:ins w:id="300" w:author="IB update" w:date="2025-03-24T17:14:00Z"/>
                      <w:lang w:val="lv-LV"/>
                    </w:rPr>
                  </w:pPr>
                  <w:ins w:id="301" w:author="IB update" w:date="2025-03-24T17:14:00Z">
                    <w:r w:rsidRPr="00FC48C0">
                      <w:rPr>
                        <w:lang w:val="lv-LV"/>
                      </w:rPr>
                      <w:t>22</w:t>
                    </w:r>
                  </w:ins>
                  <w:ins w:id="302" w:author="IB update" w:date="2025-03-24T17:18:00Z">
                    <w:r w:rsidRPr="00FC48C0">
                      <w:rPr>
                        <w:lang w:val="lv-LV"/>
                      </w:rPr>
                      <w:t>,</w:t>
                    </w:r>
                  </w:ins>
                  <w:ins w:id="303" w:author="IB update" w:date="2025-03-24T17:14:00Z">
                    <w:r w:rsidRPr="00FC48C0">
                      <w:rPr>
                        <w:lang w:val="lv-LV"/>
                      </w:rPr>
                      <w:t>0</w:t>
                    </w:r>
                  </w:ins>
                </w:p>
              </w:tc>
              <w:tc>
                <w:tcPr>
                  <w:tcW w:w="587" w:type="dxa"/>
                  <w:tcBorders>
                    <w:top w:val="single" w:sz="4" w:space="0" w:color="auto"/>
                    <w:left w:val="single" w:sz="4" w:space="0" w:color="auto"/>
                    <w:bottom w:val="single" w:sz="4" w:space="0" w:color="auto"/>
                    <w:right w:val="single" w:sz="4" w:space="0" w:color="auto"/>
                  </w:tcBorders>
                  <w:noWrap/>
                  <w:tcPrChange w:id="304" w:author="IB update" w:date="2025-03-31T09:24:00Z">
                    <w:tcPr>
                      <w:tcW w:w="634" w:type="dxa"/>
                      <w:gridSpan w:val="2"/>
                      <w:tcBorders>
                        <w:top w:val="single" w:sz="4" w:space="0" w:color="auto"/>
                        <w:left w:val="single" w:sz="4" w:space="0" w:color="auto"/>
                        <w:bottom w:val="single" w:sz="4" w:space="0" w:color="auto"/>
                        <w:right w:val="single" w:sz="4" w:space="0" w:color="auto"/>
                      </w:tcBorders>
                      <w:noWrap/>
                    </w:tcPr>
                  </w:tcPrChange>
                </w:tcPr>
                <w:p w14:paraId="62AD8BC1" w14:textId="2C554246" w:rsidR="00325F13" w:rsidRPr="00FC48C0" w:rsidRDefault="00325F13" w:rsidP="00325F13">
                  <w:pPr>
                    <w:keepNext/>
                    <w:spacing w:line="240" w:lineRule="auto"/>
                    <w:jc w:val="center"/>
                    <w:rPr>
                      <w:ins w:id="305" w:author="IB update" w:date="2025-03-24T17:14:00Z"/>
                      <w:lang w:val="lv-LV"/>
                    </w:rPr>
                  </w:pPr>
                  <w:ins w:id="306" w:author="IB update" w:date="2025-03-24T17:14:00Z">
                    <w:r w:rsidRPr="00FC48C0">
                      <w:rPr>
                        <w:lang w:val="lv-LV"/>
                      </w:rPr>
                      <w:t>5</w:t>
                    </w:r>
                  </w:ins>
                  <w:ins w:id="307" w:author="IB update" w:date="2025-03-24T17:18:00Z">
                    <w:r w:rsidRPr="00FC48C0">
                      <w:rPr>
                        <w:lang w:val="lv-LV"/>
                      </w:rPr>
                      <w:t>,</w:t>
                    </w:r>
                  </w:ins>
                  <w:ins w:id="308" w:author="IB update" w:date="2025-03-24T17:14:00Z">
                    <w:r w:rsidRPr="00FC48C0">
                      <w:rPr>
                        <w:lang w:val="lv-LV"/>
                      </w:rPr>
                      <w:t>50</w:t>
                    </w:r>
                  </w:ins>
                </w:p>
              </w:tc>
            </w:tr>
            <w:tr w:rsidR="00325F13" w:rsidRPr="00FC48C0" w14:paraId="566F9180" w14:textId="77777777" w:rsidTr="00FC48C0">
              <w:tblPrEx>
                <w:tblPrExChange w:id="309" w:author="IB update" w:date="2025-03-31T09:24:00Z">
                  <w:tblPrEx>
                    <w:tblW w:w="2352" w:type="dxa"/>
                  </w:tblPrEx>
                </w:tblPrExChange>
              </w:tblPrEx>
              <w:trPr>
                <w:trHeight w:val="300"/>
                <w:ins w:id="310" w:author="IB update" w:date="2025-03-24T17:14:00Z"/>
                <w:trPrChange w:id="311" w:author="IB update" w:date="2025-03-31T09:24:00Z">
                  <w:trPr>
                    <w:gridAfter w:val="0"/>
                    <w:trHeight w:val="300"/>
                  </w:trPr>
                </w:trPrChange>
              </w:trPr>
              <w:tc>
                <w:tcPr>
                  <w:tcW w:w="1211" w:type="dxa"/>
                  <w:vMerge/>
                  <w:tcBorders>
                    <w:left w:val="single" w:sz="4" w:space="0" w:color="auto"/>
                    <w:right w:val="single" w:sz="4" w:space="0" w:color="auto"/>
                  </w:tcBorders>
                  <w:tcPrChange w:id="312" w:author="IB update" w:date="2025-03-31T09:24:00Z">
                    <w:tcPr>
                      <w:tcW w:w="1138" w:type="dxa"/>
                      <w:gridSpan w:val="3"/>
                      <w:vMerge/>
                      <w:tcBorders>
                        <w:left w:val="single" w:sz="4" w:space="0" w:color="auto"/>
                        <w:right w:val="single" w:sz="4" w:space="0" w:color="auto"/>
                      </w:tcBorders>
                    </w:tcPr>
                  </w:tcPrChange>
                </w:tcPr>
                <w:p w14:paraId="4509A7AD" w14:textId="77777777" w:rsidR="00325F13" w:rsidRPr="00FC48C0" w:rsidRDefault="00325F13" w:rsidP="00325F13">
                  <w:pPr>
                    <w:keepNext/>
                    <w:spacing w:line="240" w:lineRule="auto"/>
                    <w:jc w:val="center"/>
                    <w:rPr>
                      <w:ins w:id="313" w:author="IB update" w:date="2025-03-24T17:14:00Z"/>
                      <w:lang w:val="lv-LV"/>
                    </w:rPr>
                  </w:pPr>
                </w:p>
              </w:tc>
              <w:tc>
                <w:tcPr>
                  <w:tcW w:w="677" w:type="dxa"/>
                  <w:tcBorders>
                    <w:top w:val="single" w:sz="4" w:space="0" w:color="auto"/>
                    <w:left w:val="single" w:sz="4" w:space="0" w:color="auto"/>
                    <w:bottom w:val="single" w:sz="4" w:space="0" w:color="auto"/>
                    <w:right w:val="single" w:sz="4" w:space="0" w:color="auto"/>
                  </w:tcBorders>
                  <w:noWrap/>
                  <w:tcPrChange w:id="314" w:author="IB update" w:date="2025-03-31T09:24:00Z">
                    <w:tcPr>
                      <w:tcW w:w="580" w:type="dxa"/>
                      <w:tcBorders>
                        <w:top w:val="single" w:sz="4" w:space="0" w:color="auto"/>
                        <w:left w:val="single" w:sz="4" w:space="0" w:color="auto"/>
                        <w:bottom w:val="single" w:sz="4" w:space="0" w:color="auto"/>
                        <w:right w:val="single" w:sz="4" w:space="0" w:color="auto"/>
                      </w:tcBorders>
                      <w:noWrap/>
                    </w:tcPr>
                  </w:tcPrChange>
                </w:tcPr>
                <w:p w14:paraId="1E72762F" w14:textId="43458D6A" w:rsidR="00325F13" w:rsidRPr="00FC48C0" w:rsidRDefault="00325F13" w:rsidP="00325F13">
                  <w:pPr>
                    <w:keepNext/>
                    <w:spacing w:line="240" w:lineRule="auto"/>
                    <w:jc w:val="center"/>
                    <w:rPr>
                      <w:ins w:id="315" w:author="IB update" w:date="2025-03-24T17:14:00Z"/>
                      <w:lang w:val="lv-LV"/>
                    </w:rPr>
                  </w:pPr>
                  <w:ins w:id="316" w:author="IB update" w:date="2025-03-24T17:14:00Z">
                    <w:r w:rsidRPr="00FC48C0">
                      <w:rPr>
                        <w:lang w:val="lv-LV"/>
                      </w:rPr>
                      <w:t>23</w:t>
                    </w:r>
                  </w:ins>
                  <w:ins w:id="317" w:author="IB update" w:date="2025-03-24T17:18:00Z">
                    <w:r w:rsidRPr="00FC48C0">
                      <w:rPr>
                        <w:lang w:val="lv-LV"/>
                      </w:rPr>
                      <w:t>,</w:t>
                    </w:r>
                  </w:ins>
                  <w:ins w:id="318" w:author="IB update" w:date="2025-03-24T17:14:00Z">
                    <w:r w:rsidRPr="00FC48C0">
                      <w:rPr>
                        <w:lang w:val="lv-LV"/>
                      </w:rPr>
                      <w:t>0</w:t>
                    </w:r>
                  </w:ins>
                </w:p>
              </w:tc>
              <w:tc>
                <w:tcPr>
                  <w:tcW w:w="587" w:type="dxa"/>
                  <w:tcBorders>
                    <w:top w:val="single" w:sz="4" w:space="0" w:color="auto"/>
                    <w:left w:val="single" w:sz="4" w:space="0" w:color="auto"/>
                    <w:bottom w:val="single" w:sz="4" w:space="0" w:color="auto"/>
                    <w:right w:val="single" w:sz="4" w:space="0" w:color="auto"/>
                  </w:tcBorders>
                  <w:noWrap/>
                  <w:tcPrChange w:id="319" w:author="IB update" w:date="2025-03-31T09:24:00Z">
                    <w:tcPr>
                      <w:tcW w:w="634" w:type="dxa"/>
                      <w:gridSpan w:val="2"/>
                      <w:tcBorders>
                        <w:top w:val="single" w:sz="4" w:space="0" w:color="auto"/>
                        <w:left w:val="single" w:sz="4" w:space="0" w:color="auto"/>
                        <w:bottom w:val="single" w:sz="4" w:space="0" w:color="auto"/>
                        <w:right w:val="single" w:sz="4" w:space="0" w:color="auto"/>
                      </w:tcBorders>
                      <w:noWrap/>
                    </w:tcPr>
                  </w:tcPrChange>
                </w:tcPr>
                <w:p w14:paraId="282CB6DA" w14:textId="261970E7" w:rsidR="00325F13" w:rsidRPr="00FC48C0" w:rsidRDefault="00325F13" w:rsidP="00325F13">
                  <w:pPr>
                    <w:keepNext/>
                    <w:spacing w:line="240" w:lineRule="auto"/>
                    <w:jc w:val="center"/>
                    <w:rPr>
                      <w:ins w:id="320" w:author="IB update" w:date="2025-03-24T17:14:00Z"/>
                      <w:lang w:val="lv-LV"/>
                    </w:rPr>
                  </w:pPr>
                  <w:ins w:id="321" w:author="IB update" w:date="2025-03-24T17:14:00Z">
                    <w:r w:rsidRPr="00FC48C0">
                      <w:rPr>
                        <w:lang w:val="lv-LV"/>
                      </w:rPr>
                      <w:t>5</w:t>
                    </w:r>
                  </w:ins>
                  <w:ins w:id="322" w:author="IB update" w:date="2025-03-24T17:18:00Z">
                    <w:r w:rsidRPr="00FC48C0">
                      <w:rPr>
                        <w:lang w:val="lv-LV"/>
                      </w:rPr>
                      <w:t>,</w:t>
                    </w:r>
                  </w:ins>
                  <w:ins w:id="323" w:author="IB update" w:date="2025-03-24T17:14:00Z">
                    <w:r w:rsidRPr="00FC48C0">
                      <w:rPr>
                        <w:lang w:val="lv-LV"/>
                      </w:rPr>
                      <w:t>75</w:t>
                    </w:r>
                  </w:ins>
                </w:p>
              </w:tc>
            </w:tr>
            <w:tr w:rsidR="00325F13" w:rsidRPr="00FC48C0" w14:paraId="4BCC5BD2" w14:textId="77777777" w:rsidTr="00FC48C0">
              <w:tblPrEx>
                <w:tblPrExChange w:id="324" w:author="IB update" w:date="2025-03-31T09:24:00Z">
                  <w:tblPrEx>
                    <w:tblW w:w="2352" w:type="dxa"/>
                  </w:tblPrEx>
                </w:tblPrExChange>
              </w:tblPrEx>
              <w:trPr>
                <w:trHeight w:val="300"/>
                <w:ins w:id="325" w:author="IB update" w:date="2025-03-24T17:14:00Z"/>
                <w:trPrChange w:id="326" w:author="IB update" w:date="2025-03-31T09:24:00Z">
                  <w:trPr>
                    <w:gridAfter w:val="0"/>
                    <w:trHeight w:val="300"/>
                  </w:trPr>
                </w:trPrChange>
              </w:trPr>
              <w:tc>
                <w:tcPr>
                  <w:tcW w:w="1211" w:type="dxa"/>
                  <w:vMerge/>
                  <w:tcBorders>
                    <w:left w:val="single" w:sz="4" w:space="0" w:color="auto"/>
                    <w:bottom w:val="single" w:sz="4" w:space="0" w:color="auto"/>
                    <w:right w:val="single" w:sz="4" w:space="0" w:color="auto"/>
                  </w:tcBorders>
                  <w:tcPrChange w:id="327" w:author="IB update" w:date="2025-03-31T09:24:00Z">
                    <w:tcPr>
                      <w:tcW w:w="1138" w:type="dxa"/>
                      <w:gridSpan w:val="3"/>
                      <w:vMerge/>
                      <w:tcBorders>
                        <w:left w:val="single" w:sz="4" w:space="0" w:color="auto"/>
                        <w:bottom w:val="single" w:sz="4" w:space="0" w:color="auto"/>
                        <w:right w:val="single" w:sz="4" w:space="0" w:color="auto"/>
                      </w:tcBorders>
                    </w:tcPr>
                  </w:tcPrChange>
                </w:tcPr>
                <w:p w14:paraId="301FDBE1" w14:textId="77777777" w:rsidR="00325F13" w:rsidRPr="00FC48C0" w:rsidRDefault="00325F13" w:rsidP="00325F13">
                  <w:pPr>
                    <w:keepNext/>
                    <w:spacing w:line="240" w:lineRule="auto"/>
                    <w:jc w:val="center"/>
                    <w:rPr>
                      <w:ins w:id="328" w:author="IB update" w:date="2025-03-24T17:14:00Z"/>
                      <w:lang w:val="lv-LV"/>
                    </w:rPr>
                  </w:pPr>
                </w:p>
              </w:tc>
              <w:tc>
                <w:tcPr>
                  <w:tcW w:w="677" w:type="dxa"/>
                  <w:tcBorders>
                    <w:top w:val="single" w:sz="4" w:space="0" w:color="auto"/>
                    <w:left w:val="single" w:sz="4" w:space="0" w:color="auto"/>
                    <w:bottom w:val="single" w:sz="4" w:space="0" w:color="auto"/>
                    <w:right w:val="single" w:sz="4" w:space="0" w:color="auto"/>
                  </w:tcBorders>
                  <w:noWrap/>
                  <w:tcPrChange w:id="329" w:author="IB update" w:date="2025-03-31T09:24:00Z">
                    <w:tcPr>
                      <w:tcW w:w="580" w:type="dxa"/>
                      <w:tcBorders>
                        <w:top w:val="single" w:sz="4" w:space="0" w:color="auto"/>
                        <w:left w:val="single" w:sz="4" w:space="0" w:color="auto"/>
                        <w:bottom w:val="single" w:sz="4" w:space="0" w:color="auto"/>
                        <w:right w:val="single" w:sz="4" w:space="0" w:color="auto"/>
                      </w:tcBorders>
                      <w:noWrap/>
                    </w:tcPr>
                  </w:tcPrChange>
                </w:tcPr>
                <w:p w14:paraId="514310FE" w14:textId="5CD5A291" w:rsidR="00325F13" w:rsidRPr="00FC48C0" w:rsidRDefault="00325F13" w:rsidP="00325F13">
                  <w:pPr>
                    <w:keepNext/>
                    <w:spacing w:line="240" w:lineRule="auto"/>
                    <w:jc w:val="center"/>
                    <w:rPr>
                      <w:ins w:id="330" w:author="IB update" w:date="2025-03-24T17:14:00Z"/>
                      <w:lang w:val="lv-LV"/>
                    </w:rPr>
                  </w:pPr>
                  <w:ins w:id="331" w:author="IB update" w:date="2025-03-24T17:14:00Z">
                    <w:r w:rsidRPr="00FC48C0">
                      <w:rPr>
                        <w:lang w:val="lv-LV"/>
                      </w:rPr>
                      <w:t>24</w:t>
                    </w:r>
                  </w:ins>
                  <w:ins w:id="332" w:author="IB update" w:date="2025-03-24T17:18:00Z">
                    <w:r w:rsidRPr="00FC48C0">
                      <w:rPr>
                        <w:lang w:val="lv-LV"/>
                      </w:rPr>
                      <w:t>,</w:t>
                    </w:r>
                  </w:ins>
                  <w:ins w:id="333" w:author="IB update" w:date="2025-03-24T17:14:00Z">
                    <w:r w:rsidRPr="00FC48C0">
                      <w:rPr>
                        <w:lang w:val="lv-LV"/>
                      </w:rPr>
                      <w:t>0</w:t>
                    </w:r>
                  </w:ins>
                </w:p>
              </w:tc>
              <w:tc>
                <w:tcPr>
                  <w:tcW w:w="587" w:type="dxa"/>
                  <w:tcBorders>
                    <w:top w:val="single" w:sz="4" w:space="0" w:color="auto"/>
                    <w:left w:val="single" w:sz="4" w:space="0" w:color="auto"/>
                    <w:bottom w:val="single" w:sz="4" w:space="0" w:color="auto"/>
                    <w:right w:val="single" w:sz="4" w:space="0" w:color="auto"/>
                  </w:tcBorders>
                  <w:noWrap/>
                  <w:tcPrChange w:id="334" w:author="IB update" w:date="2025-03-31T09:24:00Z">
                    <w:tcPr>
                      <w:tcW w:w="634" w:type="dxa"/>
                      <w:gridSpan w:val="2"/>
                      <w:tcBorders>
                        <w:top w:val="single" w:sz="4" w:space="0" w:color="auto"/>
                        <w:left w:val="single" w:sz="4" w:space="0" w:color="auto"/>
                        <w:bottom w:val="single" w:sz="4" w:space="0" w:color="auto"/>
                        <w:right w:val="single" w:sz="4" w:space="0" w:color="auto"/>
                      </w:tcBorders>
                      <w:noWrap/>
                    </w:tcPr>
                  </w:tcPrChange>
                </w:tcPr>
                <w:p w14:paraId="14EFBA57" w14:textId="0508C9CC" w:rsidR="00325F13" w:rsidRPr="00FC48C0" w:rsidRDefault="00325F13" w:rsidP="00325F13">
                  <w:pPr>
                    <w:keepNext/>
                    <w:spacing w:line="240" w:lineRule="auto"/>
                    <w:jc w:val="center"/>
                    <w:rPr>
                      <w:ins w:id="335" w:author="IB update" w:date="2025-03-24T17:14:00Z"/>
                      <w:lang w:val="lv-LV"/>
                    </w:rPr>
                  </w:pPr>
                  <w:ins w:id="336" w:author="IB update" w:date="2025-03-24T17:14:00Z">
                    <w:r w:rsidRPr="00FC48C0">
                      <w:rPr>
                        <w:lang w:val="lv-LV"/>
                      </w:rPr>
                      <w:t>6</w:t>
                    </w:r>
                  </w:ins>
                  <w:ins w:id="337" w:author="IB update" w:date="2025-03-24T17:18:00Z">
                    <w:r w:rsidRPr="00FC48C0">
                      <w:rPr>
                        <w:lang w:val="lv-LV"/>
                      </w:rPr>
                      <w:t>,</w:t>
                    </w:r>
                  </w:ins>
                  <w:ins w:id="338" w:author="IB update" w:date="2025-03-24T17:14:00Z">
                    <w:r w:rsidRPr="00FC48C0">
                      <w:rPr>
                        <w:lang w:val="lv-LV"/>
                      </w:rPr>
                      <w:t>00</w:t>
                    </w:r>
                  </w:ins>
                </w:p>
              </w:tc>
            </w:tr>
          </w:tbl>
          <w:p w14:paraId="1E0A69F1" w14:textId="77777777" w:rsidR="007C4333" w:rsidRPr="00FC48C0" w:rsidRDefault="007C4333" w:rsidP="00AB2A7F">
            <w:pPr>
              <w:keepNext/>
              <w:spacing w:line="240" w:lineRule="auto"/>
              <w:rPr>
                <w:lang w:val="lv-LV"/>
              </w:rPr>
            </w:pPr>
          </w:p>
        </w:tc>
      </w:tr>
    </w:tbl>
    <w:p w14:paraId="5952E743" w14:textId="77777777" w:rsidR="00AA2093" w:rsidRPr="00FC48C0" w:rsidRDefault="00AA2093" w:rsidP="00CD31E6">
      <w:pPr>
        <w:pStyle w:val="BodyText"/>
        <w:tabs>
          <w:tab w:val="clear" w:pos="567"/>
        </w:tabs>
        <w:spacing w:line="240" w:lineRule="auto"/>
        <w:rPr>
          <w:sz w:val="22"/>
          <w:szCs w:val="22"/>
          <w:lang w:val="lv-LV"/>
        </w:rPr>
      </w:pPr>
    </w:p>
    <w:p w14:paraId="5C7EE5A8" w14:textId="77777777" w:rsidR="00E543D8" w:rsidRPr="00FC48C0" w:rsidRDefault="00AA2093" w:rsidP="00CD31E6">
      <w:pPr>
        <w:pStyle w:val="BodyText"/>
        <w:keepNext/>
        <w:tabs>
          <w:tab w:val="clear" w:pos="567"/>
        </w:tabs>
        <w:spacing w:line="240" w:lineRule="auto"/>
        <w:rPr>
          <w:i/>
          <w:sz w:val="22"/>
          <w:szCs w:val="22"/>
          <w:lang w:val="lv-LV"/>
        </w:rPr>
      </w:pPr>
      <w:r w:rsidRPr="00FC48C0">
        <w:rPr>
          <w:i/>
          <w:sz w:val="22"/>
          <w:szCs w:val="22"/>
          <w:lang w:val="lv-LV"/>
        </w:rPr>
        <w:t>Svarīga informācija par lietošanas norādījumiem:</w:t>
      </w:r>
    </w:p>
    <w:p w14:paraId="0B3D4297" w14:textId="77777777" w:rsidR="00321027" w:rsidRPr="00FC48C0" w:rsidRDefault="003F21DB" w:rsidP="00CD31E6">
      <w:pPr>
        <w:pStyle w:val="BodyText"/>
        <w:tabs>
          <w:tab w:val="clear" w:pos="567"/>
        </w:tabs>
        <w:spacing w:line="240" w:lineRule="auto"/>
        <w:rPr>
          <w:sz w:val="22"/>
          <w:szCs w:val="22"/>
          <w:lang w:val="lv-LV"/>
        </w:rPr>
      </w:pPr>
      <w:r w:rsidRPr="00FC48C0">
        <w:rPr>
          <w:sz w:val="22"/>
          <w:szCs w:val="22"/>
          <w:lang w:val="lv-LV"/>
        </w:rPr>
        <w:t xml:space="preserve">Suspensijas izveidošana, enerģiski sakratot, ir nepieciešama pirms katras lietošanas. Pirms suspensijas izveidošanas zāles var būt izveidojušas blīvu masu ar viegli </w:t>
      </w:r>
      <w:proofErr w:type="spellStart"/>
      <w:r w:rsidRPr="00FC48C0">
        <w:rPr>
          <w:sz w:val="22"/>
          <w:szCs w:val="22"/>
          <w:lang w:val="lv-LV"/>
        </w:rPr>
        <w:t>opalescējošu</w:t>
      </w:r>
      <w:proofErr w:type="spellEnd"/>
      <w:r w:rsidRPr="00FC48C0">
        <w:rPr>
          <w:sz w:val="22"/>
          <w:szCs w:val="22"/>
          <w:lang w:val="lv-LV"/>
        </w:rPr>
        <w:t xml:space="preserve"> </w:t>
      </w:r>
      <w:proofErr w:type="spellStart"/>
      <w:r w:rsidRPr="00FC48C0">
        <w:rPr>
          <w:sz w:val="22"/>
          <w:szCs w:val="22"/>
          <w:lang w:val="lv-LV"/>
        </w:rPr>
        <w:t>supernatantu</w:t>
      </w:r>
      <w:proofErr w:type="spellEnd"/>
      <w:r w:rsidRPr="00FC48C0">
        <w:rPr>
          <w:sz w:val="22"/>
          <w:szCs w:val="22"/>
          <w:lang w:val="lv-LV"/>
        </w:rPr>
        <w:t>.</w:t>
      </w:r>
      <w:r w:rsidR="00561A4F" w:rsidRPr="00FC48C0">
        <w:rPr>
          <w:sz w:val="22"/>
          <w:szCs w:val="22"/>
          <w:lang w:val="lv-LV"/>
        </w:rPr>
        <w:t xml:space="preserve"> </w:t>
      </w:r>
      <w:r w:rsidR="00AA2093" w:rsidRPr="00FC48C0">
        <w:rPr>
          <w:sz w:val="22"/>
          <w:szCs w:val="22"/>
          <w:lang w:val="lv-LV"/>
        </w:rPr>
        <w:t>Deva jāievelk</w:t>
      </w:r>
      <w:r w:rsidR="00561A4F" w:rsidRPr="00FC48C0">
        <w:rPr>
          <w:sz w:val="22"/>
          <w:szCs w:val="22"/>
          <w:lang w:val="lv-LV"/>
        </w:rPr>
        <w:t xml:space="preserve"> un jāievada nekavējoties pēc </w:t>
      </w:r>
      <w:r w:rsidR="0078256A" w:rsidRPr="00FC48C0">
        <w:rPr>
          <w:sz w:val="22"/>
          <w:szCs w:val="22"/>
          <w:lang w:val="lv-LV"/>
        </w:rPr>
        <w:t>suspensijas izveidošanas</w:t>
      </w:r>
      <w:r w:rsidR="00321027" w:rsidRPr="00FC48C0">
        <w:rPr>
          <w:sz w:val="22"/>
          <w:szCs w:val="22"/>
          <w:lang w:val="lv-LV"/>
        </w:rPr>
        <w:t>.</w:t>
      </w:r>
    </w:p>
    <w:p w14:paraId="48304531" w14:textId="77777777" w:rsidR="003F21DB" w:rsidRPr="00FC48C0" w:rsidRDefault="009428FC" w:rsidP="00CD31E6">
      <w:pPr>
        <w:pStyle w:val="BodyText"/>
        <w:tabs>
          <w:tab w:val="clear" w:pos="567"/>
        </w:tabs>
        <w:spacing w:line="240" w:lineRule="auto"/>
        <w:rPr>
          <w:sz w:val="22"/>
          <w:szCs w:val="22"/>
          <w:lang w:val="lv-LV"/>
        </w:rPr>
      </w:pPr>
      <w:r w:rsidRPr="00FC48C0">
        <w:rPr>
          <w:sz w:val="22"/>
          <w:szCs w:val="22"/>
          <w:lang w:val="lv-LV"/>
        </w:rPr>
        <w:t>Ir svarīgi rūpīgi izpildīt</w:t>
      </w:r>
      <w:r w:rsidR="00561A4F" w:rsidRPr="00FC48C0">
        <w:rPr>
          <w:sz w:val="22"/>
          <w:szCs w:val="22"/>
          <w:lang w:val="lv-LV"/>
        </w:rPr>
        <w:t xml:space="preserve"> </w:t>
      </w:r>
      <w:r w:rsidR="007B09A1" w:rsidRPr="00FC48C0">
        <w:rPr>
          <w:sz w:val="22"/>
          <w:szCs w:val="22"/>
          <w:lang w:val="lv-LV"/>
        </w:rPr>
        <w:t>sniegt</w:t>
      </w:r>
      <w:r w:rsidRPr="00FC48C0">
        <w:rPr>
          <w:sz w:val="22"/>
          <w:szCs w:val="22"/>
          <w:lang w:val="lv-LV"/>
        </w:rPr>
        <w:t>os norādījumus</w:t>
      </w:r>
      <w:r w:rsidR="00561A4F" w:rsidRPr="00FC48C0">
        <w:rPr>
          <w:sz w:val="22"/>
          <w:szCs w:val="22"/>
          <w:lang w:val="lv-LV"/>
        </w:rPr>
        <w:t xml:space="preserve"> 6.6</w:t>
      </w:r>
      <w:r w:rsidR="0078256A" w:rsidRPr="00FC48C0">
        <w:rPr>
          <w:sz w:val="22"/>
          <w:szCs w:val="22"/>
          <w:lang w:val="lv-LV"/>
        </w:rPr>
        <w:t>.</w:t>
      </w:r>
      <w:r w:rsidR="001A0536" w:rsidRPr="00FC48C0">
        <w:rPr>
          <w:sz w:val="22"/>
          <w:szCs w:val="22"/>
          <w:lang w:val="lv-LV"/>
        </w:rPr>
        <w:t> </w:t>
      </w:r>
      <w:r w:rsidR="0078256A" w:rsidRPr="00FC48C0">
        <w:rPr>
          <w:sz w:val="22"/>
          <w:szCs w:val="22"/>
          <w:lang w:val="lv-LV"/>
        </w:rPr>
        <w:t>apakšpunktā</w:t>
      </w:r>
      <w:r w:rsidR="00561A4F" w:rsidRPr="00FC48C0">
        <w:rPr>
          <w:sz w:val="22"/>
          <w:szCs w:val="22"/>
          <w:lang w:val="lv-LV"/>
        </w:rPr>
        <w:t xml:space="preserve"> par </w:t>
      </w:r>
      <w:r w:rsidR="0078256A" w:rsidRPr="00FC48C0">
        <w:rPr>
          <w:sz w:val="22"/>
          <w:szCs w:val="22"/>
          <w:lang w:val="lv-LV"/>
        </w:rPr>
        <w:t xml:space="preserve">devas </w:t>
      </w:r>
      <w:r w:rsidR="00561A4F" w:rsidRPr="00FC48C0">
        <w:rPr>
          <w:sz w:val="22"/>
          <w:szCs w:val="22"/>
          <w:lang w:val="lv-LV"/>
        </w:rPr>
        <w:t xml:space="preserve">sagatavošanu un </w:t>
      </w:r>
      <w:r w:rsidR="0078256A" w:rsidRPr="00FC48C0">
        <w:rPr>
          <w:sz w:val="22"/>
          <w:szCs w:val="22"/>
          <w:lang w:val="lv-LV"/>
        </w:rPr>
        <w:t>lietošanu</w:t>
      </w:r>
      <w:r w:rsidR="00561A4F" w:rsidRPr="00FC48C0">
        <w:rPr>
          <w:sz w:val="22"/>
          <w:szCs w:val="22"/>
          <w:lang w:val="lv-LV"/>
        </w:rPr>
        <w:t>, lai nodrošinātu dozēšanas precizitāti.</w:t>
      </w:r>
    </w:p>
    <w:p w14:paraId="7EDB3453" w14:textId="7EE5F112" w:rsidR="00561A4F" w:rsidRPr="00FC48C0" w:rsidRDefault="00561A4F" w:rsidP="00CD31E6">
      <w:pPr>
        <w:pStyle w:val="BodyText"/>
        <w:tabs>
          <w:tab w:val="clear" w:pos="567"/>
        </w:tabs>
        <w:spacing w:line="240" w:lineRule="auto"/>
        <w:rPr>
          <w:sz w:val="22"/>
          <w:szCs w:val="22"/>
          <w:lang w:val="lv-LV"/>
        </w:rPr>
      </w:pPr>
      <w:r w:rsidRPr="00FC48C0">
        <w:rPr>
          <w:sz w:val="22"/>
          <w:szCs w:val="22"/>
          <w:lang w:val="lv-LV"/>
        </w:rPr>
        <w:t>Veselības aprūpes speciālistam ieteicams informēt pacientu vai aprūpētāju, kā jālieto šļirces perorālai ievadīšanai, lai nodrošinātu pareiza tilpuma ievadīšanu un izrakstīto zāļu lietošanu ml.</w:t>
      </w:r>
    </w:p>
    <w:p w14:paraId="3A7357F4" w14:textId="77777777" w:rsidR="003F21DB" w:rsidRPr="00FC48C0" w:rsidRDefault="003F21DB" w:rsidP="00CD31E6">
      <w:pPr>
        <w:pStyle w:val="BodyText"/>
        <w:tabs>
          <w:tab w:val="clear" w:pos="567"/>
        </w:tabs>
        <w:spacing w:line="240" w:lineRule="auto"/>
        <w:rPr>
          <w:sz w:val="22"/>
          <w:szCs w:val="22"/>
          <w:lang w:val="lv-LV"/>
        </w:rPr>
      </w:pPr>
    </w:p>
    <w:p w14:paraId="7601F298" w14:textId="77777777" w:rsidR="003F21DB" w:rsidRPr="00FC48C0" w:rsidRDefault="003F21DB" w:rsidP="00CD31E6">
      <w:pPr>
        <w:pStyle w:val="BodyText"/>
        <w:tabs>
          <w:tab w:val="clear" w:pos="567"/>
        </w:tabs>
        <w:spacing w:line="240" w:lineRule="auto"/>
        <w:rPr>
          <w:sz w:val="22"/>
          <w:szCs w:val="22"/>
          <w:lang w:val="lv-LV"/>
        </w:rPr>
      </w:pPr>
      <w:r w:rsidRPr="00FC48C0">
        <w:rPr>
          <w:sz w:val="22"/>
          <w:szCs w:val="22"/>
          <w:lang w:val="lv-LV"/>
        </w:rPr>
        <w:t>Orfadin ir pieejams arī 2 mg, 5 mg</w:t>
      </w:r>
      <w:r w:rsidR="006D440C" w:rsidRPr="00FC48C0">
        <w:rPr>
          <w:sz w:val="22"/>
          <w:szCs w:val="22"/>
          <w:lang w:val="lv-LV"/>
        </w:rPr>
        <w:t>, 10 mg</w:t>
      </w:r>
      <w:r w:rsidRPr="00FC48C0">
        <w:rPr>
          <w:sz w:val="22"/>
          <w:szCs w:val="22"/>
          <w:lang w:val="lv-LV"/>
        </w:rPr>
        <w:t xml:space="preserve"> un </w:t>
      </w:r>
      <w:r w:rsidR="006D440C" w:rsidRPr="00FC48C0">
        <w:rPr>
          <w:sz w:val="22"/>
          <w:szCs w:val="22"/>
          <w:lang w:val="lv-LV"/>
        </w:rPr>
        <w:t>2</w:t>
      </w:r>
      <w:r w:rsidRPr="00FC48C0">
        <w:rPr>
          <w:sz w:val="22"/>
          <w:szCs w:val="22"/>
          <w:lang w:val="lv-LV"/>
        </w:rPr>
        <w:t>0 mg kapsulās, ja tās uzskatāmas par piemērotākām pacientam.</w:t>
      </w:r>
    </w:p>
    <w:p w14:paraId="43C4B1F2" w14:textId="77777777" w:rsidR="003F21DB" w:rsidRPr="00FC48C0" w:rsidRDefault="003F21DB" w:rsidP="00CD31E6">
      <w:pPr>
        <w:pStyle w:val="BodyText"/>
        <w:tabs>
          <w:tab w:val="clear" w:pos="567"/>
        </w:tabs>
        <w:spacing w:line="240" w:lineRule="auto"/>
        <w:rPr>
          <w:sz w:val="22"/>
          <w:szCs w:val="22"/>
          <w:lang w:val="lv-LV"/>
        </w:rPr>
      </w:pPr>
    </w:p>
    <w:p w14:paraId="6BEB6D26" w14:textId="77777777" w:rsidR="003F21DB" w:rsidRPr="00FC48C0" w:rsidRDefault="003F21DB" w:rsidP="00CD31E6">
      <w:pPr>
        <w:pStyle w:val="BodyText"/>
        <w:tabs>
          <w:tab w:val="clear" w:pos="567"/>
        </w:tabs>
        <w:spacing w:line="240" w:lineRule="auto"/>
        <w:rPr>
          <w:sz w:val="22"/>
          <w:szCs w:val="22"/>
          <w:lang w:val="lv-LV"/>
        </w:rPr>
      </w:pPr>
      <w:r w:rsidRPr="00FC48C0">
        <w:rPr>
          <w:sz w:val="22"/>
          <w:szCs w:val="22"/>
          <w:lang w:val="lv-LV"/>
        </w:rPr>
        <w:t>Suspensiju iekšķīgai lietošanai ieteicams lietot kopā ar pārtiku</w:t>
      </w:r>
      <w:r w:rsidR="00410E58" w:rsidRPr="00FC48C0">
        <w:rPr>
          <w:sz w:val="22"/>
          <w:szCs w:val="22"/>
          <w:lang w:val="lv-LV"/>
        </w:rPr>
        <w:t>;</w:t>
      </w:r>
      <w:r w:rsidRPr="00FC48C0">
        <w:rPr>
          <w:sz w:val="22"/>
          <w:szCs w:val="22"/>
          <w:lang w:val="lv-LV"/>
        </w:rPr>
        <w:t xml:space="preserve"> skatīt 4.5. apakšpunktu.</w:t>
      </w:r>
    </w:p>
    <w:p w14:paraId="41C73BA6" w14:textId="77777777" w:rsidR="00E40689" w:rsidRPr="00FC48C0" w:rsidRDefault="00E40689" w:rsidP="00CD31E6">
      <w:pPr>
        <w:pStyle w:val="BodyText"/>
        <w:tabs>
          <w:tab w:val="clear" w:pos="567"/>
        </w:tabs>
        <w:spacing w:line="240" w:lineRule="auto"/>
        <w:rPr>
          <w:sz w:val="22"/>
          <w:szCs w:val="22"/>
          <w:lang w:val="lv-LV"/>
        </w:rPr>
      </w:pPr>
    </w:p>
    <w:p w14:paraId="13481810" w14:textId="77777777" w:rsidR="00321027" w:rsidRPr="00FC48C0" w:rsidRDefault="00E40689" w:rsidP="00CD31E6">
      <w:pPr>
        <w:pStyle w:val="BodyText"/>
        <w:keepNext/>
        <w:tabs>
          <w:tab w:val="clear" w:pos="567"/>
        </w:tabs>
        <w:spacing w:line="240" w:lineRule="auto"/>
        <w:rPr>
          <w:sz w:val="22"/>
          <w:szCs w:val="22"/>
          <w:lang w:val="lv-LV"/>
        </w:rPr>
      </w:pPr>
      <w:r w:rsidRPr="00FC48C0">
        <w:rPr>
          <w:sz w:val="22"/>
          <w:szCs w:val="22"/>
          <w:u w:val="single"/>
          <w:lang w:val="lv-LV"/>
        </w:rPr>
        <w:t>Piesardzības pasākumi pirms zāļu lietošanas vai rīkošanās ar tām</w:t>
      </w:r>
    </w:p>
    <w:p w14:paraId="4FCFDF99" w14:textId="77777777" w:rsidR="00321027" w:rsidRPr="00FC48C0" w:rsidRDefault="00E40689" w:rsidP="00CD31E6">
      <w:pPr>
        <w:pStyle w:val="BodyText"/>
        <w:tabs>
          <w:tab w:val="clear" w:pos="567"/>
        </w:tabs>
        <w:spacing w:line="240" w:lineRule="auto"/>
        <w:rPr>
          <w:sz w:val="22"/>
          <w:szCs w:val="22"/>
          <w:lang w:val="lv-LV"/>
        </w:rPr>
      </w:pPr>
      <w:r w:rsidRPr="00FC48C0">
        <w:rPr>
          <w:sz w:val="22"/>
          <w:szCs w:val="22"/>
          <w:lang w:val="lv-LV"/>
        </w:rPr>
        <w:t>Šļircei perorālai ievadīšanai</w:t>
      </w:r>
      <w:r w:rsidRPr="00FC48C0">
        <w:rPr>
          <w:b/>
          <w:sz w:val="22"/>
          <w:szCs w:val="22"/>
          <w:lang w:val="lv-LV"/>
        </w:rPr>
        <w:t xml:space="preserve"> </w:t>
      </w:r>
      <w:r w:rsidRPr="00FC48C0">
        <w:rPr>
          <w:sz w:val="22"/>
          <w:szCs w:val="22"/>
          <w:lang w:val="lv-LV"/>
        </w:rPr>
        <w:t xml:space="preserve">nedrīkst pievienot adatu, intravenozo caurulīti vai kādu citu ierīci </w:t>
      </w:r>
      <w:proofErr w:type="spellStart"/>
      <w:r w:rsidRPr="00FC48C0">
        <w:rPr>
          <w:sz w:val="22"/>
          <w:szCs w:val="22"/>
          <w:lang w:val="lv-LV"/>
        </w:rPr>
        <w:t>parenterālai</w:t>
      </w:r>
      <w:proofErr w:type="spellEnd"/>
      <w:r w:rsidRPr="00FC48C0">
        <w:rPr>
          <w:sz w:val="22"/>
          <w:szCs w:val="22"/>
          <w:lang w:val="lv-LV"/>
        </w:rPr>
        <w:t xml:space="preserve"> </w:t>
      </w:r>
      <w:r w:rsidR="00321027" w:rsidRPr="00FC48C0">
        <w:rPr>
          <w:sz w:val="22"/>
          <w:szCs w:val="22"/>
          <w:lang w:val="lv-LV"/>
        </w:rPr>
        <w:t>ievadīšanai.</w:t>
      </w:r>
    </w:p>
    <w:p w14:paraId="74C1DCDA" w14:textId="77777777" w:rsidR="00E40689" w:rsidRPr="00FC48C0" w:rsidRDefault="00E40689" w:rsidP="00CD31E6">
      <w:pPr>
        <w:pStyle w:val="BodyText"/>
        <w:tabs>
          <w:tab w:val="clear" w:pos="567"/>
        </w:tabs>
        <w:spacing w:line="240" w:lineRule="auto"/>
        <w:rPr>
          <w:sz w:val="22"/>
          <w:szCs w:val="22"/>
          <w:lang w:val="lv-LV"/>
        </w:rPr>
      </w:pPr>
      <w:r w:rsidRPr="00FC48C0">
        <w:rPr>
          <w:sz w:val="22"/>
          <w:szCs w:val="22"/>
          <w:lang w:val="lv-LV"/>
        </w:rPr>
        <w:t>Orfadin paredzēts tikai iekšķīgai lietošanai.</w:t>
      </w:r>
    </w:p>
    <w:p w14:paraId="4C428317" w14:textId="77777777" w:rsidR="00E543D8" w:rsidRPr="00FC48C0" w:rsidRDefault="00E543D8" w:rsidP="00CD31E6">
      <w:pPr>
        <w:tabs>
          <w:tab w:val="clear" w:pos="567"/>
        </w:tabs>
        <w:spacing w:line="240" w:lineRule="auto"/>
        <w:rPr>
          <w:szCs w:val="22"/>
          <w:lang w:val="lv-LV"/>
        </w:rPr>
      </w:pPr>
    </w:p>
    <w:p w14:paraId="2EABF8C6" w14:textId="77777777" w:rsidR="00E543D8" w:rsidRPr="00FC48C0" w:rsidRDefault="00E543D8" w:rsidP="00CD31E6">
      <w:pPr>
        <w:keepNext/>
        <w:tabs>
          <w:tab w:val="clear" w:pos="567"/>
        </w:tabs>
        <w:spacing w:line="240" w:lineRule="auto"/>
        <w:ind w:left="567" w:hanging="567"/>
        <w:rPr>
          <w:szCs w:val="22"/>
          <w:lang w:val="lv-LV"/>
        </w:rPr>
      </w:pPr>
      <w:r w:rsidRPr="00FC48C0">
        <w:rPr>
          <w:b/>
          <w:szCs w:val="22"/>
          <w:lang w:val="lv-LV"/>
        </w:rPr>
        <w:t>4.3.</w:t>
      </w:r>
      <w:r w:rsidRPr="00FC48C0">
        <w:rPr>
          <w:b/>
          <w:szCs w:val="22"/>
          <w:lang w:val="lv-LV"/>
        </w:rPr>
        <w:tab/>
        <w:t>Kontrindikācijas</w:t>
      </w:r>
    </w:p>
    <w:p w14:paraId="1673A198" w14:textId="77777777" w:rsidR="00E543D8" w:rsidRPr="00FC48C0" w:rsidRDefault="00E543D8" w:rsidP="00CD31E6">
      <w:pPr>
        <w:keepNext/>
        <w:tabs>
          <w:tab w:val="clear" w:pos="567"/>
        </w:tabs>
        <w:spacing w:line="240" w:lineRule="auto"/>
        <w:rPr>
          <w:szCs w:val="22"/>
          <w:lang w:val="lv-LV"/>
        </w:rPr>
      </w:pPr>
    </w:p>
    <w:p w14:paraId="6D0AF9A4" w14:textId="77777777" w:rsidR="00E543D8" w:rsidRPr="00FC48C0" w:rsidRDefault="00E543D8" w:rsidP="00CD31E6">
      <w:pPr>
        <w:tabs>
          <w:tab w:val="clear" w:pos="567"/>
        </w:tabs>
        <w:spacing w:line="240" w:lineRule="auto"/>
        <w:jc w:val="both"/>
        <w:rPr>
          <w:szCs w:val="22"/>
          <w:lang w:val="lv-LV"/>
        </w:rPr>
      </w:pPr>
      <w:r w:rsidRPr="00FC48C0">
        <w:rPr>
          <w:szCs w:val="22"/>
          <w:lang w:val="lv-LV"/>
        </w:rPr>
        <w:t>Paaugstināta jutība pret aktīvo vielu vai jebkuru no 6.1. apakšpunktā uzskaitītajām palīgvielām.</w:t>
      </w:r>
    </w:p>
    <w:p w14:paraId="5917F5F9" w14:textId="77777777" w:rsidR="00E543D8" w:rsidRPr="00FC48C0" w:rsidRDefault="00E543D8" w:rsidP="00CD31E6">
      <w:pPr>
        <w:tabs>
          <w:tab w:val="clear" w:pos="567"/>
        </w:tabs>
        <w:spacing w:line="240" w:lineRule="auto"/>
        <w:jc w:val="both"/>
        <w:rPr>
          <w:szCs w:val="22"/>
          <w:lang w:val="lv-LV"/>
        </w:rPr>
      </w:pPr>
    </w:p>
    <w:p w14:paraId="074432CB" w14:textId="77777777" w:rsidR="00E543D8" w:rsidRPr="00FC48C0" w:rsidRDefault="00E543D8" w:rsidP="00CD31E6">
      <w:pPr>
        <w:tabs>
          <w:tab w:val="clear" w:pos="567"/>
        </w:tabs>
        <w:spacing w:line="240" w:lineRule="auto"/>
        <w:jc w:val="both"/>
        <w:rPr>
          <w:szCs w:val="22"/>
          <w:lang w:val="lv-LV"/>
        </w:rPr>
      </w:pPr>
      <w:r w:rsidRPr="00FC48C0">
        <w:rPr>
          <w:szCs w:val="22"/>
          <w:lang w:val="lv-LV"/>
        </w:rPr>
        <w:t xml:space="preserve">Mātes, kas lieto </w:t>
      </w:r>
      <w:proofErr w:type="spellStart"/>
      <w:r w:rsidRPr="00FC48C0">
        <w:rPr>
          <w:szCs w:val="22"/>
          <w:lang w:val="lv-LV"/>
        </w:rPr>
        <w:t>nitisinonu</w:t>
      </w:r>
      <w:proofErr w:type="spellEnd"/>
      <w:r w:rsidRPr="00FC48C0">
        <w:rPr>
          <w:szCs w:val="22"/>
          <w:lang w:val="lv-LV"/>
        </w:rPr>
        <w:t>, nedrīkst barot bērnu ar krūti (skatīt 4.6. un 5.3. apakšpunktu).</w:t>
      </w:r>
    </w:p>
    <w:p w14:paraId="5E5D4759" w14:textId="77777777" w:rsidR="00E543D8" w:rsidRPr="00FC48C0" w:rsidRDefault="00E543D8" w:rsidP="00CD31E6">
      <w:pPr>
        <w:tabs>
          <w:tab w:val="clear" w:pos="567"/>
        </w:tabs>
        <w:spacing w:line="240" w:lineRule="auto"/>
        <w:rPr>
          <w:szCs w:val="22"/>
          <w:lang w:val="lv-LV"/>
        </w:rPr>
      </w:pPr>
    </w:p>
    <w:p w14:paraId="3B87049D" w14:textId="77777777" w:rsidR="00E543D8" w:rsidRPr="00FC48C0" w:rsidRDefault="00E543D8" w:rsidP="00CD31E6">
      <w:pPr>
        <w:keepNext/>
        <w:tabs>
          <w:tab w:val="clear" w:pos="567"/>
        </w:tabs>
        <w:spacing w:line="240" w:lineRule="auto"/>
        <w:ind w:left="567" w:hanging="567"/>
        <w:rPr>
          <w:szCs w:val="22"/>
          <w:lang w:val="lv-LV"/>
        </w:rPr>
      </w:pPr>
      <w:r w:rsidRPr="00FC48C0">
        <w:rPr>
          <w:b/>
          <w:szCs w:val="22"/>
          <w:lang w:val="lv-LV"/>
        </w:rPr>
        <w:t>4.4.</w:t>
      </w:r>
      <w:r w:rsidRPr="00FC48C0">
        <w:rPr>
          <w:b/>
          <w:szCs w:val="22"/>
          <w:lang w:val="lv-LV"/>
        </w:rPr>
        <w:tab/>
        <w:t>Īpaši brīdinājumi un piesardzība lietošanā</w:t>
      </w:r>
    </w:p>
    <w:p w14:paraId="45C8C85C" w14:textId="77777777" w:rsidR="00E543D8" w:rsidRPr="00FC48C0" w:rsidRDefault="00E543D8" w:rsidP="00CD31E6">
      <w:pPr>
        <w:keepNext/>
        <w:tabs>
          <w:tab w:val="clear" w:pos="567"/>
        </w:tabs>
        <w:spacing w:line="240" w:lineRule="auto"/>
        <w:rPr>
          <w:bCs/>
          <w:szCs w:val="22"/>
          <w:lang w:val="lv-LV"/>
        </w:rPr>
      </w:pPr>
    </w:p>
    <w:p w14:paraId="42BB5CA5" w14:textId="77777777" w:rsidR="00937672" w:rsidRPr="00FC48C0" w:rsidRDefault="00C25DDB" w:rsidP="00AB2A7F">
      <w:pPr>
        <w:tabs>
          <w:tab w:val="clear" w:pos="567"/>
        </w:tabs>
        <w:spacing w:line="240" w:lineRule="auto"/>
        <w:rPr>
          <w:bCs/>
          <w:szCs w:val="22"/>
          <w:lang w:val="lv-LV"/>
        </w:rPr>
      </w:pPr>
      <w:r w:rsidRPr="00FC48C0">
        <w:rPr>
          <w:szCs w:val="22"/>
          <w:lang w:val="lv-LV"/>
        </w:rPr>
        <w:t>Pārbaudes vizītes pie ārsta nepieciešams veikt reizi 6 mēnešos; nevēlamu blakusparādību gadījumā pārbaudes tiek rekomendēts veikt biežāk.</w:t>
      </w:r>
    </w:p>
    <w:p w14:paraId="28DDFD03" w14:textId="77777777" w:rsidR="00937672" w:rsidRPr="00FC48C0" w:rsidRDefault="00937672" w:rsidP="00AB2A7F">
      <w:pPr>
        <w:tabs>
          <w:tab w:val="clear" w:pos="567"/>
        </w:tabs>
        <w:spacing w:line="240" w:lineRule="auto"/>
        <w:rPr>
          <w:bCs/>
          <w:szCs w:val="22"/>
          <w:lang w:val="lv-LV"/>
        </w:rPr>
      </w:pPr>
    </w:p>
    <w:p w14:paraId="6740121C" w14:textId="77777777" w:rsidR="00E543D8" w:rsidRPr="00FC48C0" w:rsidRDefault="00E543D8" w:rsidP="00CD31E6">
      <w:pPr>
        <w:pStyle w:val="BodyText"/>
        <w:keepNext/>
        <w:tabs>
          <w:tab w:val="clear" w:pos="567"/>
        </w:tabs>
        <w:spacing w:line="240" w:lineRule="auto"/>
        <w:rPr>
          <w:sz w:val="22"/>
          <w:szCs w:val="22"/>
          <w:u w:val="single"/>
          <w:lang w:val="lv-LV"/>
        </w:rPr>
      </w:pPr>
      <w:proofErr w:type="spellStart"/>
      <w:r w:rsidRPr="00FC48C0">
        <w:rPr>
          <w:sz w:val="22"/>
          <w:szCs w:val="22"/>
          <w:u w:val="single"/>
          <w:lang w:val="lv-LV"/>
        </w:rPr>
        <w:lastRenderedPageBreak/>
        <w:t>Tirozīna</w:t>
      </w:r>
      <w:proofErr w:type="spellEnd"/>
      <w:r w:rsidRPr="00FC48C0">
        <w:rPr>
          <w:sz w:val="22"/>
          <w:szCs w:val="22"/>
          <w:u w:val="single"/>
          <w:lang w:val="lv-LV"/>
        </w:rPr>
        <w:t xml:space="preserve"> līmeņa novērošana plazmā</w:t>
      </w:r>
    </w:p>
    <w:p w14:paraId="2003BAF4" w14:textId="77777777" w:rsidR="00937672" w:rsidRPr="00FC48C0" w:rsidRDefault="00E543D8" w:rsidP="00CD31E6">
      <w:pPr>
        <w:pStyle w:val="BodyText"/>
        <w:tabs>
          <w:tab w:val="clear" w:pos="567"/>
        </w:tabs>
        <w:spacing w:line="240" w:lineRule="auto"/>
        <w:rPr>
          <w:sz w:val="22"/>
          <w:szCs w:val="22"/>
          <w:lang w:val="lv-LV"/>
        </w:rPr>
      </w:pPr>
      <w:r w:rsidRPr="00FC48C0">
        <w:rPr>
          <w:sz w:val="22"/>
          <w:szCs w:val="22"/>
          <w:lang w:val="lv-LV"/>
        </w:rPr>
        <w:t xml:space="preserve">Pirms </w:t>
      </w:r>
      <w:proofErr w:type="spellStart"/>
      <w:r w:rsidRPr="00FC48C0">
        <w:rPr>
          <w:sz w:val="22"/>
          <w:szCs w:val="22"/>
          <w:lang w:val="lv-LV"/>
        </w:rPr>
        <w:t>nitisinona</w:t>
      </w:r>
      <w:proofErr w:type="spellEnd"/>
      <w:r w:rsidRPr="00FC48C0">
        <w:rPr>
          <w:sz w:val="22"/>
          <w:szCs w:val="22"/>
          <w:lang w:val="lv-LV"/>
        </w:rPr>
        <w:t xml:space="preserve"> terapijas uzsākšanas </w:t>
      </w:r>
      <w:r w:rsidR="00D13BAB" w:rsidRPr="00FC48C0">
        <w:rPr>
          <w:sz w:val="22"/>
          <w:szCs w:val="22"/>
          <w:lang w:val="lv-LV"/>
        </w:rPr>
        <w:t xml:space="preserve">un pēc tam regulāri, vismaz reizi gadā, </w:t>
      </w:r>
      <w:r w:rsidRPr="00FC48C0">
        <w:rPr>
          <w:sz w:val="22"/>
          <w:szCs w:val="22"/>
          <w:lang w:val="lv-LV"/>
        </w:rPr>
        <w:t xml:space="preserve">ieteicama redzes pārbaude ar spraugas lampu. Pacientam, kam </w:t>
      </w:r>
      <w:proofErr w:type="spellStart"/>
      <w:r w:rsidRPr="00FC48C0">
        <w:rPr>
          <w:sz w:val="22"/>
          <w:szCs w:val="22"/>
          <w:lang w:val="lv-LV"/>
        </w:rPr>
        <w:t>nitisinona</w:t>
      </w:r>
      <w:proofErr w:type="spellEnd"/>
      <w:r w:rsidRPr="00FC48C0">
        <w:rPr>
          <w:sz w:val="22"/>
          <w:szCs w:val="22"/>
          <w:lang w:val="lv-LV"/>
        </w:rPr>
        <w:t xml:space="preserve"> terapijas laikā novērojami redzes traucējumi, nekavējoties nepieciešama </w:t>
      </w:r>
      <w:proofErr w:type="spellStart"/>
      <w:r w:rsidRPr="00FC48C0">
        <w:rPr>
          <w:sz w:val="22"/>
          <w:szCs w:val="22"/>
          <w:lang w:val="lv-LV"/>
        </w:rPr>
        <w:t>oftalmologa</w:t>
      </w:r>
      <w:proofErr w:type="spellEnd"/>
      <w:r w:rsidRPr="00FC48C0">
        <w:rPr>
          <w:sz w:val="22"/>
          <w:szCs w:val="22"/>
          <w:lang w:val="lv-LV"/>
        </w:rPr>
        <w:t xml:space="preserve"> konsultācija.</w:t>
      </w:r>
    </w:p>
    <w:p w14:paraId="4A27E301" w14:textId="77777777" w:rsidR="00937672" w:rsidRPr="00FC48C0" w:rsidRDefault="00937672" w:rsidP="00CD31E6">
      <w:pPr>
        <w:pStyle w:val="BodyText"/>
        <w:tabs>
          <w:tab w:val="clear" w:pos="567"/>
        </w:tabs>
        <w:spacing w:line="240" w:lineRule="auto"/>
        <w:rPr>
          <w:sz w:val="22"/>
          <w:szCs w:val="22"/>
          <w:lang w:val="lv-LV"/>
        </w:rPr>
      </w:pPr>
    </w:p>
    <w:p w14:paraId="773C7853" w14:textId="565E4356" w:rsidR="00E543D8" w:rsidRPr="00FC48C0" w:rsidRDefault="00F24D9C" w:rsidP="00CD31E6">
      <w:pPr>
        <w:pStyle w:val="BodyText"/>
        <w:tabs>
          <w:tab w:val="clear" w:pos="567"/>
        </w:tabs>
        <w:spacing w:line="240" w:lineRule="auto"/>
        <w:rPr>
          <w:sz w:val="22"/>
          <w:szCs w:val="22"/>
          <w:lang w:val="lv-LV"/>
        </w:rPr>
      </w:pPr>
      <w:r w:rsidRPr="00FC48C0">
        <w:rPr>
          <w:sz w:val="22"/>
          <w:szCs w:val="22"/>
          <w:lang w:val="lv-LV"/>
        </w:rPr>
        <w:t>HT</w:t>
      </w:r>
      <w:r w:rsidRPr="00FC48C0">
        <w:rPr>
          <w:sz w:val="22"/>
          <w:szCs w:val="22"/>
          <w:lang w:val="lv-LV"/>
        </w:rPr>
        <w:noBreakHyphen/>
        <w:t>1</w:t>
      </w:r>
      <w:r w:rsidR="00937672" w:rsidRPr="00FC48C0">
        <w:rPr>
          <w:sz w:val="22"/>
          <w:szCs w:val="22"/>
          <w:lang w:val="lv-LV"/>
        </w:rPr>
        <w:t xml:space="preserve">: </w:t>
      </w:r>
      <w:r w:rsidR="00497F06" w:rsidRPr="00FC48C0">
        <w:rPr>
          <w:sz w:val="22"/>
          <w:szCs w:val="22"/>
          <w:lang w:val="lv-LV"/>
        </w:rPr>
        <w:t xml:space="preserve">ir </w:t>
      </w:r>
      <w:r w:rsidR="00E543D8" w:rsidRPr="00FC48C0">
        <w:rPr>
          <w:sz w:val="22"/>
          <w:szCs w:val="22"/>
          <w:lang w:val="lv-LV"/>
        </w:rPr>
        <w:t xml:space="preserve">jāpārliecinās, ka šis pacients ievēro viņam noteikto diētu un jānosaka </w:t>
      </w:r>
      <w:proofErr w:type="spellStart"/>
      <w:r w:rsidR="00E543D8" w:rsidRPr="00FC48C0">
        <w:rPr>
          <w:sz w:val="22"/>
          <w:szCs w:val="22"/>
          <w:lang w:val="lv-LV"/>
        </w:rPr>
        <w:t>tirozīna</w:t>
      </w:r>
      <w:proofErr w:type="spellEnd"/>
      <w:r w:rsidR="00E543D8" w:rsidRPr="00FC48C0">
        <w:rPr>
          <w:sz w:val="22"/>
          <w:szCs w:val="22"/>
          <w:lang w:val="lv-LV"/>
        </w:rPr>
        <w:t xml:space="preserve"> koncentrācijas līmenis plazmā.</w:t>
      </w:r>
      <w:r w:rsidR="00937672" w:rsidRPr="00FC48C0">
        <w:rPr>
          <w:sz w:val="22"/>
          <w:szCs w:val="22"/>
          <w:lang w:val="lv-LV"/>
        </w:rPr>
        <w:t xml:space="preserve"> </w:t>
      </w:r>
      <w:r w:rsidR="00E543D8" w:rsidRPr="00FC48C0">
        <w:rPr>
          <w:sz w:val="22"/>
          <w:szCs w:val="22"/>
          <w:lang w:val="lv-LV"/>
        </w:rPr>
        <w:t xml:space="preserve">Ja </w:t>
      </w:r>
      <w:proofErr w:type="spellStart"/>
      <w:r w:rsidR="00E543D8" w:rsidRPr="00FC48C0">
        <w:rPr>
          <w:sz w:val="22"/>
          <w:szCs w:val="22"/>
          <w:lang w:val="lv-LV"/>
        </w:rPr>
        <w:t>tirozīna</w:t>
      </w:r>
      <w:proofErr w:type="spellEnd"/>
      <w:r w:rsidR="00E543D8" w:rsidRPr="00FC48C0">
        <w:rPr>
          <w:sz w:val="22"/>
          <w:szCs w:val="22"/>
          <w:lang w:val="lv-LV"/>
        </w:rPr>
        <w:t xml:space="preserve"> līmenis plazmā pārsniedz 500 </w:t>
      </w:r>
      <w:proofErr w:type="spellStart"/>
      <w:r w:rsidR="00E543D8" w:rsidRPr="00FC48C0">
        <w:rPr>
          <w:sz w:val="22"/>
          <w:szCs w:val="22"/>
          <w:lang w:val="lv-LV"/>
        </w:rPr>
        <w:t>mikromol</w:t>
      </w:r>
      <w:proofErr w:type="spellEnd"/>
      <w:r w:rsidR="00E543D8" w:rsidRPr="00FC48C0">
        <w:rPr>
          <w:sz w:val="22"/>
          <w:szCs w:val="22"/>
          <w:lang w:val="lv-LV"/>
        </w:rPr>
        <w:t xml:space="preserve">/l, ir nosakāma stingrāka </w:t>
      </w:r>
      <w:proofErr w:type="spellStart"/>
      <w:r w:rsidR="00E543D8" w:rsidRPr="00FC48C0">
        <w:rPr>
          <w:sz w:val="22"/>
          <w:szCs w:val="22"/>
          <w:lang w:val="lv-LV"/>
        </w:rPr>
        <w:t>tirozīna</w:t>
      </w:r>
      <w:proofErr w:type="spellEnd"/>
      <w:r w:rsidR="00E543D8" w:rsidRPr="00FC48C0">
        <w:rPr>
          <w:sz w:val="22"/>
          <w:szCs w:val="22"/>
          <w:lang w:val="lv-LV"/>
        </w:rPr>
        <w:t xml:space="preserve"> un fenilalanīna diēta. </w:t>
      </w:r>
      <w:proofErr w:type="spellStart"/>
      <w:r w:rsidR="00E543D8" w:rsidRPr="00FC48C0">
        <w:rPr>
          <w:sz w:val="22"/>
          <w:szCs w:val="22"/>
          <w:lang w:val="lv-LV"/>
        </w:rPr>
        <w:t>Tirozīna</w:t>
      </w:r>
      <w:proofErr w:type="spellEnd"/>
      <w:r w:rsidR="00E543D8" w:rsidRPr="00FC48C0">
        <w:rPr>
          <w:sz w:val="22"/>
          <w:szCs w:val="22"/>
          <w:lang w:val="lv-LV"/>
        </w:rPr>
        <w:t xml:space="preserve"> līmeņa plazmā samazināšanai nav ieteicams samazināt vai pārtraukt </w:t>
      </w:r>
      <w:proofErr w:type="spellStart"/>
      <w:r w:rsidR="00E543D8" w:rsidRPr="00FC48C0">
        <w:rPr>
          <w:sz w:val="22"/>
          <w:szCs w:val="22"/>
          <w:lang w:val="lv-LV"/>
        </w:rPr>
        <w:t>nitisinona</w:t>
      </w:r>
      <w:proofErr w:type="spellEnd"/>
      <w:r w:rsidR="00E543D8" w:rsidRPr="00FC48C0">
        <w:rPr>
          <w:sz w:val="22"/>
          <w:szCs w:val="22"/>
          <w:lang w:val="lv-LV"/>
        </w:rPr>
        <w:t xml:space="preserve"> lietošanu, jo metaboliskais defekts var izraisīt pacienta klīnisko rādītāju pasliktināšanos.</w:t>
      </w:r>
    </w:p>
    <w:p w14:paraId="65E0F59F" w14:textId="77777777" w:rsidR="00E543D8" w:rsidRPr="00FC48C0" w:rsidRDefault="00E543D8" w:rsidP="00CD31E6">
      <w:pPr>
        <w:pStyle w:val="BodyText"/>
        <w:tabs>
          <w:tab w:val="clear" w:pos="567"/>
        </w:tabs>
        <w:spacing w:line="240" w:lineRule="auto"/>
        <w:rPr>
          <w:sz w:val="22"/>
          <w:szCs w:val="22"/>
          <w:lang w:val="lv-LV"/>
        </w:rPr>
      </w:pPr>
    </w:p>
    <w:p w14:paraId="023BBD24" w14:textId="77777777" w:rsidR="00937672" w:rsidRPr="00FC48C0" w:rsidRDefault="00C25DDB" w:rsidP="00CD31E6">
      <w:pPr>
        <w:pStyle w:val="BodyText"/>
        <w:tabs>
          <w:tab w:val="clear" w:pos="567"/>
        </w:tabs>
        <w:spacing w:line="240" w:lineRule="auto"/>
        <w:rPr>
          <w:sz w:val="22"/>
          <w:szCs w:val="22"/>
          <w:lang w:val="lv-LV"/>
        </w:rPr>
      </w:pPr>
      <w:r w:rsidRPr="00FC48C0">
        <w:rPr>
          <w:sz w:val="22"/>
          <w:szCs w:val="22"/>
          <w:lang w:val="lv-LV"/>
        </w:rPr>
        <w:t xml:space="preserve">AKU: pacientiem, kuriem attīstās </w:t>
      </w:r>
      <w:proofErr w:type="spellStart"/>
      <w:r w:rsidRPr="00FC48C0">
        <w:rPr>
          <w:sz w:val="22"/>
          <w:szCs w:val="22"/>
          <w:lang w:val="lv-LV"/>
        </w:rPr>
        <w:t>keratopātijas</w:t>
      </w:r>
      <w:proofErr w:type="spellEnd"/>
      <w:r w:rsidRPr="00FC48C0">
        <w:rPr>
          <w:sz w:val="22"/>
          <w:szCs w:val="22"/>
          <w:lang w:val="lv-LV"/>
        </w:rPr>
        <w:t xml:space="preserve">, jākontrolē </w:t>
      </w:r>
      <w:proofErr w:type="spellStart"/>
      <w:r w:rsidRPr="00FC48C0">
        <w:rPr>
          <w:sz w:val="22"/>
          <w:szCs w:val="22"/>
          <w:lang w:val="lv-LV"/>
        </w:rPr>
        <w:t>tirozīna</w:t>
      </w:r>
      <w:proofErr w:type="spellEnd"/>
      <w:r w:rsidRPr="00FC48C0">
        <w:rPr>
          <w:sz w:val="22"/>
          <w:szCs w:val="22"/>
          <w:lang w:val="lv-LV"/>
        </w:rPr>
        <w:t xml:space="preserve"> līmenis plazmā. Jānosaka diēta ar </w:t>
      </w:r>
      <w:proofErr w:type="spellStart"/>
      <w:r w:rsidRPr="00FC48C0">
        <w:rPr>
          <w:sz w:val="22"/>
          <w:szCs w:val="22"/>
          <w:lang w:val="lv-LV"/>
        </w:rPr>
        <w:t>tirozīna</w:t>
      </w:r>
      <w:proofErr w:type="spellEnd"/>
      <w:r w:rsidRPr="00FC48C0">
        <w:rPr>
          <w:sz w:val="22"/>
          <w:szCs w:val="22"/>
          <w:lang w:val="lv-LV"/>
        </w:rPr>
        <w:t xml:space="preserve"> un fenilalanīna ierobežojumiem, lai </w:t>
      </w:r>
      <w:proofErr w:type="spellStart"/>
      <w:r w:rsidRPr="00FC48C0">
        <w:rPr>
          <w:sz w:val="22"/>
          <w:szCs w:val="22"/>
          <w:lang w:val="lv-LV"/>
        </w:rPr>
        <w:t>tirozīna</w:t>
      </w:r>
      <w:proofErr w:type="spellEnd"/>
      <w:r w:rsidRPr="00FC48C0">
        <w:rPr>
          <w:sz w:val="22"/>
          <w:szCs w:val="22"/>
          <w:lang w:val="lv-LV"/>
        </w:rPr>
        <w:t xml:space="preserve"> līmenis plazmā nepārsniegtu 500 </w:t>
      </w:r>
      <w:proofErr w:type="spellStart"/>
      <w:r w:rsidRPr="00FC48C0">
        <w:rPr>
          <w:sz w:val="22"/>
          <w:szCs w:val="22"/>
          <w:lang w:val="lv-LV"/>
        </w:rPr>
        <w:t>mikromol</w:t>
      </w:r>
      <w:proofErr w:type="spellEnd"/>
      <w:r w:rsidRPr="00FC48C0">
        <w:rPr>
          <w:sz w:val="22"/>
          <w:szCs w:val="22"/>
          <w:lang w:val="lv-LV"/>
        </w:rPr>
        <w:t xml:space="preserve">/l. Turklāt uz laiku jāpārtrauc </w:t>
      </w:r>
      <w:proofErr w:type="spellStart"/>
      <w:r w:rsidRPr="00FC48C0">
        <w:rPr>
          <w:sz w:val="22"/>
          <w:szCs w:val="22"/>
          <w:lang w:val="lv-LV"/>
        </w:rPr>
        <w:t>nitisinona</w:t>
      </w:r>
      <w:proofErr w:type="spellEnd"/>
      <w:r w:rsidRPr="00FC48C0">
        <w:rPr>
          <w:sz w:val="22"/>
          <w:szCs w:val="22"/>
          <w:lang w:val="lv-LV"/>
        </w:rPr>
        <w:t xml:space="preserve"> lietošana un to var atsākt pēc simptomu izzušanas.</w:t>
      </w:r>
    </w:p>
    <w:p w14:paraId="48D3C287" w14:textId="77777777" w:rsidR="00937672" w:rsidRPr="00FC48C0" w:rsidRDefault="00937672" w:rsidP="00CD31E6">
      <w:pPr>
        <w:pStyle w:val="BodyText"/>
        <w:tabs>
          <w:tab w:val="clear" w:pos="567"/>
        </w:tabs>
        <w:spacing w:line="240" w:lineRule="auto"/>
        <w:rPr>
          <w:sz w:val="22"/>
          <w:szCs w:val="22"/>
          <w:lang w:val="lv-LV"/>
        </w:rPr>
      </w:pPr>
    </w:p>
    <w:p w14:paraId="7EDA9493" w14:textId="77777777" w:rsidR="00E543D8" w:rsidRPr="00FC48C0" w:rsidRDefault="00E543D8" w:rsidP="00CD31E6">
      <w:pPr>
        <w:pStyle w:val="BodyText"/>
        <w:keepNext/>
        <w:tabs>
          <w:tab w:val="clear" w:pos="567"/>
        </w:tabs>
        <w:spacing w:line="240" w:lineRule="auto"/>
        <w:rPr>
          <w:sz w:val="22"/>
          <w:szCs w:val="22"/>
          <w:u w:val="single"/>
          <w:lang w:val="lv-LV"/>
        </w:rPr>
      </w:pPr>
      <w:r w:rsidRPr="00FC48C0">
        <w:rPr>
          <w:sz w:val="22"/>
          <w:szCs w:val="22"/>
          <w:u w:val="single"/>
          <w:lang w:val="lv-LV"/>
        </w:rPr>
        <w:t>Aknu darbības novērošana</w:t>
      </w:r>
    </w:p>
    <w:p w14:paraId="2282D2F3" w14:textId="794A278F" w:rsidR="00E543D8" w:rsidRPr="00FC48C0" w:rsidRDefault="00F24D9C" w:rsidP="00CD31E6">
      <w:pPr>
        <w:pStyle w:val="BodyText"/>
        <w:tabs>
          <w:tab w:val="clear" w:pos="567"/>
        </w:tabs>
        <w:spacing w:line="240" w:lineRule="auto"/>
        <w:rPr>
          <w:sz w:val="22"/>
          <w:szCs w:val="22"/>
          <w:lang w:val="lv-LV"/>
        </w:rPr>
      </w:pPr>
      <w:r w:rsidRPr="00FC48C0">
        <w:rPr>
          <w:sz w:val="22"/>
          <w:szCs w:val="22"/>
          <w:lang w:val="lv-LV"/>
        </w:rPr>
        <w:t>HT</w:t>
      </w:r>
      <w:r w:rsidRPr="00FC48C0">
        <w:rPr>
          <w:sz w:val="22"/>
          <w:szCs w:val="22"/>
          <w:lang w:val="lv-LV"/>
        </w:rPr>
        <w:noBreakHyphen/>
        <w:t>1</w:t>
      </w:r>
      <w:r w:rsidR="005106F1" w:rsidRPr="00FC48C0">
        <w:rPr>
          <w:sz w:val="22"/>
          <w:szCs w:val="22"/>
          <w:lang w:val="lv-LV"/>
        </w:rPr>
        <w:t xml:space="preserve">: </w:t>
      </w:r>
      <w:r w:rsidR="00497F06" w:rsidRPr="00FC48C0">
        <w:rPr>
          <w:sz w:val="22"/>
          <w:szCs w:val="22"/>
          <w:lang w:val="lv-LV"/>
        </w:rPr>
        <w:t xml:space="preserve">regulāri </w:t>
      </w:r>
      <w:r w:rsidR="00E543D8" w:rsidRPr="00FC48C0">
        <w:rPr>
          <w:sz w:val="22"/>
          <w:szCs w:val="22"/>
          <w:lang w:val="lv-LV"/>
        </w:rPr>
        <w:t xml:space="preserve">veicama aknu darbības pārbaude, veicot aknu darbības testus un aknu </w:t>
      </w:r>
      <w:proofErr w:type="spellStart"/>
      <w:r w:rsidR="00E543D8" w:rsidRPr="00FC48C0">
        <w:rPr>
          <w:sz w:val="22"/>
          <w:szCs w:val="22"/>
          <w:lang w:val="lv-LV"/>
        </w:rPr>
        <w:t>vizualizāciju</w:t>
      </w:r>
      <w:proofErr w:type="spellEnd"/>
      <w:r w:rsidR="00E543D8" w:rsidRPr="00FC48C0">
        <w:rPr>
          <w:sz w:val="22"/>
          <w:szCs w:val="22"/>
          <w:lang w:val="lv-LV"/>
        </w:rPr>
        <w:t>. Tāpat ieteicama ir alfa-</w:t>
      </w:r>
      <w:proofErr w:type="spellStart"/>
      <w:r w:rsidR="00E543D8" w:rsidRPr="00FC48C0">
        <w:rPr>
          <w:sz w:val="22"/>
          <w:szCs w:val="22"/>
          <w:lang w:val="lv-LV"/>
        </w:rPr>
        <w:t>fetoproteīna</w:t>
      </w:r>
      <w:proofErr w:type="spellEnd"/>
      <w:r w:rsidR="00E543D8" w:rsidRPr="00FC48C0">
        <w:rPr>
          <w:sz w:val="22"/>
          <w:szCs w:val="22"/>
          <w:lang w:val="lv-LV"/>
        </w:rPr>
        <w:t xml:space="preserve"> koncentrācijas serumā noteikšana. Alfa</w:t>
      </w:r>
      <w:r w:rsidR="00E543D8" w:rsidRPr="00FC48C0">
        <w:rPr>
          <w:b/>
          <w:i/>
          <w:szCs w:val="22"/>
          <w:lang w:val="lv-LV"/>
        </w:rPr>
        <w:noBreakHyphen/>
      </w:r>
      <w:proofErr w:type="spellStart"/>
      <w:r w:rsidR="00E543D8" w:rsidRPr="00FC48C0">
        <w:rPr>
          <w:sz w:val="22"/>
          <w:szCs w:val="22"/>
          <w:lang w:val="lv-LV"/>
        </w:rPr>
        <w:t>fetoproteīna</w:t>
      </w:r>
      <w:proofErr w:type="spellEnd"/>
      <w:r w:rsidR="00E543D8" w:rsidRPr="00FC48C0">
        <w:rPr>
          <w:sz w:val="22"/>
          <w:szCs w:val="22"/>
          <w:lang w:val="lv-LV"/>
        </w:rPr>
        <w:t xml:space="preserve"> koncentrācija serumā var norādīt uz ārstēšanas nepiemērotību. Pacientiem ar paaugstinātu alfa</w:t>
      </w:r>
      <w:r w:rsidR="00E543D8" w:rsidRPr="00FC48C0">
        <w:rPr>
          <w:b/>
          <w:i/>
          <w:szCs w:val="22"/>
          <w:lang w:val="lv-LV"/>
        </w:rPr>
        <w:noBreakHyphen/>
      </w:r>
      <w:proofErr w:type="spellStart"/>
      <w:r w:rsidR="00E543D8" w:rsidRPr="00FC48C0">
        <w:rPr>
          <w:sz w:val="22"/>
          <w:szCs w:val="22"/>
          <w:lang w:val="lv-LV"/>
        </w:rPr>
        <w:t>fetoproteīna</w:t>
      </w:r>
      <w:proofErr w:type="spellEnd"/>
      <w:r w:rsidR="00E543D8" w:rsidRPr="00FC48C0">
        <w:rPr>
          <w:sz w:val="22"/>
          <w:szCs w:val="22"/>
          <w:lang w:val="lv-LV"/>
        </w:rPr>
        <w:t xml:space="preserve"> daudzumu vai mezgliņu veidošanās pazīmēm aknās veicamas pārbaudes, lai izslēgtu ļaundabīgu veidojumu rašanos aknās.</w:t>
      </w:r>
    </w:p>
    <w:p w14:paraId="0FE37E62" w14:textId="77777777" w:rsidR="00E543D8" w:rsidRPr="00FC48C0" w:rsidRDefault="00E543D8" w:rsidP="00CD31E6">
      <w:pPr>
        <w:pStyle w:val="BodyText"/>
        <w:tabs>
          <w:tab w:val="clear" w:pos="567"/>
        </w:tabs>
        <w:spacing w:line="240" w:lineRule="auto"/>
        <w:rPr>
          <w:sz w:val="22"/>
          <w:szCs w:val="22"/>
          <w:lang w:val="lv-LV"/>
        </w:rPr>
      </w:pPr>
    </w:p>
    <w:p w14:paraId="257441BB" w14:textId="77777777" w:rsidR="00E543D8" w:rsidRPr="00FC48C0" w:rsidRDefault="00E543D8" w:rsidP="00CD31E6">
      <w:pPr>
        <w:pStyle w:val="BodyText"/>
        <w:keepNext/>
        <w:tabs>
          <w:tab w:val="clear" w:pos="567"/>
        </w:tabs>
        <w:spacing w:line="240" w:lineRule="auto"/>
        <w:rPr>
          <w:sz w:val="22"/>
          <w:szCs w:val="22"/>
          <w:u w:val="single"/>
          <w:lang w:val="lv-LV"/>
        </w:rPr>
      </w:pPr>
      <w:r w:rsidRPr="00FC48C0">
        <w:rPr>
          <w:sz w:val="22"/>
          <w:szCs w:val="22"/>
          <w:u w:val="single"/>
          <w:lang w:val="lv-LV"/>
        </w:rPr>
        <w:t>Trombocītu un balto asins ķermenīšu (BAĶ) skaita novērošana</w:t>
      </w:r>
    </w:p>
    <w:p w14:paraId="780A6B63" w14:textId="77777777" w:rsidR="00E543D8" w:rsidRPr="00FC48C0" w:rsidRDefault="00E543D8" w:rsidP="00CD31E6">
      <w:pPr>
        <w:pStyle w:val="BodyText"/>
        <w:tabs>
          <w:tab w:val="clear" w:pos="567"/>
        </w:tabs>
        <w:spacing w:line="240" w:lineRule="auto"/>
        <w:rPr>
          <w:sz w:val="22"/>
          <w:szCs w:val="22"/>
          <w:lang w:val="lv-LV"/>
        </w:rPr>
      </w:pPr>
      <w:r w:rsidRPr="00FC48C0">
        <w:rPr>
          <w:sz w:val="22"/>
          <w:szCs w:val="22"/>
          <w:lang w:val="lv-LV"/>
        </w:rPr>
        <w:t>Ieteicama regulāra t</w:t>
      </w:r>
      <w:r w:rsidRPr="00FC48C0">
        <w:rPr>
          <w:iCs/>
          <w:sz w:val="22"/>
          <w:szCs w:val="22"/>
          <w:lang w:val="lv-LV"/>
        </w:rPr>
        <w:t xml:space="preserve">rombocītu un balto asins šūnu skaita </w:t>
      </w:r>
      <w:r w:rsidRPr="00FC48C0">
        <w:rPr>
          <w:sz w:val="22"/>
          <w:szCs w:val="22"/>
          <w:lang w:val="lv-LV"/>
        </w:rPr>
        <w:t>pārbaude</w:t>
      </w:r>
      <w:r w:rsidR="005106F1" w:rsidRPr="00FC48C0">
        <w:rPr>
          <w:sz w:val="22"/>
          <w:szCs w:val="22"/>
          <w:lang w:val="lv-LV"/>
        </w:rPr>
        <w:t xml:space="preserve"> </w:t>
      </w:r>
      <w:r w:rsidR="00497F06" w:rsidRPr="00FC48C0">
        <w:rPr>
          <w:sz w:val="22"/>
          <w:szCs w:val="22"/>
          <w:lang w:val="lv-LV"/>
        </w:rPr>
        <w:t xml:space="preserve">gan </w:t>
      </w:r>
      <w:r w:rsidR="00F24D9C" w:rsidRPr="00FC48C0">
        <w:rPr>
          <w:sz w:val="22"/>
          <w:szCs w:val="22"/>
          <w:lang w:val="lv-LV"/>
        </w:rPr>
        <w:t>HT</w:t>
      </w:r>
      <w:r w:rsidR="00F24D9C" w:rsidRPr="00FC48C0">
        <w:rPr>
          <w:sz w:val="22"/>
          <w:szCs w:val="22"/>
          <w:lang w:val="lv-LV"/>
        </w:rPr>
        <w:noBreakHyphen/>
        <w:t>1</w:t>
      </w:r>
      <w:r w:rsidR="00497F06" w:rsidRPr="00FC48C0">
        <w:rPr>
          <w:sz w:val="22"/>
          <w:szCs w:val="22"/>
          <w:lang w:val="lv-LV"/>
        </w:rPr>
        <w:t xml:space="preserve">, gan </w:t>
      </w:r>
      <w:r w:rsidR="005106F1" w:rsidRPr="00FC48C0">
        <w:rPr>
          <w:sz w:val="22"/>
          <w:szCs w:val="22"/>
          <w:lang w:val="lv-LV"/>
        </w:rPr>
        <w:t>AKU pacientiem</w:t>
      </w:r>
      <w:r w:rsidRPr="00FC48C0">
        <w:rPr>
          <w:iCs/>
          <w:sz w:val="22"/>
          <w:szCs w:val="22"/>
          <w:lang w:val="lv-LV"/>
        </w:rPr>
        <w:t xml:space="preserve">, jo </w:t>
      </w:r>
      <w:r w:rsidR="00F24D9C" w:rsidRPr="00FC48C0">
        <w:rPr>
          <w:iCs/>
          <w:sz w:val="22"/>
          <w:szCs w:val="22"/>
          <w:lang w:val="lv-LV"/>
        </w:rPr>
        <w:t>HT</w:t>
      </w:r>
      <w:r w:rsidR="00F24D9C" w:rsidRPr="00FC48C0">
        <w:rPr>
          <w:iCs/>
          <w:sz w:val="22"/>
          <w:szCs w:val="22"/>
          <w:lang w:val="lv-LV"/>
        </w:rPr>
        <w:noBreakHyphen/>
        <w:t>1</w:t>
      </w:r>
      <w:r w:rsidR="005106F1" w:rsidRPr="00FC48C0">
        <w:rPr>
          <w:iCs/>
          <w:sz w:val="22"/>
          <w:szCs w:val="22"/>
          <w:lang w:val="lv-LV"/>
        </w:rPr>
        <w:t xml:space="preserve"> </w:t>
      </w:r>
      <w:r w:rsidRPr="00FC48C0">
        <w:rPr>
          <w:iCs/>
          <w:sz w:val="22"/>
          <w:szCs w:val="22"/>
          <w:lang w:val="lv-LV"/>
        </w:rPr>
        <w:t xml:space="preserve">klīnisko pētījumu laikā novēroti daži atgriezeniskas </w:t>
      </w:r>
      <w:proofErr w:type="spellStart"/>
      <w:r w:rsidRPr="00FC48C0">
        <w:rPr>
          <w:iCs/>
          <w:sz w:val="22"/>
          <w:szCs w:val="22"/>
          <w:lang w:val="lv-LV"/>
        </w:rPr>
        <w:t>trombocitopēnijas</w:t>
      </w:r>
      <w:proofErr w:type="spellEnd"/>
      <w:r w:rsidRPr="00FC48C0">
        <w:rPr>
          <w:iCs/>
          <w:sz w:val="22"/>
          <w:szCs w:val="22"/>
          <w:lang w:val="lv-LV"/>
        </w:rPr>
        <w:t xml:space="preserve"> un </w:t>
      </w:r>
      <w:proofErr w:type="spellStart"/>
      <w:r w:rsidRPr="00FC48C0">
        <w:rPr>
          <w:iCs/>
          <w:sz w:val="22"/>
          <w:szCs w:val="22"/>
          <w:lang w:val="lv-LV"/>
        </w:rPr>
        <w:t>leikopēnijas</w:t>
      </w:r>
      <w:proofErr w:type="spellEnd"/>
      <w:r w:rsidRPr="00FC48C0">
        <w:rPr>
          <w:iCs/>
          <w:sz w:val="22"/>
          <w:szCs w:val="22"/>
          <w:lang w:val="lv-LV"/>
        </w:rPr>
        <w:t xml:space="preserve"> gadījumi.</w:t>
      </w:r>
    </w:p>
    <w:p w14:paraId="42C6A79B" w14:textId="77777777" w:rsidR="00D25AAE" w:rsidRPr="00FC48C0" w:rsidRDefault="00D25AAE" w:rsidP="00CD31E6">
      <w:pPr>
        <w:tabs>
          <w:tab w:val="clear" w:pos="567"/>
        </w:tabs>
        <w:spacing w:line="240" w:lineRule="auto"/>
        <w:rPr>
          <w:szCs w:val="22"/>
          <w:lang w:val="lv-LV"/>
        </w:rPr>
      </w:pPr>
    </w:p>
    <w:p w14:paraId="5A18BBD9" w14:textId="77777777" w:rsidR="00D25AAE" w:rsidRPr="00FC48C0" w:rsidRDefault="00D25AAE" w:rsidP="00B47222">
      <w:pPr>
        <w:keepNext/>
        <w:tabs>
          <w:tab w:val="clear" w:pos="567"/>
        </w:tabs>
        <w:spacing w:line="240" w:lineRule="auto"/>
        <w:rPr>
          <w:szCs w:val="22"/>
          <w:u w:val="single"/>
          <w:lang w:val="lv-LV"/>
        </w:rPr>
      </w:pPr>
      <w:r w:rsidRPr="00FC48C0">
        <w:rPr>
          <w:szCs w:val="22"/>
          <w:u w:val="single"/>
          <w:lang w:val="lv-LV"/>
        </w:rPr>
        <w:t>Vienlaicīga lietošana ar citām zālēm</w:t>
      </w:r>
    </w:p>
    <w:p w14:paraId="01EB6C2C" w14:textId="77777777" w:rsidR="00D25AAE" w:rsidRPr="00FC48C0" w:rsidRDefault="00D25AAE" w:rsidP="00D25AAE">
      <w:pPr>
        <w:tabs>
          <w:tab w:val="clear" w:pos="567"/>
        </w:tabs>
        <w:spacing w:line="240" w:lineRule="auto"/>
        <w:rPr>
          <w:szCs w:val="22"/>
          <w:lang w:val="lv-LV"/>
        </w:rPr>
      </w:pPr>
      <w:proofErr w:type="spellStart"/>
      <w:r w:rsidRPr="00FC48C0">
        <w:rPr>
          <w:szCs w:val="22"/>
          <w:lang w:val="lv-LV"/>
        </w:rPr>
        <w:t>Nitisinons</w:t>
      </w:r>
      <w:proofErr w:type="spellEnd"/>
      <w:r w:rsidRPr="00FC48C0">
        <w:rPr>
          <w:szCs w:val="22"/>
          <w:lang w:val="lv-LV"/>
        </w:rPr>
        <w:t xml:space="preserve"> ir vidēji spēcīgs CYP 2C9 inhibitors. Tāpēc ārstēšana ar </w:t>
      </w:r>
      <w:proofErr w:type="spellStart"/>
      <w:r w:rsidRPr="00FC48C0">
        <w:rPr>
          <w:szCs w:val="22"/>
          <w:lang w:val="lv-LV"/>
        </w:rPr>
        <w:t>nitisinonu</w:t>
      </w:r>
      <w:proofErr w:type="spellEnd"/>
      <w:r w:rsidRPr="00FC48C0">
        <w:rPr>
          <w:szCs w:val="22"/>
          <w:lang w:val="lv-LV"/>
        </w:rPr>
        <w:t xml:space="preserve"> var palielināt tādu vienlaicīgi lietotu zāļu koncentrāciju</w:t>
      </w:r>
      <w:r w:rsidR="000A7893" w:rsidRPr="00FC48C0">
        <w:rPr>
          <w:szCs w:val="22"/>
          <w:lang w:val="lv-LV"/>
        </w:rPr>
        <w:t xml:space="preserve"> plazmā</w:t>
      </w:r>
      <w:r w:rsidRPr="00FC48C0">
        <w:rPr>
          <w:szCs w:val="22"/>
          <w:lang w:val="lv-LV"/>
        </w:rPr>
        <w:t xml:space="preserve">, kuras galvenokārt </w:t>
      </w:r>
      <w:proofErr w:type="spellStart"/>
      <w:r w:rsidRPr="00FC48C0">
        <w:rPr>
          <w:szCs w:val="22"/>
          <w:lang w:val="lv-LV"/>
        </w:rPr>
        <w:t>metabolizē</w:t>
      </w:r>
      <w:proofErr w:type="spellEnd"/>
      <w:r w:rsidRPr="00FC48C0">
        <w:rPr>
          <w:szCs w:val="22"/>
          <w:lang w:val="lv-LV"/>
        </w:rPr>
        <w:t xml:space="preserve"> CYP 2C9. Pacienti, kuri vienlaicīgi ar </w:t>
      </w:r>
      <w:proofErr w:type="spellStart"/>
      <w:r w:rsidRPr="00FC48C0">
        <w:rPr>
          <w:szCs w:val="22"/>
          <w:lang w:val="lv-LV"/>
        </w:rPr>
        <w:t>nitisinonu</w:t>
      </w:r>
      <w:proofErr w:type="spellEnd"/>
      <w:r w:rsidRPr="00FC48C0">
        <w:rPr>
          <w:szCs w:val="22"/>
          <w:lang w:val="lv-LV"/>
        </w:rPr>
        <w:t xml:space="preserve"> lieto zāles ar šauru terapeitisko indeksu, kuras </w:t>
      </w:r>
      <w:proofErr w:type="spellStart"/>
      <w:r w:rsidRPr="00FC48C0">
        <w:rPr>
          <w:szCs w:val="22"/>
          <w:lang w:val="lv-LV"/>
        </w:rPr>
        <w:t>metabolizē</w:t>
      </w:r>
      <w:proofErr w:type="spellEnd"/>
      <w:r w:rsidRPr="00FC48C0">
        <w:rPr>
          <w:szCs w:val="22"/>
          <w:lang w:val="lv-LV"/>
        </w:rPr>
        <w:t xml:space="preserve"> CYP 2C9, piemēram, </w:t>
      </w:r>
      <w:proofErr w:type="spellStart"/>
      <w:r w:rsidRPr="00FC48C0">
        <w:rPr>
          <w:szCs w:val="22"/>
          <w:lang w:val="lv-LV"/>
        </w:rPr>
        <w:t>varfarīnu</w:t>
      </w:r>
      <w:proofErr w:type="spellEnd"/>
      <w:r w:rsidRPr="00FC48C0">
        <w:rPr>
          <w:szCs w:val="22"/>
          <w:lang w:val="lv-LV"/>
        </w:rPr>
        <w:t xml:space="preserve"> vai </w:t>
      </w:r>
      <w:proofErr w:type="spellStart"/>
      <w:r w:rsidRPr="00FC48C0">
        <w:rPr>
          <w:szCs w:val="22"/>
          <w:lang w:val="lv-LV"/>
        </w:rPr>
        <w:t>fenitoīnu</w:t>
      </w:r>
      <w:proofErr w:type="spellEnd"/>
      <w:r w:rsidRPr="00FC48C0">
        <w:rPr>
          <w:szCs w:val="22"/>
          <w:lang w:val="lv-LV"/>
        </w:rPr>
        <w:t>, rūpīgi jāuzrauga. Var būt nepieciešama šo vienlaicīgi lietoto zāļu devas pielāgošana (skatīt 4.5. apakšpunktu).</w:t>
      </w:r>
    </w:p>
    <w:p w14:paraId="3FA17C85" w14:textId="77777777" w:rsidR="00E543D8" w:rsidRPr="00FC48C0" w:rsidRDefault="00E543D8" w:rsidP="00CD31E6">
      <w:pPr>
        <w:tabs>
          <w:tab w:val="clear" w:pos="567"/>
        </w:tabs>
        <w:spacing w:line="240" w:lineRule="auto"/>
        <w:rPr>
          <w:szCs w:val="22"/>
          <w:lang w:val="lv-LV"/>
        </w:rPr>
      </w:pPr>
    </w:p>
    <w:p w14:paraId="3132DE6D" w14:textId="77777777" w:rsidR="00E543D8" w:rsidRPr="00FC48C0" w:rsidRDefault="00E543D8" w:rsidP="00CD31E6">
      <w:pPr>
        <w:keepNext/>
        <w:tabs>
          <w:tab w:val="clear" w:pos="567"/>
        </w:tabs>
        <w:spacing w:line="240" w:lineRule="auto"/>
        <w:rPr>
          <w:szCs w:val="22"/>
          <w:u w:val="single"/>
          <w:lang w:val="lv-LV"/>
        </w:rPr>
      </w:pPr>
      <w:r w:rsidRPr="00FC48C0">
        <w:rPr>
          <w:szCs w:val="22"/>
          <w:u w:val="single"/>
          <w:lang w:val="lv-LV"/>
        </w:rPr>
        <w:t>Palīgvielas ar zināmu iedarbību</w:t>
      </w:r>
    </w:p>
    <w:p w14:paraId="078BB97E" w14:textId="77777777" w:rsidR="003F21DB" w:rsidRPr="00FC48C0" w:rsidRDefault="003F21DB" w:rsidP="00CD31E6">
      <w:pPr>
        <w:keepNext/>
        <w:tabs>
          <w:tab w:val="clear" w:pos="567"/>
        </w:tabs>
        <w:spacing w:line="240" w:lineRule="auto"/>
        <w:rPr>
          <w:i/>
          <w:szCs w:val="22"/>
          <w:lang w:val="lv-LV"/>
        </w:rPr>
      </w:pPr>
      <w:r w:rsidRPr="00FC48C0">
        <w:rPr>
          <w:i/>
          <w:szCs w:val="22"/>
          <w:lang w:val="lv-LV"/>
        </w:rPr>
        <w:t>Glicerīns</w:t>
      </w:r>
    </w:p>
    <w:p w14:paraId="1657CB9A" w14:textId="77777777" w:rsidR="003F21DB" w:rsidRPr="00FC48C0" w:rsidRDefault="001920FA" w:rsidP="00CD31E6">
      <w:pPr>
        <w:tabs>
          <w:tab w:val="clear" w:pos="567"/>
        </w:tabs>
        <w:spacing w:line="240" w:lineRule="auto"/>
        <w:rPr>
          <w:szCs w:val="22"/>
          <w:lang w:val="lv-LV"/>
        </w:rPr>
      </w:pPr>
      <w:r w:rsidRPr="00FC48C0">
        <w:rPr>
          <w:szCs w:val="22"/>
          <w:lang w:val="lv-LV"/>
        </w:rPr>
        <w:t xml:space="preserve">Katrs ml satur 500 mg. </w:t>
      </w:r>
      <w:r w:rsidR="003F21DB" w:rsidRPr="00FC48C0">
        <w:rPr>
          <w:szCs w:val="22"/>
          <w:lang w:val="lv-LV"/>
        </w:rPr>
        <w:t xml:space="preserve">20 ml iekšķīgi lietojamās suspensijas deva </w:t>
      </w:r>
      <w:r w:rsidRPr="00FC48C0">
        <w:rPr>
          <w:szCs w:val="22"/>
          <w:lang w:val="lv-LV"/>
        </w:rPr>
        <w:t>(</w:t>
      </w:r>
      <w:r w:rsidR="003F21DB" w:rsidRPr="00FC48C0">
        <w:rPr>
          <w:szCs w:val="22"/>
          <w:lang w:val="lv-LV"/>
        </w:rPr>
        <w:t>10 g glicerīna</w:t>
      </w:r>
      <w:r w:rsidRPr="00FC48C0">
        <w:rPr>
          <w:szCs w:val="22"/>
          <w:lang w:val="lv-LV"/>
        </w:rPr>
        <w:t>)</w:t>
      </w:r>
      <w:r w:rsidR="003F21DB" w:rsidRPr="00FC48C0">
        <w:rPr>
          <w:szCs w:val="22"/>
          <w:lang w:val="lv-LV"/>
        </w:rPr>
        <w:t xml:space="preserve"> </w:t>
      </w:r>
      <w:r w:rsidR="00BB740F" w:rsidRPr="00FC48C0">
        <w:rPr>
          <w:szCs w:val="22"/>
          <w:lang w:val="lv-LV"/>
        </w:rPr>
        <w:t xml:space="preserve">vai vairāk </w:t>
      </w:r>
      <w:r w:rsidR="003F21DB" w:rsidRPr="00FC48C0">
        <w:rPr>
          <w:szCs w:val="22"/>
          <w:lang w:val="lv-LV"/>
        </w:rPr>
        <w:t>var radīt galvassāpes, kuņģa darbības traucējumus un caureju.</w:t>
      </w:r>
    </w:p>
    <w:p w14:paraId="412A8898" w14:textId="77777777" w:rsidR="003F21DB" w:rsidRPr="00FC48C0" w:rsidRDefault="003F21DB" w:rsidP="00CD31E6">
      <w:pPr>
        <w:tabs>
          <w:tab w:val="clear" w:pos="567"/>
        </w:tabs>
        <w:spacing w:line="240" w:lineRule="auto"/>
        <w:rPr>
          <w:szCs w:val="22"/>
          <w:lang w:val="lv-LV"/>
        </w:rPr>
      </w:pPr>
    </w:p>
    <w:p w14:paraId="17C70B29" w14:textId="77777777" w:rsidR="003F21DB" w:rsidRPr="00FC48C0" w:rsidRDefault="003F21DB" w:rsidP="00CD31E6">
      <w:pPr>
        <w:keepNext/>
        <w:tabs>
          <w:tab w:val="clear" w:pos="567"/>
        </w:tabs>
        <w:spacing w:line="240" w:lineRule="auto"/>
        <w:rPr>
          <w:i/>
          <w:szCs w:val="22"/>
          <w:lang w:val="lv-LV"/>
        </w:rPr>
      </w:pPr>
      <w:r w:rsidRPr="00FC48C0">
        <w:rPr>
          <w:i/>
          <w:szCs w:val="22"/>
          <w:lang w:val="lv-LV"/>
        </w:rPr>
        <w:t>Nātrijs</w:t>
      </w:r>
    </w:p>
    <w:p w14:paraId="4A03D280" w14:textId="2CDC99AD" w:rsidR="003F21DB" w:rsidRPr="00FC48C0" w:rsidRDefault="001920FA" w:rsidP="00CD31E6">
      <w:pPr>
        <w:tabs>
          <w:tab w:val="clear" w:pos="567"/>
        </w:tabs>
        <w:spacing w:line="240" w:lineRule="auto"/>
        <w:rPr>
          <w:szCs w:val="22"/>
          <w:lang w:val="lv-LV"/>
        </w:rPr>
      </w:pPr>
      <w:r w:rsidRPr="00FC48C0">
        <w:rPr>
          <w:szCs w:val="22"/>
          <w:lang w:val="lv-LV"/>
        </w:rPr>
        <w:t>Katrs ml</w:t>
      </w:r>
      <w:r w:rsidR="003F21DB" w:rsidRPr="00FC48C0">
        <w:rPr>
          <w:szCs w:val="22"/>
          <w:lang w:val="lv-LV"/>
        </w:rPr>
        <w:t xml:space="preserve"> satur 0,7 mg (0,03 </w:t>
      </w:r>
      <w:proofErr w:type="spellStart"/>
      <w:r w:rsidR="003F21DB" w:rsidRPr="00FC48C0">
        <w:rPr>
          <w:szCs w:val="22"/>
          <w:lang w:val="lv-LV"/>
        </w:rPr>
        <w:t>mmol</w:t>
      </w:r>
      <w:proofErr w:type="spellEnd"/>
      <w:r w:rsidR="003F21DB" w:rsidRPr="00FC48C0">
        <w:rPr>
          <w:szCs w:val="22"/>
          <w:lang w:val="lv-LV"/>
        </w:rPr>
        <w:t>).</w:t>
      </w:r>
    </w:p>
    <w:p w14:paraId="0FAF5198" w14:textId="77777777" w:rsidR="00E543D8" w:rsidRPr="00FC48C0" w:rsidRDefault="00E543D8" w:rsidP="00CD31E6">
      <w:pPr>
        <w:tabs>
          <w:tab w:val="clear" w:pos="567"/>
        </w:tabs>
        <w:spacing w:line="240" w:lineRule="auto"/>
        <w:rPr>
          <w:szCs w:val="22"/>
          <w:lang w:val="lv-LV"/>
        </w:rPr>
      </w:pPr>
    </w:p>
    <w:p w14:paraId="53D9E692" w14:textId="77777777" w:rsidR="00461D83" w:rsidRPr="00FC48C0" w:rsidRDefault="00461D83" w:rsidP="00CD31E6">
      <w:pPr>
        <w:keepNext/>
        <w:spacing w:line="240" w:lineRule="auto"/>
        <w:rPr>
          <w:i/>
          <w:lang w:val="lv-LV" w:eastAsia="zh-CN"/>
        </w:rPr>
      </w:pPr>
      <w:r w:rsidRPr="00FC48C0">
        <w:rPr>
          <w:i/>
          <w:lang w:val="lv-LV" w:eastAsia="zh-CN"/>
        </w:rPr>
        <w:t xml:space="preserve">Nātrija </w:t>
      </w:r>
      <w:proofErr w:type="spellStart"/>
      <w:r w:rsidRPr="00FC48C0">
        <w:rPr>
          <w:i/>
          <w:lang w:val="lv-LV" w:eastAsia="zh-CN"/>
        </w:rPr>
        <w:t>benzoāts</w:t>
      </w:r>
      <w:proofErr w:type="spellEnd"/>
    </w:p>
    <w:p w14:paraId="696F4B46" w14:textId="77777777" w:rsidR="00461D83" w:rsidRPr="00FC48C0" w:rsidRDefault="001920FA" w:rsidP="00CD31E6">
      <w:pPr>
        <w:spacing w:line="240" w:lineRule="auto"/>
        <w:rPr>
          <w:lang w:val="lv-LV"/>
        </w:rPr>
      </w:pPr>
      <w:r w:rsidRPr="00FC48C0">
        <w:rPr>
          <w:szCs w:val="22"/>
          <w:lang w:val="lv-LV"/>
        </w:rPr>
        <w:t xml:space="preserve">Katrs ml satur 1 mg. </w:t>
      </w:r>
      <w:proofErr w:type="spellStart"/>
      <w:r w:rsidR="00461D83" w:rsidRPr="00FC48C0">
        <w:rPr>
          <w:lang w:val="lv-LV" w:eastAsia="zh-CN"/>
        </w:rPr>
        <w:t>Bilirubīna</w:t>
      </w:r>
      <w:proofErr w:type="spellEnd"/>
      <w:r w:rsidR="00461D83" w:rsidRPr="00FC48C0">
        <w:rPr>
          <w:lang w:val="lv-LV" w:eastAsia="zh-CN"/>
        </w:rPr>
        <w:t xml:space="preserve"> līmeņa paaugstināšanās pēc tā atdalīšanās no albumīna</w:t>
      </w:r>
      <w:r w:rsidRPr="00FC48C0">
        <w:rPr>
          <w:lang w:val="lv-LV" w:eastAsia="zh-CN"/>
        </w:rPr>
        <w:t>, ko izraisa benzoskābe un tās sāļi,</w:t>
      </w:r>
      <w:r w:rsidR="00461D83" w:rsidRPr="00FC48C0">
        <w:rPr>
          <w:lang w:val="lv-LV" w:eastAsia="zh-CN"/>
        </w:rPr>
        <w:t xml:space="preserve"> var </w:t>
      </w:r>
      <w:r w:rsidR="000A0B30" w:rsidRPr="00FC48C0">
        <w:rPr>
          <w:lang w:val="lv-LV" w:eastAsia="zh-CN"/>
        </w:rPr>
        <w:t xml:space="preserve">pastiprināt dzelti priekšlaicīgi un laikā dzimušiem jaundzimušajiem ar dzelti un </w:t>
      </w:r>
      <w:r w:rsidR="00461D83" w:rsidRPr="00FC48C0">
        <w:rPr>
          <w:lang w:val="lv-LV" w:eastAsia="zh-CN"/>
        </w:rPr>
        <w:t xml:space="preserve">izraisīt </w:t>
      </w:r>
      <w:proofErr w:type="spellStart"/>
      <w:r w:rsidR="00461D83" w:rsidRPr="00FC48C0">
        <w:rPr>
          <w:lang w:val="lv-LV" w:eastAsia="zh-CN"/>
        </w:rPr>
        <w:t>kodoldzelti</w:t>
      </w:r>
      <w:proofErr w:type="spellEnd"/>
      <w:r w:rsidR="00461D83" w:rsidRPr="00FC48C0">
        <w:rPr>
          <w:lang w:val="lv-LV" w:eastAsia="zh-CN"/>
        </w:rPr>
        <w:t xml:space="preserve"> (</w:t>
      </w:r>
      <w:proofErr w:type="spellStart"/>
      <w:r w:rsidR="00461D83" w:rsidRPr="00FC48C0">
        <w:rPr>
          <w:i/>
          <w:iCs/>
          <w:lang w:val="lv-LV" w:eastAsia="zh-CN"/>
        </w:rPr>
        <w:t>kernicterus</w:t>
      </w:r>
      <w:proofErr w:type="spellEnd"/>
      <w:r w:rsidR="00461D83" w:rsidRPr="00FC48C0">
        <w:rPr>
          <w:lang w:val="lv-LV" w:eastAsia="zh-CN"/>
        </w:rPr>
        <w:t xml:space="preserve">) (netiešā </w:t>
      </w:r>
      <w:proofErr w:type="spellStart"/>
      <w:r w:rsidR="00461D83" w:rsidRPr="00FC48C0">
        <w:rPr>
          <w:lang w:val="lv-LV" w:eastAsia="zh-CN"/>
        </w:rPr>
        <w:t>bilirubīna</w:t>
      </w:r>
      <w:proofErr w:type="spellEnd"/>
      <w:r w:rsidR="00461D83" w:rsidRPr="00FC48C0">
        <w:rPr>
          <w:lang w:val="lv-LV" w:eastAsia="zh-CN"/>
        </w:rPr>
        <w:t xml:space="preserve"> uzkrāšanos smadzeņu audos). Šī iemesla dēļ ir ļoti svarīgi rūpīgi </w:t>
      </w:r>
      <w:proofErr w:type="spellStart"/>
      <w:r w:rsidR="00461D83" w:rsidRPr="00FC48C0">
        <w:rPr>
          <w:lang w:val="lv-LV" w:eastAsia="zh-CN"/>
        </w:rPr>
        <w:t>monitorēt</w:t>
      </w:r>
      <w:proofErr w:type="spellEnd"/>
      <w:r w:rsidR="00461D83" w:rsidRPr="00FC48C0">
        <w:rPr>
          <w:lang w:val="lv-LV" w:eastAsia="zh-CN"/>
        </w:rPr>
        <w:t xml:space="preserve"> </w:t>
      </w:r>
      <w:proofErr w:type="spellStart"/>
      <w:r w:rsidR="00461D83" w:rsidRPr="00FC48C0">
        <w:rPr>
          <w:lang w:val="lv-LV" w:eastAsia="zh-CN"/>
        </w:rPr>
        <w:t>bilirubīna</w:t>
      </w:r>
      <w:proofErr w:type="spellEnd"/>
      <w:r w:rsidR="00461D83" w:rsidRPr="00FC48C0">
        <w:rPr>
          <w:lang w:val="lv-LV" w:eastAsia="zh-CN"/>
        </w:rPr>
        <w:t xml:space="preserve"> līmeni plazmā jaundzimušajiem</w:t>
      </w:r>
      <w:r w:rsidR="00461D83" w:rsidRPr="00FC48C0">
        <w:rPr>
          <w:lang w:val="lv-LV"/>
        </w:rPr>
        <w:t xml:space="preserve">. </w:t>
      </w:r>
      <w:r w:rsidR="00123E77" w:rsidRPr="00FC48C0">
        <w:rPr>
          <w:lang w:val="lv-LV"/>
        </w:rPr>
        <w:t xml:space="preserve">Pirms sākt ārstēšanu, jāmēra </w:t>
      </w:r>
      <w:proofErr w:type="spellStart"/>
      <w:r w:rsidR="00123E77" w:rsidRPr="00FC48C0">
        <w:rPr>
          <w:lang w:val="lv-LV"/>
        </w:rPr>
        <w:t>bilirubīna</w:t>
      </w:r>
      <w:proofErr w:type="spellEnd"/>
      <w:r w:rsidR="00123E77" w:rsidRPr="00FC48C0">
        <w:rPr>
          <w:lang w:val="lv-LV"/>
        </w:rPr>
        <w:t xml:space="preserve"> līmenis: j</w:t>
      </w:r>
      <w:r w:rsidR="00461D83" w:rsidRPr="00FC48C0">
        <w:rPr>
          <w:lang w:val="lv-LV"/>
        </w:rPr>
        <w:t xml:space="preserve">a </w:t>
      </w:r>
      <w:proofErr w:type="spellStart"/>
      <w:r w:rsidR="00461D83" w:rsidRPr="00FC48C0">
        <w:rPr>
          <w:lang w:val="lv-LV"/>
        </w:rPr>
        <w:t>bilirubīna</w:t>
      </w:r>
      <w:proofErr w:type="spellEnd"/>
      <w:r w:rsidR="00461D83" w:rsidRPr="00FC48C0">
        <w:rPr>
          <w:lang w:val="lv-LV"/>
        </w:rPr>
        <w:t xml:space="preserve"> līmenis plazmā ir ievērojami paaugstināts, it īpaši priekšlaicīgi dzimušiem pacientiem ar tādiem riska faktoriem kā acidoze un zems albumīna līmenis, jāapsver ārstēšana ar </w:t>
      </w:r>
      <w:r w:rsidR="00123E77" w:rsidRPr="00FC48C0">
        <w:rPr>
          <w:lang w:val="lv-LV"/>
        </w:rPr>
        <w:t xml:space="preserve">atbilstoši noteiktu </w:t>
      </w:r>
      <w:r w:rsidR="00297955" w:rsidRPr="00FC48C0">
        <w:rPr>
          <w:lang w:val="lv-LV"/>
        </w:rPr>
        <w:t>Orfadin</w:t>
      </w:r>
      <w:r w:rsidR="00461D83" w:rsidRPr="00FC48C0">
        <w:rPr>
          <w:lang w:val="lv-LV"/>
        </w:rPr>
        <w:t xml:space="preserve"> kapsul</w:t>
      </w:r>
      <w:r w:rsidR="00123E77" w:rsidRPr="00FC48C0">
        <w:rPr>
          <w:lang w:val="lv-LV"/>
        </w:rPr>
        <w:t>u devu, nevis ar suspensiju iekšķīgai lietošanai</w:t>
      </w:r>
      <w:r w:rsidR="00461D83" w:rsidRPr="00FC48C0">
        <w:rPr>
          <w:lang w:val="lv-LV"/>
        </w:rPr>
        <w:t xml:space="preserve">, līdz tiek sasniegts normāls netiešā </w:t>
      </w:r>
      <w:proofErr w:type="spellStart"/>
      <w:r w:rsidR="00461D83" w:rsidRPr="00FC48C0">
        <w:rPr>
          <w:lang w:val="lv-LV"/>
        </w:rPr>
        <w:t>bilirubīna</w:t>
      </w:r>
      <w:proofErr w:type="spellEnd"/>
      <w:r w:rsidR="00461D83" w:rsidRPr="00FC48C0">
        <w:rPr>
          <w:lang w:val="lv-LV"/>
        </w:rPr>
        <w:t xml:space="preserve"> līmenis plazmā.</w:t>
      </w:r>
    </w:p>
    <w:p w14:paraId="6DA7AD45" w14:textId="77777777" w:rsidR="00461D83" w:rsidRPr="00FC48C0" w:rsidRDefault="00461D83" w:rsidP="00CD31E6">
      <w:pPr>
        <w:tabs>
          <w:tab w:val="clear" w:pos="567"/>
        </w:tabs>
        <w:spacing w:line="240" w:lineRule="auto"/>
        <w:rPr>
          <w:szCs w:val="22"/>
          <w:lang w:val="lv-LV"/>
        </w:rPr>
      </w:pPr>
    </w:p>
    <w:p w14:paraId="54AF1F09" w14:textId="77777777" w:rsidR="00E543D8" w:rsidRPr="00FC48C0" w:rsidRDefault="00E543D8" w:rsidP="00CD31E6">
      <w:pPr>
        <w:keepNext/>
        <w:tabs>
          <w:tab w:val="clear" w:pos="567"/>
        </w:tabs>
        <w:spacing w:line="240" w:lineRule="auto"/>
        <w:ind w:left="567" w:hanging="567"/>
        <w:rPr>
          <w:szCs w:val="22"/>
          <w:lang w:val="lv-LV"/>
        </w:rPr>
      </w:pPr>
      <w:r w:rsidRPr="00FC48C0">
        <w:rPr>
          <w:b/>
          <w:szCs w:val="22"/>
          <w:lang w:val="lv-LV"/>
        </w:rPr>
        <w:t>4.5.</w:t>
      </w:r>
      <w:r w:rsidRPr="00FC48C0">
        <w:rPr>
          <w:b/>
          <w:szCs w:val="22"/>
          <w:lang w:val="lv-LV"/>
        </w:rPr>
        <w:tab/>
        <w:t>Mijiedarbība ar citām zālēm un citi mijiedarbības veidi</w:t>
      </w:r>
    </w:p>
    <w:p w14:paraId="5D46768F" w14:textId="77777777" w:rsidR="00E543D8" w:rsidRPr="00FC48C0" w:rsidRDefault="00E543D8" w:rsidP="00CD31E6">
      <w:pPr>
        <w:keepNext/>
        <w:tabs>
          <w:tab w:val="clear" w:pos="567"/>
        </w:tabs>
        <w:spacing w:line="240" w:lineRule="auto"/>
        <w:rPr>
          <w:szCs w:val="22"/>
          <w:lang w:val="lv-LV"/>
        </w:rPr>
      </w:pPr>
    </w:p>
    <w:p w14:paraId="733F2111" w14:textId="77777777" w:rsidR="00E543D8" w:rsidRPr="00FC48C0" w:rsidRDefault="00E543D8" w:rsidP="00CD31E6">
      <w:pPr>
        <w:tabs>
          <w:tab w:val="clear" w:pos="567"/>
        </w:tabs>
        <w:spacing w:line="240" w:lineRule="auto"/>
        <w:rPr>
          <w:szCs w:val="22"/>
          <w:lang w:val="lv-LV"/>
        </w:rPr>
      </w:pPr>
      <w:proofErr w:type="spellStart"/>
      <w:r w:rsidRPr="00FC48C0">
        <w:rPr>
          <w:i/>
          <w:iCs/>
          <w:szCs w:val="22"/>
          <w:lang w:val="lv-LV"/>
        </w:rPr>
        <w:t>In</w:t>
      </w:r>
      <w:proofErr w:type="spellEnd"/>
      <w:r w:rsidRPr="00FC48C0">
        <w:rPr>
          <w:i/>
          <w:iCs/>
          <w:szCs w:val="22"/>
          <w:lang w:val="lv-LV"/>
        </w:rPr>
        <w:t xml:space="preserve"> </w:t>
      </w:r>
      <w:proofErr w:type="spellStart"/>
      <w:r w:rsidRPr="00FC48C0">
        <w:rPr>
          <w:i/>
          <w:iCs/>
          <w:szCs w:val="22"/>
          <w:lang w:val="lv-LV"/>
        </w:rPr>
        <w:t>vitro</w:t>
      </w:r>
      <w:proofErr w:type="spellEnd"/>
      <w:r w:rsidRPr="00FC48C0">
        <w:rPr>
          <w:szCs w:val="22"/>
          <w:lang w:val="lv-LV"/>
        </w:rPr>
        <w:t xml:space="preserve"> pētījumos noteikts, ka CYP 3A4 </w:t>
      </w:r>
      <w:proofErr w:type="spellStart"/>
      <w:r w:rsidRPr="00FC48C0">
        <w:rPr>
          <w:szCs w:val="22"/>
          <w:lang w:val="lv-LV"/>
        </w:rPr>
        <w:t>metabolizē</w:t>
      </w:r>
      <w:proofErr w:type="spellEnd"/>
      <w:r w:rsidRPr="00FC48C0">
        <w:rPr>
          <w:szCs w:val="22"/>
          <w:lang w:val="lv-LV"/>
        </w:rPr>
        <w:t xml:space="preserve"> </w:t>
      </w:r>
      <w:proofErr w:type="spellStart"/>
      <w:r w:rsidRPr="00FC48C0">
        <w:rPr>
          <w:szCs w:val="22"/>
          <w:lang w:val="lv-LV"/>
        </w:rPr>
        <w:t>nitisinonu</w:t>
      </w:r>
      <w:proofErr w:type="spellEnd"/>
      <w:r w:rsidRPr="00FC48C0">
        <w:rPr>
          <w:szCs w:val="22"/>
          <w:lang w:val="lv-LV"/>
        </w:rPr>
        <w:t xml:space="preserve">, tāpēc, lietojot </w:t>
      </w:r>
      <w:proofErr w:type="spellStart"/>
      <w:r w:rsidRPr="00FC48C0">
        <w:rPr>
          <w:szCs w:val="22"/>
          <w:lang w:val="lv-LV"/>
        </w:rPr>
        <w:t>nitisinonu</w:t>
      </w:r>
      <w:proofErr w:type="spellEnd"/>
      <w:r w:rsidRPr="00FC48C0">
        <w:rPr>
          <w:szCs w:val="22"/>
          <w:lang w:val="lv-LV"/>
        </w:rPr>
        <w:t xml:space="preserve"> vienlaikus ar šī enzīma inducētājiem vai kavētājiem, var būt nepieciešama devas korekcija.</w:t>
      </w:r>
    </w:p>
    <w:p w14:paraId="57E47033" w14:textId="77777777" w:rsidR="00E543D8" w:rsidRPr="00FC48C0" w:rsidRDefault="00E543D8" w:rsidP="00CD31E6">
      <w:pPr>
        <w:tabs>
          <w:tab w:val="clear" w:pos="567"/>
        </w:tabs>
        <w:spacing w:line="240" w:lineRule="auto"/>
        <w:rPr>
          <w:szCs w:val="22"/>
          <w:lang w:val="lv-LV"/>
        </w:rPr>
      </w:pPr>
    </w:p>
    <w:p w14:paraId="71B14B70" w14:textId="77777777" w:rsidR="00111D66" w:rsidRPr="00FC48C0" w:rsidRDefault="00B268BA" w:rsidP="00754D3F">
      <w:pPr>
        <w:keepLines/>
        <w:tabs>
          <w:tab w:val="clear" w:pos="567"/>
        </w:tabs>
        <w:spacing w:line="240" w:lineRule="auto"/>
        <w:rPr>
          <w:szCs w:val="22"/>
          <w:lang w:val="lv-LV"/>
        </w:rPr>
      </w:pPr>
      <w:r w:rsidRPr="00FC48C0">
        <w:rPr>
          <w:szCs w:val="22"/>
          <w:lang w:val="lv-LV"/>
        </w:rPr>
        <w:lastRenderedPageBreak/>
        <w:t>Pamatojoties</w:t>
      </w:r>
      <w:r w:rsidR="00111D66" w:rsidRPr="00FC48C0">
        <w:rPr>
          <w:szCs w:val="22"/>
          <w:lang w:val="lv-LV"/>
        </w:rPr>
        <w:t xml:space="preserve"> uz datiem, kas iegūti klīniskā mijiedarbības pētījumā ar 80 mg </w:t>
      </w:r>
      <w:proofErr w:type="spellStart"/>
      <w:r w:rsidR="00111D66" w:rsidRPr="00FC48C0">
        <w:rPr>
          <w:szCs w:val="22"/>
          <w:lang w:val="lv-LV"/>
        </w:rPr>
        <w:t>nitisinona</w:t>
      </w:r>
      <w:proofErr w:type="spellEnd"/>
      <w:r w:rsidR="00111D66" w:rsidRPr="00FC48C0">
        <w:rPr>
          <w:szCs w:val="22"/>
          <w:lang w:val="lv-LV"/>
        </w:rPr>
        <w:t xml:space="preserve"> līdzsvara koncentrācijas apstākļos, </w:t>
      </w:r>
      <w:proofErr w:type="spellStart"/>
      <w:r w:rsidR="00111D66" w:rsidRPr="00FC48C0">
        <w:rPr>
          <w:szCs w:val="22"/>
          <w:lang w:val="lv-LV"/>
        </w:rPr>
        <w:t>nitisinons</w:t>
      </w:r>
      <w:proofErr w:type="spellEnd"/>
      <w:r w:rsidR="00111D66" w:rsidRPr="00FC48C0">
        <w:rPr>
          <w:szCs w:val="22"/>
          <w:lang w:val="lv-LV"/>
        </w:rPr>
        <w:t xml:space="preserve"> ir vidēji spēcīgs CYP 2C9 inhibitors (</w:t>
      </w:r>
      <w:proofErr w:type="spellStart"/>
      <w:r w:rsidR="00111D66" w:rsidRPr="00FC48C0">
        <w:rPr>
          <w:szCs w:val="22"/>
          <w:lang w:val="lv-LV"/>
        </w:rPr>
        <w:t>tolbutamīda</w:t>
      </w:r>
      <w:proofErr w:type="spellEnd"/>
      <w:r w:rsidR="00111D66" w:rsidRPr="00FC48C0">
        <w:rPr>
          <w:szCs w:val="22"/>
          <w:lang w:val="lv-LV"/>
        </w:rPr>
        <w:t xml:space="preserve"> AUC palielinājās 2,3 reizes), tāpēc ārstēšana ar </w:t>
      </w:r>
      <w:proofErr w:type="spellStart"/>
      <w:r w:rsidR="00111D66" w:rsidRPr="00FC48C0">
        <w:rPr>
          <w:szCs w:val="22"/>
          <w:lang w:val="lv-LV"/>
        </w:rPr>
        <w:t>nitisinonu</w:t>
      </w:r>
      <w:proofErr w:type="spellEnd"/>
      <w:r w:rsidR="00111D66" w:rsidRPr="00FC48C0">
        <w:rPr>
          <w:szCs w:val="22"/>
          <w:lang w:val="lv-LV"/>
        </w:rPr>
        <w:t xml:space="preserve"> var palielināt tādu vienlaicīgi lietotu zāļu koncentrāciju</w:t>
      </w:r>
      <w:r w:rsidR="004F10A1" w:rsidRPr="00FC48C0">
        <w:rPr>
          <w:szCs w:val="22"/>
          <w:lang w:val="lv-LV"/>
        </w:rPr>
        <w:t xml:space="preserve"> plazmā</w:t>
      </w:r>
      <w:r w:rsidR="00111D66" w:rsidRPr="00FC48C0">
        <w:rPr>
          <w:szCs w:val="22"/>
          <w:lang w:val="lv-LV"/>
        </w:rPr>
        <w:t xml:space="preserve">, kuras galvenokārt </w:t>
      </w:r>
      <w:proofErr w:type="spellStart"/>
      <w:r w:rsidR="00111D66" w:rsidRPr="00FC48C0">
        <w:rPr>
          <w:szCs w:val="22"/>
          <w:lang w:val="lv-LV"/>
        </w:rPr>
        <w:t>metabolizē</w:t>
      </w:r>
      <w:proofErr w:type="spellEnd"/>
      <w:r w:rsidR="00111D66" w:rsidRPr="00FC48C0">
        <w:rPr>
          <w:szCs w:val="22"/>
          <w:lang w:val="lv-LV"/>
        </w:rPr>
        <w:t xml:space="preserve"> CYP 2C9 (skatīt 4.4. apakšpunktu).</w:t>
      </w:r>
    </w:p>
    <w:p w14:paraId="39A7EBA4" w14:textId="77777777" w:rsidR="00111D66" w:rsidRPr="00FC48C0" w:rsidRDefault="00111D66" w:rsidP="00111D66">
      <w:pPr>
        <w:tabs>
          <w:tab w:val="clear" w:pos="567"/>
        </w:tabs>
        <w:spacing w:line="240" w:lineRule="auto"/>
        <w:rPr>
          <w:lang w:val="lv-LV"/>
        </w:rPr>
      </w:pPr>
      <w:proofErr w:type="spellStart"/>
      <w:r w:rsidRPr="00FC48C0">
        <w:rPr>
          <w:szCs w:val="22"/>
          <w:lang w:val="lv-LV"/>
        </w:rPr>
        <w:t>Nitisinons</w:t>
      </w:r>
      <w:proofErr w:type="spellEnd"/>
      <w:r w:rsidRPr="00FC48C0">
        <w:rPr>
          <w:szCs w:val="22"/>
          <w:lang w:val="lv-LV"/>
        </w:rPr>
        <w:t xml:space="preserve"> ir vājš CYP 2E1 induktors (</w:t>
      </w:r>
      <w:proofErr w:type="spellStart"/>
      <w:r w:rsidRPr="00FC48C0">
        <w:rPr>
          <w:szCs w:val="22"/>
          <w:lang w:val="lv-LV"/>
        </w:rPr>
        <w:t>hlorzoksazona</w:t>
      </w:r>
      <w:proofErr w:type="spellEnd"/>
      <w:r w:rsidRPr="00FC48C0">
        <w:rPr>
          <w:szCs w:val="22"/>
          <w:lang w:val="lv-LV"/>
        </w:rPr>
        <w:t xml:space="preserve"> AUC samazinājās par 30%) un vājš OAT1 un OAT3 inhibitors (furosemīda AUC palielinājās 1,7 reizes), bet </w:t>
      </w:r>
      <w:proofErr w:type="spellStart"/>
      <w:r w:rsidRPr="00FC48C0">
        <w:rPr>
          <w:szCs w:val="22"/>
          <w:lang w:val="lv-LV"/>
        </w:rPr>
        <w:t>nitisinons</w:t>
      </w:r>
      <w:proofErr w:type="spellEnd"/>
      <w:r w:rsidRPr="00FC48C0">
        <w:rPr>
          <w:szCs w:val="22"/>
          <w:lang w:val="lv-LV"/>
        </w:rPr>
        <w:t xml:space="preserve"> </w:t>
      </w:r>
      <w:proofErr w:type="spellStart"/>
      <w:r w:rsidRPr="00FC48C0">
        <w:rPr>
          <w:szCs w:val="22"/>
          <w:lang w:val="lv-LV"/>
        </w:rPr>
        <w:t>neinhibē</w:t>
      </w:r>
      <w:proofErr w:type="spellEnd"/>
      <w:r w:rsidRPr="00FC48C0">
        <w:rPr>
          <w:szCs w:val="22"/>
          <w:lang w:val="lv-LV"/>
        </w:rPr>
        <w:t xml:space="preserve"> CYP 2D6 (skatīt 5.2. </w:t>
      </w:r>
      <w:r w:rsidRPr="00FC48C0">
        <w:rPr>
          <w:lang w:val="lv-LV"/>
        </w:rPr>
        <w:t>apakšpunktu).</w:t>
      </w:r>
    </w:p>
    <w:p w14:paraId="7A07D867" w14:textId="77777777" w:rsidR="00111D66" w:rsidRPr="00FC48C0" w:rsidRDefault="00111D66" w:rsidP="00CD31E6">
      <w:pPr>
        <w:tabs>
          <w:tab w:val="clear" w:pos="567"/>
        </w:tabs>
        <w:spacing w:line="240" w:lineRule="auto"/>
        <w:rPr>
          <w:szCs w:val="22"/>
          <w:lang w:val="lv-LV"/>
        </w:rPr>
      </w:pPr>
    </w:p>
    <w:p w14:paraId="1A05E1DA" w14:textId="77777777" w:rsidR="00E543D8" w:rsidRPr="00FC48C0" w:rsidRDefault="003C7DF1" w:rsidP="00CD31E6">
      <w:pPr>
        <w:tabs>
          <w:tab w:val="clear" w:pos="567"/>
        </w:tabs>
        <w:spacing w:line="240" w:lineRule="auto"/>
        <w:rPr>
          <w:szCs w:val="22"/>
          <w:lang w:val="lv-LV"/>
        </w:rPr>
      </w:pPr>
      <w:r w:rsidRPr="00FC48C0">
        <w:rPr>
          <w:szCs w:val="22"/>
          <w:lang w:val="lv-LV"/>
        </w:rPr>
        <w:t xml:space="preserve">Uzturs neietekmē </w:t>
      </w:r>
      <w:proofErr w:type="spellStart"/>
      <w:r w:rsidRPr="00FC48C0">
        <w:rPr>
          <w:szCs w:val="22"/>
          <w:lang w:val="lv-LV"/>
        </w:rPr>
        <w:t>niti</w:t>
      </w:r>
      <w:r w:rsidR="00CB7590" w:rsidRPr="00FC48C0">
        <w:rPr>
          <w:szCs w:val="22"/>
          <w:lang w:val="lv-LV"/>
        </w:rPr>
        <w:t>s</w:t>
      </w:r>
      <w:r w:rsidRPr="00FC48C0">
        <w:rPr>
          <w:szCs w:val="22"/>
          <w:lang w:val="lv-LV"/>
        </w:rPr>
        <w:t>inona</w:t>
      </w:r>
      <w:proofErr w:type="spellEnd"/>
      <w:r w:rsidRPr="00FC48C0">
        <w:rPr>
          <w:szCs w:val="22"/>
          <w:lang w:val="lv-LV"/>
        </w:rPr>
        <w:t xml:space="preserve"> suspensijas iekšķīgai lietošanai </w:t>
      </w:r>
      <w:proofErr w:type="spellStart"/>
      <w:r w:rsidRPr="00FC48C0">
        <w:rPr>
          <w:szCs w:val="22"/>
          <w:lang w:val="lv-LV"/>
        </w:rPr>
        <w:t>biopieejamību</w:t>
      </w:r>
      <w:proofErr w:type="spellEnd"/>
      <w:r w:rsidRPr="00FC48C0">
        <w:rPr>
          <w:szCs w:val="22"/>
          <w:lang w:val="lv-LV"/>
        </w:rPr>
        <w:t xml:space="preserve">, bet lietošana kopā ar uzturu samazina uzsūkšanās ātrumu un attiecīgi rada mazākas </w:t>
      </w:r>
      <w:r w:rsidR="00CB7590" w:rsidRPr="00FC48C0">
        <w:rPr>
          <w:szCs w:val="22"/>
          <w:lang w:val="lv-LV"/>
        </w:rPr>
        <w:t xml:space="preserve">seruma koncentrācijas </w:t>
      </w:r>
      <w:r w:rsidRPr="00FC48C0">
        <w:rPr>
          <w:szCs w:val="22"/>
          <w:lang w:val="lv-LV"/>
        </w:rPr>
        <w:t>svārstības dozēšanas intervāla ietvaros. Tāpēc suspensiju iekšķīgai lietošanai ieteicams lietot kopā ar uzturu (</w:t>
      </w:r>
      <w:r w:rsidR="00E543D8" w:rsidRPr="00FC48C0">
        <w:rPr>
          <w:szCs w:val="22"/>
          <w:lang w:val="lv-LV"/>
        </w:rPr>
        <w:t>skatīt 4.2. apakšpunktu</w:t>
      </w:r>
      <w:r w:rsidRPr="00FC48C0">
        <w:rPr>
          <w:szCs w:val="22"/>
          <w:lang w:val="lv-LV"/>
        </w:rPr>
        <w:t>)</w:t>
      </w:r>
      <w:r w:rsidR="00E543D8" w:rsidRPr="00FC48C0">
        <w:rPr>
          <w:szCs w:val="22"/>
          <w:lang w:val="lv-LV"/>
        </w:rPr>
        <w:t>.</w:t>
      </w:r>
    </w:p>
    <w:p w14:paraId="6EB63A8A" w14:textId="77777777" w:rsidR="00E543D8" w:rsidRPr="00FC48C0" w:rsidRDefault="00E543D8" w:rsidP="00CD31E6">
      <w:pPr>
        <w:tabs>
          <w:tab w:val="clear" w:pos="567"/>
        </w:tabs>
        <w:spacing w:line="240" w:lineRule="auto"/>
        <w:rPr>
          <w:szCs w:val="22"/>
          <w:lang w:val="lv-LV"/>
        </w:rPr>
      </w:pPr>
    </w:p>
    <w:p w14:paraId="5FF0B1DF" w14:textId="77777777" w:rsidR="00E543D8" w:rsidRPr="00FC48C0" w:rsidRDefault="00E543D8" w:rsidP="00CD31E6">
      <w:pPr>
        <w:keepNext/>
        <w:tabs>
          <w:tab w:val="clear" w:pos="567"/>
        </w:tabs>
        <w:spacing w:line="240" w:lineRule="auto"/>
        <w:ind w:left="567" w:hanging="567"/>
        <w:rPr>
          <w:b/>
          <w:szCs w:val="22"/>
          <w:lang w:val="lv-LV"/>
        </w:rPr>
      </w:pPr>
      <w:r w:rsidRPr="00FC48C0">
        <w:rPr>
          <w:b/>
          <w:szCs w:val="22"/>
          <w:lang w:val="lv-LV"/>
        </w:rPr>
        <w:t>4.6.</w:t>
      </w:r>
      <w:r w:rsidRPr="00FC48C0">
        <w:rPr>
          <w:b/>
          <w:szCs w:val="22"/>
          <w:lang w:val="lv-LV"/>
        </w:rPr>
        <w:tab/>
        <w:t>Fertilitāte, grūtniecība un barošana ar krūti</w:t>
      </w:r>
    </w:p>
    <w:p w14:paraId="2FE4AE06" w14:textId="77777777" w:rsidR="00E543D8" w:rsidRPr="00FC48C0" w:rsidRDefault="00E543D8" w:rsidP="00CD31E6">
      <w:pPr>
        <w:keepNext/>
        <w:tabs>
          <w:tab w:val="clear" w:pos="567"/>
        </w:tabs>
        <w:spacing w:line="240" w:lineRule="auto"/>
        <w:ind w:left="567" w:hanging="567"/>
        <w:rPr>
          <w:b/>
          <w:szCs w:val="22"/>
          <w:lang w:val="lv-LV"/>
        </w:rPr>
      </w:pPr>
    </w:p>
    <w:p w14:paraId="72F4F93D" w14:textId="77777777" w:rsidR="00E543D8" w:rsidRPr="00FC48C0" w:rsidRDefault="00E543D8" w:rsidP="00CD31E6">
      <w:pPr>
        <w:keepNext/>
        <w:tabs>
          <w:tab w:val="clear" w:pos="567"/>
        </w:tabs>
        <w:spacing w:line="240" w:lineRule="auto"/>
        <w:rPr>
          <w:szCs w:val="22"/>
          <w:u w:val="single"/>
          <w:lang w:val="lv-LV"/>
        </w:rPr>
      </w:pPr>
      <w:r w:rsidRPr="00FC48C0">
        <w:rPr>
          <w:szCs w:val="22"/>
          <w:u w:val="single"/>
          <w:lang w:val="lv-LV"/>
        </w:rPr>
        <w:t>Grūtniecība</w:t>
      </w:r>
    </w:p>
    <w:p w14:paraId="3B0A89EE" w14:textId="77777777" w:rsidR="00E543D8" w:rsidRPr="00FC48C0" w:rsidRDefault="00E543D8" w:rsidP="00CD31E6">
      <w:pPr>
        <w:tabs>
          <w:tab w:val="clear" w:pos="567"/>
        </w:tabs>
        <w:spacing w:line="240" w:lineRule="auto"/>
        <w:rPr>
          <w:kern w:val="28"/>
          <w:szCs w:val="22"/>
          <w:lang w:val="lv-LV"/>
        </w:rPr>
      </w:pPr>
      <w:r w:rsidRPr="00FC48C0">
        <w:rPr>
          <w:kern w:val="28"/>
          <w:szCs w:val="22"/>
          <w:lang w:val="lv-LV"/>
        </w:rPr>
        <w:t xml:space="preserve">Nav pietiekamu datu par </w:t>
      </w:r>
      <w:proofErr w:type="spellStart"/>
      <w:r w:rsidRPr="00FC48C0">
        <w:rPr>
          <w:kern w:val="28"/>
          <w:szCs w:val="22"/>
          <w:lang w:val="lv-LV"/>
        </w:rPr>
        <w:t>nitisinona</w:t>
      </w:r>
      <w:proofErr w:type="spellEnd"/>
      <w:r w:rsidRPr="00FC48C0">
        <w:rPr>
          <w:kern w:val="28"/>
          <w:szCs w:val="22"/>
          <w:lang w:val="lv-LV"/>
        </w:rPr>
        <w:t xml:space="preserve"> lietošanu </w:t>
      </w:r>
      <w:r w:rsidRPr="00FC48C0">
        <w:rPr>
          <w:szCs w:val="22"/>
          <w:lang w:val="lv-LV"/>
        </w:rPr>
        <w:t>grūtniecēm</w:t>
      </w:r>
      <w:r w:rsidRPr="00FC48C0">
        <w:rPr>
          <w:kern w:val="28"/>
          <w:szCs w:val="22"/>
          <w:lang w:val="lv-LV"/>
        </w:rPr>
        <w:t xml:space="preserve">. Pētījumi ar dzīvniekiem </w:t>
      </w:r>
      <w:r w:rsidRPr="00FC48C0">
        <w:rPr>
          <w:szCs w:val="22"/>
          <w:lang w:val="lv-LV"/>
        </w:rPr>
        <w:t xml:space="preserve">pierāda reproduktīvo toksicitāti (skatīt 5.3. apakšpunktu). Potenciālais risks cilvēkam nav zināms. </w:t>
      </w:r>
      <w:r w:rsidRPr="00FC48C0">
        <w:rPr>
          <w:kern w:val="28"/>
          <w:szCs w:val="22"/>
          <w:lang w:val="lv-LV"/>
        </w:rPr>
        <w:t>Orfadin</w:t>
      </w:r>
      <w:r w:rsidRPr="00FC48C0">
        <w:rPr>
          <w:lang w:val="lv-LV"/>
        </w:rPr>
        <w:t xml:space="preserve"> grūtniecības laikā nevajadzētu lietot, ja vien sievietes klīniskā stāvokļa dēļ nav nepieciešama ārstēšana ar </w:t>
      </w:r>
      <w:proofErr w:type="spellStart"/>
      <w:r w:rsidRPr="00FC48C0">
        <w:rPr>
          <w:kern w:val="28"/>
          <w:szCs w:val="22"/>
          <w:lang w:val="lv-LV"/>
        </w:rPr>
        <w:t>nitisinonu</w:t>
      </w:r>
      <w:proofErr w:type="spellEnd"/>
      <w:r w:rsidRPr="00FC48C0">
        <w:rPr>
          <w:kern w:val="28"/>
          <w:szCs w:val="22"/>
          <w:lang w:val="lv-LV"/>
        </w:rPr>
        <w:t>.</w:t>
      </w:r>
      <w:r w:rsidR="005106F1" w:rsidRPr="00FC48C0">
        <w:rPr>
          <w:kern w:val="28"/>
          <w:szCs w:val="22"/>
          <w:lang w:val="lv-LV"/>
        </w:rPr>
        <w:t xml:space="preserve"> Cilvēkiem </w:t>
      </w:r>
      <w:proofErr w:type="spellStart"/>
      <w:r w:rsidR="005106F1" w:rsidRPr="00FC48C0">
        <w:rPr>
          <w:kern w:val="28"/>
          <w:szCs w:val="22"/>
          <w:lang w:val="lv-LV"/>
        </w:rPr>
        <w:t>nitisinons</w:t>
      </w:r>
      <w:proofErr w:type="spellEnd"/>
      <w:r w:rsidR="005106F1" w:rsidRPr="00FC48C0">
        <w:rPr>
          <w:kern w:val="28"/>
          <w:szCs w:val="22"/>
          <w:lang w:val="lv-LV"/>
        </w:rPr>
        <w:t xml:space="preserve"> šķērso placentas barjeru.</w:t>
      </w:r>
    </w:p>
    <w:p w14:paraId="1E5A312D" w14:textId="77777777" w:rsidR="00E543D8" w:rsidRPr="00FC48C0" w:rsidRDefault="00E543D8" w:rsidP="00CD31E6">
      <w:pPr>
        <w:tabs>
          <w:tab w:val="clear" w:pos="567"/>
        </w:tabs>
        <w:spacing w:line="240" w:lineRule="auto"/>
        <w:rPr>
          <w:szCs w:val="22"/>
          <w:lang w:val="lv-LV"/>
        </w:rPr>
      </w:pPr>
    </w:p>
    <w:p w14:paraId="051D4A4B" w14:textId="77777777" w:rsidR="00E543D8" w:rsidRPr="00FC48C0" w:rsidRDefault="00E543D8" w:rsidP="00CD31E6">
      <w:pPr>
        <w:keepNext/>
        <w:tabs>
          <w:tab w:val="clear" w:pos="567"/>
        </w:tabs>
        <w:spacing w:line="240" w:lineRule="auto"/>
        <w:rPr>
          <w:szCs w:val="22"/>
          <w:u w:val="single"/>
          <w:lang w:val="lv-LV"/>
        </w:rPr>
      </w:pPr>
      <w:r w:rsidRPr="00FC48C0">
        <w:rPr>
          <w:szCs w:val="22"/>
          <w:u w:val="single"/>
          <w:lang w:val="lv-LV"/>
        </w:rPr>
        <w:t xml:space="preserve">Barošana ar krūti </w:t>
      </w:r>
    </w:p>
    <w:p w14:paraId="4FB7C289" w14:textId="77777777" w:rsidR="00E543D8" w:rsidRPr="00FC48C0" w:rsidRDefault="00E543D8" w:rsidP="00CD31E6">
      <w:pPr>
        <w:tabs>
          <w:tab w:val="clear" w:pos="567"/>
        </w:tabs>
        <w:spacing w:line="240" w:lineRule="auto"/>
        <w:rPr>
          <w:szCs w:val="22"/>
          <w:lang w:val="lv-LV"/>
        </w:rPr>
      </w:pPr>
      <w:r w:rsidRPr="00FC48C0">
        <w:rPr>
          <w:szCs w:val="22"/>
          <w:lang w:val="lv-LV"/>
        </w:rPr>
        <w:t xml:space="preserve">Nav zināms, vai </w:t>
      </w:r>
      <w:proofErr w:type="spellStart"/>
      <w:r w:rsidRPr="00FC48C0">
        <w:rPr>
          <w:szCs w:val="22"/>
          <w:lang w:val="lv-LV"/>
        </w:rPr>
        <w:t>nitisinons</w:t>
      </w:r>
      <w:proofErr w:type="spellEnd"/>
      <w:r w:rsidRPr="00FC48C0">
        <w:rPr>
          <w:szCs w:val="22"/>
          <w:lang w:val="lv-LV"/>
        </w:rPr>
        <w:t xml:space="preserve"> izdalās cilvēka mātes pienā. Pētījumi ar dzīvniekiem ir uzrādījuši, ka </w:t>
      </w:r>
      <w:proofErr w:type="spellStart"/>
      <w:r w:rsidRPr="00FC48C0">
        <w:rPr>
          <w:szCs w:val="22"/>
          <w:lang w:val="lv-LV"/>
        </w:rPr>
        <w:t>nitisinona</w:t>
      </w:r>
      <w:proofErr w:type="spellEnd"/>
      <w:r w:rsidRPr="00FC48C0">
        <w:rPr>
          <w:szCs w:val="22"/>
          <w:lang w:val="lv-LV"/>
        </w:rPr>
        <w:t xml:space="preserve"> atrašanās pienā rada nelabvēlīgus </w:t>
      </w:r>
      <w:proofErr w:type="spellStart"/>
      <w:r w:rsidRPr="00FC48C0">
        <w:rPr>
          <w:szCs w:val="22"/>
          <w:lang w:val="lv-LV"/>
        </w:rPr>
        <w:t>pēcdzemdību</w:t>
      </w:r>
      <w:proofErr w:type="spellEnd"/>
      <w:r w:rsidRPr="00FC48C0">
        <w:rPr>
          <w:szCs w:val="22"/>
          <w:lang w:val="lv-LV"/>
        </w:rPr>
        <w:t xml:space="preserve"> efektus. Tādēļ mātes, kas lieto </w:t>
      </w:r>
      <w:proofErr w:type="spellStart"/>
      <w:r w:rsidRPr="00FC48C0">
        <w:rPr>
          <w:szCs w:val="22"/>
          <w:lang w:val="lv-LV"/>
        </w:rPr>
        <w:t>nitisinonu</w:t>
      </w:r>
      <w:proofErr w:type="spellEnd"/>
      <w:r w:rsidRPr="00FC48C0">
        <w:rPr>
          <w:szCs w:val="22"/>
          <w:lang w:val="lv-LV"/>
        </w:rPr>
        <w:t>, nedrīkst barot bērnu ar krūti, jo nevar izslēgt risku attiecībā uz zīdaini (skatīt 4.3. un 5.3. apakšpunktu).</w:t>
      </w:r>
    </w:p>
    <w:p w14:paraId="57AEF0D0" w14:textId="77777777" w:rsidR="00E543D8" w:rsidRPr="00FC48C0" w:rsidRDefault="00E543D8" w:rsidP="00CD31E6">
      <w:pPr>
        <w:tabs>
          <w:tab w:val="clear" w:pos="567"/>
        </w:tabs>
        <w:spacing w:line="240" w:lineRule="auto"/>
        <w:rPr>
          <w:szCs w:val="22"/>
          <w:lang w:val="lv-LV"/>
        </w:rPr>
      </w:pPr>
    </w:p>
    <w:p w14:paraId="6D593CBE" w14:textId="77777777" w:rsidR="00E543D8" w:rsidRPr="00FC48C0" w:rsidRDefault="00E543D8" w:rsidP="00CD31E6">
      <w:pPr>
        <w:keepNext/>
        <w:tabs>
          <w:tab w:val="clear" w:pos="567"/>
        </w:tabs>
        <w:spacing w:line="240" w:lineRule="auto"/>
        <w:rPr>
          <w:szCs w:val="22"/>
          <w:u w:val="single"/>
          <w:lang w:val="lv-LV"/>
        </w:rPr>
      </w:pPr>
      <w:r w:rsidRPr="00FC48C0">
        <w:rPr>
          <w:szCs w:val="22"/>
          <w:u w:val="single"/>
          <w:lang w:val="lv-LV"/>
        </w:rPr>
        <w:t>Fertilitāte</w:t>
      </w:r>
    </w:p>
    <w:p w14:paraId="137C356B" w14:textId="77777777" w:rsidR="00E543D8" w:rsidRPr="00FC48C0" w:rsidRDefault="00E543D8" w:rsidP="00CD31E6">
      <w:pPr>
        <w:tabs>
          <w:tab w:val="clear" w:pos="567"/>
        </w:tabs>
        <w:spacing w:line="240" w:lineRule="auto"/>
        <w:rPr>
          <w:szCs w:val="22"/>
          <w:lang w:val="lv-LV"/>
        </w:rPr>
      </w:pPr>
      <w:r w:rsidRPr="00FC48C0">
        <w:rPr>
          <w:szCs w:val="22"/>
          <w:lang w:val="lv-LV"/>
        </w:rPr>
        <w:t xml:space="preserve">Nav datu par </w:t>
      </w:r>
      <w:proofErr w:type="spellStart"/>
      <w:r w:rsidRPr="00FC48C0">
        <w:rPr>
          <w:szCs w:val="22"/>
          <w:lang w:val="lv-LV"/>
        </w:rPr>
        <w:t>nitisinona</w:t>
      </w:r>
      <w:proofErr w:type="spellEnd"/>
      <w:r w:rsidRPr="00FC48C0">
        <w:rPr>
          <w:szCs w:val="22"/>
          <w:lang w:val="lv-LV"/>
        </w:rPr>
        <w:t xml:space="preserve"> ietekmi uz </w:t>
      </w:r>
      <w:proofErr w:type="spellStart"/>
      <w:r w:rsidRPr="00FC48C0">
        <w:rPr>
          <w:szCs w:val="22"/>
          <w:lang w:val="lv-LV"/>
        </w:rPr>
        <w:t>fertilitāti</w:t>
      </w:r>
      <w:proofErr w:type="spellEnd"/>
      <w:r w:rsidRPr="00FC48C0">
        <w:rPr>
          <w:szCs w:val="22"/>
          <w:lang w:val="lv-LV"/>
        </w:rPr>
        <w:t>.</w:t>
      </w:r>
    </w:p>
    <w:p w14:paraId="1F1A0F08" w14:textId="77777777" w:rsidR="00E543D8" w:rsidRPr="00FC48C0" w:rsidRDefault="00E543D8" w:rsidP="00CD31E6">
      <w:pPr>
        <w:tabs>
          <w:tab w:val="clear" w:pos="567"/>
        </w:tabs>
        <w:spacing w:line="240" w:lineRule="auto"/>
        <w:rPr>
          <w:szCs w:val="22"/>
          <w:lang w:val="lv-LV"/>
        </w:rPr>
      </w:pPr>
    </w:p>
    <w:p w14:paraId="45BF727C" w14:textId="77777777" w:rsidR="00E543D8" w:rsidRPr="00FC48C0" w:rsidRDefault="00E543D8" w:rsidP="00CD31E6">
      <w:pPr>
        <w:keepNext/>
        <w:tabs>
          <w:tab w:val="clear" w:pos="567"/>
        </w:tabs>
        <w:spacing w:line="240" w:lineRule="auto"/>
        <w:ind w:left="567" w:hanging="567"/>
        <w:rPr>
          <w:szCs w:val="22"/>
          <w:lang w:val="lv-LV"/>
        </w:rPr>
      </w:pPr>
      <w:r w:rsidRPr="00FC48C0">
        <w:rPr>
          <w:b/>
          <w:szCs w:val="22"/>
          <w:lang w:val="lv-LV"/>
        </w:rPr>
        <w:t>4.7.</w:t>
      </w:r>
      <w:r w:rsidRPr="00FC48C0">
        <w:rPr>
          <w:b/>
          <w:szCs w:val="22"/>
          <w:lang w:val="lv-LV"/>
        </w:rPr>
        <w:tab/>
        <w:t>Ietekme uz spēju vadīt transportlīdzekļus un apkalpot mehānismus</w:t>
      </w:r>
    </w:p>
    <w:p w14:paraId="5C97CAF3" w14:textId="77777777" w:rsidR="00E543D8" w:rsidRPr="00FC48C0" w:rsidRDefault="00E543D8" w:rsidP="00CD31E6">
      <w:pPr>
        <w:keepNext/>
        <w:tabs>
          <w:tab w:val="clear" w:pos="567"/>
        </w:tabs>
        <w:spacing w:line="240" w:lineRule="auto"/>
        <w:rPr>
          <w:szCs w:val="22"/>
          <w:lang w:val="lv-LV"/>
        </w:rPr>
      </w:pPr>
    </w:p>
    <w:p w14:paraId="4651A631" w14:textId="77777777" w:rsidR="00E543D8" w:rsidRPr="00FC48C0" w:rsidRDefault="001920FA" w:rsidP="00CD31E6">
      <w:pPr>
        <w:tabs>
          <w:tab w:val="clear" w:pos="567"/>
        </w:tabs>
        <w:spacing w:line="240" w:lineRule="auto"/>
        <w:rPr>
          <w:szCs w:val="22"/>
          <w:lang w:val="lv-LV"/>
        </w:rPr>
      </w:pPr>
      <w:r w:rsidRPr="00FC48C0">
        <w:rPr>
          <w:szCs w:val="22"/>
          <w:lang w:val="lv-LV"/>
        </w:rPr>
        <w:t>O</w:t>
      </w:r>
      <w:r w:rsidR="001A0536" w:rsidRPr="00FC48C0">
        <w:rPr>
          <w:szCs w:val="22"/>
          <w:lang w:val="lv-LV"/>
        </w:rPr>
        <w:t>rfadin</w:t>
      </w:r>
      <w:r w:rsidRPr="00FC48C0">
        <w:rPr>
          <w:szCs w:val="22"/>
          <w:lang w:val="lv-LV"/>
        </w:rPr>
        <w:t xml:space="preserve"> </w:t>
      </w:r>
      <w:r w:rsidR="00E543D8" w:rsidRPr="00FC48C0">
        <w:rPr>
          <w:szCs w:val="22"/>
          <w:lang w:val="lv-LV"/>
        </w:rPr>
        <w:t>maz ietekm</w:t>
      </w:r>
      <w:r w:rsidRPr="00FC48C0">
        <w:rPr>
          <w:szCs w:val="22"/>
          <w:lang w:val="lv-LV"/>
        </w:rPr>
        <w:t>ē</w:t>
      </w:r>
      <w:r w:rsidR="00E543D8" w:rsidRPr="00FC48C0">
        <w:rPr>
          <w:szCs w:val="22"/>
          <w:lang w:val="lv-LV"/>
        </w:rPr>
        <w:t xml:space="preserve"> spēju vadīt transportlīdzekļus un apkalpot mehānismus. Nevēlamās blakusparādības, kas saistītas ar acīm (skatīt 4.8. apakšpunktu ), var ietekmēt redzi. Ja redze ir ietekmēta, pacients nedrīkst vadīt transportlīdzekļus vai apkalpot mehānismus, kamēr šis simptoms nav mazinājies.</w:t>
      </w:r>
    </w:p>
    <w:p w14:paraId="45617E71" w14:textId="77777777" w:rsidR="00E543D8" w:rsidRPr="00FC48C0" w:rsidRDefault="00E543D8" w:rsidP="00CD31E6">
      <w:pPr>
        <w:tabs>
          <w:tab w:val="clear" w:pos="567"/>
        </w:tabs>
        <w:spacing w:line="240" w:lineRule="auto"/>
        <w:rPr>
          <w:szCs w:val="22"/>
          <w:lang w:val="lv-LV"/>
        </w:rPr>
      </w:pPr>
    </w:p>
    <w:p w14:paraId="483C8A52" w14:textId="77777777" w:rsidR="00E543D8" w:rsidRPr="00FC48C0" w:rsidRDefault="00E543D8" w:rsidP="00CD31E6">
      <w:pPr>
        <w:keepNext/>
        <w:tabs>
          <w:tab w:val="clear" w:pos="567"/>
        </w:tabs>
        <w:spacing w:line="240" w:lineRule="auto"/>
        <w:ind w:left="567" w:hanging="567"/>
        <w:rPr>
          <w:b/>
          <w:szCs w:val="22"/>
          <w:lang w:val="lv-LV"/>
        </w:rPr>
      </w:pPr>
      <w:r w:rsidRPr="00FC48C0">
        <w:rPr>
          <w:b/>
          <w:szCs w:val="22"/>
          <w:lang w:val="lv-LV"/>
        </w:rPr>
        <w:t>4.8.</w:t>
      </w:r>
      <w:r w:rsidRPr="00FC48C0">
        <w:rPr>
          <w:b/>
          <w:szCs w:val="22"/>
          <w:lang w:val="lv-LV"/>
        </w:rPr>
        <w:tab/>
        <w:t>Nevēlamās blakusparādības</w:t>
      </w:r>
    </w:p>
    <w:p w14:paraId="55933A63" w14:textId="77777777" w:rsidR="00E543D8" w:rsidRPr="00311895" w:rsidRDefault="00E543D8" w:rsidP="00CD31E6">
      <w:pPr>
        <w:keepNext/>
        <w:tabs>
          <w:tab w:val="clear" w:pos="567"/>
        </w:tabs>
        <w:spacing w:line="240" w:lineRule="auto"/>
        <w:ind w:left="567" w:hanging="567"/>
        <w:rPr>
          <w:bCs/>
          <w:szCs w:val="22"/>
          <w:lang w:val="lv-LV"/>
        </w:rPr>
      </w:pPr>
    </w:p>
    <w:p w14:paraId="0C33D690" w14:textId="77777777" w:rsidR="00E543D8" w:rsidRPr="00FC48C0" w:rsidRDefault="00E543D8" w:rsidP="00CD31E6">
      <w:pPr>
        <w:keepNext/>
        <w:tabs>
          <w:tab w:val="clear" w:pos="567"/>
        </w:tabs>
        <w:spacing w:line="240" w:lineRule="auto"/>
        <w:ind w:left="567" w:hanging="567"/>
        <w:rPr>
          <w:szCs w:val="22"/>
          <w:u w:val="single"/>
          <w:lang w:val="lv-LV"/>
        </w:rPr>
      </w:pPr>
      <w:r w:rsidRPr="00FC48C0">
        <w:rPr>
          <w:szCs w:val="22"/>
          <w:u w:val="single"/>
          <w:lang w:val="lv-LV"/>
        </w:rPr>
        <w:t>Drošuma profila kopsavilkums</w:t>
      </w:r>
    </w:p>
    <w:p w14:paraId="3BBB09AF" w14:textId="77777777" w:rsidR="00E543D8" w:rsidRPr="00FC48C0" w:rsidRDefault="00E543D8" w:rsidP="00CD31E6">
      <w:pPr>
        <w:tabs>
          <w:tab w:val="clear" w:pos="567"/>
        </w:tabs>
        <w:spacing w:line="240" w:lineRule="auto"/>
        <w:ind w:hanging="27"/>
        <w:rPr>
          <w:szCs w:val="22"/>
          <w:lang w:val="lv-LV"/>
        </w:rPr>
      </w:pPr>
      <w:r w:rsidRPr="00FC48C0">
        <w:rPr>
          <w:szCs w:val="22"/>
          <w:lang w:val="lv-LV"/>
        </w:rPr>
        <w:t xml:space="preserve">Pēc savas iedarbības veida </w:t>
      </w:r>
      <w:proofErr w:type="spellStart"/>
      <w:r w:rsidRPr="00FC48C0">
        <w:rPr>
          <w:szCs w:val="22"/>
          <w:lang w:val="lv-LV"/>
        </w:rPr>
        <w:t>nitisinons</w:t>
      </w:r>
      <w:proofErr w:type="spellEnd"/>
      <w:r w:rsidRPr="00FC48C0">
        <w:rPr>
          <w:szCs w:val="22"/>
          <w:lang w:val="lv-LV"/>
        </w:rPr>
        <w:t xml:space="preserve"> paaugstina </w:t>
      </w:r>
      <w:proofErr w:type="spellStart"/>
      <w:r w:rsidRPr="00FC48C0">
        <w:rPr>
          <w:szCs w:val="22"/>
          <w:lang w:val="lv-LV"/>
        </w:rPr>
        <w:t>tirozīna</w:t>
      </w:r>
      <w:proofErr w:type="spellEnd"/>
      <w:r w:rsidRPr="00FC48C0">
        <w:rPr>
          <w:szCs w:val="22"/>
          <w:lang w:val="lv-LV"/>
        </w:rPr>
        <w:t xml:space="preserve"> līmeni visiem ar </w:t>
      </w:r>
      <w:proofErr w:type="spellStart"/>
      <w:r w:rsidRPr="00FC48C0">
        <w:rPr>
          <w:szCs w:val="22"/>
          <w:lang w:val="lv-LV"/>
        </w:rPr>
        <w:t>nitisinonu</w:t>
      </w:r>
      <w:proofErr w:type="spellEnd"/>
      <w:r w:rsidRPr="00FC48C0">
        <w:rPr>
          <w:szCs w:val="22"/>
          <w:lang w:val="lv-LV"/>
        </w:rPr>
        <w:t xml:space="preserve"> ārstētajiem pacientiem. Tāpēc tādas ar acīm saistītas nevēlamas blakusparādības kā konjunktivīts, radzenes apduļķošanās, </w:t>
      </w:r>
      <w:proofErr w:type="spellStart"/>
      <w:r w:rsidRPr="00FC48C0">
        <w:rPr>
          <w:szCs w:val="22"/>
          <w:lang w:val="lv-LV"/>
        </w:rPr>
        <w:t>keratīts</w:t>
      </w:r>
      <w:proofErr w:type="spellEnd"/>
      <w:r w:rsidRPr="00FC48C0">
        <w:rPr>
          <w:szCs w:val="22"/>
          <w:lang w:val="lv-LV"/>
        </w:rPr>
        <w:t xml:space="preserve">, </w:t>
      </w:r>
      <w:proofErr w:type="spellStart"/>
      <w:r w:rsidRPr="00FC48C0">
        <w:rPr>
          <w:szCs w:val="22"/>
          <w:lang w:val="lv-LV"/>
        </w:rPr>
        <w:t>fotofobija</w:t>
      </w:r>
      <w:proofErr w:type="spellEnd"/>
      <w:r w:rsidRPr="00FC48C0">
        <w:rPr>
          <w:szCs w:val="22"/>
          <w:lang w:val="lv-LV"/>
        </w:rPr>
        <w:t xml:space="preserve">, sāpes acīs, kas saistītas ar paaugstinātu </w:t>
      </w:r>
      <w:proofErr w:type="spellStart"/>
      <w:r w:rsidRPr="00FC48C0">
        <w:rPr>
          <w:szCs w:val="22"/>
          <w:lang w:val="lv-LV"/>
        </w:rPr>
        <w:t>tirozīna</w:t>
      </w:r>
      <w:proofErr w:type="spellEnd"/>
      <w:r w:rsidRPr="00FC48C0">
        <w:rPr>
          <w:szCs w:val="22"/>
          <w:lang w:val="lv-LV"/>
        </w:rPr>
        <w:t xml:space="preserve"> līmeni, ir bieži novērotas</w:t>
      </w:r>
      <w:r w:rsidR="009A04C5" w:rsidRPr="00FC48C0">
        <w:rPr>
          <w:szCs w:val="22"/>
          <w:lang w:val="lv-LV"/>
        </w:rPr>
        <w:t xml:space="preserve"> gan </w:t>
      </w:r>
      <w:r w:rsidR="00F24D9C" w:rsidRPr="00FC48C0">
        <w:rPr>
          <w:szCs w:val="22"/>
          <w:lang w:val="lv-LV"/>
        </w:rPr>
        <w:t>HT</w:t>
      </w:r>
      <w:r w:rsidR="00F24D9C" w:rsidRPr="00FC48C0">
        <w:rPr>
          <w:szCs w:val="22"/>
          <w:lang w:val="lv-LV"/>
        </w:rPr>
        <w:noBreakHyphen/>
        <w:t>1</w:t>
      </w:r>
      <w:r w:rsidR="009A04C5" w:rsidRPr="00FC48C0">
        <w:rPr>
          <w:szCs w:val="22"/>
          <w:lang w:val="lv-LV"/>
        </w:rPr>
        <w:t>, gan AKU pacientiem</w:t>
      </w:r>
      <w:r w:rsidRPr="00FC48C0">
        <w:rPr>
          <w:szCs w:val="22"/>
          <w:lang w:val="lv-LV"/>
        </w:rPr>
        <w:t xml:space="preserve">. Citas bieži novērotas nevēlamas blakusparādības </w:t>
      </w:r>
      <w:r w:rsidR="00F24D9C" w:rsidRPr="00FC48C0">
        <w:rPr>
          <w:szCs w:val="22"/>
          <w:lang w:val="lv-LV"/>
        </w:rPr>
        <w:t>HT</w:t>
      </w:r>
      <w:r w:rsidR="00F24D9C" w:rsidRPr="00FC48C0">
        <w:rPr>
          <w:szCs w:val="22"/>
          <w:lang w:val="lv-LV"/>
        </w:rPr>
        <w:noBreakHyphen/>
        <w:t>1</w:t>
      </w:r>
      <w:r w:rsidR="009A04C5" w:rsidRPr="00FC48C0">
        <w:rPr>
          <w:szCs w:val="22"/>
          <w:lang w:val="lv-LV"/>
        </w:rPr>
        <w:t xml:space="preserve"> pacientu populācijā </w:t>
      </w:r>
      <w:r w:rsidRPr="00FC48C0">
        <w:rPr>
          <w:szCs w:val="22"/>
          <w:lang w:val="lv-LV"/>
        </w:rPr>
        <w:t xml:space="preserve">ietver </w:t>
      </w:r>
      <w:proofErr w:type="spellStart"/>
      <w:r w:rsidRPr="00FC48C0">
        <w:rPr>
          <w:szCs w:val="22"/>
          <w:lang w:val="lv-LV"/>
        </w:rPr>
        <w:t>trombocitopēniju</w:t>
      </w:r>
      <w:proofErr w:type="spellEnd"/>
      <w:r w:rsidRPr="00FC48C0">
        <w:rPr>
          <w:szCs w:val="22"/>
          <w:lang w:val="lv-LV"/>
        </w:rPr>
        <w:t xml:space="preserve">, </w:t>
      </w:r>
      <w:proofErr w:type="spellStart"/>
      <w:r w:rsidRPr="00FC48C0">
        <w:rPr>
          <w:szCs w:val="22"/>
          <w:lang w:val="lv-LV"/>
        </w:rPr>
        <w:t>leikopēniju</w:t>
      </w:r>
      <w:proofErr w:type="spellEnd"/>
      <w:r w:rsidRPr="00FC48C0">
        <w:rPr>
          <w:szCs w:val="22"/>
          <w:lang w:val="lv-LV"/>
        </w:rPr>
        <w:t xml:space="preserve"> un </w:t>
      </w:r>
      <w:proofErr w:type="spellStart"/>
      <w:r w:rsidRPr="00FC48C0">
        <w:rPr>
          <w:szCs w:val="22"/>
          <w:lang w:val="lv-LV"/>
        </w:rPr>
        <w:t>granulocitopēniju</w:t>
      </w:r>
      <w:proofErr w:type="spellEnd"/>
      <w:r w:rsidRPr="00FC48C0">
        <w:rPr>
          <w:szCs w:val="22"/>
          <w:lang w:val="lv-LV"/>
        </w:rPr>
        <w:t xml:space="preserve">. </w:t>
      </w:r>
      <w:proofErr w:type="spellStart"/>
      <w:r w:rsidRPr="00FC48C0">
        <w:rPr>
          <w:szCs w:val="22"/>
          <w:lang w:val="lv-LV"/>
        </w:rPr>
        <w:t>Eksfoliatīvu</w:t>
      </w:r>
      <w:proofErr w:type="spellEnd"/>
      <w:r w:rsidRPr="00FC48C0">
        <w:rPr>
          <w:szCs w:val="22"/>
          <w:lang w:val="lv-LV"/>
        </w:rPr>
        <w:t xml:space="preserve"> dermatītu novēro retāk.</w:t>
      </w:r>
    </w:p>
    <w:p w14:paraId="116F6155" w14:textId="77777777" w:rsidR="00E543D8" w:rsidRPr="00FC48C0" w:rsidRDefault="00E543D8" w:rsidP="00CD31E6">
      <w:pPr>
        <w:tabs>
          <w:tab w:val="clear" w:pos="567"/>
        </w:tabs>
        <w:spacing w:line="240" w:lineRule="auto"/>
        <w:ind w:hanging="27"/>
        <w:rPr>
          <w:szCs w:val="22"/>
          <w:lang w:val="lv-LV"/>
        </w:rPr>
      </w:pPr>
    </w:p>
    <w:p w14:paraId="78F5BCC9" w14:textId="77777777" w:rsidR="00E543D8" w:rsidRPr="00FC48C0" w:rsidRDefault="00E543D8" w:rsidP="00CD31E6">
      <w:pPr>
        <w:keepNext/>
        <w:tabs>
          <w:tab w:val="clear" w:pos="567"/>
        </w:tabs>
        <w:spacing w:line="240" w:lineRule="auto"/>
        <w:ind w:hanging="27"/>
        <w:rPr>
          <w:szCs w:val="22"/>
          <w:u w:val="single"/>
          <w:lang w:val="lv-LV"/>
        </w:rPr>
      </w:pPr>
      <w:r w:rsidRPr="00FC48C0">
        <w:rPr>
          <w:szCs w:val="22"/>
          <w:u w:val="single"/>
          <w:lang w:val="lv-LV"/>
        </w:rPr>
        <w:t>Nevēlamo blakusparādību saraksts tabulas veidā</w:t>
      </w:r>
    </w:p>
    <w:p w14:paraId="06587318" w14:textId="77777777" w:rsidR="00E543D8" w:rsidRPr="00FC48C0" w:rsidRDefault="00E543D8" w:rsidP="00CD31E6">
      <w:pPr>
        <w:tabs>
          <w:tab w:val="clear" w:pos="567"/>
        </w:tabs>
        <w:spacing w:line="240" w:lineRule="auto"/>
        <w:rPr>
          <w:szCs w:val="22"/>
          <w:lang w:val="lv-LV"/>
        </w:rPr>
      </w:pPr>
      <w:r w:rsidRPr="00FC48C0">
        <w:rPr>
          <w:szCs w:val="22"/>
          <w:lang w:val="lv-LV"/>
        </w:rPr>
        <w:t xml:space="preserve">Turpmāk minētās nevēlamās blakusparādības, klasificējot </w:t>
      </w:r>
      <w:r w:rsidRPr="00FC48C0">
        <w:rPr>
          <w:szCs w:val="22"/>
          <w:lang w:val="lv-LV" w:eastAsia="de-DE"/>
        </w:rPr>
        <w:t xml:space="preserve">pēc </w:t>
      </w:r>
      <w:r w:rsidRPr="00FC48C0">
        <w:rPr>
          <w:szCs w:val="22"/>
          <w:lang w:val="lv-LV"/>
        </w:rPr>
        <w:t xml:space="preserve">MedDRA </w:t>
      </w:r>
      <w:r w:rsidRPr="00FC48C0">
        <w:rPr>
          <w:szCs w:val="22"/>
          <w:lang w:val="lv-LV" w:eastAsia="de-DE"/>
        </w:rPr>
        <w:t xml:space="preserve">orgānu sistēmas grupas un to absolūtā </w:t>
      </w:r>
      <w:r w:rsidRPr="00FC48C0">
        <w:rPr>
          <w:szCs w:val="22"/>
          <w:lang w:val="lv-LV"/>
        </w:rPr>
        <w:t>novērošanas biežuma, balstās uz klīnisk</w:t>
      </w:r>
      <w:r w:rsidR="009A04C5" w:rsidRPr="00FC48C0">
        <w:rPr>
          <w:szCs w:val="22"/>
          <w:lang w:val="lv-LV"/>
        </w:rPr>
        <w:t>o</w:t>
      </w:r>
      <w:r w:rsidRPr="00FC48C0">
        <w:rPr>
          <w:szCs w:val="22"/>
          <w:lang w:val="lv-LV"/>
        </w:rPr>
        <w:t xml:space="preserve"> pētījum</w:t>
      </w:r>
      <w:r w:rsidR="009A04C5" w:rsidRPr="00FC48C0">
        <w:rPr>
          <w:szCs w:val="22"/>
          <w:lang w:val="lv-LV"/>
        </w:rPr>
        <w:t>u</w:t>
      </w:r>
      <w:r w:rsidRPr="00FC48C0">
        <w:rPr>
          <w:szCs w:val="22"/>
          <w:lang w:val="lv-LV"/>
        </w:rPr>
        <w:t xml:space="preserve"> </w:t>
      </w:r>
      <w:r w:rsidR="009A04C5" w:rsidRPr="00FC48C0">
        <w:rPr>
          <w:szCs w:val="22"/>
          <w:lang w:val="lv-LV"/>
        </w:rPr>
        <w:t xml:space="preserve">datiem pacientiem ar </w:t>
      </w:r>
      <w:r w:rsidR="00F24D9C" w:rsidRPr="00FC48C0">
        <w:rPr>
          <w:szCs w:val="22"/>
          <w:lang w:val="lv-LV"/>
        </w:rPr>
        <w:t>HT</w:t>
      </w:r>
      <w:r w:rsidR="00F24D9C" w:rsidRPr="00FC48C0">
        <w:rPr>
          <w:szCs w:val="22"/>
          <w:lang w:val="lv-LV"/>
        </w:rPr>
        <w:noBreakHyphen/>
        <w:t>1</w:t>
      </w:r>
      <w:r w:rsidR="009A04C5" w:rsidRPr="00FC48C0">
        <w:rPr>
          <w:szCs w:val="22"/>
          <w:lang w:val="lv-LV"/>
        </w:rPr>
        <w:t xml:space="preserve"> un AKU </w:t>
      </w:r>
      <w:r w:rsidRPr="00FC48C0">
        <w:rPr>
          <w:szCs w:val="22"/>
          <w:lang w:val="lv-LV"/>
        </w:rPr>
        <w:t>un pēcreģistrācijas lietošanas datiem</w:t>
      </w:r>
      <w:r w:rsidR="009A04C5" w:rsidRPr="00FC48C0">
        <w:rPr>
          <w:szCs w:val="22"/>
          <w:lang w:val="lv-LV"/>
        </w:rPr>
        <w:t xml:space="preserve"> pacientiem ar </w:t>
      </w:r>
      <w:r w:rsidR="00F24D9C" w:rsidRPr="00FC48C0">
        <w:rPr>
          <w:szCs w:val="22"/>
          <w:lang w:val="lv-LV"/>
        </w:rPr>
        <w:t>HT</w:t>
      </w:r>
      <w:r w:rsidR="00F24D9C" w:rsidRPr="00FC48C0">
        <w:rPr>
          <w:szCs w:val="22"/>
          <w:lang w:val="lv-LV"/>
        </w:rPr>
        <w:noBreakHyphen/>
        <w:t>1</w:t>
      </w:r>
      <w:r w:rsidRPr="00FC48C0">
        <w:rPr>
          <w:szCs w:val="22"/>
          <w:lang w:val="lv-LV"/>
        </w:rPr>
        <w:t>. Biežums ir definēts sekojoši: ļoti bieži (≥ 1/10), bieži (≥ 1/100 līdz &lt; 1/10), retāk (≥ 1/1 000 līdz &lt; 1/100), reti (≥ 1/10 000 līdz &lt; 1/1 000), ļoti reti (&lt; 1/10 000), nav zināmi (nevar noteikt pēc pieejamiem datiem). Katrā sastopamības biežuma grupā nevēlamās blakusparādības sakārtotas to smaguma samazināšanās secībā.</w:t>
      </w:r>
    </w:p>
    <w:p w14:paraId="0A440DCE" w14:textId="77777777" w:rsidR="0063696A" w:rsidRPr="00FC48C0" w:rsidRDefault="0063696A" w:rsidP="0063696A">
      <w:pPr>
        <w:tabs>
          <w:tab w:val="clear" w:pos="567"/>
        </w:tabs>
        <w:spacing w:line="240" w:lineRule="auto"/>
        <w:rPr>
          <w:szCs w:val="22"/>
          <w:lang w:val="lv-LV"/>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2126"/>
        <w:gridCol w:w="2127"/>
        <w:gridCol w:w="2976"/>
      </w:tblGrid>
      <w:tr w:rsidR="0063696A" w:rsidRPr="00FC48C0" w14:paraId="2BFCEADE" w14:textId="77777777" w:rsidTr="00F47DF8">
        <w:trPr>
          <w:cantSplit/>
          <w:trHeight w:val="240"/>
          <w:tblHeader/>
        </w:trPr>
        <w:tc>
          <w:tcPr>
            <w:tcW w:w="2410" w:type="dxa"/>
            <w:tcBorders>
              <w:top w:val="single" w:sz="4" w:space="0" w:color="auto"/>
              <w:bottom w:val="single" w:sz="4" w:space="0" w:color="auto"/>
              <w:right w:val="single" w:sz="4" w:space="0" w:color="auto"/>
            </w:tcBorders>
          </w:tcPr>
          <w:p w14:paraId="6FD24025" w14:textId="77777777" w:rsidR="0063696A" w:rsidRPr="00FC48C0" w:rsidRDefault="0063696A" w:rsidP="001612B2">
            <w:pPr>
              <w:keepNext/>
              <w:tabs>
                <w:tab w:val="clear" w:pos="567"/>
              </w:tabs>
              <w:spacing w:line="240" w:lineRule="auto"/>
              <w:rPr>
                <w:b/>
                <w:szCs w:val="22"/>
                <w:lang w:val="lv-LV" w:eastAsia="en-GB"/>
              </w:rPr>
            </w:pPr>
            <w:r w:rsidRPr="00FC48C0">
              <w:rPr>
                <w:b/>
                <w:szCs w:val="22"/>
                <w:lang w:val="lv-LV" w:eastAsia="en-GB"/>
              </w:rPr>
              <w:lastRenderedPageBreak/>
              <w:t>MedDRA orgānu sistēma grupa</w:t>
            </w:r>
          </w:p>
        </w:tc>
        <w:tc>
          <w:tcPr>
            <w:tcW w:w="2126" w:type="dxa"/>
            <w:tcBorders>
              <w:top w:val="single" w:sz="4" w:space="0" w:color="auto"/>
              <w:left w:val="single" w:sz="4" w:space="0" w:color="auto"/>
              <w:bottom w:val="single" w:sz="4" w:space="0" w:color="auto"/>
              <w:right w:val="single" w:sz="4" w:space="0" w:color="auto"/>
            </w:tcBorders>
          </w:tcPr>
          <w:p w14:paraId="6FF3C100" w14:textId="77777777" w:rsidR="0063696A" w:rsidRPr="00FC48C0" w:rsidRDefault="0063696A" w:rsidP="001612B2">
            <w:pPr>
              <w:keepNext/>
              <w:tabs>
                <w:tab w:val="clear" w:pos="567"/>
              </w:tabs>
              <w:spacing w:line="240" w:lineRule="auto"/>
              <w:rPr>
                <w:b/>
                <w:szCs w:val="22"/>
                <w:lang w:val="lv-LV" w:eastAsia="en-GB"/>
              </w:rPr>
            </w:pPr>
            <w:r w:rsidRPr="00FC48C0">
              <w:rPr>
                <w:b/>
                <w:szCs w:val="22"/>
                <w:lang w:val="lv-LV" w:eastAsia="en-GB"/>
              </w:rPr>
              <w:t xml:space="preserve">Biežums pacientiem ar </w:t>
            </w:r>
            <w:r w:rsidR="00F24D9C" w:rsidRPr="00FC48C0">
              <w:rPr>
                <w:b/>
                <w:szCs w:val="22"/>
                <w:lang w:val="lv-LV" w:eastAsia="en-GB"/>
              </w:rPr>
              <w:t>HT</w:t>
            </w:r>
            <w:r w:rsidR="00F24D9C" w:rsidRPr="00FC48C0">
              <w:rPr>
                <w:b/>
                <w:szCs w:val="22"/>
                <w:lang w:val="lv-LV" w:eastAsia="en-GB"/>
              </w:rPr>
              <w:noBreakHyphen/>
              <w:t>1</w:t>
            </w:r>
          </w:p>
        </w:tc>
        <w:tc>
          <w:tcPr>
            <w:tcW w:w="2127" w:type="dxa"/>
            <w:tcBorders>
              <w:top w:val="single" w:sz="4" w:space="0" w:color="auto"/>
              <w:left w:val="single" w:sz="4" w:space="0" w:color="auto"/>
              <w:bottom w:val="single" w:sz="4" w:space="0" w:color="auto"/>
              <w:right w:val="single" w:sz="4" w:space="0" w:color="auto"/>
            </w:tcBorders>
          </w:tcPr>
          <w:p w14:paraId="75401D0D" w14:textId="77777777" w:rsidR="0063696A" w:rsidRPr="00FC48C0" w:rsidRDefault="0063696A" w:rsidP="001612B2">
            <w:pPr>
              <w:keepNext/>
              <w:tabs>
                <w:tab w:val="clear" w:pos="567"/>
              </w:tabs>
              <w:spacing w:line="240" w:lineRule="auto"/>
              <w:rPr>
                <w:b/>
                <w:szCs w:val="22"/>
                <w:vertAlign w:val="superscript"/>
                <w:lang w:val="lv-LV" w:eastAsia="en-GB"/>
              </w:rPr>
            </w:pPr>
            <w:r w:rsidRPr="00FC48C0">
              <w:rPr>
                <w:b/>
                <w:szCs w:val="22"/>
                <w:lang w:val="lv-LV" w:eastAsia="en-GB"/>
              </w:rPr>
              <w:t>Biežums pacientiem ar AKU</w:t>
            </w:r>
            <w:r w:rsidRPr="00FC48C0">
              <w:rPr>
                <w:b/>
                <w:szCs w:val="22"/>
                <w:vertAlign w:val="superscript"/>
                <w:lang w:val="lv-LV" w:eastAsia="en-GB"/>
              </w:rPr>
              <w:t>1</w:t>
            </w:r>
          </w:p>
        </w:tc>
        <w:tc>
          <w:tcPr>
            <w:tcW w:w="2976" w:type="dxa"/>
            <w:tcBorders>
              <w:top w:val="single" w:sz="4" w:space="0" w:color="auto"/>
              <w:left w:val="single" w:sz="4" w:space="0" w:color="auto"/>
              <w:bottom w:val="single" w:sz="4" w:space="0" w:color="auto"/>
            </w:tcBorders>
          </w:tcPr>
          <w:p w14:paraId="37A765E6" w14:textId="77777777" w:rsidR="0063696A" w:rsidRPr="00FC48C0" w:rsidRDefault="0063696A" w:rsidP="001612B2">
            <w:pPr>
              <w:keepNext/>
              <w:tabs>
                <w:tab w:val="clear" w:pos="567"/>
              </w:tabs>
              <w:spacing w:line="240" w:lineRule="auto"/>
              <w:rPr>
                <w:b/>
                <w:szCs w:val="22"/>
                <w:lang w:val="lv-LV" w:eastAsia="en-GB"/>
              </w:rPr>
            </w:pPr>
            <w:r w:rsidRPr="00FC48C0">
              <w:rPr>
                <w:b/>
                <w:szCs w:val="22"/>
                <w:lang w:val="lv-LV" w:eastAsia="en-GB"/>
              </w:rPr>
              <w:t>Nevēlamā blakusparādība</w:t>
            </w:r>
          </w:p>
        </w:tc>
      </w:tr>
      <w:tr w:rsidR="0063696A" w:rsidRPr="00FC48C0" w14:paraId="5C9147E2" w14:textId="77777777" w:rsidTr="00F47DF8">
        <w:trPr>
          <w:cantSplit/>
          <w:trHeight w:val="290"/>
        </w:trPr>
        <w:tc>
          <w:tcPr>
            <w:tcW w:w="2410" w:type="dxa"/>
            <w:tcBorders>
              <w:top w:val="single" w:sz="4" w:space="0" w:color="auto"/>
              <w:right w:val="single" w:sz="4" w:space="0" w:color="auto"/>
            </w:tcBorders>
          </w:tcPr>
          <w:p w14:paraId="20CB16F9" w14:textId="77777777" w:rsidR="0063696A" w:rsidRPr="00FC48C0" w:rsidRDefault="0063696A" w:rsidP="001612B2">
            <w:pPr>
              <w:keepNext/>
              <w:tabs>
                <w:tab w:val="clear" w:pos="567"/>
              </w:tabs>
              <w:spacing w:line="240" w:lineRule="auto"/>
              <w:rPr>
                <w:szCs w:val="22"/>
                <w:lang w:val="lv-LV"/>
              </w:rPr>
            </w:pPr>
            <w:r w:rsidRPr="00FC48C0">
              <w:rPr>
                <w:szCs w:val="22"/>
                <w:lang w:val="lv-LV"/>
              </w:rPr>
              <w:t xml:space="preserve">Infekcijas un </w:t>
            </w:r>
            <w:proofErr w:type="spellStart"/>
            <w:r w:rsidRPr="00FC48C0">
              <w:rPr>
                <w:szCs w:val="22"/>
                <w:lang w:val="lv-LV"/>
              </w:rPr>
              <w:t>infestācijas</w:t>
            </w:r>
            <w:proofErr w:type="spellEnd"/>
          </w:p>
        </w:tc>
        <w:tc>
          <w:tcPr>
            <w:tcW w:w="2126" w:type="dxa"/>
            <w:tcBorders>
              <w:top w:val="single" w:sz="4" w:space="0" w:color="auto"/>
              <w:left w:val="single" w:sz="4" w:space="0" w:color="auto"/>
              <w:bottom w:val="single" w:sz="4" w:space="0" w:color="auto"/>
              <w:right w:val="single" w:sz="4" w:space="0" w:color="auto"/>
            </w:tcBorders>
          </w:tcPr>
          <w:p w14:paraId="2A3D1D82" w14:textId="77777777" w:rsidR="0063696A" w:rsidRPr="00FC48C0" w:rsidRDefault="0063696A" w:rsidP="001612B2">
            <w:pPr>
              <w:keepNext/>
              <w:tabs>
                <w:tab w:val="clear" w:pos="567"/>
              </w:tabs>
              <w:spacing w:line="240" w:lineRule="auto"/>
              <w:rPr>
                <w:szCs w:val="22"/>
                <w:lang w:val="lv-LV" w:eastAsia="en-GB"/>
              </w:rPr>
            </w:pPr>
          </w:p>
        </w:tc>
        <w:tc>
          <w:tcPr>
            <w:tcW w:w="2127" w:type="dxa"/>
            <w:tcBorders>
              <w:top w:val="single" w:sz="4" w:space="0" w:color="auto"/>
              <w:left w:val="single" w:sz="4" w:space="0" w:color="auto"/>
              <w:bottom w:val="single" w:sz="4" w:space="0" w:color="auto"/>
              <w:right w:val="single" w:sz="4" w:space="0" w:color="auto"/>
            </w:tcBorders>
          </w:tcPr>
          <w:p w14:paraId="05A1CFE8" w14:textId="77777777" w:rsidR="0063696A" w:rsidRPr="00FC48C0" w:rsidRDefault="0063696A" w:rsidP="001612B2">
            <w:pPr>
              <w:keepNext/>
              <w:tabs>
                <w:tab w:val="clear" w:pos="567"/>
              </w:tabs>
              <w:spacing w:line="240" w:lineRule="auto"/>
              <w:rPr>
                <w:szCs w:val="22"/>
                <w:lang w:val="lv-LV"/>
              </w:rPr>
            </w:pPr>
            <w:r w:rsidRPr="00FC48C0">
              <w:rPr>
                <w:szCs w:val="22"/>
                <w:lang w:val="lv-LV"/>
              </w:rPr>
              <w:t>Bieži</w:t>
            </w:r>
          </w:p>
        </w:tc>
        <w:tc>
          <w:tcPr>
            <w:tcW w:w="2976" w:type="dxa"/>
            <w:tcBorders>
              <w:top w:val="single" w:sz="4" w:space="0" w:color="auto"/>
              <w:left w:val="single" w:sz="4" w:space="0" w:color="auto"/>
              <w:bottom w:val="single" w:sz="4" w:space="0" w:color="auto"/>
            </w:tcBorders>
          </w:tcPr>
          <w:p w14:paraId="2BB1BC4B" w14:textId="77777777" w:rsidR="0063696A" w:rsidRPr="00FC48C0" w:rsidRDefault="0063696A" w:rsidP="001612B2">
            <w:pPr>
              <w:keepNext/>
              <w:tabs>
                <w:tab w:val="clear" w:pos="567"/>
              </w:tabs>
              <w:spacing w:line="240" w:lineRule="auto"/>
              <w:rPr>
                <w:szCs w:val="22"/>
                <w:lang w:val="lv-LV"/>
              </w:rPr>
            </w:pPr>
            <w:r w:rsidRPr="00FC48C0">
              <w:rPr>
                <w:szCs w:val="22"/>
                <w:lang w:val="lv-LV"/>
              </w:rPr>
              <w:t>Bronhīts, pneimonija</w:t>
            </w:r>
          </w:p>
        </w:tc>
      </w:tr>
      <w:tr w:rsidR="0063696A" w:rsidRPr="00FC48C0" w14:paraId="1AABF956" w14:textId="77777777" w:rsidTr="00F47DF8">
        <w:trPr>
          <w:cantSplit/>
          <w:trHeight w:val="524"/>
        </w:trPr>
        <w:tc>
          <w:tcPr>
            <w:tcW w:w="2410" w:type="dxa"/>
            <w:vMerge w:val="restart"/>
            <w:tcBorders>
              <w:top w:val="single" w:sz="4" w:space="0" w:color="auto"/>
              <w:right w:val="single" w:sz="4" w:space="0" w:color="auto"/>
            </w:tcBorders>
          </w:tcPr>
          <w:p w14:paraId="4C7FA39C" w14:textId="77777777" w:rsidR="0063696A" w:rsidRPr="00FC48C0" w:rsidRDefault="0063696A" w:rsidP="001612B2">
            <w:pPr>
              <w:keepNext/>
              <w:tabs>
                <w:tab w:val="clear" w:pos="567"/>
              </w:tabs>
              <w:spacing w:line="240" w:lineRule="auto"/>
              <w:rPr>
                <w:b/>
                <w:szCs w:val="22"/>
                <w:lang w:val="lv-LV" w:eastAsia="en-GB"/>
              </w:rPr>
            </w:pPr>
            <w:r w:rsidRPr="00FC48C0">
              <w:rPr>
                <w:szCs w:val="22"/>
                <w:lang w:val="lv-LV"/>
              </w:rPr>
              <w:t>Asins un limfātiskās sistēmas traucējumi</w:t>
            </w:r>
          </w:p>
        </w:tc>
        <w:tc>
          <w:tcPr>
            <w:tcW w:w="2126" w:type="dxa"/>
            <w:tcBorders>
              <w:top w:val="single" w:sz="4" w:space="0" w:color="auto"/>
              <w:left w:val="single" w:sz="4" w:space="0" w:color="auto"/>
              <w:bottom w:val="single" w:sz="4" w:space="0" w:color="auto"/>
              <w:right w:val="single" w:sz="4" w:space="0" w:color="auto"/>
            </w:tcBorders>
          </w:tcPr>
          <w:p w14:paraId="57B470D6" w14:textId="77777777" w:rsidR="0063696A" w:rsidRPr="00FC48C0" w:rsidRDefault="0063696A" w:rsidP="001612B2">
            <w:pPr>
              <w:keepNext/>
              <w:tabs>
                <w:tab w:val="clear" w:pos="567"/>
              </w:tabs>
              <w:spacing w:line="240" w:lineRule="auto"/>
              <w:rPr>
                <w:b/>
                <w:szCs w:val="22"/>
                <w:lang w:val="lv-LV" w:eastAsia="en-GB"/>
              </w:rPr>
            </w:pPr>
            <w:r w:rsidRPr="00FC48C0">
              <w:rPr>
                <w:szCs w:val="22"/>
                <w:lang w:val="lv-LV" w:eastAsia="en-GB"/>
              </w:rPr>
              <w:t>Bieži</w:t>
            </w:r>
          </w:p>
        </w:tc>
        <w:tc>
          <w:tcPr>
            <w:tcW w:w="2127" w:type="dxa"/>
            <w:tcBorders>
              <w:top w:val="single" w:sz="4" w:space="0" w:color="auto"/>
              <w:left w:val="single" w:sz="4" w:space="0" w:color="auto"/>
              <w:bottom w:val="single" w:sz="4" w:space="0" w:color="auto"/>
              <w:right w:val="single" w:sz="4" w:space="0" w:color="auto"/>
            </w:tcBorders>
          </w:tcPr>
          <w:p w14:paraId="4059A16D" w14:textId="77777777" w:rsidR="0063696A" w:rsidRPr="00FC48C0" w:rsidRDefault="0063696A" w:rsidP="001612B2">
            <w:pPr>
              <w:keepNext/>
              <w:tabs>
                <w:tab w:val="clear" w:pos="567"/>
              </w:tabs>
              <w:spacing w:line="240" w:lineRule="auto"/>
              <w:rPr>
                <w:szCs w:val="22"/>
                <w:lang w:val="lv-LV"/>
              </w:rPr>
            </w:pPr>
          </w:p>
        </w:tc>
        <w:tc>
          <w:tcPr>
            <w:tcW w:w="2976" w:type="dxa"/>
            <w:tcBorders>
              <w:top w:val="single" w:sz="4" w:space="0" w:color="auto"/>
              <w:left w:val="single" w:sz="4" w:space="0" w:color="auto"/>
              <w:bottom w:val="single" w:sz="4" w:space="0" w:color="auto"/>
            </w:tcBorders>
          </w:tcPr>
          <w:p w14:paraId="4992AAB7" w14:textId="77777777" w:rsidR="0063696A" w:rsidRPr="00FC48C0" w:rsidRDefault="0063696A" w:rsidP="001612B2">
            <w:pPr>
              <w:keepNext/>
              <w:tabs>
                <w:tab w:val="clear" w:pos="567"/>
              </w:tabs>
              <w:spacing w:line="240" w:lineRule="auto"/>
              <w:rPr>
                <w:b/>
                <w:szCs w:val="22"/>
                <w:lang w:val="lv-LV" w:eastAsia="en-GB"/>
              </w:rPr>
            </w:pPr>
            <w:proofErr w:type="spellStart"/>
            <w:r w:rsidRPr="00FC48C0">
              <w:rPr>
                <w:szCs w:val="22"/>
                <w:lang w:val="lv-LV"/>
              </w:rPr>
              <w:t>Trombocitopēnija</w:t>
            </w:r>
            <w:proofErr w:type="spellEnd"/>
            <w:r w:rsidRPr="00FC48C0">
              <w:rPr>
                <w:szCs w:val="22"/>
                <w:lang w:val="lv-LV"/>
              </w:rPr>
              <w:t xml:space="preserve">, </w:t>
            </w:r>
            <w:proofErr w:type="spellStart"/>
            <w:r w:rsidRPr="00FC48C0">
              <w:rPr>
                <w:szCs w:val="22"/>
                <w:lang w:val="lv-LV"/>
              </w:rPr>
              <w:t>leikopēnija</w:t>
            </w:r>
            <w:proofErr w:type="spellEnd"/>
            <w:r w:rsidRPr="00FC48C0">
              <w:rPr>
                <w:szCs w:val="22"/>
                <w:lang w:val="lv-LV"/>
              </w:rPr>
              <w:t xml:space="preserve">, </w:t>
            </w:r>
            <w:proofErr w:type="spellStart"/>
            <w:r w:rsidRPr="00FC48C0">
              <w:rPr>
                <w:szCs w:val="22"/>
                <w:lang w:val="lv-LV"/>
              </w:rPr>
              <w:t>granulocitopēnija</w:t>
            </w:r>
            <w:proofErr w:type="spellEnd"/>
          </w:p>
        </w:tc>
      </w:tr>
      <w:tr w:rsidR="0063696A" w:rsidRPr="00FC48C0" w14:paraId="4E939BA1" w14:textId="77777777" w:rsidTr="00F47DF8">
        <w:trPr>
          <w:cantSplit/>
          <w:trHeight w:val="170"/>
        </w:trPr>
        <w:tc>
          <w:tcPr>
            <w:tcW w:w="2410" w:type="dxa"/>
            <w:vMerge/>
            <w:tcBorders>
              <w:bottom w:val="single" w:sz="4" w:space="0" w:color="auto"/>
              <w:right w:val="single" w:sz="4" w:space="0" w:color="auto"/>
            </w:tcBorders>
          </w:tcPr>
          <w:p w14:paraId="52891D53" w14:textId="77777777" w:rsidR="0063696A" w:rsidRPr="00FC48C0" w:rsidRDefault="0063696A" w:rsidP="001612B2">
            <w:pPr>
              <w:keepNext/>
              <w:tabs>
                <w:tab w:val="clear" w:pos="567"/>
              </w:tabs>
              <w:spacing w:line="240" w:lineRule="auto"/>
              <w:rPr>
                <w:szCs w:val="22"/>
                <w:lang w:val="lv-LV" w:eastAsia="en-GB"/>
              </w:rPr>
            </w:pPr>
          </w:p>
        </w:tc>
        <w:tc>
          <w:tcPr>
            <w:tcW w:w="2126" w:type="dxa"/>
            <w:tcBorders>
              <w:top w:val="single" w:sz="4" w:space="0" w:color="auto"/>
              <w:left w:val="single" w:sz="4" w:space="0" w:color="auto"/>
              <w:bottom w:val="single" w:sz="4" w:space="0" w:color="auto"/>
              <w:right w:val="single" w:sz="4" w:space="0" w:color="auto"/>
            </w:tcBorders>
          </w:tcPr>
          <w:p w14:paraId="7136E51F" w14:textId="77777777" w:rsidR="0063696A" w:rsidRPr="00FC48C0" w:rsidRDefault="0063696A" w:rsidP="001612B2">
            <w:pPr>
              <w:keepNext/>
              <w:tabs>
                <w:tab w:val="clear" w:pos="567"/>
              </w:tabs>
              <w:spacing w:line="240" w:lineRule="auto"/>
              <w:rPr>
                <w:szCs w:val="22"/>
                <w:lang w:val="lv-LV" w:eastAsia="en-GB"/>
              </w:rPr>
            </w:pPr>
            <w:r w:rsidRPr="00FC48C0">
              <w:rPr>
                <w:szCs w:val="22"/>
                <w:lang w:val="lv-LV"/>
              </w:rPr>
              <w:t>Retāk</w:t>
            </w:r>
          </w:p>
        </w:tc>
        <w:tc>
          <w:tcPr>
            <w:tcW w:w="2127" w:type="dxa"/>
            <w:tcBorders>
              <w:top w:val="single" w:sz="4" w:space="0" w:color="auto"/>
              <w:left w:val="single" w:sz="4" w:space="0" w:color="auto"/>
              <w:bottom w:val="single" w:sz="4" w:space="0" w:color="auto"/>
              <w:right w:val="single" w:sz="4" w:space="0" w:color="auto"/>
            </w:tcBorders>
          </w:tcPr>
          <w:p w14:paraId="6200CCA6" w14:textId="77777777" w:rsidR="0063696A" w:rsidRPr="00FC48C0" w:rsidRDefault="0063696A" w:rsidP="001612B2">
            <w:pPr>
              <w:keepNext/>
              <w:tabs>
                <w:tab w:val="clear" w:pos="567"/>
              </w:tabs>
              <w:spacing w:line="240" w:lineRule="auto"/>
              <w:rPr>
                <w:szCs w:val="22"/>
                <w:lang w:val="lv-LV"/>
              </w:rPr>
            </w:pPr>
          </w:p>
        </w:tc>
        <w:tc>
          <w:tcPr>
            <w:tcW w:w="2976" w:type="dxa"/>
            <w:tcBorders>
              <w:top w:val="single" w:sz="4" w:space="0" w:color="auto"/>
              <w:left w:val="single" w:sz="4" w:space="0" w:color="auto"/>
              <w:bottom w:val="single" w:sz="4" w:space="0" w:color="auto"/>
            </w:tcBorders>
          </w:tcPr>
          <w:p w14:paraId="53B7D5D8" w14:textId="77777777" w:rsidR="0063696A" w:rsidRPr="00FC48C0" w:rsidRDefault="0063696A" w:rsidP="001612B2">
            <w:pPr>
              <w:keepNext/>
              <w:tabs>
                <w:tab w:val="clear" w:pos="567"/>
              </w:tabs>
              <w:spacing w:line="240" w:lineRule="auto"/>
              <w:rPr>
                <w:szCs w:val="22"/>
                <w:lang w:val="lv-LV" w:eastAsia="en-GB"/>
              </w:rPr>
            </w:pPr>
            <w:proofErr w:type="spellStart"/>
            <w:r w:rsidRPr="00FC48C0">
              <w:rPr>
                <w:szCs w:val="22"/>
                <w:lang w:val="lv-LV"/>
              </w:rPr>
              <w:t>Leikocitoze</w:t>
            </w:r>
            <w:proofErr w:type="spellEnd"/>
          </w:p>
        </w:tc>
      </w:tr>
      <w:tr w:rsidR="0063696A" w:rsidRPr="00A4139D" w14:paraId="07AB013F" w14:textId="77777777" w:rsidTr="00F47DF8">
        <w:trPr>
          <w:cantSplit/>
          <w:trHeight w:val="755"/>
        </w:trPr>
        <w:tc>
          <w:tcPr>
            <w:tcW w:w="2410" w:type="dxa"/>
            <w:vMerge w:val="restart"/>
            <w:tcBorders>
              <w:top w:val="single" w:sz="4" w:space="0" w:color="auto"/>
              <w:right w:val="single" w:sz="4" w:space="0" w:color="auto"/>
            </w:tcBorders>
          </w:tcPr>
          <w:p w14:paraId="0FC6595D" w14:textId="77777777" w:rsidR="0063696A" w:rsidRPr="00FC48C0" w:rsidRDefault="0063696A" w:rsidP="001612B2">
            <w:pPr>
              <w:keepNext/>
              <w:tabs>
                <w:tab w:val="clear" w:pos="567"/>
              </w:tabs>
              <w:spacing w:line="240" w:lineRule="auto"/>
              <w:rPr>
                <w:szCs w:val="22"/>
                <w:lang w:val="lv-LV" w:eastAsia="en-GB"/>
              </w:rPr>
            </w:pPr>
            <w:r w:rsidRPr="00FC48C0">
              <w:rPr>
                <w:szCs w:val="22"/>
                <w:lang w:val="lv-LV"/>
              </w:rPr>
              <w:t>Acu bojājumi</w:t>
            </w:r>
          </w:p>
        </w:tc>
        <w:tc>
          <w:tcPr>
            <w:tcW w:w="2126" w:type="dxa"/>
            <w:tcBorders>
              <w:top w:val="single" w:sz="4" w:space="0" w:color="auto"/>
              <w:left w:val="single" w:sz="4" w:space="0" w:color="auto"/>
              <w:bottom w:val="single" w:sz="4" w:space="0" w:color="auto"/>
              <w:right w:val="single" w:sz="4" w:space="0" w:color="auto"/>
            </w:tcBorders>
          </w:tcPr>
          <w:p w14:paraId="475F1183" w14:textId="77777777" w:rsidR="0063696A" w:rsidRPr="00FC48C0" w:rsidRDefault="0063696A" w:rsidP="001612B2">
            <w:pPr>
              <w:keepNext/>
              <w:tabs>
                <w:tab w:val="clear" w:pos="567"/>
              </w:tabs>
              <w:spacing w:line="240" w:lineRule="auto"/>
              <w:rPr>
                <w:szCs w:val="22"/>
                <w:lang w:val="lv-LV" w:eastAsia="en-GB"/>
              </w:rPr>
            </w:pPr>
            <w:r w:rsidRPr="00FC48C0">
              <w:rPr>
                <w:szCs w:val="22"/>
                <w:lang w:val="lv-LV" w:eastAsia="en-GB"/>
              </w:rPr>
              <w:t>Bieži</w:t>
            </w:r>
          </w:p>
        </w:tc>
        <w:tc>
          <w:tcPr>
            <w:tcW w:w="2127" w:type="dxa"/>
            <w:tcBorders>
              <w:top w:val="single" w:sz="4" w:space="0" w:color="auto"/>
              <w:left w:val="single" w:sz="4" w:space="0" w:color="auto"/>
              <w:bottom w:val="single" w:sz="4" w:space="0" w:color="auto"/>
              <w:right w:val="single" w:sz="4" w:space="0" w:color="auto"/>
            </w:tcBorders>
          </w:tcPr>
          <w:p w14:paraId="252FA86E" w14:textId="77777777" w:rsidR="0063696A" w:rsidRPr="00FC48C0" w:rsidRDefault="0063696A" w:rsidP="001612B2">
            <w:pPr>
              <w:keepNext/>
              <w:tabs>
                <w:tab w:val="clear" w:pos="567"/>
              </w:tabs>
              <w:spacing w:line="240" w:lineRule="auto"/>
              <w:rPr>
                <w:szCs w:val="22"/>
                <w:lang w:val="lv-LV"/>
              </w:rPr>
            </w:pPr>
          </w:p>
        </w:tc>
        <w:tc>
          <w:tcPr>
            <w:tcW w:w="2976" w:type="dxa"/>
            <w:tcBorders>
              <w:top w:val="single" w:sz="4" w:space="0" w:color="auto"/>
              <w:left w:val="single" w:sz="4" w:space="0" w:color="auto"/>
              <w:bottom w:val="single" w:sz="4" w:space="0" w:color="auto"/>
            </w:tcBorders>
          </w:tcPr>
          <w:p w14:paraId="305D55A2" w14:textId="77777777" w:rsidR="0063696A" w:rsidRPr="00FC48C0" w:rsidRDefault="0063696A" w:rsidP="001612B2">
            <w:pPr>
              <w:keepNext/>
              <w:tabs>
                <w:tab w:val="clear" w:pos="567"/>
              </w:tabs>
              <w:spacing w:line="240" w:lineRule="auto"/>
              <w:rPr>
                <w:szCs w:val="22"/>
                <w:lang w:val="lv-LV" w:eastAsia="en-GB"/>
              </w:rPr>
            </w:pPr>
            <w:r w:rsidRPr="00FC48C0">
              <w:rPr>
                <w:szCs w:val="22"/>
                <w:lang w:val="lv-LV"/>
              </w:rPr>
              <w:t xml:space="preserve">Konjunktivīts, radzenes apduļķošanās, </w:t>
            </w:r>
            <w:proofErr w:type="spellStart"/>
            <w:r w:rsidRPr="00FC48C0">
              <w:rPr>
                <w:szCs w:val="22"/>
                <w:lang w:val="lv-LV"/>
              </w:rPr>
              <w:t>keratīts</w:t>
            </w:r>
            <w:proofErr w:type="spellEnd"/>
            <w:r w:rsidRPr="00FC48C0">
              <w:rPr>
                <w:szCs w:val="22"/>
                <w:lang w:val="lv-LV"/>
              </w:rPr>
              <w:t xml:space="preserve">, </w:t>
            </w:r>
            <w:proofErr w:type="spellStart"/>
            <w:r w:rsidRPr="00FC48C0">
              <w:rPr>
                <w:szCs w:val="22"/>
                <w:lang w:val="lv-LV"/>
              </w:rPr>
              <w:t>fotofobija</w:t>
            </w:r>
            <w:proofErr w:type="spellEnd"/>
          </w:p>
        </w:tc>
      </w:tr>
      <w:tr w:rsidR="0063696A" w:rsidRPr="00FC48C0" w14:paraId="70D2F06D" w14:textId="77777777" w:rsidTr="00F47DF8">
        <w:trPr>
          <w:cantSplit/>
          <w:trHeight w:val="245"/>
        </w:trPr>
        <w:tc>
          <w:tcPr>
            <w:tcW w:w="2410" w:type="dxa"/>
            <w:vMerge/>
            <w:tcBorders>
              <w:top w:val="single" w:sz="4" w:space="0" w:color="auto"/>
              <w:right w:val="single" w:sz="4" w:space="0" w:color="auto"/>
            </w:tcBorders>
          </w:tcPr>
          <w:p w14:paraId="465B75C0" w14:textId="77777777" w:rsidR="0063696A" w:rsidRPr="00FC48C0" w:rsidRDefault="0063696A" w:rsidP="001612B2">
            <w:pPr>
              <w:keepNext/>
              <w:tabs>
                <w:tab w:val="clear" w:pos="567"/>
              </w:tabs>
              <w:spacing w:line="240" w:lineRule="auto"/>
              <w:rPr>
                <w:szCs w:val="22"/>
                <w:lang w:val="lv-LV"/>
              </w:rPr>
            </w:pPr>
          </w:p>
        </w:tc>
        <w:tc>
          <w:tcPr>
            <w:tcW w:w="2126" w:type="dxa"/>
            <w:tcBorders>
              <w:top w:val="single" w:sz="4" w:space="0" w:color="auto"/>
              <w:left w:val="single" w:sz="4" w:space="0" w:color="auto"/>
              <w:bottom w:val="single" w:sz="4" w:space="0" w:color="auto"/>
              <w:right w:val="single" w:sz="4" w:space="0" w:color="auto"/>
            </w:tcBorders>
          </w:tcPr>
          <w:p w14:paraId="3DC11281" w14:textId="77777777" w:rsidR="0063696A" w:rsidRPr="00FC48C0" w:rsidRDefault="0063696A" w:rsidP="001612B2">
            <w:pPr>
              <w:keepNext/>
              <w:tabs>
                <w:tab w:val="clear" w:pos="567"/>
              </w:tabs>
              <w:spacing w:line="240" w:lineRule="auto"/>
              <w:rPr>
                <w:szCs w:val="22"/>
                <w:lang w:val="lv-LV" w:eastAsia="en-GB"/>
              </w:rPr>
            </w:pPr>
          </w:p>
        </w:tc>
        <w:tc>
          <w:tcPr>
            <w:tcW w:w="2127" w:type="dxa"/>
            <w:tcBorders>
              <w:top w:val="single" w:sz="4" w:space="0" w:color="auto"/>
              <w:left w:val="single" w:sz="4" w:space="0" w:color="auto"/>
              <w:bottom w:val="single" w:sz="4" w:space="0" w:color="auto"/>
              <w:right w:val="single" w:sz="4" w:space="0" w:color="auto"/>
            </w:tcBorders>
          </w:tcPr>
          <w:p w14:paraId="32EFAAD7" w14:textId="77777777" w:rsidR="0063696A" w:rsidRPr="00FC48C0" w:rsidRDefault="0063696A" w:rsidP="001612B2">
            <w:pPr>
              <w:keepNext/>
              <w:tabs>
                <w:tab w:val="clear" w:pos="567"/>
              </w:tabs>
              <w:spacing w:line="240" w:lineRule="auto"/>
              <w:rPr>
                <w:szCs w:val="22"/>
                <w:vertAlign w:val="superscript"/>
                <w:lang w:val="lv-LV"/>
              </w:rPr>
            </w:pPr>
            <w:r w:rsidRPr="00FC48C0">
              <w:rPr>
                <w:szCs w:val="22"/>
                <w:lang w:val="lv-LV"/>
              </w:rPr>
              <w:t>Ļoti bieži</w:t>
            </w:r>
            <w:r w:rsidRPr="00FC48C0">
              <w:rPr>
                <w:szCs w:val="22"/>
                <w:vertAlign w:val="superscript"/>
                <w:lang w:val="lv-LV"/>
              </w:rPr>
              <w:t>2</w:t>
            </w:r>
          </w:p>
        </w:tc>
        <w:tc>
          <w:tcPr>
            <w:tcW w:w="2976" w:type="dxa"/>
            <w:tcBorders>
              <w:top w:val="single" w:sz="4" w:space="0" w:color="auto"/>
              <w:left w:val="single" w:sz="4" w:space="0" w:color="auto"/>
              <w:bottom w:val="single" w:sz="4" w:space="0" w:color="auto"/>
            </w:tcBorders>
          </w:tcPr>
          <w:p w14:paraId="2F79DAFD" w14:textId="77777777" w:rsidR="0063696A" w:rsidRPr="00FC48C0" w:rsidRDefault="0063696A" w:rsidP="001612B2">
            <w:pPr>
              <w:keepNext/>
              <w:tabs>
                <w:tab w:val="clear" w:pos="567"/>
              </w:tabs>
              <w:spacing w:line="240" w:lineRule="auto"/>
              <w:rPr>
                <w:szCs w:val="22"/>
                <w:lang w:val="lv-LV"/>
              </w:rPr>
            </w:pPr>
            <w:proofErr w:type="spellStart"/>
            <w:r w:rsidRPr="00FC48C0">
              <w:rPr>
                <w:szCs w:val="22"/>
                <w:lang w:val="lv-LV"/>
              </w:rPr>
              <w:t>Keratopātija</w:t>
            </w:r>
            <w:proofErr w:type="spellEnd"/>
          </w:p>
        </w:tc>
      </w:tr>
      <w:tr w:rsidR="0063696A" w:rsidRPr="00FC48C0" w14:paraId="749239AC" w14:textId="77777777" w:rsidTr="00F47DF8">
        <w:trPr>
          <w:cantSplit/>
          <w:trHeight w:val="277"/>
        </w:trPr>
        <w:tc>
          <w:tcPr>
            <w:tcW w:w="2410" w:type="dxa"/>
            <w:vMerge/>
            <w:tcBorders>
              <w:top w:val="single" w:sz="4" w:space="0" w:color="auto"/>
              <w:right w:val="single" w:sz="4" w:space="0" w:color="auto"/>
            </w:tcBorders>
          </w:tcPr>
          <w:p w14:paraId="675E819A" w14:textId="77777777" w:rsidR="0063696A" w:rsidRPr="00FC48C0" w:rsidRDefault="0063696A" w:rsidP="001612B2">
            <w:pPr>
              <w:keepNext/>
              <w:tabs>
                <w:tab w:val="clear" w:pos="567"/>
              </w:tabs>
              <w:spacing w:line="240" w:lineRule="auto"/>
              <w:rPr>
                <w:szCs w:val="22"/>
                <w:lang w:val="lv-LV"/>
              </w:rPr>
            </w:pPr>
          </w:p>
        </w:tc>
        <w:tc>
          <w:tcPr>
            <w:tcW w:w="2126" w:type="dxa"/>
            <w:tcBorders>
              <w:top w:val="single" w:sz="4" w:space="0" w:color="auto"/>
              <w:left w:val="single" w:sz="4" w:space="0" w:color="auto"/>
              <w:bottom w:val="single" w:sz="4" w:space="0" w:color="auto"/>
              <w:right w:val="single" w:sz="4" w:space="0" w:color="auto"/>
            </w:tcBorders>
          </w:tcPr>
          <w:p w14:paraId="2F9EE277" w14:textId="77777777" w:rsidR="0063696A" w:rsidRPr="00FC48C0" w:rsidRDefault="0063696A" w:rsidP="001612B2">
            <w:pPr>
              <w:keepNext/>
              <w:tabs>
                <w:tab w:val="clear" w:pos="567"/>
              </w:tabs>
              <w:spacing w:line="240" w:lineRule="auto"/>
              <w:rPr>
                <w:szCs w:val="22"/>
                <w:lang w:val="lv-LV" w:eastAsia="en-GB"/>
              </w:rPr>
            </w:pPr>
            <w:r w:rsidRPr="00FC48C0">
              <w:rPr>
                <w:szCs w:val="22"/>
                <w:lang w:val="lv-LV" w:eastAsia="en-GB"/>
              </w:rPr>
              <w:t>Bieži</w:t>
            </w:r>
          </w:p>
        </w:tc>
        <w:tc>
          <w:tcPr>
            <w:tcW w:w="2127" w:type="dxa"/>
            <w:tcBorders>
              <w:top w:val="single" w:sz="4" w:space="0" w:color="auto"/>
              <w:left w:val="single" w:sz="4" w:space="0" w:color="auto"/>
              <w:bottom w:val="single" w:sz="4" w:space="0" w:color="auto"/>
              <w:right w:val="single" w:sz="4" w:space="0" w:color="auto"/>
            </w:tcBorders>
          </w:tcPr>
          <w:p w14:paraId="7D62A9D2" w14:textId="77777777" w:rsidR="0063696A" w:rsidRPr="00FC48C0" w:rsidRDefault="0063696A" w:rsidP="001612B2">
            <w:pPr>
              <w:keepNext/>
              <w:tabs>
                <w:tab w:val="clear" w:pos="567"/>
              </w:tabs>
              <w:spacing w:line="240" w:lineRule="auto"/>
              <w:rPr>
                <w:szCs w:val="22"/>
                <w:vertAlign w:val="superscript"/>
                <w:lang w:val="lv-LV"/>
              </w:rPr>
            </w:pPr>
            <w:r w:rsidRPr="00FC48C0">
              <w:rPr>
                <w:szCs w:val="22"/>
                <w:lang w:val="lv-LV"/>
              </w:rPr>
              <w:t>Ļoti bieži</w:t>
            </w:r>
            <w:r w:rsidRPr="00FC48C0">
              <w:rPr>
                <w:szCs w:val="22"/>
                <w:vertAlign w:val="superscript"/>
                <w:lang w:val="lv-LV"/>
              </w:rPr>
              <w:t>2</w:t>
            </w:r>
          </w:p>
        </w:tc>
        <w:tc>
          <w:tcPr>
            <w:tcW w:w="2976" w:type="dxa"/>
            <w:tcBorders>
              <w:top w:val="single" w:sz="4" w:space="0" w:color="auto"/>
              <w:left w:val="single" w:sz="4" w:space="0" w:color="auto"/>
              <w:bottom w:val="single" w:sz="4" w:space="0" w:color="auto"/>
            </w:tcBorders>
          </w:tcPr>
          <w:p w14:paraId="4D19DF24" w14:textId="77777777" w:rsidR="0063696A" w:rsidRPr="00FC48C0" w:rsidRDefault="0063696A" w:rsidP="001612B2">
            <w:pPr>
              <w:keepNext/>
              <w:tabs>
                <w:tab w:val="clear" w:pos="567"/>
              </w:tabs>
              <w:spacing w:line="240" w:lineRule="auto"/>
              <w:rPr>
                <w:szCs w:val="22"/>
                <w:lang w:val="lv-LV"/>
              </w:rPr>
            </w:pPr>
            <w:r w:rsidRPr="00FC48C0">
              <w:rPr>
                <w:szCs w:val="22"/>
                <w:lang w:val="lv-LV"/>
              </w:rPr>
              <w:t>Sāpes acīs</w:t>
            </w:r>
          </w:p>
        </w:tc>
      </w:tr>
      <w:tr w:rsidR="0063696A" w:rsidRPr="00FC48C0" w14:paraId="0DF4CFDC" w14:textId="77777777" w:rsidTr="00F47DF8">
        <w:trPr>
          <w:cantSplit/>
          <w:trHeight w:val="270"/>
        </w:trPr>
        <w:tc>
          <w:tcPr>
            <w:tcW w:w="2410" w:type="dxa"/>
            <w:vMerge/>
            <w:tcBorders>
              <w:bottom w:val="single" w:sz="4" w:space="0" w:color="auto"/>
              <w:right w:val="single" w:sz="4" w:space="0" w:color="auto"/>
            </w:tcBorders>
          </w:tcPr>
          <w:p w14:paraId="28BB7445" w14:textId="77777777" w:rsidR="0063696A" w:rsidRPr="00FC48C0" w:rsidRDefault="0063696A" w:rsidP="001612B2">
            <w:pPr>
              <w:keepNext/>
              <w:tabs>
                <w:tab w:val="clear" w:pos="567"/>
              </w:tabs>
              <w:spacing w:line="240" w:lineRule="auto"/>
              <w:rPr>
                <w:szCs w:val="22"/>
                <w:lang w:val="lv-LV" w:eastAsia="en-GB"/>
              </w:rPr>
            </w:pPr>
          </w:p>
        </w:tc>
        <w:tc>
          <w:tcPr>
            <w:tcW w:w="2126" w:type="dxa"/>
            <w:tcBorders>
              <w:top w:val="single" w:sz="4" w:space="0" w:color="auto"/>
              <w:left w:val="single" w:sz="4" w:space="0" w:color="auto"/>
              <w:bottom w:val="single" w:sz="4" w:space="0" w:color="auto"/>
              <w:right w:val="single" w:sz="4" w:space="0" w:color="auto"/>
            </w:tcBorders>
          </w:tcPr>
          <w:p w14:paraId="3A684D6A" w14:textId="77777777" w:rsidR="0063696A" w:rsidRPr="00FC48C0" w:rsidRDefault="0063696A" w:rsidP="001612B2">
            <w:pPr>
              <w:keepNext/>
              <w:tabs>
                <w:tab w:val="clear" w:pos="567"/>
              </w:tabs>
              <w:spacing w:line="240" w:lineRule="auto"/>
              <w:rPr>
                <w:szCs w:val="22"/>
                <w:lang w:val="lv-LV" w:eastAsia="en-GB"/>
              </w:rPr>
            </w:pPr>
            <w:r w:rsidRPr="00FC48C0">
              <w:rPr>
                <w:szCs w:val="22"/>
                <w:lang w:val="lv-LV" w:eastAsia="en-GB"/>
              </w:rPr>
              <w:t>Retāk</w:t>
            </w:r>
          </w:p>
        </w:tc>
        <w:tc>
          <w:tcPr>
            <w:tcW w:w="2127" w:type="dxa"/>
            <w:tcBorders>
              <w:top w:val="single" w:sz="4" w:space="0" w:color="auto"/>
              <w:left w:val="single" w:sz="4" w:space="0" w:color="auto"/>
              <w:bottom w:val="single" w:sz="4" w:space="0" w:color="auto"/>
              <w:right w:val="single" w:sz="4" w:space="0" w:color="auto"/>
            </w:tcBorders>
          </w:tcPr>
          <w:p w14:paraId="4E6EA6E3" w14:textId="77777777" w:rsidR="0063696A" w:rsidRPr="00FC48C0" w:rsidRDefault="0063696A" w:rsidP="001612B2">
            <w:pPr>
              <w:keepNext/>
              <w:tabs>
                <w:tab w:val="clear" w:pos="567"/>
              </w:tabs>
              <w:spacing w:line="240" w:lineRule="auto"/>
              <w:rPr>
                <w:szCs w:val="22"/>
                <w:lang w:val="lv-LV"/>
              </w:rPr>
            </w:pPr>
          </w:p>
        </w:tc>
        <w:tc>
          <w:tcPr>
            <w:tcW w:w="2976" w:type="dxa"/>
            <w:tcBorders>
              <w:top w:val="single" w:sz="4" w:space="0" w:color="auto"/>
              <w:left w:val="single" w:sz="4" w:space="0" w:color="auto"/>
              <w:bottom w:val="single" w:sz="4" w:space="0" w:color="auto"/>
            </w:tcBorders>
          </w:tcPr>
          <w:p w14:paraId="060521F8" w14:textId="77777777" w:rsidR="0063696A" w:rsidRPr="00FC48C0" w:rsidRDefault="0063696A" w:rsidP="001612B2">
            <w:pPr>
              <w:keepNext/>
              <w:tabs>
                <w:tab w:val="clear" w:pos="567"/>
              </w:tabs>
              <w:spacing w:line="240" w:lineRule="auto"/>
              <w:rPr>
                <w:szCs w:val="22"/>
                <w:lang w:val="lv-LV" w:eastAsia="en-GB"/>
              </w:rPr>
            </w:pPr>
            <w:proofErr w:type="spellStart"/>
            <w:r w:rsidRPr="00FC48C0">
              <w:rPr>
                <w:szCs w:val="22"/>
                <w:lang w:val="lv-LV"/>
              </w:rPr>
              <w:t>Blefarīts</w:t>
            </w:r>
            <w:proofErr w:type="spellEnd"/>
          </w:p>
        </w:tc>
      </w:tr>
      <w:tr w:rsidR="0063696A" w:rsidRPr="00FC48C0" w14:paraId="49AA268C" w14:textId="77777777" w:rsidTr="00F47DF8">
        <w:trPr>
          <w:cantSplit/>
          <w:trHeight w:val="271"/>
        </w:trPr>
        <w:tc>
          <w:tcPr>
            <w:tcW w:w="2410" w:type="dxa"/>
            <w:vMerge w:val="restart"/>
            <w:tcBorders>
              <w:top w:val="single" w:sz="4" w:space="0" w:color="auto"/>
              <w:right w:val="single" w:sz="4" w:space="0" w:color="auto"/>
            </w:tcBorders>
          </w:tcPr>
          <w:p w14:paraId="03D6D735" w14:textId="77777777" w:rsidR="0063696A" w:rsidRPr="00FC48C0" w:rsidRDefault="0063696A" w:rsidP="0070167C">
            <w:pPr>
              <w:tabs>
                <w:tab w:val="clear" w:pos="567"/>
              </w:tabs>
              <w:spacing w:line="240" w:lineRule="auto"/>
              <w:rPr>
                <w:szCs w:val="22"/>
                <w:lang w:val="lv-LV" w:eastAsia="en-GB"/>
              </w:rPr>
            </w:pPr>
            <w:r w:rsidRPr="00FC48C0">
              <w:rPr>
                <w:szCs w:val="22"/>
                <w:lang w:val="lv-LV"/>
              </w:rPr>
              <w:t xml:space="preserve">Ādas un zemādas audu bojājumi </w:t>
            </w:r>
          </w:p>
        </w:tc>
        <w:tc>
          <w:tcPr>
            <w:tcW w:w="2126" w:type="dxa"/>
            <w:tcBorders>
              <w:top w:val="single" w:sz="4" w:space="0" w:color="auto"/>
              <w:left w:val="single" w:sz="4" w:space="0" w:color="auto"/>
              <w:bottom w:val="single" w:sz="4" w:space="0" w:color="auto"/>
              <w:right w:val="single" w:sz="4" w:space="0" w:color="auto"/>
            </w:tcBorders>
          </w:tcPr>
          <w:p w14:paraId="640ACD24" w14:textId="77777777" w:rsidR="0063696A" w:rsidRPr="00FC48C0" w:rsidRDefault="0063696A" w:rsidP="0070167C">
            <w:pPr>
              <w:spacing w:line="240" w:lineRule="auto"/>
              <w:rPr>
                <w:szCs w:val="22"/>
                <w:lang w:val="lv-LV" w:eastAsia="en-GB"/>
              </w:rPr>
            </w:pPr>
            <w:r w:rsidRPr="00FC48C0">
              <w:rPr>
                <w:szCs w:val="22"/>
                <w:lang w:val="lv-LV" w:eastAsia="en-GB"/>
              </w:rPr>
              <w:t>Retāk</w:t>
            </w:r>
          </w:p>
        </w:tc>
        <w:tc>
          <w:tcPr>
            <w:tcW w:w="2127" w:type="dxa"/>
            <w:tcBorders>
              <w:top w:val="single" w:sz="4" w:space="0" w:color="auto"/>
              <w:left w:val="single" w:sz="4" w:space="0" w:color="auto"/>
              <w:bottom w:val="single" w:sz="4" w:space="0" w:color="auto"/>
              <w:right w:val="single" w:sz="4" w:space="0" w:color="auto"/>
            </w:tcBorders>
          </w:tcPr>
          <w:p w14:paraId="0D6CC376" w14:textId="77777777" w:rsidR="0063696A" w:rsidRPr="00FC48C0" w:rsidRDefault="0063696A" w:rsidP="0070167C">
            <w:pPr>
              <w:spacing w:line="240" w:lineRule="auto"/>
              <w:rPr>
                <w:szCs w:val="22"/>
                <w:lang w:val="lv-LV"/>
              </w:rPr>
            </w:pPr>
          </w:p>
        </w:tc>
        <w:tc>
          <w:tcPr>
            <w:tcW w:w="2976" w:type="dxa"/>
            <w:tcBorders>
              <w:top w:val="single" w:sz="4" w:space="0" w:color="auto"/>
              <w:left w:val="single" w:sz="4" w:space="0" w:color="auto"/>
              <w:bottom w:val="single" w:sz="4" w:space="0" w:color="auto"/>
            </w:tcBorders>
          </w:tcPr>
          <w:p w14:paraId="20933021" w14:textId="77777777" w:rsidR="0063696A" w:rsidRPr="00FC48C0" w:rsidRDefault="0063696A" w:rsidP="0070167C">
            <w:pPr>
              <w:spacing w:line="240" w:lineRule="auto"/>
              <w:rPr>
                <w:bCs/>
                <w:iCs/>
                <w:szCs w:val="22"/>
                <w:lang w:val="lv-LV"/>
              </w:rPr>
            </w:pPr>
            <w:proofErr w:type="spellStart"/>
            <w:r w:rsidRPr="00FC48C0">
              <w:rPr>
                <w:szCs w:val="22"/>
                <w:lang w:val="lv-LV"/>
              </w:rPr>
              <w:t>Eksfoliatīvs</w:t>
            </w:r>
            <w:proofErr w:type="spellEnd"/>
            <w:r w:rsidRPr="00FC48C0">
              <w:rPr>
                <w:szCs w:val="22"/>
                <w:lang w:val="lv-LV"/>
              </w:rPr>
              <w:t xml:space="preserve"> dermatīts, </w:t>
            </w:r>
            <w:proofErr w:type="spellStart"/>
            <w:r w:rsidRPr="00FC48C0">
              <w:rPr>
                <w:szCs w:val="22"/>
                <w:lang w:val="lv-LV"/>
              </w:rPr>
              <w:t>eritematozi</w:t>
            </w:r>
            <w:proofErr w:type="spellEnd"/>
            <w:r w:rsidRPr="00FC48C0">
              <w:rPr>
                <w:szCs w:val="22"/>
                <w:lang w:val="lv-LV"/>
              </w:rPr>
              <w:t xml:space="preserve"> izsitumi</w:t>
            </w:r>
          </w:p>
        </w:tc>
      </w:tr>
      <w:tr w:rsidR="0063696A" w:rsidRPr="00FC48C0" w14:paraId="408ACED7" w14:textId="77777777" w:rsidTr="00F47DF8">
        <w:trPr>
          <w:cantSplit/>
          <w:trHeight w:val="321"/>
        </w:trPr>
        <w:tc>
          <w:tcPr>
            <w:tcW w:w="2410" w:type="dxa"/>
            <w:vMerge/>
            <w:tcBorders>
              <w:bottom w:val="single" w:sz="4" w:space="0" w:color="auto"/>
              <w:right w:val="single" w:sz="4" w:space="0" w:color="auto"/>
            </w:tcBorders>
          </w:tcPr>
          <w:p w14:paraId="1F95AA6B" w14:textId="77777777" w:rsidR="0063696A" w:rsidRPr="00FC48C0" w:rsidRDefault="0063696A" w:rsidP="0070167C">
            <w:pPr>
              <w:tabs>
                <w:tab w:val="clear" w:pos="567"/>
              </w:tabs>
              <w:spacing w:line="240" w:lineRule="auto"/>
              <w:rPr>
                <w:szCs w:val="22"/>
                <w:lang w:val="lv-LV"/>
              </w:rPr>
            </w:pPr>
          </w:p>
        </w:tc>
        <w:tc>
          <w:tcPr>
            <w:tcW w:w="2126" w:type="dxa"/>
            <w:tcBorders>
              <w:top w:val="single" w:sz="4" w:space="0" w:color="auto"/>
              <w:left w:val="single" w:sz="4" w:space="0" w:color="auto"/>
              <w:bottom w:val="single" w:sz="4" w:space="0" w:color="auto"/>
              <w:right w:val="single" w:sz="4" w:space="0" w:color="auto"/>
            </w:tcBorders>
          </w:tcPr>
          <w:p w14:paraId="4BB79161" w14:textId="77777777" w:rsidR="0063696A" w:rsidRPr="00FC48C0" w:rsidRDefault="0063696A" w:rsidP="0070167C">
            <w:pPr>
              <w:spacing w:line="240" w:lineRule="auto"/>
              <w:rPr>
                <w:szCs w:val="22"/>
                <w:lang w:val="lv-LV" w:eastAsia="en-GB"/>
              </w:rPr>
            </w:pPr>
            <w:r w:rsidRPr="00FC48C0">
              <w:rPr>
                <w:szCs w:val="22"/>
                <w:lang w:val="lv-LV" w:eastAsia="en-GB"/>
              </w:rPr>
              <w:t>Retāk</w:t>
            </w:r>
          </w:p>
        </w:tc>
        <w:tc>
          <w:tcPr>
            <w:tcW w:w="2127" w:type="dxa"/>
            <w:tcBorders>
              <w:top w:val="single" w:sz="4" w:space="0" w:color="auto"/>
              <w:left w:val="single" w:sz="4" w:space="0" w:color="auto"/>
              <w:bottom w:val="single" w:sz="4" w:space="0" w:color="auto"/>
              <w:right w:val="single" w:sz="4" w:space="0" w:color="auto"/>
            </w:tcBorders>
          </w:tcPr>
          <w:p w14:paraId="5C510D27" w14:textId="77777777" w:rsidR="0063696A" w:rsidRPr="00FC48C0" w:rsidRDefault="0063696A" w:rsidP="0070167C">
            <w:pPr>
              <w:spacing w:line="240" w:lineRule="auto"/>
              <w:rPr>
                <w:szCs w:val="22"/>
                <w:lang w:val="lv-LV"/>
              </w:rPr>
            </w:pPr>
            <w:r w:rsidRPr="00FC48C0">
              <w:rPr>
                <w:szCs w:val="22"/>
                <w:lang w:val="lv-LV"/>
              </w:rPr>
              <w:t>Bieži</w:t>
            </w:r>
          </w:p>
        </w:tc>
        <w:tc>
          <w:tcPr>
            <w:tcW w:w="2976" w:type="dxa"/>
            <w:tcBorders>
              <w:top w:val="single" w:sz="4" w:space="0" w:color="auto"/>
              <w:left w:val="single" w:sz="4" w:space="0" w:color="auto"/>
              <w:bottom w:val="single" w:sz="4" w:space="0" w:color="auto"/>
            </w:tcBorders>
          </w:tcPr>
          <w:p w14:paraId="2C7285FC" w14:textId="77777777" w:rsidR="0063696A" w:rsidRPr="00FC48C0" w:rsidRDefault="0063696A" w:rsidP="0070167C">
            <w:pPr>
              <w:spacing w:line="240" w:lineRule="auto"/>
              <w:rPr>
                <w:szCs w:val="22"/>
                <w:lang w:val="lv-LV"/>
              </w:rPr>
            </w:pPr>
            <w:r w:rsidRPr="00FC48C0">
              <w:rPr>
                <w:szCs w:val="22"/>
                <w:lang w:val="lv-LV"/>
              </w:rPr>
              <w:t>Nieze, izsitumi</w:t>
            </w:r>
          </w:p>
        </w:tc>
      </w:tr>
      <w:tr w:rsidR="0063696A" w:rsidRPr="00FC48C0" w14:paraId="3F29530C" w14:textId="77777777" w:rsidTr="00F47DF8">
        <w:trPr>
          <w:cantSplit/>
          <w:trHeight w:val="182"/>
        </w:trPr>
        <w:tc>
          <w:tcPr>
            <w:tcW w:w="2410" w:type="dxa"/>
            <w:tcBorders>
              <w:top w:val="single" w:sz="4" w:space="0" w:color="auto"/>
              <w:bottom w:val="single" w:sz="4" w:space="0" w:color="auto"/>
              <w:right w:val="single" w:sz="4" w:space="0" w:color="auto"/>
            </w:tcBorders>
          </w:tcPr>
          <w:p w14:paraId="282DF416" w14:textId="77777777" w:rsidR="0063696A" w:rsidRPr="00FC48C0" w:rsidRDefault="0063696A" w:rsidP="0070167C">
            <w:pPr>
              <w:keepNext/>
              <w:tabs>
                <w:tab w:val="clear" w:pos="567"/>
              </w:tabs>
              <w:spacing w:line="240" w:lineRule="auto"/>
              <w:rPr>
                <w:szCs w:val="22"/>
                <w:lang w:val="lv-LV" w:eastAsia="en-GB"/>
              </w:rPr>
            </w:pPr>
            <w:r w:rsidRPr="00FC48C0">
              <w:rPr>
                <w:szCs w:val="22"/>
                <w:lang w:val="lv-LV"/>
              </w:rPr>
              <w:t xml:space="preserve">Izmeklējumi </w:t>
            </w:r>
          </w:p>
        </w:tc>
        <w:tc>
          <w:tcPr>
            <w:tcW w:w="2126" w:type="dxa"/>
            <w:tcBorders>
              <w:top w:val="single" w:sz="4" w:space="0" w:color="auto"/>
              <w:left w:val="single" w:sz="4" w:space="0" w:color="auto"/>
              <w:bottom w:val="single" w:sz="4" w:space="0" w:color="auto"/>
              <w:right w:val="single" w:sz="4" w:space="0" w:color="auto"/>
            </w:tcBorders>
          </w:tcPr>
          <w:p w14:paraId="05F9ABA4" w14:textId="77777777" w:rsidR="0063696A" w:rsidRPr="00FC48C0" w:rsidRDefault="0063696A" w:rsidP="0070167C">
            <w:pPr>
              <w:keepNext/>
              <w:spacing w:line="240" w:lineRule="auto"/>
              <w:rPr>
                <w:szCs w:val="22"/>
                <w:lang w:val="lv-LV" w:eastAsia="en-GB"/>
              </w:rPr>
            </w:pPr>
            <w:r w:rsidRPr="00FC48C0">
              <w:rPr>
                <w:szCs w:val="22"/>
                <w:lang w:val="lv-LV" w:eastAsia="en-GB"/>
              </w:rPr>
              <w:t xml:space="preserve">Ļoti bieži </w:t>
            </w:r>
          </w:p>
        </w:tc>
        <w:tc>
          <w:tcPr>
            <w:tcW w:w="2127" w:type="dxa"/>
            <w:tcBorders>
              <w:top w:val="single" w:sz="4" w:space="0" w:color="auto"/>
              <w:left w:val="single" w:sz="4" w:space="0" w:color="auto"/>
              <w:bottom w:val="single" w:sz="4" w:space="0" w:color="auto"/>
              <w:right w:val="single" w:sz="4" w:space="0" w:color="auto"/>
            </w:tcBorders>
          </w:tcPr>
          <w:p w14:paraId="563A562B" w14:textId="77777777" w:rsidR="0063696A" w:rsidRPr="00FC48C0" w:rsidRDefault="0063696A" w:rsidP="0070167C">
            <w:pPr>
              <w:keepNext/>
              <w:spacing w:line="240" w:lineRule="auto"/>
              <w:rPr>
                <w:lang w:val="lv-LV"/>
              </w:rPr>
            </w:pPr>
            <w:r w:rsidRPr="00FC48C0">
              <w:rPr>
                <w:lang w:val="lv-LV"/>
              </w:rPr>
              <w:t>Ļoti bieži</w:t>
            </w:r>
          </w:p>
        </w:tc>
        <w:tc>
          <w:tcPr>
            <w:tcW w:w="2976" w:type="dxa"/>
            <w:tcBorders>
              <w:top w:val="single" w:sz="4" w:space="0" w:color="auto"/>
              <w:left w:val="single" w:sz="4" w:space="0" w:color="auto"/>
              <w:bottom w:val="single" w:sz="4" w:space="0" w:color="auto"/>
            </w:tcBorders>
          </w:tcPr>
          <w:p w14:paraId="1708942D" w14:textId="77777777" w:rsidR="0063696A" w:rsidRPr="00FC48C0" w:rsidRDefault="0063696A" w:rsidP="0070167C">
            <w:pPr>
              <w:keepNext/>
              <w:spacing w:line="240" w:lineRule="auto"/>
              <w:rPr>
                <w:szCs w:val="22"/>
                <w:lang w:val="lv-LV"/>
              </w:rPr>
            </w:pPr>
            <w:r w:rsidRPr="00FC48C0">
              <w:rPr>
                <w:lang w:val="lv-LV"/>
              </w:rPr>
              <w:t xml:space="preserve">Paaugstināts </w:t>
            </w:r>
            <w:proofErr w:type="spellStart"/>
            <w:r w:rsidRPr="00FC48C0">
              <w:rPr>
                <w:lang w:val="lv-LV"/>
              </w:rPr>
              <w:t>tirozīna</w:t>
            </w:r>
            <w:proofErr w:type="spellEnd"/>
            <w:r w:rsidRPr="00FC48C0">
              <w:rPr>
                <w:lang w:val="lv-LV"/>
              </w:rPr>
              <w:t xml:space="preserve"> līmenis</w:t>
            </w:r>
          </w:p>
        </w:tc>
      </w:tr>
    </w:tbl>
    <w:p w14:paraId="2F63BEE3" w14:textId="77777777" w:rsidR="0063696A" w:rsidRPr="00FC48C0" w:rsidRDefault="0063696A" w:rsidP="0070167C">
      <w:pPr>
        <w:keepNext/>
        <w:tabs>
          <w:tab w:val="clear" w:pos="567"/>
        </w:tabs>
        <w:spacing w:line="240" w:lineRule="auto"/>
        <w:rPr>
          <w:szCs w:val="22"/>
          <w:lang w:val="lv-LV"/>
        </w:rPr>
      </w:pPr>
      <w:r w:rsidRPr="00FC48C0">
        <w:rPr>
          <w:szCs w:val="22"/>
          <w:vertAlign w:val="superscript"/>
          <w:lang w:val="lv-LV"/>
        </w:rPr>
        <w:t>1</w:t>
      </w:r>
      <w:r w:rsidRPr="00FC48C0">
        <w:rPr>
          <w:szCs w:val="22"/>
          <w:lang w:val="lv-LV"/>
        </w:rPr>
        <w:t>Dati par biežumu ir iegūti viena klīniskā pētījuma ietvaros AKU pacientiem.</w:t>
      </w:r>
    </w:p>
    <w:p w14:paraId="209EE7E7" w14:textId="77777777" w:rsidR="0063696A" w:rsidRPr="00FC48C0" w:rsidRDefault="0063696A" w:rsidP="0063696A">
      <w:pPr>
        <w:tabs>
          <w:tab w:val="clear" w:pos="567"/>
        </w:tabs>
        <w:spacing w:line="240" w:lineRule="auto"/>
        <w:rPr>
          <w:szCs w:val="22"/>
          <w:lang w:val="lv-LV"/>
        </w:rPr>
      </w:pPr>
      <w:r w:rsidRPr="00FC48C0">
        <w:rPr>
          <w:szCs w:val="22"/>
          <w:vertAlign w:val="superscript"/>
          <w:lang w:val="lv-LV"/>
        </w:rPr>
        <w:t>2</w:t>
      </w:r>
      <w:r w:rsidRPr="00FC48C0">
        <w:rPr>
          <w:szCs w:val="22"/>
          <w:lang w:val="lv-LV"/>
        </w:rPr>
        <w:t xml:space="preserve">Paaugstināts </w:t>
      </w:r>
      <w:proofErr w:type="spellStart"/>
      <w:r w:rsidRPr="00FC48C0">
        <w:rPr>
          <w:szCs w:val="22"/>
          <w:lang w:val="lv-LV"/>
        </w:rPr>
        <w:t>tirozīna</w:t>
      </w:r>
      <w:proofErr w:type="spellEnd"/>
      <w:r w:rsidRPr="00FC48C0">
        <w:rPr>
          <w:szCs w:val="22"/>
          <w:lang w:val="lv-LV"/>
        </w:rPr>
        <w:t xml:space="preserve"> līmenis ir saistīts ar acīm saistītām nevēlamām blakusparādībām. Pacientiem AKU pētījumā nebija noteikta diēta ar </w:t>
      </w:r>
      <w:proofErr w:type="spellStart"/>
      <w:r w:rsidRPr="00FC48C0">
        <w:rPr>
          <w:szCs w:val="22"/>
          <w:lang w:val="lv-LV"/>
        </w:rPr>
        <w:t>tirozīna</w:t>
      </w:r>
      <w:proofErr w:type="spellEnd"/>
      <w:r w:rsidRPr="00FC48C0">
        <w:rPr>
          <w:szCs w:val="22"/>
          <w:lang w:val="lv-LV"/>
        </w:rPr>
        <w:t xml:space="preserve"> un fenilalanīna ierobežojumiem.</w:t>
      </w:r>
    </w:p>
    <w:p w14:paraId="0B334FCE" w14:textId="77777777" w:rsidR="0063696A" w:rsidRPr="00FC48C0" w:rsidRDefault="0063696A" w:rsidP="0063696A">
      <w:pPr>
        <w:tabs>
          <w:tab w:val="clear" w:pos="567"/>
        </w:tabs>
        <w:spacing w:line="240" w:lineRule="auto"/>
        <w:rPr>
          <w:szCs w:val="22"/>
          <w:lang w:val="lv-LV"/>
        </w:rPr>
      </w:pPr>
    </w:p>
    <w:p w14:paraId="4A893EDE" w14:textId="77777777" w:rsidR="00E543D8" w:rsidRPr="00FC48C0" w:rsidRDefault="00E543D8" w:rsidP="00CD31E6">
      <w:pPr>
        <w:keepNext/>
        <w:tabs>
          <w:tab w:val="clear" w:pos="567"/>
        </w:tabs>
        <w:spacing w:line="240" w:lineRule="auto"/>
        <w:rPr>
          <w:szCs w:val="22"/>
          <w:u w:val="single"/>
          <w:lang w:val="lv-LV"/>
        </w:rPr>
      </w:pPr>
      <w:r w:rsidRPr="00FC48C0">
        <w:rPr>
          <w:szCs w:val="22"/>
          <w:u w:val="single"/>
          <w:lang w:val="lv-LV"/>
        </w:rPr>
        <w:t>Atsevišķu nevēlamo blakusparādību apraksts</w:t>
      </w:r>
    </w:p>
    <w:p w14:paraId="0E3DAADC" w14:textId="77777777" w:rsidR="00E543D8" w:rsidRPr="00FC48C0" w:rsidRDefault="00E543D8" w:rsidP="00CD31E6">
      <w:pPr>
        <w:tabs>
          <w:tab w:val="clear" w:pos="567"/>
        </w:tabs>
        <w:spacing w:line="240" w:lineRule="auto"/>
        <w:rPr>
          <w:szCs w:val="22"/>
          <w:lang w:val="lv-LV"/>
        </w:rPr>
      </w:pPr>
      <w:proofErr w:type="spellStart"/>
      <w:r w:rsidRPr="00FC48C0">
        <w:rPr>
          <w:szCs w:val="22"/>
          <w:lang w:val="lv-LV"/>
        </w:rPr>
        <w:t>Nitisinona</w:t>
      </w:r>
      <w:proofErr w:type="spellEnd"/>
      <w:r w:rsidRPr="00FC48C0">
        <w:rPr>
          <w:szCs w:val="22"/>
          <w:lang w:val="lv-LV"/>
        </w:rPr>
        <w:t xml:space="preserve"> terapija izraisa paaugstinātu </w:t>
      </w:r>
      <w:proofErr w:type="spellStart"/>
      <w:r w:rsidRPr="00FC48C0">
        <w:rPr>
          <w:szCs w:val="22"/>
          <w:lang w:val="lv-LV"/>
        </w:rPr>
        <w:t>tirozīna</w:t>
      </w:r>
      <w:proofErr w:type="spellEnd"/>
      <w:r w:rsidRPr="00FC48C0">
        <w:rPr>
          <w:szCs w:val="22"/>
          <w:lang w:val="lv-LV"/>
        </w:rPr>
        <w:t xml:space="preserve"> līmeni. Paaugstināts </w:t>
      </w:r>
      <w:proofErr w:type="spellStart"/>
      <w:r w:rsidRPr="00FC48C0">
        <w:rPr>
          <w:szCs w:val="22"/>
          <w:lang w:val="lv-LV"/>
        </w:rPr>
        <w:t>tirozīna</w:t>
      </w:r>
      <w:proofErr w:type="spellEnd"/>
      <w:r w:rsidRPr="00FC48C0">
        <w:rPr>
          <w:szCs w:val="22"/>
          <w:lang w:val="lv-LV"/>
        </w:rPr>
        <w:t xml:space="preserve"> līmenis saistīts ar tādām ar acīm saistītām nevēlamām blakusparādībām kā radzenes apduļķošanās un </w:t>
      </w:r>
      <w:proofErr w:type="spellStart"/>
      <w:r w:rsidRPr="00FC48C0">
        <w:rPr>
          <w:szCs w:val="22"/>
          <w:lang w:val="lv-LV"/>
        </w:rPr>
        <w:t>hiperkeratotiskie</w:t>
      </w:r>
      <w:proofErr w:type="spellEnd"/>
      <w:r w:rsidRPr="00FC48C0">
        <w:rPr>
          <w:szCs w:val="22"/>
          <w:lang w:val="lv-LV"/>
        </w:rPr>
        <w:t xml:space="preserve"> bojājumi</w:t>
      </w:r>
      <w:r w:rsidR="002E62E1" w:rsidRPr="00FC48C0">
        <w:rPr>
          <w:szCs w:val="22"/>
          <w:lang w:val="lv-LV"/>
        </w:rPr>
        <w:t xml:space="preserve"> </w:t>
      </w:r>
      <w:r w:rsidR="00F24D9C" w:rsidRPr="00FC48C0">
        <w:rPr>
          <w:szCs w:val="22"/>
          <w:lang w:val="lv-LV"/>
        </w:rPr>
        <w:t>HT</w:t>
      </w:r>
      <w:r w:rsidR="00F24D9C" w:rsidRPr="00FC48C0">
        <w:rPr>
          <w:szCs w:val="22"/>
          <w:lang w:val="lv-LV"/>
        </w:rPr>
        <w:noBreakHyphen/>
        <w:t>1</w:t>
      </w:r>
      <w:r w:rsidR="002E62E1" w:rsidRPr="00FC48C0">
        <w:rPr>
          <w:szCs w:val="22"/>
          <w:lang w:val="lv-LV"/>
        </w:rPr>
        <w:t xml:space="preserve"> un AKU pacientiem</w:t>
      </w:r>
      <w:r w:rsidRPr="00FC48C0">
        <w:rPr>
          <w:szCs w:val="22"/>
          <w:lang w:val="lv-LV"/>
        </w:rPr>
        <w:t xml:space="preserve">. </w:t>
      </w:r>
      <w:proofErr w:type="spellStart"/>
      <w:r w:rsidRPr="00FC48C0">
        <w:rPr>
          <w:szCs w:val="22"/>
          <w:lang w:val="lv-LV"/>
        </w:rPr>
        <w:t>Tirozīna</w:t>
      </w:r>
      <w:proofErr w:type="spellEnd"/>
      <w:r w:rsidRPr="00FC48C0">
        <w:rPr>
          <w:szCs w:val="22"/>
          <w:lang w:val="lv-LV"/>
        </w:rPr>
        <w:t xml:space="preserve"> un fenilalanīna ierobežojumiem uzturā vajadzētu ierobežot ar šāda veida </w:t>
      </w:r>
      <w:proofErr w:type="spellStart"/>
      <w:r w:rsidRPr="00FC48C0">
        <w:rPr>
          <w:szCs w:val="22"/>
          <w:lang w:val="lv-LV"/>
        </w:rPr>
        <w:t>tirozinēmiju</w:t>
      </w:r>
      <w:proofErr w:type="spellEnd"/>
      <w:r w:rsidRPr="00FC48C0">
        <w:rPr>
          <w:szCs w:val="22"/>
          <w:lang w:val="lv-LV"/>
        </w:rPr>
        <w:t xml:space="preserve"> saistīto, toksicitāti,  samazinot </w:t>
      </w:r>
      <w:proofErr w:type="spellStart"/>
      <w:r w:rsidRPr="00FC48C0">
        <w:rPr>
          <w:szCs w:val="22"/>
          <w:lang w:val="lv-LV"/>
        </w:rPr>
        <w:t>tirozīna</w:t>
      </w:r>
      <w:proofErr w:type="spellEnd"/>
      <w:r w:rsidRPr="00FC48C0">
        <w:rPr>
          <w:szCs w:val="22"/>
          <w:lang w:val="lv-LV"/>
        </w:rPr>
        <w:t xml:space="preserve"> līmeni (skatīt 4.4. apakšpunktu).</w:t>
      </w:r>
    </w:p>
    <w:p w14:paraId="6ED07616" w14:textId="6DD35B6B" w:rsidR="00E543D8" w:rsidRPr="00FC48C0" w:rsidRDefault="00F24D9C" w:rsidP="00CD31E6">
      <w:pPr>
        <w:tabs>
          <w:tab w:val="clear" w:pos="567"/>
        </w:tabs>
        <w:spacing w:line="240" w:lineRule="auto"/>
        <w:rPr>
          <w:szCs w:val="22"/>
          <w:lang w:val="lv-LV"/>
        </w:rPr>
      </w:pPr>
      <w:r w:rsidRPr="00FC48C0">
        <w:rPr>
          <w:szCs w:val="22"/>
          <w:lang w:val="lv-LV"/>
        </w:rPr>
        <w:t>HT</w:t>
      </w:r>
      <w:r w:rsidRPr="00FC48C0">
        <w:rPr>
          <w:szCs w:val="22"/>
          <w:lang w:val="lv-LV"/>
        </w:rPr>
        <w:noBreakHyphen/>
        <w:t>1</w:t>
      </w:r>
      <w:r w:rsidR="002E62E1" w:rsidRPr="00FC48C0">
        <w:rPr>
          <w:szCs w:val="22"/>
          <w:lang w:val="lv-LV"/>
        </w:rPr>
        <w:t xml:space="preserve"> k</w:t>
      </w:r>
      <w:r w:rsidR="00E543D8" w:rsidRPr="00FC48C0">
        <w:rPr>
          <w:szCs w:val="22"/>
          <w:lang w:val="lv-LV"/>
        </w:rPr>
        <w:t xml:space="preserve">līniskajos pētījumos </w:t>
      </w:r>
      <w:proofErr w:type="spellStart"/>
      <w:r w:rsidR="00E543D8" w:rsidRPr="00FC48C0">
        <w:rPr>
          <w:szCs w:val="22"/>
          <w:lang w:val="lv-LV"/>
        </w:rPr>
        <w:t>granulocitopēnija</w:t>
      </w:r>
      <w:proofErr w:type="spellEnd"/>
      <w:r w:rsidR="00E543D8" w:rsidRPr="00FC48C0">
        <w:rPr>
          <w:szCs w:val="22"/>
          <w:lang w:val="lv-LV"/>
        </w:rPr>
        <w:t xml:space="preserve"> tikai retāk bija smaga (&lt;0,5x10</w:t>
      </w:r>
      <w:r w:rsidR="00E543D8" w:rsidRPr="00FC48C0">
        <w:rPr>
          <w:szCs w:val="22"/>
          <w:vertAlign w:val="superscript"/>
          <w:lang w:val="lv-LV"/>
        </w:rPr>
        <w:t>9</w:t>
      </w:r>
      <w:r w:rsidR="00E543D8" w:rsidRPr="00FC48C0">
        <w:rPr>
          <w:szCs w:val="22"/>
          <w:lang w:val="lv-LV"/>
        </w:rPr>
        <w:t xml:space="preserve">/l), un tā nebija saistīta ar infekcijām. Nevēlamās blakusparādības, kas ietekmēja </w:t>
      </w:r>
      <w:proofErr w:type="spellStart"/>
      <w:r w:rsidR="00E543D8" w:rsidRPr="00FC48C0">
        <w:rPr>
          <w:szCs w:val="22"/>
          <w:lang w:val="lv-LV"/>
        </w:rPr>
        <w:t>MeDRA</w:t>
      </w:r>
      <w:proofErr w:type="spellEnd"/>
      <w:r w:rsidR="00E543D8" w:rsidRPr="00FC48C0">
        <w:rPr>
          <w:szCs w:val="22"/>
          <w:lang w:val="lv-LV"/>
        </w:rPr>
        <w:t xml:space="preserve"> orgānu sistēmu grupu „Asins un limfātiskās sistēmas traucējumi”, pārgāja pēc ilgstošas </w:t>
      </w:r>
      <w:proofErr w:type="spellStart"/>
      <w:r w:rsidR="00E543D8" w:rsidRPr="00FC48C0">
        <w:rPr>
          <w:szCs w:val="22"/>
          <w:lang w:val="lv-LV"/>
        </w:rPr>
        <w:t>nitisinona</w:t>
      </w:r>
      <w:proofErr w:type="spellEnd"/>
      <w:r w:rsidR="00E543D8" w:rsidRPr="00FC48C0">
        <w:rPr>
          <w:szCs w:val="22"/>
          <w:lang w:val="lv-LV"/>
        </w:rPr>
        <w:t xml:space="preserve"> terapijas.</w:t>
      </w:r>
    </w:p>
    <w:p w14:paraId="4E4F24B9" w14:textId="77777777" w:rsidR="00E543D8" w:rsidRPr="00FC48C0" w:rsidRDefault="00E543D8" w:rsidP="00CD31E6">
      <w:pPr>
        <w:tabs>
          <w:tab w:val="clear" w:pos="567"/>
        </w:tabs>
        <w:spacing w:line="240" w:lineRule="auto"/>
        <w:rPr>
          <w:szCs w:val="22"/>
          <w:lang w:val="lv-LV"/>
        </w:rPr>
      </w:pPr>
    </w:p>
    <w:p w14:paraId="4D40BB6D" w14:textId="77777777" w:rsidR="00E543D8" w:rsidRPr="00FC48C0" w:rsidRDefault="00E543D8" w:rsidP="00CD31E6">
      <w:pPr>
        <w:keepNext/>
        <w:tabs>
          <w:tab w:val="clear" w:pos="567"/>
        </w:tabs>
        <w:spacing w:line="240" w:lineRule="auto"/>
        <w:ind w:left="567" w:hanging="567"/>
        <w:rPr>
          <w:szCs w:val="22"/>
          <w:u w:val="single"/>
          <w:lang w:val="lv-LV"/>
        </w:rPr>
      </w:pPr>
      <w:r w:rsidRPr="00FC48C0">
        <w:rPr>
          <w:szCs w:val="22"/>
          <w:u w:val="single"/>
          <w:lang w:val="lv-LV"/>
        </w:rPr>
        <w:t>Pediatriskā populācija</w:t>
      </w:r>
    </w:p>
    <w:p w14:paraId="476325DB" w14:textId="77777777" w:rsidR="00E543D8" w:rsidRPr="00FC48C0" w:rsidRDefault="00F24D9C" w:rsidP="00CD31E6">
      <w:pPr>
        <w:tabs>
          <w:tab w:val="clear" w:pos="567"/>
        </w:tabs>
        <w:spacing w:line="240" w:lineRule="auto"/>
        <w:rPr>
          <w:szCs w:val="22"/>
          <w:lang w:val="lv-LV"/>
        </w:rPr>
      </w:pPr>
      <w:r w:rsidRPr="00FC48C0">
        <w:rPr>
          <w:szCs w:val="22"/>
          <w:lang w:val="lv-LV"/>
        </w:rPr>
        <w:t>HT</w:t>
      </w:r>
      <w:r w:rsidRPr="00FC48C0">
        <w:rPr>
          <w:szCs w:val="22"/>
          <w:lang w:val="lv-LV"/>
        </w:rPr>
        <w:noBreakHyphen/>
        <w:t>1</w:t>
      </w:r>
      <w:r w:rsidR="002E62E1" w:rsidRPr="00FC48C0">
        <w:rPr>
          <w:szCs w:val="22"/>
          <w:lang w:val="lv-LV"/>
        </w:rPr>
        <w:t xml:space="preserve"> d</w:t>
      </w:r>
      <w:r w:rsidR="00E543D8" w:rsidRPr="00FC48C0">
        <w:rPr>
          <w:szCs w:val="22"/>
          <w:lang w:val="lv-LV"/>
        </w:rPr>
        <w:t xml:space="preserve">rošuma profils galvenokārt pamatots pediatriskajā populācijā, jo </w:t>
      </w:r>
      <w:proofErr w:type="spellStart"/>
      <w:r w:rsidR="00E543D8" w:rsidRPr="00FC48C0">
        <w:rPr>
          <w:szCs w:val="22"/>
          <w:lang w:val="lv-LV"/>
        </w:rPr>
        <w:t>nitisinona</w:t>
      </w:r>
      <w:proofErr w:type="spellEnd"/>
      <w:r w:rsidR="00E543D8" w:rsidRPr="00FC48C0">
        <w:rPr>
          <w:szCs w:val="22"/>
          <w:lang w:val="lv-LV"/>
        </w:rPr>
        <w:t xml:space="preserve"> terapija jāsāk, tiklīdz ir diagnosticēta iedzimta 1.tipa (HT</w:t>
      </w:r>
      <w:r w:rsidR="00E543D8" w:rsidRPr="00FC48C0">
        <w:rPr>
          <w:szCs w:val="22"/>
          <w:lang w:val="lv-LV"/>
        </w:rPr>
        <w:noBreakHyphen/>
        <w:t xml:space="preserve">1) </w:t>
      </w:r>
      <w:proofErr w:type="spellStart"/>
      <w:r w:rsidR="00E543D8" w:rsidRPr="00FC48C0">
        <w:rPr>
          <w:szCs w:val="22"/>
          <w:lang w:val="lv-LV"/>
        </w:rPr>
        <w:t>tirozinēmija</w:t>
      </w:r>
      <w:proofErr w:type="spellEnd"/>
      <w:r w:rsidR="00E543D8" w:rsidRPr="00FC48C0">
        <w:rPr>
          <w:szCs w:val="22"/>
          <w:lang w:val="lv-LV"/>
        </w:rPr>
        <w:t>. Klīnisko pētījumu un pēcreģistrācijas dati</w:t>
      </w:r>
      <w:r w:rsidR="00E543D8" w:rsidRPr="00FC48C0">
        <w:rPr>
          <w:b/>
          <w:szCs w:val="22"/>
          <w:lang w:val="lv-LV"/>
        </w:rPr>
        <w:t xml:space="preserve"> </w:t>
      </w:r>
      <w:r w:rsidR="00E543D8" w:rsidRPr="00FC48C0">
        <w:rPr>
          <w:szCs w:val="22"/>
          <w:lang w:val="lv-LV"/>
        </w:rPr>
        <w:t>neliecina, ka drošuma profils atšķiras dažādām pediatriskās populācijas apakšgrupām vai atšķiras no drošuma profila pieaugušajiem pacientiem.</w:t>
      </w:r>
    </w:p>
    <w:p w14:paraId="41B0138E" w14:textId="77777777" w:rsidR="00E543D8" w:rsidRPr="00FC48C0" w:rsidRDefault="00E543D8" w:rsidP="00CD31E6">
      <w:pPr>
        <w:tabs>
          <w:tab w:val="clear" w:pos="567"/>
        </w:tabs>
        <w:spacing w:line="240" w:lineRule="auto"/>
        <w:rPr>
          <w:szCs w:val="22"/>
          <w:lang w:val="lv-LV"/>
        </w:rPr>
      </w:pPr>
    </w:p>
    <w:p w14:paraId="1AEB15FD" w14:textId="77777777" w:rsidR="00E543D8" w:rsidRPr="00FC48C0" w:rsidRDefault="00E543D8" w:rsidP="00CD31E6">
      <w:pPr>
        <w:keepNext/>
        <w:spacing w:line="240" w:lineRule="auto"/>
        <w:rPr>
          <w:szCs w:val="22"/>
          <w:u w:val="single"/>
          <w:lang w:val="lv-LV"/>
        </w:rPr>
      </w:pPr>
      <w:r w:rsidRPr="00FC48C0">
        <w:rPr>
          <w:szCs w:val="22"/>
          <w:u w:val="single"/>
          <w:lang w:val="lv-LV"/>
        </w:rPr>
        <w:t>Ziņošana par iespējamām nevēlamām blakusparādībām</w:t>
      </w:r>
    </w:p>
    <w:p w14:paraId="47B757DD" w14:textId="77777777" w:rsidR="00E543D8" w:rsidRPr="00FC48C0" w:rsidRDefault="00E543D8" w:rsidP="0070167C">
      <w:pPr>
        <w:autoSpaceDE w:val="0"/>
        <w:autoSpaceDN w:val="0"/>
        <w:adjustRightInd w:val="0"/>
        <w:spacing w:line="240" w:lineRule="auto"/>
        <w:rPr>
          <w:szCs w:val="22"/>
          <w:lang w:val="lv-LV"/>
        </w:rPr>
      </w:pPr>
      <w:r w:rsidRPr="00FC48C0">
        <w:rPr>
          <w:szCs w:val="22"/>
          <w:lang w:val="lv-LV"/>
        </w:rPr>
        <w:t xml:space="preserve">Ir svarīgi ziņot par iespējamām nevēlamām blakusparādībām pēc zāļu reģistrācijas. Tādējādi zāļu ieguvumu/riska attiecība tiek nepārtraukti uzraudzīta. Veselības aprūpes speciālisti tiek lūgti ziņot par jebkādām iespējamām nevēlamām blakusparādībām, izmantojot </w:t>
      </w:r>
      <w:hyperlink r:id="rId14" w:history="1">
        <w:r w:rsidR="00C81468" w:rsidRPr="00FC48C0">
          <w:rPr>
            <w:rStyle w:val="Hyperlink"/>
            <w:szCs w:val="22"/>
            <w:shd w:val="clear" w:color="auto" w:fill="BFBFBF"/>
            <w:lang w:val="lv-LV"/>
          </w:rPr>
          <w:t>V pielikumā</w:t>
        </w:r>
      </w:hyperlink>
      <w:r w:rsidR="00C81468" w:rsidRPr="00FC48C0">
        <w:rPr>
          <w:szCs w:val="22"/>
          <w:shd w:val="clear" w:color="auto" w:fill="BFBFBF"/>
          <w:lang w:val="lv-LV"/>
        </w:rPr>
        <w:t xml:space="preserve"> minēto nacionālās ziņošanas sistēmas kontaktinformāciju</w:t>
      </w:r>
      <w:r w:rsidRPr="00FC48C0">
        <w:rPr>
          <w:szCs w:val="22"/>
          <w:lang w:val="lv-LV"/>
        </w:rPr>
        <w:t>.</w:t>
      </w:r>
    </w:p>
    <w:p w14:paraId="5FB281AA" w14:textId="77777777" w:rsidR="00E543D8" w:rsidRPr="00FC48C0" w:rsidRDefault="00E543D8" w:rsidP="00CD31E6">
      <w:pPr>
        <w:tabs>
          <w:tab w:val="clear" w:pos="567"/>
        </w:tabs>
        <w:spacing w:line="240" w:lineRule="auto"/>
        <w:rPr>
          <w:szCs w:val="22"/>
          <w:lang w:val="lv-LV"/>
        </w:rPr>
      </w:pPr>
    </w:p>
    <w:p w14:paraId="5E25426E" w14:textId="77777777" w:rsidR="00E543D8" w:rsidRPr="00FC48C0" w:rsidRDefault="00E543D8" w:rsidP="00CD31E6">
      <w:pPr>
        <w:keepNext/>
        <w:tabs>
          <w:tab w:val="clear" w:pos="567"/>
        </w:tabs>
        <w:spacing w:line="240" w:lineRule="auto"/>
        <w:ind w:left="567" w:hanging="567"/>
        <w:rPr>
          <w:szCs w:val="22"/>
          <w:lang w:val="lv-LV"/>
        </w:rPr>
      </w:pPr>
      <w:r w:rsidRPr="00FC48C0">
        <w:rPr>
          <w:b/>
          <w:szCs w:val="22"/>
          <w:lang w:val="lv-LV"/>
        </w:rPr>
        <w:t>4.9.</w:t>
      </w:r>
      <w:r w:rsidRPr="00FC48C0">
        <w:rPr>
          <w:b/>
          <w:szCs w:val="22"/>
          <w:lang w:val="lv-LV"/>
        </w:rPr>
        <w:tab/>
        <w:t>Pārdozēšana</w:t>
      </w:r>
    </w:p>
    <w:p w14:paraId="56725079" w14:textId="77777777" w:rsidR="00E543D8" w:rsidRPr="00FC48C0" w:rsidRDefault="00E543D8" w:rsidP="00CD31E6">
      <w:pPr>
        <w:keepNext/>
        <w:tabs>
          <w:tab w:val="clear" w:pos="567"/>
        </w:tabs>
        <w:spacing w:line="240" w:lineRule="auto"/>
        <w:rPr>
          <w:szCs w:val="22"/>
          <w:lang w:val="lv-LV"/>
        </w:rPr>
      </w:pPr>
    </w:p>
    <w:p w14:paraId="7A861BFA" w14:textId="26005E16" w:rsidR="00E543D8" w:rsidRPr="00754D3F" w:rsidRDefault="00E543D8" w:rsidP="00CD31E6">
      <w:pPr>
        <w:pStyle w:val="BodyTextIndent2"/>
        <w:tabs>
          <w:tab w:val="clear" w:pos="567"/>
        </w:tabs>
        <w:spacing w:line="240" w:lineRule="auto"/>
        <w:ind w:left="0" w:firstLine="0"/>
        <w:jc w:val="left"/>
        <w:rPr>
          <w:bCs/>
          <w:sz w:val="22"/>
          <w:szCs w:val="24"/>
          <w:lang w:val="lv-LV"/>
        </w:rPr>
      </w:pPr>
      <w:r w:rsidRPr="00FC48C0">
        <w:rPr>
          <w:sz w:val="22"/>
          <w:szCs w:val="22"/>
          <w:lang w:val="lv-LV"/>
        </w:rPr>
        <w:t xml:space="preserve">Nejauši norijot </w:t>
      </w:r>
      <w:proofErr w:type="spellStart"/>
      <w:r w:rsidRPr="00FC48C0">
        <w:rPr>
          <w:sz w:val="22"/>
          <w:szCs w:val="22"/>
          <w:lang w:val="lv-LV"/>
        </w:rPr>
        <w:t>nitisinonu</w:t>
      </w:r>
      <w:proofErr w:type="spellEnd"/>
      <w:r w:rsidRPr="00FC48C0">
        <w:rPr>
          <w:sz w:val="22"/>
          <w:szCs w:val="22"/>
          <w:lang w:val="lv-LV"/>
        </w:rPr>
        <w:t xml:space="preserve">, cilvēkam, kas uzturā lieto pārtiku bez </w:t>
      </w:r>
      <w:proofErr w:type="spellStart"/>
      <w:r w:rsidRPr="00FC48C0">
        <w:rPr>
          <w:sz w:val="22"/>
          <w:szCs w:val="22"/>
          <w:lang w:val="lv-LV"/>
        </w:rPr>
        <w:t>tirozīna</w:t>
      </w:r>
      <w:proofErr w:type="spellEnd"/>
      <w:r w:rsidRPr="00FC48C0">
        <w:rPr>
          <w:sz w:val="22"/>
          <w:szCs w:val="22"/>
          <w:lang w:val="lv-LV"/>
        </w:rPr>
        <w:t xml:space="preserve"> un fenilalanīna ierobežojumiem, var paaugstināties </w:t>
      </w:r>
      <w:proofErr w:type="spellStart"/>
      <w:r w:rsidRPr="00FC48C0">
        <w:rPr>
          <w:sz w:val="22"/>
          <w:szCs w:val="22"/>
          <w:lang w:val="lv-LV"/>
        </w:rPr>
        <w:t>tirozīna</w:t>
      </w:r>
      <w:proofErr w:type="spellEnd"/>
      <w:r w:rsidRPr="00FC48C0">
        <w:rPr>
          <w:sz w:val="22"/>
          <w:szCs w:val="22"/>
          <w:lang w:val="lv-LV"/>
        </w:rPr>
        <w:t xml:space="preserve"> līmenis. Paaugstināts </w:t>
      </w:r>
      <w:proofErr w:type="spellStart"/>
      <w:r w:rsidRPr="00FC48C0">
        <w:rPr>
          <w:sz w:val="22"/>
          <w:szCs w:val="22"/>
          <w:lang w:val="lv-LV"/>
        </w:rPr>
        <w:t>tirozīna</w:t>
      </w:r>
      <w:proofErr w:type="spellEnd"/>
      <w:r w:rsidRPr="00FC48C0">
        <w:rPr>
          <w:sz w:val="22"/>
          <w:szCs w:val="22"/>
          <w:lang w:val="lv-LV"/>
        </w:rPr>
        <w:t xml:space="preserve"> līmenis var izraisīt acu, ādas un nervu sistēmas toksicitāti. </w:t>
      </w:r>
      <w:proofErr w:type="spellStart"/>
      <w:r w:rsidRPr="00FC48C0">
        <w:rPr>
          <w:sz w:val="22"/>
          <w:szCs w:val="22"/>
          <w:lang w:val="lv-LV"/>
        </w:rPr>
        <w:t>Tirozīna</w:t>
      </w:r>
      <w:proofErr w:type="spellEnd"/>
      <w:r w:rsidRPr="00FC48C0">
        <w:rPr>
          <w:sz w:val="22"/>
          <w:szCs w:val="22"/>
          <w:lang w:val="lv-LV"/>
        </w:rPr>
        <w:t xml:space="preserve"> un </w:t>
      </w:r>
      <w:proofErr w:type="spellStart"/>
      <w:r w:rsidRPr="00FC48C0">
        <w:rPr>
          <w:sz w:val="22"/>
          <w:szCs w:val="22"/>
          <w:lang w:val="lv-LV"/>
        </w:rPr>
        <w:t>fenilalalīna</w:t>
      </w:r>
      <w:proofErr w:type="spellEnd"/>
      <w:r w:rsidRPr="00FC48C0">
        <w:rPr>
          <w:sz w:val="22"/>
          <w:szCs w:val="22"/>
          <w:lang w:val="lv-LV"/>
        </w:rPr>
        <w:t xml:space="preserve"> ierobežošanai diētā vajadzētu samazināt toksicitāti, kas saistīta ar </w:t>
      </w:r>
      <w:proofErr w:type="spellStart"/>
      <w:r w:rsidRPr="00FC48C0">
        <w:rPr>
          <w:sz w:val="22"/>
          <w:szCs w:val="22"/>
          <w:lang w:val="lv-LV"/>
        </w:rPr>
        <w:t>tirozinēmiju</w:t>
      </w:r>
      <w:proofErr w:type="spellEnd"/>
      <w:r w:rsidRPr="00FC48C0">
        <w:rPr>
          <w:sz w:val="22"/>
          <w:szCs w:val="22"/>
          <w:lang w:val="lv-LV"/>
        </w:rPr>
        <w:t>. Informācija par īpašu ārstēšanu pārdozēšanas gadījumā nav pieejama</w:t>
      </w:r>
      <w:r w:rsidRPr="00FC48C0">
        <w:rPr>
          <w:b/>
          <w:szCs w:val="22"/>
          <w:lang w:val="lv-LV"/>
        </w:rPr>
        <w:t>.</w:t>
      </w:r>
    </w:p>
    <w:p w14:paraId="05EC46DA" w14:textId="77777777" w:rsidR="00E543D8" w:rsidRPr="00754D3F" w:rsidRDefault="00E543D8" w:rsidP="00CD31E6">
      <w:pPr>
        <w:pStyle w:val="EndnoteText"/>
        <w:tabs>
          <w:tab w:val="clear" w:pos="567"/>
        </w:tabs>
        <w:rPr>
          <w:sz w:val="22"/>
          <w:szCs w:val="24"/>
          <w:lang w:val="lv-LV"/>
        </w:rPr>
      </w:pPr>
    </w:p>
    <w:p w14:paraId="5466C494" w14:textId="77777777" w:rsidR="00E543D8" w:rsidRPr="00FC48C0" w:rsidRDefault="00E543D8" w:rsidP="00CD31E6">
      <w:pPr>
        <w:tabs>
          <w:tab w:val="clear" w:pos="567"/>
        </w:tabs>
        <w:spacing w:line="240" w:lineRule="auto"/>
        <w:rPr>
          <w:szCs w:val="22"/>
          <w:lang w:val="lv-LV"/>
        </w:rPr>
      </w:pPr>
    </w:p>
    <w:p w14:paraId="05904221" w14:textId="77777777" w:rsidR="00E543D8" w:rsidRPr="00FC48C0" w:rsidRDefault="00E543D8" w:rsidP="00CD31E6">
      <w:pPr>
        <w:keepNext/>
        <w:tabs>
          <w:tab w:val="clear" w:pos="567"/>
        </w:tabs>
        <w:spacing w:line="240" w:lineRule="auto"/>
        <w:ind w:left="567" w:hanging="567"/>
        <w:rPr>
          <w:szCs w:val="22"/>
          <w:lang w:val="lv-LV"/>
        </w:rPr>
      </w:pPr>
      <w:r w:rsidRPr="00FC48C0">
        <w:rPr>
          <w:b/>
          <w:szCs w:val="22"/>
          <w:lang w:val="lv-LV"/>
        </w:rPr>
        <w:lastRenderedPageBreak/>
        <w:t>5.</w:t>
      </w:r>
      <w:r w:rsidRPr="00FC48C0">
        <w:rPr>
          <w:b/>
          <w:szCs w:val="22"/>
          <w:lang w:val="lv-LV"/>
        </w:rPr>
        <w:tab/>
        <w:t>FARMAKOLOĢISKĀS ĪPAŠĪBAS</w:t>
      </w:r>
    </w:p>
    <w:p w14:paraId="0A458FBC" w14:textId="77777777" w:rsidR="00E543D8" w:rsidRPr="00FC48C0" w:rsidRDefault="00E543D8" w:rsidP="00CD31E6">
      <w:pPr>
        <w:keepNext/>
        <w:tabs>
          <w:tab w:val="clear" w:pos="567"/>
        </w:tabs>
        <w:spacing w:line="240" w:lineRule="auto"/>
        <w:rPr>
          <w:szCs w:val="22"/>
          <w:lang w:val="lv-LV"/>
        </w:rPr>
      </w:pPr>
    </w:p>
    <w:p w14:paraId="29A7C510" w14:textId="77777777" w:rsidR="00E543D8" w:rsidRPr="00FC48C0" w:rsidRDefault="00E543D8" w:rsidP="00CD31E6">
      <w:pPr>
        <w:keepNext/>
        <w:tabs>
          <w:tab w:val="clear" w:pos="567"/>
        </w:tabs>
        <w:spacing w:line="240" w:lineRule="auto"/>
        <w:ind w:left="567" w:hanging="567"/>
        <w:rPr>
          <w:szCs w:val="22"/>
          <w:lang w:val="lv-LV"/>
        </w:rPr>
      </w:pPr>
      <w:r w:rsidRPr="00FC48C0">
        <w:rPr>
          <w:b/>
          <w:szCs w:val="22"/>
          <w:lang w:val="lv-LV"/>
        </w:rPr>
        <w:t>5.1.</w:t>
      </w:r>
      <w:r w:rsidRPr="00FC48C0">
        <w:rPr>
          <w:b/>
          <w:szCs w:val="22"/>
          <w:lang w:val="lv-LV"/>
        </w:rPr>
        <w:tab/>
        <w:t>Farmakodinamiskās īpašības</w:t>
      </w:r>
    </w:p>
    <w:p w14:paraId="243FBF45" w14:textId="77777777" w:rsidR="00E543D8" w:rsidRPr="00FC48C0" w:rsidRDefault="00E543D8" w:rsidP="00CD31E6">
      <w:pPr>
        <w:keepNext/>
        <w:tabs>
          <w:tab w:val="clear" w:pos="567"/>
        </w:tabs>
        <w:spacing w:line="240" w:lineRule="auto"/>
        <w:rPr>
          <w:szCs w:val="22"/>
          <w:lang w:val="lv-LV"/>
        </w:rPr>
      </w:pPr>
    </w:p>
    <w:p w14:paraId="3C998658" w14:textId="77777777" w:rsidR="00E543D8" w:rsidRPr="00FC48C0" w:rsidRDefault="00E543D8" w:rsidP="00CD31E6">
      <w:pPr>
        <w:tabs>
          <w:tab w:val="clear" w:pos="567"/>
        </w:tabs>
        <w:spacing w:line="240" w:lineRule="auto"/>
        <w:rPr>
          <w:szCs w:val="22"/>
          <w:lang w:val="lv-LV"/>
        </w:rPr>
      </w:pPr>
      <w:r w:rsidRPr="00FC48C0">
        <w:rPr>
          <w:szCs w:val="22"/>
          <w:lang w:val="lv-LV"/>
        </w:rPr>
        <w:t xml:space="preserve">Farmakoterapeitiskā grupa: citi </w:t>
      </w:r>
      <w:r w:rsidR="00967489" w:rsidRPr="00FC48C0">
        <w:rPr>
          <w:lang w:val="lv-LV"/>
        </w:rPr>
        <w:t>gremošanas traktu un vielmaiņu ietekmējošie līdzekļi</w:t>
      </w:r>
      <w:r w:rsidR="00967489" w:rsidRPr="00FC48C0">
        <w:rPr>
          <w:szCs w:val="22"/>
          <w:lang w:val="lv-LV"/>
        </w:rPr>
        <w:t xml:space="preserve">. Dažādi </w:t>
      </w:r>
      <w:r w:rsidR="00967489" w:rsidRPr="00FC48C0">
        <w:rPr>
          <w:lang w:val="lv-LV"/>
        </w:rPr>
        <w:t>gremošanas traktu un vielmaiņu ietekmējošie līdzekļi</w:t>
      </w:r>
      <w:r w:rsidRPr="00FC48C0">
        <w:rPr>
          <w:szCs w:val="22"/>
          <w:lang w:val="lv-LV"/>
        </w:rPr>
        <w:t>, ATĶ kods: A16A X04.</w:t>
      </w:r>
    </w:p>
    <w:p w14:paraId="68C3B45C" w14:textId="77777777" w:rsidR="00E543D8" w:rsidRPr="00FC48C0" w:rsidRDefault="00E543D8" w:rsidP="00CD31E6">
      <w:pPr>
        <w:pStyle w:val="BodyTextIndent"/>
        <w:ind w:left="0" w:firstLine="0"/>
        <w:rPr>
          <w:sz w:val="22"/>
          <w:szCs w:val="22"/>
          <w:lang w:val="lv-LV"/>
        </w:rPr>
      </w:pPr>
    </w:p>
    <w:p w14:paraId="36EB17D2" w14:textId="77777777" w:rsidR="00E543D8" w:rsidRPr="00FC48C0" w:rsidRDefault="00E543D8" w:rsidP="00CD31E6">
      <w:pPr>
        <w:pStyle w:val="BodyTextIndent"/>
        <w:keepNext/>
        <w:ind w:left="0" w:firstLine="0"/>
        <w:rPr>
          <w:snapToGrid w:val="0"/>
          <w:sz w:val="22"/>
          <w:szCs w:val="22"/>
          <w:u w:val="single"/>
          <w:lang w:val="lv-LV" w:eastAsia="zh-CN"/>
        </w:rPr>
      </w:pPr>
      <w:r w:rsidRPr="00FC48C0">
        <w:rPr>
          <w:snapToGrid w:val="0"/>
          <w:sz w:val="22"/>
          <w:szCs w:val="22"/>
          <w:u w:val="single"/>
          <w:lang w:val="lv-LV" w:eastAsia="zh-CN"/>
        </w:rPr>
        <w:t>Darbības mehānisms</w:t>
      </w:r>
    </w:p>
    <w:p w14:paraId="73FDAA6E" w14:textId="77777777" w:rsidR="00432EBC" w:rsidRPr="00FC48C0" w:rsidRDefault="00432EBC" w:rsidP="00CD31E6">
      <w:pPr>
        <w:pStyle w:val="BodyTextIndent"/>
        <w:ind w:left="0" w:firstLine="0"/>
        <w:rPr>
          <w:sz w:val="22"/>
          <w:szCs w:val="22"/>
          <w:lang w:val="lv-LV"/>
        </w:rPr>
      </w:pPr>
      <w:proofErr w:type="spellStart"/>
      <w:r w:rsidRPr="00FC48C0">
        <w:rPr>
          <w:sz w:val="22"/>
          <w:szCs w:val="22"/>
          <w:lang w:val="lv-LV"/>
        </w:rPr>
        <w:t>Nitisinons</w:t>
      </w:r>
      <w:proofErr w:type="spellEnd"/>
      <w:r w:rsidRPr="00FC48C0">
        <w:rPr>
          <w:sz w:val="22"/>
          <w:szCs w:val="22"/>
          <w:lang w:val="lv-LV"/>
        </w:rPr>
        <w:t xml:space="preserve"> ir konkurējošs 4-hidroksifenilpiruvāta </w:t>
      </w:r>
      <w:proofErr w:type="spellStart"/>
      <w:r w:rsidRPr="00FC48C0">
        <w:rPr>
          <w:sz w:val="22"/>
          <w:szCs w:val="22"/>
          <w:lang w:val="lv-LV"/>
        </w:rPr>
        <w:t>dioksigenāzes</w:t>
      </w:r>
      <w:proofErr w:type="spellEnd"/>
      <w:r w:rsidRPr="00FC48C0">
        <w:rPr>
          <w:sz w:val="22"/>
          <w:szCs w:val="22"/>
          <w:lang w:val="lv-LV"/>
        </w:rPr>
        <w:t xml:space="preserve"> inhibitors un tātad iedarbojas uz otro soli </w:t>
      </w:r>
      <w:proofErr w:type="spellStart"/>
      <w:r w:rsidRPr="00FC48C0">
        <w:rPr>
          <w:sz w:val="22"/>
          <w:szCs w:val="22"/>
          <w:lang w:val="lv-LV"/>
        </w:rPr>
        <w:t>tirozīna</w:t>
      </w:r>
      <w:proofErr w:type="spellEnd"/>
      <w:r w:rsidRPr="00FC48C0">
        <w:rPr>
          <w:sz w:val="22"/>
          <w:szCs w:val="22"/>
          <w:lang w:val="lv-LV"/>
        </w:rPr>
        <w:t xml:space="preserve"> metabolisma procesā. Nomācot normālo </w:t>
      </w:r>
      <w:proofErr w:type="spellStart"/>
      <w:r w:rsidRPr="00FC48C0">
        <w:rPr>
          <w:sz w:val="22"/>
          <w:szCs w:val="22"/>
          <w:lang w:val="lv-LV"/>
        </w:rPr>
        <w:t>tirozīna</w:t>
      </w:r>
      <w:proofErr w:type="spellEnd"/>
      <w:r w:rsidRPr="00FC48C0">
        <w:rPr>
          <w:sz w:val="22"/>
          <w:szCs w:val="22"/>
          <w:lang w:val="lv-LV"/>
        </w:rPr>
        <w:t xml:space="preserve"> katabolismu pacientos ar </w:t>
      </w:r>
      <w:r w:rsidR="00F24D9C" w:rsidRPr="00FC48C0">
        <w:rPr>
          <w:sz w:val="22"/>
          <w:szCs w:val="22"/>
          <w:lang w:val="lv-LV"/>
        </w:rPr>
        <w:t>HT</w:t>
      </w:r>
      <w:r w:rsidR="00F24D9C" w:rsidRPr="00FC48C0">
        <w:rPr>
          <w:sz w:val="22"/>
          <w:szCs w:val="22"/>
          <w:lang w:val="lv-LV"/>
        </w:rPr>
        <w:noBreakHyphen/>
        <w:t>1</w:t>
      </w:r>
      <w:r w:rsidRPr="00FC48C0">
        <w:rPr>
          <w:sz w:val="22"/>
          <w:szCs w:val="22"/>
          <w:lang w:val="lv-LV"/>
        </w:rPr>
        <w:t xml:space="preserve"> un AKU, </w:t>
      </w:r>
      <w:proofErr w:type="spellStart"/>
      <w:r w:rsidRPr="00FC48C0">
        <w:rPr>
          <w:sz w:val="22"/>
          <w:szCs w:val="22"/>
          <w:lang w:val="lv-LV"/>
        </w:rPr>
        <w:t>nitisinons</w:t>
      </w:r>
      <w:proofErr w:type="spellEnd"/>
      <w:r w:rsidRPr="00FC48C0">
        <w:rPr>
          <w:sz w:val="22"/>
          <w:szCs w:val="22"/>
          <w:lang w:val="lv-LV"/>
        </w:rPr>
        <w:t xml:space="preserve"> novērš kaitīgo 4-hidroksifenilpiruvāta </w:t>
      </w:r>
      <w:proofErr w:type="spellStart"/>
      <w:r w:rsidRPr="00FC48C0">
        <w:rPr>
          <w:sz w:val="22"/>
          <w:szCs w:val="22"/>
          <w:lang w:val="lv-LV"/>
        </w:rPr>
        <w:t>dioksigenāzes</w:t>
      </w:r>
      <w:proofErr w:type="spellEnd"/>
      <w:r w:rsidRPr="00FC48C0">
        <w:rPr>
          <w:sz w:val="22"/>
          <w:szCs w:val="22"/>
          <w:lang w:val="lv-LV"/>
        </w:rPr>
        <w:t xml:space="preserve"> metabolītu uzkrāšanos.</w:t>
      </w:r>
    </w:p>
    <w:p w14:paraId="65802150" w14:textId="77777777" w:rsidR="00432EBC" w:rsidRPr="00FC48C0" w:rsidRDefault="00432EBC" w:rsidP="00CD31E6">
      <w:pPr>
        <w:pStyle w:val="BodyTextIndent"/>
        <w:ind w:left="0" w:firstLine="0"/>
        <w:rPr>
          <w:sz w:val="22"/>
          <w:szCs w:val="22"/>
          <w:lang w:val="lv-LV"/>
        </w:rPr>
      </w:pPr>
    </w:p>
    <w:p w14:paraId="7F8AF4DE" w14:textId="77777777" w:rsidR="00E543D8" w:rsidRPr="00FC48C0" w:rsidRDefault="00E543D8" w:rsidP="00CD31E6">
      <w:pPr>
        <w:pStyle w:val="BodyTextIndent"/>
        <w:ind w:left="0" w:firstLine="0"/>
        <w:rPr>
          <w:sz w:val="22"/>
          <w:szCs w:val="22"/>
          <w:lang w:val="lv-LV"/>
        </w:rPr>
      </w:pPr>
      <w:r w:rsidRPr="00FC48C0">
        <w:rPr>
          <w:sz w:val="22"/>
          <w:szCs w:val="22"/>
          <w:lang w:val="lv-LV"/>
        </w:rPr>
        <w:t>HT</w:t>
      </w:r>
      <w:r w:rsidRPr="00FC48C0">
        <w:rPr>
          <w:sz w:val="22"/>
          <w:szCs w:val="22"/>
          <w:lang w:val="lv-LV"/>
        </w:rPr>
        <w:noBreakHyphen/>
        <w:t xml:space="preserve">1 </w:t>
      </w:r>
      <w:proofErr w:type="spellStart"/>
      <w:r w:rsidRPr="00FC48C0">
        <w:rPr>
          <w:sz w:val="22"/>
          <w:szCs w:val="22"/>
          <w:lang w:val="lv-LV"/>
        </w:rPr>
        <w:t>tirozinēmijas</w:t>
      </w:r>
      <w:proofErr w:type="spellEnd"/>
      <w:r w:rsidRPr="00FC48C0">
        <w:rPr>
          <w:sz w:val="22"/>
          <w:szCs w:val="22"/>
          <w:lang w:val="lv-LV"/>
        </w:rPr>
        <w:t xml:space="preserve"> bioķīmiskais defekts ir </w:t>
      </w:r>
      <w:proofErr w:type="spellStart"/>
      <w:r w:rsidRPr="00FC48C0">
        <w:rPr>
          <w:sz w:val="22"/>
          <w:szCs w:val="22"/>
          <w:lang w:val="lv-LV"/>
        </w:rPr>
        <w:t>fumarilacetoacetāta</w:t>
      </w:r>
      <w:proofErr w:type="spellEnd"/>
      <w:r w:rsidRPr="00FC48C0">
        <w:rPr>
          <w:sz w:val="22"/>
          <w:szCs w:val="22"/>
          <w:lang w:val="lv-LV"/>
        </w:rPr>
        <w:t xml:space="preserve"> hidrolīzes trūkums, kas ir pēdējais enzīms </w:t>
      </w:r>
      <w:proofErr w:type="spellStart"/>
      <w:r w:rsidRPr="00FC48C0">
        <w:rPr>
          <w:sz w:val="22"/>
          <w:szCs w:val="22"/>
          <w:lang w:val="lv-LV"/>
        </w:rPr>
        <w:t>tirozīna</w:t>
      </w:r>
      <w:proofErr w:type="spellEnd"/>
      <w:r w:rsidRPr="00FC48C0">
        <w:rPr>
          <w:sz w:val="22"/>
          <w:szCs w:val="22"/>
          <w:lang w:val="lv-LV"/>
        </w:rPr>
        <w:t xml:space="preserve"> katabolisma ceļā. </w:t>
      </w:r>
      <w:proofErr w:type="spellStart"/>
      <w:r w:rsidR="00432EBC" w:rsidRPr="00FC48C0">
        <w:rPr>
          <w:sz w:val="22"/>
          <w:szCs w:val="22"/>
          <w:lang w:val="lv-LV"/>
        </w:rPr>
        <w:t>N</w:t>
      </w:r>
      <w:r w:rsidRPr="00FC48C0">
        <w:rPr>
          <w:sz w:val="22"/>
          <w:szCs w:val="22"/>
          <w:lang w:val="lv-LV"/>
        </w:rPr>
        <w:t>itisinons</w:t>
      </w:r>
      <w:proofErr w:type="spellEnd"/>
      <w:r w:rsidRPr="00FC48C0">
        <w:rPr>
          <w:sz w:val="22"/>
          <w:szCs w:val="22"/>
          <w:lang w:val="lv-LV"/>
        </w:rPr>
        <w:t xml:space="preserve"> novērš toksisko starpproduktu </w:t>
      </w:r>
      <w:proofErr w:type="spellStart"/>
      <w:r w:rsidRPr="00FC48C0">
        <w:rPr>
          <w:sz w:val="22"/>
          <w:szCs w:val="22"/>
          <w:lang w:val="lv-LV"/>
        </w:rPr>
        <w:t>maleilacetoacetāta</w:t>
      </w:r>
      <w:proofErr w:type="spellEnd"/>
      <w:r w:rsidRPr="00FC48C0">
        <w:rPr>
          <w:sz w:val="22"/>
          <w:szCs w:val="22"/>
          <w:lang w:val="lv-LV"/>
        </w:rPr>
        <w:t xml:space="preserve"> un </w:t>
      </w:r>
      <w:proofErr w:type="spellStart"/>
      <w:r w:rsidRPr="00FC48C0">
        <w:rPr>
          <w:sz w:val="22"/>
          <w:szCs w:val="22"/>
          <w:lang w:val="lv-LV"/>
        </w:rPr>
        <w:t>fumarilacetoacetāta</w:t>
      </w:r>
      <w:proofErr w:type="spellEnd"/>
      <w:r w:rsidRPr="00FC48C0">
        <w:rPr>
          <w:sz w:val="22"/>
          <w:szCs w:val="22"/>
          <w:lang w:val="lv-LV"/>
        </w:rPr>
        <w:t xml:space="preserve"> uzkrāšanos. </w:t>
      </w:r>
      <w:r w:rsidR="00432EBC" w:rsidRPr="00FC48C0">
        <w:rPr>
          <w:sz w:val="22"/>
          <w:szCs w:val="22"/>
          <w:lang w:val="lv-LV"/>
        </w:rPr>
        <w:t xml:space="preserve">Pretējā gadījumā </w:t>
      </w:r>
      <w:r w:rsidRPr="00FC48C0">
        <w:rPr>
          <w:sz w:val="22"/>
          <w:szCs w:val="22"/>
          <w:lang w:val="lv-LV"/>
        </w:rPr>
        <w:t xml:space="preserve">šie starpprodukti tiek pārvērsti toksiskajos </w:t>
      </w:r>
      <w:proofErr w:type="spellStart"/>
      <w:r w:rsidRPr="00FC48C0">
        <w:rPr>
          <w:sz w:val="22"/>
          <w:szCs w:val="22"/>
          <w:lang w:val="lv-LV"/>
        </w:rPr>
        <w:t>suksinilacetona</w:t>
      </w:r>
      <w:proofErr w:type="spellEnd"/>
      <w:r w:rsidRPr="00FC48C0">
        <w:rPr>
          <w:sz w:val="22"/>
          <w:szCs w:val="22"/>
          <w:lang w:val="lv-LV"/>
        </w:rPr>
        <w:t xml:space="preserve"> un </w:t>
      </w:r>
      <w:proofErr w:type="spellStart"/>
      <w:r w:rsidRPr="00FC48C0">
        <w:rPr>
          <w:sz w:val="22"/>
          <w:szCs w:val="22"/>
          <w:lang w:val="lv-LV"/>
        </w:rPr>
        <w:t>sukcinilacetoacetāta</w:t>
      </w:r>
      <w:proofErr w:type="spellEnd"/>
      <w:r w:rsidRPr="00FC48C0">
        <w:rPr>
          <w:sz w:val="22"/>
          <w:szCs w:val="22"/>
          <w:lang w:val="lv-LV"/>
        </w:rPr>
        <w:t xml:space="preserve"> metabolītos. </w:t>
      </w:r>
      <w:proofErr w:type="spellStart"/>
      <w:r w:rsidRPr="00FC48C0">
        <w:rPr>
          <w:sz w:val="22"/>
          <w:szCs w:val="22"/>
          <w:lang w:val="lv-LV"/>
        </w:rPr>
        <w:t>Suksinilacetons</w:t>
      </w:r>
      <w:proofErr w:type="spellEnd"/>
      <w:r w:rsidRPr="00FC48C0">
        <w:rPr>
          <w:sz w:val="22"/>
          <w:szCs w:val="22"/>
          <w:lang w:val="lv-LV"/>
        </w:rPr>
        <w:t xml:space="preserve"> nomāc </w:t>
      </w:r>
      <w:proofErr w:type="spellStart"/>
      <w:r w:rsidRPr="00FC48C0">
        <w:rPr>
          <w:sz w:val="22"/>
          <w:szCs w:val="22"/>
          <w:lang w:val="lv-LV"/>
        </w:rPr>
        <w:t>porfirīna</w:t>
      </w:r>
      <w:proofErr w:type="spellEnd"/>
      <w:r w:rsidRPr="00FC48C0">
        <w:rPr>
          <w:sz w:val="22"/>
          <w:szCs w:val="22"/>
          <w:lang w:val="lv-LV"/>
        </w:rPr>
        <w:t xml:space="preserve"> sintēzes ceļu, kas rada 5</w:t>
      </w:r>
      <w:r w:rsidRPr="00FC48C0">
        <w:rPr>
          <w:sz w:val="22"/>
          <w:szCs w:val="22"/>
          <w:lang w:val="lv-LV"/>
        </w:rPr>
        <w:noBreakHyphen/>
        <w:t xml:space="preserve">aminolevulināta uzkrāšanos. </w:t>
      </w:r>
    </w:p>
    <w:p w14:paraId="10E0DDB1" w14:textId="77777777" w:rsidR="00E543D8" w:rsidRPr="00FC48C0" w:rsidRDefault="00E543D8" w:rsidP="00CD31E6">
      <w:pPr>
        <w:pStyle w:val="BodyTextIndent"/>
        <w:ind w:left="0" w:firstLine="0"/>
        <w:rPr>
          <w:sz w:val="22"/>
          <w:szCs w:val="22"/>
          <w:lang w:val="lv-LV"/>
        </w:rPr>
      </w:pPr>
    </w:p>
    <w:p w14:paraId="1DA5784A" w14:textId="77777777" w:rsidR="00432EBC" w:rsidRPr="00FC48C0" w:rsidRDefault="00432EBC" w:rsidP="00CD31E6">
      <w:pPr>
        <w:pStyle w:val="BodyTextIndent"/>
        <w:ind w:left="0" w:firstLine="0"/>
        <w:rPr>
          <w:sz w:val="22"/>
          <w:szCs w:val="22"/>
          <w:lang w:val="lv-LV"/>
        </w:rPr>
      </w:pPr>
      <w:r w:rsidRPr="00FC48C0">
        <w:rPr>
          <w:sz w:val="22"/>
          <w:szCs w:val="22"/>
          <w:lang w:val="lv-LV"/>
        </w:rPr>
        <w:t xml:space="preserve">AKU bioķīmiskais defekts ir </w:t>
      </w:r>
      <w:proofErr w:type="spellStart"/>
      <w:r w:rsidRPr="00FC48C0">
        <w:rPr>
          <w:sz w:val="22"/>
          <w:szCs w:val="22"/>
          <w:lang w:val="lv-LV"/>
        </w:rPr>
        <w:t>homogentizāta</w:t>
      </w:r>
      <w:proofErr w:type="spellEnd"/>
      <w:r w:rsidRPr="00FC48C0">
        <w:rPr>
          <w:sz w:val="22"/>
          <w:szCs w:val="22"/>
          <w:lang w:val="lv-LV"/>
        </w:rPr>
        <w:t xml:space="preserve"> 1,2-dioksigenāzes trūkums, kas ir trešais enzīms </w:t>
      </w:r>
      <w:proofErr w:type="spellStart"/>
      <w:r w:rsidRPr="00FC48C0">
        <w:rPr>
          <w:sz w:val="22"/>
          <w:szCs w:val="22"/>
          <w:lang w:val="lv-LV"/>
        </w:rPr>
        <w:t>tirozīna</w:t>
      </w:r>
      <w:proofErr w:type="spellEnd"/>
      <w:r w:rsidRPr="00FC48C0">
        <w:rPr>
          <w:sz w:val="22"/>
          <w:szCs w:val="22"/>
          <w:lang w:val="lv-LV"/>
        </w:rPr>
        <w:t xml:space="preserve"> katabolisma ceļā. </w:t>
      </w:r>
      <w:proofErr w:type="spellStart"/>
      <w:r w:rsidRPr="00FC48C0">
        <w:rPr>
          <w:sz w:val="22"/>
          <w:szCs w:val="22"/>
          <w:lang w:val="lv-LV"/>
        </w:rPr>
        <w:t>Nitisinons</w:t>
      </w:r>
      <w:proofErr w:type="spellEnd"/>
      <w:r w:rsidRPr="00FC48C0">
        <w:rPr>
          <w:sz w:val="22"/>
          <w:szCs w:val="22"/>
          <w:lang w:val="lv-LV"/>
        </w:rPr>
        <w:t xml:space="preserve"> novērš kaitīgā metabolīta </w:t>
      </w:r>
      <w:proofErr w:type="spellStart"/>
      <w:r w:rsidRPr="00FC48C0">
        <w:rPr>
          <w:sz w:val="22"/>
          <w:szCs w:val="22"/>
          <w:lang w:val="lv-LV"/>
        </w:rPr>
        <w:t>homogentizīnskābes</w:t>
      </w:r>
      <w:proofErr w:type="spellEnd"/>
      <w:r w:rsidRPr="00FC48C0">
        <w:rPr>
          <w:sz w:val="22"/>
          <w:szCs w:val="22"/>
          <w:lang w:val="lv-LV"/>
        </w:rPr>
        <w:t xml:space="preserve"> (</w:t>
      </w:r>
      <w:proofErr w:type="spellStart"/>
      <w:r w:rsidR="00F5648D" w:rsidRPr="00FC48C0">
        <w:rPr>
          <w:i/>
          <w:sz w:val="22"/>
          <w:szCs w:val="22"/>
          <w:lang w:val="lv-LV"/>
        </w:rPr>
        <w:t>homogentisic</w:t>
      </w:r>
      <w:proofErr w:type="spellEnd"/>
      <w:r w:rsidR="00F5648D" w:rsidRPr="00FC48C0">
        <w:rPr>
          <w:i/>
          <w:sz w:val="22"/>
          <w:szCs w:val="22"/>
          <w:lang w:val="lv-LV"/>
        </w:rPr>
        <w:t xml:space="preserve"> </w:t>
      </w:r>
      <w:proofErr w:type="spellStart"/>
      <w:r w:rsidR="00F5648D" w:rsidRPr="00FC48C0">
        <w:rPr>
          <w:i/>
          <w:sz w:val="22"/>
          <w:szCs w:val="22"/>
          <w:lang w:val="lv-LV"/>
        </w:rPr>
        <w:t>acid</w:t>
      </w:r>
      <w:proofErr w:type="spellEnd"/>
      <w:r w:rsidR="00F5648D" w:rsidRPr="00FC48C0">
        <w:rPr>
          <w:sz w:val="22"/>
          <w:szCs w:val="22"/>
          <w:lang w:val="lv-LV"/>
        </w:rPr>
        <w:t xml:space="preserve">, </w:t>
      </w:r>
      <w:r w:rsidRPr="00FC48C0">
        <w:rPr>
          <w:sz w:val="22"/>
          <w:szCs w:val="22"/>
          <w:lang w:val="lv-LV"/>
        </w:rPr>
        <w:t xml:space="preserve">HGA) uzkrāšanos, kas izraisa locītavu un skrimšļu </w:t>
      </w:r>
      <w:proofErr w:type="spellStart"/>
      <w:r w:rsidRPr="00FC48C0">
        <w:rPr>
          <w:sz w:val="22"/>
          <w:szCs w:val="22"/>
          <w:lang w:val="lv-LV"/>
        </w:rPr>
        <w:t>ohronozi</w:t>
      </w:r>
      <w:proofErr w:type="spellEnd"/>
      <w:r w:rsidRPr="00FC48C0">
        <w:rPr>
          <w:sz w:val="22"/>
          <w:szCs w:val="22"/>
          <w:lang w:val="lv-LV"/>
        </w:rPr>
        <w:t xml:space="preserve"> un tādējādi nosaka slimības klīnisko izpausmju attīstību.</w:t>
      </w:r>
    </w:p>
    <w:p w14:paraId="70047011" w14:textId="77777777" w:rsidR="00432EBC" w:rsidRPr="00FC48C0" w:rsidRDefault="00432EBC" w:rsidP="00CD31E6">
      <w:pPr>
        <w:pStyle w:val="BodyTextIndent"/>
        <w:ind w:left="0" w:firstLine="0"/>
        <w:rPr>
          <w:sz w:val="22"/>
          <w:szCs w:val="22"/>
          <w:lang w:val="lv-LV"/>
        </w:rPr>
      </w:pPr>
    </w:p>
    <w:p w14:paraId="754C3D6D" w14:textId="77777777" w:rsidR="00E543D8" w:rsidRPr="00FC48C0" w:rsidRDefault="00E543D8" w:rsidP="00CD31E6">
      <w:pPr>
        <w:pStyle w:val="BodyTextIndent"/>
        <w:keepNext/>
        <w:ind w:left="0" w:firstLine="0"/>
        <w:rPr>
          <w:sz w:val="22"/>
          <w:szCs w:val="22"/>
          <w:lang w:val="lv-LV"/>
        </w:rPr>
      </w:pPr>
      <w:proofErr w:type="spellStart"/>
      <w:r w:rsidRPr="00FC48C0">
        <w:rPr>
          <w:sz w:val="22"/>
          <w:szCs w:val="22"/>
          <w:u w:val="single"/>
          <w:lang w:val="lv-LV"/>
        </w:rPr>
        <w:t>Farmakodinamiskā</w:t>
      </w:r>
      <w:proofErr w:type="spellEnd"/>
      <w:r w:rsidRPr="00FC48C0">
        <w:rPr>
          <w:sz w:val="22"/>
          <w:szCs w:val="22"/>
          <w:u w:val="single"/>
          <w:lang w:val="lv-LV"/>
        </w:rPr>
        <w:t xml:space="preserve"> iedarbība</w:t>
      </w:r>
    </w:p>
    <w:p w14:paraId="08DD652E" w14:textId="77777777" w:rsidR="00E543D8" w:rsidRPr="00FC48C0" w:rsidRDefault="00432EBC" w:rsidP="00CD31E6">
      <w:pPr>
        <w:pStyle w:val="BodyTextIndent"/>
        <w:ind w:left="0" w:firstLine="0"/>
        <w:rPr>
          <w:sz w:val="22"/>
          <w:szCs w:val="22"/>
          <w:lang w:val="lv-LV"/>
        </w:rPr>
      </w:pPr>
      <w:r w:rsidRPr="00FC48C0">
        <w:rPr>
          <w:sz w:val="22"/>
          <w:szCs w:val="22"/>
          <w:lang w:val="lv-LV"/>
        </w:rPr>
        <w:t xml:space="preserve">Pacientiem ar </w:t>
      </w:r>
      <w:r w:rsidR="00F24D9C" w:rsidRPr="00FC48C0">
        <w:rPr>
          <w:sz w:val="22"/>
          <w:szCs w:val="22"/>
          <w:lang w:val="lv-LV"/>
        </w:rPr>
        <w:t>HT</w:t>
      </w:r>
      <w:r w:rsidR="00F24D9C" w:rsidRPr="00FC48C0">
        <w:rPr>
          <w:sz w:val="22"/>
          <w:szCs w:val="22"/>
          <w:lang w:val="lv-LV"/>
        </w:rPr>
        <w:noBreakHyphen/>
        <w:t>1</w:t>
      </w:r>
      <w:r w:rsidRPr="00FC48C0">
        <w:rPr>
          <w:sz w:val="22"/>
          <w:szCs w:val="22"/>
          <w:lang w:val="lv-LV"/>
        </w:rPr>
        <w:t xml:space="preserve"> </w:t>
      </w:r>
      <w:proofErr w:type="spellStart"/>
      <w:r w:rsidRPr="00FC48C0">
        <w:rPr>
          <w:sz w:val="22"/>
          <w:szCs w:val="22"/>
          <w:lang w:val="lv-LV"/>
        </w:rPr>
        <w:t>n</w:t>
      </w:r>
      <w:r w:rsidR="00E543D8" w:rsidRPr="00FC48C0">
        <w:rPr>
          <w:sz w:val="22"/>
          <w:szCs w:val="22"/>
          <w:lang w:val="lv-LV"/>
        </w:rPr>
        <w:t>itisinona</w:t>
      </w:r>
      <w:proofErr w:type="spellEnd"/>
      <w:r w:rsidR="00E543D8" w:rsidRPr="00FC48C0">
        <w:rPr>
          <w:sz w:val="22"/>
          <w:szCs w:val="22"/>
          <w:lang w:val="lv-LV"/>
        </w:rPr>
        <w:t xml:space="preserve"> terapija normalizē </w:t>
      </w:r>
      <w:proofErr w:type="spellStart"/>
      <w:r w:rsidR="00E543D8" w:rsidRPr="00FC48C0">
        <w:rPr>
          <w:sz w:val="22"/>
          <w:szCs w:val="22"/>
          <w:lang w:val="lv-LV"/>
        </w:rPr>
        <w:t>porfirīna</w:t>
      </w:r>
      <w:proofErr w:type="spellEnd"/>
      <w:r w:rsidR="00E543D8" w:rsidRPr="00FC48C0">
        <w:rPr>
          <w:sz w:val="22"/>
          <w:szCs w:val="22"/>
          <w:lang w:val="lv-LV"/>
        </w:rPr>
        <w:t xml:space="preserve"> metabolismu ar normālu eritrocītu </w:t>
      </w:r>
      <w:proofErr w:type="spellStart"/>
      <w:r w:rsidR="00E543D8" w:rsidRPr="00FC48C0">
        <w:rPr>
          <w:sz w:val="22"/>
          <w:szCs w:val="22"/>
          <w:lang w:val="lv-LV"/>
        </w:rPr>
        <w:t>porfobilinogēna</w:t>
      </w:r>
      <w:proofErr w:type="spellEnd"/>
      <w:r w:rsidR="00E543D8" w:rsidRPr="00FC48C0">
        <w:rPr>
          <w:sz w:val="22"/>
          <w:szCs w:val="22"/>
          <w:lang w:val="lv-LV"/>
        </w:rPr>
        <w:t xml:space="preserve"> sintēzes aktivitāti un urīna 5</w:t>
      </w:r>
      <w:r w:rsidR="00E543D8" w:rsidRPr="00FC48C0">
        <w:rPr>
          <w:sz w:val="22"/>
          <w:szCs w:val="22"/>
          <w:lang w:val="lv-LV"/>
        </w:rPr>
        <w:noBreakHyphen/>
        <w:t xml:space="preserve">aminolevulinātu, samazinātu </w:t>
      </w:r>
      <w:proofErr w:type="spellStart"/>
      <w:r w:rsidR="00E543D8" w:rsidRPr="00FC48C0">
        <w:rPr>
          <w:sz w:val="22"/>
          <w:szCs w:val="22"/>
          <w:lang w:val="lv-LV"/>
        </w:rPr>
        <w:t>suksinilacetona</w:t>
      </w:r>
      <w:proofErr w:type="spellEnd"/>
      <w:r w:rsidR="00E543D8" w:rsidRPr="00FC48C0">
        <w:rPr>
          <w:sz w:val="22"/>
          <w:szCs w:val="22"/>
          <w:lang w:val="lv-LV"/>
        </w:rPr>
        <w:t xml:space="preserve"> izdalīšanos urīnā, palielinātu </w:t>
      </w:r>
      <w:proofErr w:type="spellStart"/>
      <w:r w:rsidR="00E543D8" w:rsidRPr="00FC48C0">
        <w:rPr>
          <w:sz w:val="22"/>
          <w:szCs w:val="22"/>
          <w:lang w:val="lv-LV"/>
        </w:rPr>
        <w:t>tirozīna</w:t>
      </w:r>
      <w:proofErr w:type="spellEnd"/>
      <w:r w:rsidR="00E543D8" w:rsidRPr="00FC48C0">
        <w:rPr>
          <w:sz w:val="22"/>
          <w:szCs w:val="22"/>
          <w:lang w:val="lv-LV"/>
        </w:rPr>
        <w:t xml:space="preserve"> koncentrāciju plazmā un palielinātu </w:t>
      </w:r>
      <w:proofErr w:type="spellStart"/>
      <w:r w:rsidR="00E543D8" w:rsidRPr="00FC48C0">
        <w:rPr>
          <w:sz w:val="22"/>
          <w:szCs w:val="22"/>
          <w:lang w:val="lv-LV"/>
        </w:rPr>
        <w:t>fenolskābju</w:t>
      </w:r>
      <w:proofErr w:type="spellEnd"/>
      <w:r w:rsidR="00E543D8" w:rsidRPr="00FC48C0">
        <w:rPr>
          <w:sz w:val="22"/>
          <w:szCs w:val="22"/>
          <w:lang w:val="lv-LV"/>
        </w:rPr>
        <w:t xml:space="preserve"> izdalīšanos urīnā. Pēc klīnisko pētījumu datiem novērots, ka vairāk kā 90% pacientu </w:t>
      </w:r>
      <w:proofErr w:type="spellStart"/>
      <w:r w:rsidR="00E543D8" w:rsidRPr="00FC48C0">
        <w:rPr>
          <w:sz w:val="22"/>
          <w:szCs w:val="22"/>
          <w:lang w:val="lv-LV"/>
        </w:rPr>
        <w:t>suksinilacetona</w:t>
      </w:r>
      <w:proofErr w:type="spellEnd"/>
      <w:r w:rsidR="00E543D8" w:rsidRPr="00FC48C0">
        <w:rPr>
          <w:sz w:val="22"/>
          <w:szCs w:val="22"/>
          <w:lang w:val="lv-LV"/>
        </w:rPr>
        <w:t xml:space="preserve"> daudzums urīnā bija normalizējies pirmās ārstēšanas nedēļas laikā. Ja </w:t>
      </w:r>
      <w:proofErr w:type="spellStart"/>
      <w:r w:rsidR="00E543D8" w:rsidRPr="00FC48C0">
        <w:rPr>
          <w:sz w:val="22"/>
          <w:szCs w:val="22"/>
          <w:lang w:val="lv-LV"/>
        </w:rPr>
        <w:t>nitisinona</w:t>
      </w:r>
      <w:proofErr w:type="spellEnd"/>
      <w:r w:rsidR="00E543D8" w:rsidRPr="00FC48C0">
        <w:rPr>
          <w:sz w:val="22"/>
          <w:szCs w:val="22"/>
          <w:lang w:val="lv-LV"/>
        </w:rPr>
        <w:t xml:space="preserve"> deva ir noteikta pareizi, </w:t>
      </w:r>
      <w:proofErr w:type="spellStart"/>
      <w:r w:rsidR="00E543D8" w:rsidRPr="00FC48C0">
        <w:rPr>
          <w:sz w:val="22"/>
          <w:szCs w:val="22"/>
          <w:lang w:val="lv-LV"/>
        </w:rPr>
        <w:t>suksinilacetonam</w:t>
      </w:r>
      <w:proofErr w:type="spellEnd"/>
      <w:r w:rsidR="00E543D8" w:rsidRPr="00FC48C0">
        <w:rPr>
          <w:sz w:val="22"/>
          <w:szCs w:val="22"/>
          <w:lang w:val="lv-LV"/>
        </w:rPr>
        <w:t xml:space="preserve"> nevajadzētu būt nosakāmos daudzumos ne urīnā, ne plazmā.</w:t>
      </w:r>
    </w:p>
    <w:p w14:paraId="307F3C73" w14:textId="77777777" w:rsidR="00E543D8" w:rsidRPr="00FC48C0" w:rsidRDefault="00E543D8" w:rsidP="00CD31E6">
      <w:pPr>
        <w:pStyle w:val="BodyTextIndent"/>
        <w:ind w:left="0" w:firstLine="0"/>
        <w:rPr>
          <w:iCs/>
          <w:sz w:val="22"/>
          <w:szCs w:val="22"/>
          <w:lang w:val="lv-LV"/>
        </w:rPr>
      </w:pPr>
    </w:p>
    <w:p w14:paraId="1C3EDE19" w14:textId="77777777" w:rsidR="00432EBC" w:rsidRPr="00FC48C0" w:rsidRDefault="00432EBC" w:rsidP="00CD31E6">
      <w:pPr>
        <w:pStyle w:val="BodyTextIndent"/>
        <w:ind w:left="0" w:firstLine="0"/>
        <w:rPr>
          <w:iCs/>
          <w:sz w:val="22"/>
          <w:szCs w:val="22"/>
          <w:lang w:val="lv-LV"/>
        </w:rPr>
      </w:pPr>
      <w:r w:rsidRPr="00FC48C0">
        <w:rPr>
          <w:iCs/>
          <w:sz w:val="22"/>
          <w:szCs w:val="22"/>
          <w:lang w:val="lv-LV"/>
        </w:rPr>
        <w:t xml:space="preserve">Pacientiem ar AKU </w:t>
      </w:r>
      <w:proofErr w:type="spellStart"/>
      <w:r w:rsidRPr="00FC48C0">
        <w:rPr>
          <w:iCs/>
          <w:sz w:val="22"/>
          <w:szCs w:val="22"/>
          <w:lang w:val="lv-LV"/>
        </w:rPr>
        <w:t>nitisinona</w:t>
      </w:r>
      <w:proofErr w:type="spellEnd"/>
      <w:r w:rsidRPr="00FC48C0">
        <w:rPr>
          <w:iCs/>
          <w:sz w:val="22"/>
          <w:szCs w:val="22"/>
          <w:lang w:val="lv-LV"/>
        </w:rPr>
        <w:t xml:space="preserve"> terapija samazina HGA uzkrāšanos. Pieejamie klīniskā pētījuma dati liecina par HGA līmeņa urīnā samazināšanos par 99,7% un HGA līmeņa serumā samazināšanos par 98,8% pēc 12</w:t>
      </w:r>
      <w:r w:rsidR="001F5FFA" w:rsidRPr="00FC48C0">
        <w:rPr>
          <w:iCs/>
          <w:sz w:val="22"/>
          <w:szCs w:val="22"/>
          <w:lang w:val="lv-LV"/>
        </w:rPr>
        <w:t> </w:t>
      </w:r>
      <w:r w:rsidRPr="00FC48C0">
        <w:rPr>
          <w:iCs/>
          <w:sz w:val="22"/>
          <w:szCs w:val="22"/>
          <w:lang w:val="lv-LV"/>
        </w:rPr>
        <w:t xml:space="preserve">mēnešus ilgas </w:t>
      </w:r>
      <w:proofErr w:type="spellStart"/>
      <w:r w:rsidRPr="00FC48C0">
        <w:rPr>
          <w:iCs/>
          <w:sz w:val="22"/>
          <w:szCs w:val="22"/>
          <w:lang w:val="lv-LV"/>
        </w:rPr>
        <w:t>nitisinona</w:t>
      </w:r>
      <w:proofErr w:type="spellEnd"/>
      <w:r w:rsidRPr="00FC48C0">
        <w:rPr>
          <w:iCs/>
          <w:sz w:val="22"/>
          <w:szCs w:val="22"/>
          <w:lang w:val="lv-LV"/>
        </w:rPr>
        <w:t xml:space="preserve"> terapijas salīdzinājumā ar neārstētiem kontroles grupas pacientiem.</w:t>
      </w:r>
    </w:p>
    <w:p w14:paraId="32DB2226" w14:textId="77777777" w:rsidR="00432EBC" w:rsidRPr="00FC48C0" w:rsidRDefault="00432EBC" w:rsidP="00CD31E6">
      <w:pPr>
        <w:pStyle w:val="BodyTextIndent"/>
        <w:ind w:left="0" w:firstLine="0"/>
        <w:rPr>
          <w:iCs/>
          <w:sz w:val="22"/>
          <w:szCs w:val="22"/>
          <w:lang w:val="lv-LV"/>
        </w:rPr>
      </w:pPr>
    </w:p>
    <w:p w14:paraId="1BB9E712" w14:textId="77777777" w:rsidR="00494C1A" w:rsidRPr="00FC48C0" w:rsidRDefault="00494C1A" w:rsidP="00CD31E6">
      <w:pPr>
        <w:pStyle w:val="BodyTextIndent"/>
        <w:keepNext/>
        <w:ind w:left="0" w:firstLine="0"/>
        <w:rPr>
          <w:iCs/>
          <w:sz w:val="22"/>
          <w:szCs w:val="22"/>
          <w:u w:val="single"/>
          <w:lang w:val="lv-LV"/>
        </w:rPr>
      </w:pPr>
      <w:r w:rsidRPr="00FC48C0">
        <w:rPr>
          <w:iCs/>
          <w:sz w:val="22"/>
          <w:szCs w:val="22"/>
          <w:u w:val="single"/>
          <w:lang w:val="lv-LV"/>
        </w:rPr>
        <w:t>Klīniskā efektivitāte un drošums</w:t>
      </w:r>
      <w:r w:rsidR="00432EBC" w:rsidRPr="00FC48C0">
        <w:rPr>
          <w:iCs/>
          <w:sz w:val="22"/>
          <w:szCs w:val="22"/>
          <w:u w:val="single"/>
          <w:lang w:val="lv-LV"/>
        </w:rPr>
        <w:t xml:space="preserve"> pacientiem ar </w:t>
      </w:r>
      <w:r w:rsidR="00F24D9C" w:rsidRPr="00FC48C0">
        <w:rPr>
          <w:iCs/>
          <w:sz w:val="22"/>
          <w:szCs w:val="22"/>
          <w:u w:val="single"/>
          <w:lang w:val="lv-LV"/>
        </w:rPr>
        <w:t>HT</w:t>
      </w:r>
      <w:r w:rsidR="00F24D9C" w:rsidRPr="00FC48C0">
        <w:rPr>
          <w:iCs/>
          <w:sz w:val="22"/>
          <w:szCs w:val="22"/>
          <w:u w:val="single"/>
          <w:lang w:val="lv-LV"/>
        </w:rPr>
        <w:noBreakHyphen/>
        <w:t>1</w:t>
      </w:r>
    </w:p>
    <w:p w14:paraId="45E25A28" w14:textId="77777777" w:rsidR="00494C1A" w:rsidRPr="00FC48C0" w:rsidRDefault="00494C1A" w:rsidP="003D600E">
      <w:pPr>
        <w:keepNext/>
        <w:tabs>
          <w:tab w:val="left" w:pos="1116"/>
        </w:tabs>
        <w:spacing w:line="240" w:lineRule="auto"/>
        <w:rPr>
          <w:szCs w:val="22"/>
          <w:lang w:val="lv-LV"/>
        </w:rPr>
      </w:pPr>
      <w:r w:rsidRPr="00FC48C0">
        <w:rPr>
          <w:szCs w:val="22"/>
          <w:lang w:val="lv-LV"/>
        </w:rPr>
        <w:t xml:space="preserve">Klīniskais pētījums bija atklāts un nekontrolēts. Lietošanas biežums šajā pētījumā bija divas reizes dienā. Dzīvildzes iespējamība pēc 2, 4 un 6 gadus ilgas </w:t>
      </w:r>
      <w:proofErr w:type="spellStart"/>
      <w:r w:rsidRPr="00FC48C0">
        <w:rPr>
          <w:szCs w:val="22"/>
          <w:lang w:val="lv-LV"/>
        </w:rPr>
        <w:t>nitisinona</w:t>
      </w:r>
      <w:proofErr w:type="spellEnd"/>
      <w:r w:rsidRPr="00FC48C0">
        <w:rPr>
          <w:szCs w:val="22"/>
          <w:lang w:val="lv-LV"/>
        </w:rPr>
        <w:t xml:space="preserve"> terapijas ir apkopota tālāk tabulā.</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760"/>
        <w:gridCol w:w="760"/>
        <w:gridCol w:w="760"/>
      </w:tblGrid>
      <w:tr w:rsidR="00494C1A" w:rsidRPr="00FC48C0" w14:paraId="5DE093AD" w14:textId="77777777" w:rsidTr="00925B71">
        <w:trPr>
          <w:cantSplit/>
        </w:trPr>
        <w:tc>
          <w:tcPr>
            <w:tcW w:w="0" w:type="auto"/>
            <w:gridSpan w:val="4"/>
            <w:tcBorders>
              <w:top w:val="single" w:sz="4" w:space="0" w:color="auto"/>
              <w:left w:val="single" w:sz="4" w:space="0" w:color="auto"/>
              <w:bottom w:val="single" w:sz="4" w:space="0" w:color="auto"/>
              <w:right w:val="single" w:sz="4" w:space="0" w:color="auto"/>
            </w:tcBorders>
            <w:hideMark/>
          </w:tcPr>
          <w:p w14:paraId="17A9885A" w14:textId="77777777" w:rsidR="00494C1A" w:rsidRPr="00FC48C0" w:rsidRDefault="00494C1A"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NTBC pētījums (N=250)</w:t>
            </w:r>
          </w:p>
        </w:tc>
      </w:tr>
      <w:tr w:rsidR="00494C1A" w:rsidRPr="00FC48C0" w14:paraId="57F9775A" w14:textId="77777777" w:rsidTr="00925B71">
        <w:trPr>
          <w:cantSplit/>
        </w:trPr>
        <w:tc>
          <w:tcPr>
            <w:tcW w:w="0" w:type="auto"/>
            <w:tcBorders>
              <w:top w:val="single" w:sz="4" w:space="0" w:color="auto"/>
              <w:left w:val="single" w:sz="4" w:space="0" w:color="auto"/>
              <w:bottom w:val="single" w:sz="4" w:space="0" w:color="auto"/>
              <w:right w:val="single" w:sz="4" w:space="0" w:color="auto"/>
            </w:tcBorders>
            <w:hideMark/>
          </w:tcPr>
          <w:p w14:paraId="0B8E296B" w14:textId="77777777" w:rsidR="00494C1A" w:rsidRPr="00FC48C0" w:rsidRDefault="00494C1A"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Vecums terapijas sākumā</w:t>
            </w:r>
          </w:p>
        </w:tc>
        <w:tc>
          <w:tcPr>
            <w:tcW w:w="0" w:type="auto"/>
            <w:tcBorders>
              <w:top w:val="single" w:sz="4" w:space="0" w:color="auto"/>
              <w:left w:val="single" w:sz="4" w:space="0" w:color="auto"/>
              <w:bottom w:val="single" w:sz="4" w:space="0" w:color="auto"/>
              <w:right w:val="single" w:sz="4" w:space="0" w:color="auto"/>
            </w:tcBorders>
            <w:hideMark/>
          </w:tcPr>
          <w:p w14:paraId="67D7B1FB" w14:textId="77777777" w:rsidR="00494C1A" w:rsidRPr="00FC48C0" w:rsidRDefault="00494C1A"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2 gadi</w:t>
            </w:r>
          </w:p>
        </w:tc>
        <w:tc>
          <w:tcPr>
            <w:tcW w:w="0" w:type="auto"/>
            <w:tcBorders>
              <w:top w:val="single" w:sz="4" w:space="0" w:color="auto"/>
              <w:left w:val="single" w:sz="4" w:space="0" w:color="auto"/>
              <w:bottom w:val="single" w:sz="4" w:space="0" w:color="auto"/>
              <w:right w:val="single" w:sz="4" w:space="0" w:color="auto"/>
            </w:tcBorders>
            <w:hideMark/>
          </w:tcPr>
          <w:p w14:paraId="58D3C84B" w14:textId="77777777" w:rsidR="00494C1A" w:rsidRPr="00FC48C0" w:rsidRDefault="00494C1A"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4 gadi</w:t>
            </w:r>
          </w:p>
        </w:tc>
        <w:tc>
          <w:tcPr>
            <w:tcW w:w="0" w:type="auto"/>
            <w:tcBorders>
              <w:top w:val="single" w:sz="4" w:space="0" w:color="auto"/>
              <w:left w:val="single" w:sz="4" w:space="0" w:color="auto"/>
              <w:bottom w:val="single" w:sz="4" w:space="0" w:color="auto"/>
              <w:right w:val="single" w:sz="4" w:space="0" w:color="auto"/>
            </w:tcBorders>
            <w:hideMark/>
          </w:tcPr>
          <w:p w14:paraId="4FB7C47B" w14:textId="77777777" w:rsidR="00494C1A" w:rsidRPr="00FC48C0" w:rsidRDefault="00494C1A"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6 gadi</w:t>
            </w:r>
          </w:p>
        </w:tc>
      </w:tr>
      <w:tr w:rsidR="00494C1A" w:rsidRPr="00FC48C0" w14:paraId="2C4A9CAB" w14:textId="77777777" w:rsidTr="00925B71">
        <w:trPr>
          <w:cantSplit/>
        </w:trPr>
        <w:tc>
          <w:tcPr>
            <w:tcW w:w="0" w:type="auto"/>
            <w:tcBorders>
              <w:top w:val="single" w:sz="4" w:space="0" w:color="auto"/>
              <w:left w:val="single" w:sz="4" w:space="0" w:color="auto"/>
              <w:bottom w:val="single" w:sz="4" w:space="0" w:color="auto"/>
              <w:right w:val="single" w:sz="4" w:space="0" w:color="auto"/>
            </w:tcBorders>
            <w:hideMark/>
          </w:tcPr>
          <w:p w14:paraId="18649B47" w14:textId="77777777" w:rsidR="00494C1A" w:rsidRPr="00FC48C0" w:rsidRDefault="00494C1A"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 2 mēneši</w:t>
            </w:r>
          </w:p>
        </w:tc>
        <w:tc>
          <w:tcPr>
            <w:tcW w:w="0" w:type="auto"/>
            <w:tcBorders>
              <w:top w:val="single" w:sz="4" w:space="0" w:color="auto"/>
              <w:left w:val="single" w:sz="4" w:space="0" w:color="auto"/>
              <w:bottom w:val="single" w:sz="4" w:space="0" w:color="auto"/>
              <w:right w:val="single" w:sz="4" w:space="0" w:color="auto"/>
            </w:tcBorders>
            <w:hideMark/>
          </w:tcPr>
          <w:p w14:paraId="66A5B5A1" w14:textId="77777777" w:rsidR="00494C1A" w:rsidRPr="00FC48C0" w:rsidRDefault="00494C1A"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93%</w:t>
            </w:r>
          </w:p>
        </w:tc>
        <w:tc>
          <w:tcPr>
            <w:tcW w:w="0" w:type="auto"/>
            <w:tcBorders>
              <w:top w:val="single" w:sz="4" w:space="0" w:color="auto"/>
              <w:left w:val="single" w:sz="4" w:space="0" w:color="auto"/>
              <w:bottom w:val="single" w:sz="4" w:space="0" w:color="auto"/>
              <w:right w:val="single" w:sz="4" w:space="0" w:color="auto"/>
            </w:tcBorders>
            <w:hideMark/>
          </w:tcPr>
          <w:p w14:paraId="7E35BC39" w14:textId="77777777" w:rsidR="00494C1A" w:rsidRPr="00FC48C0" w:rsidRDefault="00494C1A"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93%</w:t>
            </w:r>
          </w:p>
        </w:tc>
        <w:tc>
          <w:tcPr>
            <w:tcW w:w="0" w:type="auto"/>
            <w:tcBorders>
              <w:top w:val="single" w:sz="4" w:space="0" w:color="auto"/>
              <w:left w:val="single" w:sz="4" w:space="0" w:color="auto"/>
              <w:bottom w:val="single" w:sz="4" w:space="0" w:color="auto"/>
              <w:right w:val="single" w:sz="4" w:space="0" w:color="auto"/>
            </w:tcBorders>
            <w:hideMark/>
          </w:tcPr>
          <w:p w14:paraId="6E82D5A2" w14:textId="77777777" w:rsidR="00494C1A" w:rsidRPr="00FC48C0" w:rsidRDefault="00494C1A"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93%</w:t>
            </w:r>
          </w:p>
        </w:tc>
      </w:tr>
      <w:tr w:rsidR="00494C1A" w:rsidRPr="00FC48C0" w14:paraId="0350EF8F" w14:textId="77777777" w:rsidTr="00925B71">
        <w:trPr>
          <w:cantSplit/>
        </w:trPr>
        <w:tc>
          <w:tcPr>
            <w:tcW w:w="0" w:type="auto"/>
            <w:tcBorders>
              <w:top w:val="single" w:sz="4" w:space="0" w:color="auto"/>
              <w:left w:val="single" w:sz="4" w:space="0" w:color="auto"/>
              <w:bottom w:val="single" w:sz="4" w:space="0" w:color="auto"/>
              <w:right w:val="single" w:sz="4" w:space="0" w:color="auto"/>
            </w:tcBorders>
            <w:hideMark/>
          </w:tcPr>
          <w:p w14:paraId="4569067D" w14:textId="77777777" w:rsidR="00494C1A" w:rsidRPr="00FC48C0" w:rsidRDefault="00494C1A"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 6 mēneši</w:t>
            </w:r>
          </w:p>
        </w:tc>
        <w:tc>
          <w:tcPr>
            <w:tcW w:w="0" w:type="auto"/>
            <w:tcBorders>
              <w:top w:val="single" w:sz="4" w:space="0" w:color="auto"/>
              <w:left w:val="single" w:sz="4" w:space="0" w:color="auto"/>
              <w:bottom w:val="single" w:sz="4" w:space="0" w:color="auto"/>
              <w:right w:val="single" w:sz="4" w:space="0" w:color="auto"/>
            </w:tcBorders>
            <w:hideMark/>
          </w:tcPr>
          <w:p w14:paraId="692AD65B" w14:textId="77777777" w:rsidR="00494C1A" w:rsidRPr="00FC48C0" w:rsidRDefault="00494C1A"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93%</w:t>
            </w:r>
          </w:p>
        </w:tc>
        <w:tc>
          <w:tcPr>
            <w:tcW w:w="0" w:type="auto"/>
            <w:tcBorders>
              <w:top w:val="single" w:sz="4" w:space="0" w:color="auto"/>
              <w:left w:val="single" w:sz="4" w:space="0" w:color="auto"/>
              <w:bottom w:val="single" w:sz="4" w:space="0" w:color="auto"/>
              <w:right w:val="single" w:sz="4" w:space="0" w:color="auto"/>
            </w:tcBorders>
            <w:hideMark/>
          </w:tcPr>
          <w:p w14:paraId="2B6E3EF2" w14:textId="77777777" w:rsidR="00494C1A" w:rsidRPr="00FC48C0" w:rsidRDefault="00494C1A"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93%</w:t>
            </w:r>
          </w:p>
        </w:tc>
        <w:tc>
          <w:tcPr>
            <w:tcW w:w="0" w:type="auto"/>
            <w:tcBorders>
              <w:top w:val="single" w:sz="4" w:space="0" w:color="auto"/>
              <w:left w:val="single" w:sz="4" w:space="0" w:color="auto"/>
              <w:bottom w:val="single" w:sz="4" w:space="0" w:color="auto"/>
              <w:right w:val="single" w:sz="4" w:space="0" w:color="auto"/>
            </w:tcBorders>
            <w:hideMark/>
          </w:tcPr>
          <w:p w14:paraId="3F71943E" w14:textId="77777777" w:rsidR="00494C1A" w:rsidRPr="00FC48C0" w:rsidRDefault="00494C1A"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93%</w:t>
            </w:r>
          </w:p>
        </w:tc>
      </w:tr>
      <w:tr w:rsidR="00494C1A" w:rsidRPr="00FC48C0" w14:paraId="4AE7728E" w14:textId="77777777" w:rsidTr="00925B71">
        <w:trPr>
          <w:cantSplit/>
        </w:trPr>
        <w:tc>
          <w:tcPr>
            <w:tcW w:w="0" w:type="auto"/>
            <w:tcBorders>
              <w:top w:val="single" w:sz="4" w:space="0" w:color="auto"/>
              <w:left w:val="single" w:sz="4" w:space="0" w:color="auto"/>
              <w:bottom w:val="single" w:sz="4" w:space="0" w:color="auto"/>
              <w:right w:val="single" w:sz="4" w:space="0" w:color="auto"/>
            </w:tcBorders>
            <w:hideMark/>
          </w:tcPr>
          <w:p w14:paraId="5302FD0A" w14:textId="77777777" w:rsidR="00494C1A" w:rsidRPr="00FC48C0" w:rsidRDefault="00494C1A"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&gt; 6 mēneši</w:t>
            </w:r>
          </w:p>
        </w:tc>
        <w:tc>
          <w:tcPr>
            <w:tcW w:w="0" w:type="auto"/>
            <w:tcBorders>
              <w:top w:val="single" w:sz="4" w:space="0" w:color="auto"/>
              <w:left w:val="single" w:sz="4" w:space="0" w:color="auto"/>
              <w:bottom w:val="single" w:sz="4" w:space="0" w:color="auto"/>
              <w:right w:val="single" w:sz="4" w:space="0" w:color="auto"/>
            </w:tcBorders>
            <w:hideMark/>
          </w:tcPr>
          <w:p w14:paraId="34B25C66" w14:textId="77777777" w:rsidR="00494C1A" w:rsidRPr="00FC48C0" w:rsidRDefault="00494C1A"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96%</w:t>
            </w:r>
          </w:p>
        </w:tc>
        <w:tc>
          <w:tcPr>
            <w:tcW w:w="0" w:type="auto"/>
            <w:tcBorders>
              <w:top w:val="single" w:sz="4" w:space="0" w:color="auto"/>
              <w:left w:val="single" w:sz="4" w:space="0" w:color="auto"/>
              <w:bottom w:val="single" w:sz="4" w:space="0" w:color="auto"/>
              <w:right w:val="single" w:sz="4" w:space="0" w:color="auto"/>
            </w:tcBorders>
            <w:hideMark/>
          </w:tcPr>
          <w:p w14:paraId="398F97E3" w14:textId="77777777" w:rsidR="00494C1A" w:rsidRPr="00FC48C0" w:rsidRDefault="00494C1A"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95%</w:t>
            </w:r>
          </w:p>
        </w:tc>
        <w:tc>
          <w:tcPr>
            <w:tcW w:w="0" w:type="auto"/>
            <w:tcBorders>
              <w:top w:val="single" w:sz="4" w:space="0" w:color="auto"/>
              <w:left w:val="single" w:sz="4" w:space="0" w:color="auto"/>
              <w:bottom w:val="single" w:sz="4" w:space="0" w:color="auto"/>
              <w:right w:val="single" w:sz="4" w:space="0" w:color="auto"/>
            </w:tcBorders>
            <w:hideMark/>
          </w:tcPr>
          <w:p w14:paraId="54C2A958" w14:textId="77777777" w:rsidR="00494C1A" w:rsidRPr="00FC48C0" w:rsidRDefault="00494C1A"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95%</w:t>
            </w:r>
          </w:p>
        </w:tc>
      </w:tr>
      <w:tr w:rsidR="00494C1A" w:rsidRPr="00FC48C0" w14:paraId="2EA89FF7" w14:textId="77777777" w:rsidTr="00925B71">
        <w:trPr>
          <w:cantSplit/>
        </w:trPr>
        <w:tc>
          <w:tcPr>
            <w:tcW w:w="0" w:type="auto"/>
            <w:tcBorders>
              <w:top w:val="single" w:sz="4" w:space="0" w:color="auto"/>
              <w:left w:val="single" w:sz="4" w:space="0" w:color="auto"/>
              <w:bottom w:val="single" w:sz="4" w:space="0" w:color="auto"/>
              <w:right w:val="single" w:sz="4" w:space="0" w:color="auto"/>
            </w:tcBorders>
            <w:hideMark/>
          </w:tcPr>
          <w:p w14:paraId="2C228668" w14:textId="77777777" w:rsidR="00494C1A" w:rsidRPr="00FC48C0" w:rsidRDefault="00494C1A" w:rsidP="00CD31E6">
            <w:pPr>
              <w:tabs>
                <w:tab w:val="left" w:pos="1116"/>
              </w:tabs>
              <w:overflowPunct w:val="0"/>
              <w:autoSpaceDE w:val="0"/>
              <w:autoSpaceDN w:val="0"/>
              <w:adjustRightInd w:val="0"/>
              <w:spacing w:line="240" w:lineRule="auto"/>
              <w:rPr>
                <w:szCs w:val="22"/>
                <w:lang w:val="lv-LV"/>
              </w:rPr>
            </w:pPr>
            <w:r w:rsidRPr="00FC48C0">
              <w:rPr>
                <w:szCs w:val="22"/>
                <w:lang w:val="lv-LV"/>
              </w:rPr>
              <w:t>Kopumā</w:t>
            </w:r>
          </w:p>
        </w:tc>
        <w:tc>
          <w:tcPr>
            <w:tcW w:w="0" w:type="auto"/>
            <w:tcBorders>
              <w:top w:val="single" w:sz="4" w:space="0" w:color="auto"/>
              <w:left w:val="single" w:sz="4" w:space="0" w:color="auto"/>
              <w:bottom w:val="single" w:sz="4" w:space="0" w:color="auto"/>
              <w:right w:val="single" w:sz="4" w:space="0" w:color="auto"/>
            </w:tcBorders>
            <w:hideMark/>
          </w:tcPr>
          <w:p w14:paraId="438B0EEF" w14:textId="77777777" w:rsidR="00494C1A" w:rsidRPr="00FC48C0" w:rsidRDefault="00494C1A" w:rsidP="00CD31E6">
            <w:pPr>
              <w:tabs>
                <w:tab w:val="left" w:pos="1116"/>
              </w:tabs>
              <w:overflowPunct w:val="0"/>
              <w:autoSpaceDE w:val="0"/>
              <w:autoSpaceDN w:val="0"/>
              <w:adjustRightInd w:val="0"/>
              <w:spacing w:line="240" w:lineRule="auto"/>
              <w:rPr>
                <w:szCs w:val="22"/>
                <w:lang w:val="lv-LV"/>
              </w:rPr>
            </w:pPr>
            <w:r w:rsidRPr="00FC48C0">
              <w:rPr>
                <w:szCs w:val="22"/>
                <w:lang w:val="lv-LV"/>
              </w:rPr>
              <w:t>94%</w:t>
            </w:r>
          </w:p>
        </w:tc>
        <w:tc>
          <w:tcPr>
            <w:tcW w:w="0" w:type="auto"/>
            <w:tcBorders>
              <w:top w:val="single" w:sz="4" w:space="0" w:color="auto"/>
              <w:left w:val="single" w:sz="4" w:space="0" w:color="auto"/>
              <w:bottom w:val="single" w:sz="4" w:space="0" w:color="auto"/>
              <w:right w:val="single" w:sz="4" w:space="0" w:color="auto"/>
            </w:tcBorders>
            <w:hideMark/>
          </w:tcPr>
          <w:p w14:paraId="48C8C7C8" w14:textId="77777777" w:rsidR="00494C1A" w:rsidRPr="00FC48C0" w:rsidRDefault="00494C1A" w:rsidP="00CD31E6">
            <w:pPr>
              <w:tabs>
                <w:tab w:val="left" w:pos="1116"/>
              </w:tabs>
              <w:overflowPunct w:val="0"/>
              <w:autoSpaceDE w:val="0"/>
              <w:autoSpaceDN w:val="0"/>
              <w:adjustRightInd w:val="0"/>
              <w:spacing w:line="240" w:lineRule="auto"/>
              <w:rPr>
                <w:szCs w:val="22"/>
                <w:lang w:val="lv-LV"/>
              </w:rPr>
            </w:pPr>
            <w:r w:rsidRPr="00FC48C0">
              <w:rPr>
                <w:szCs w:val="22"/>
                <w:lang w:val="lv-LV"/>
              </w:rPr>
              <w:t>94%</w:t>
            </w:r>
          </w:p>
        </w:tc>
        <w:tc>
          <w:tcPr>
            <w:tcW w:w="0" w:type="auto"/>
            <w:tcBorders>
              <w:top w:val="single" w:sz="4" w:space="0" w:color="auto"/>
              <w:left w:val="single" w:sz="4" w:space="0" w:color="auto"/>
              <w:bottom w:val="single" w:sz="4" w:space="0" w:color="auto"/>
              <w:right w:val="single" w:sz="4" w:space="0" w:color="auto"/>
            </w:tcBorders>
            <w:hideMark/>
          </w:tcPr>
          <w:p w14:paraId="59A51F24" w14:textId="77777777" w:rsidR="00494C1A" w:rsidRPr="00FC48C0" w:rsidRDefault="00494C1A" w:rsidP="00CD31E6">
            <w:pPr>
              <w:tabs>
                <w:tab w:val="left" w:pos="1116"/>
              </w:tabs>
              <w:overflowPunct w:val="0"/>
              <w:autoSpaceDE w:val="0"/>
              <w:autoSpaceDN w:val="0"/>
              <w:adjustRightInd w:val="0"/>
              <w:spacing w:line="240" w:lineRule="auto"/>
              <w:rPr>
                <w:szCs w:val="22"/>
                <w:lang w:val="lv-LV"/>
              </w:rPr>
            </w:pPr>
            <w:r w:rsidRPr="00FC48C0">
              <w:rPr>
                <w:szCs w:val="22"/>
                <w:lang w:val="lv-LV"/>
              </w:rPr>
              <w:t>94%</w:t>
            </w:r>
          </w:p>
        </w:tc>
      </w:tr>
    </w:tbl>
    <w:p w14:paraId="160D9230" w14:textId="77777777" w:rsidR="00494C1A" w:rsidRPr="00FC48C0" w:rsidRDefault="00494C1A" w:rsidP="00CD31E6">
      <w:pPr>
        <w:tabs>
          <w:tab w:val="left" w:pos="1116"/>
        </w:tabs>
        <w:spacing w:line="240" w:lineRule="auto"/>
        <w:rPr>
          <w:szCs w:val="22"/>
          <w:lang w:val="lv-LV"/>
        </w:rPr>
      </w:pPr>
    </w:p>
    <w:p w14:paraId="21ADEB8B" w14:textId="77777777" w:rsidR="00494C1A" w:rsidRPr="00FC48C0" w:rsidRDefault="00494C1A" w:rsidP="003D600E">
      <w:pPr>
        <w:keepNext/>
        <w:tabs>
          <w:tab w:val="left" w:pos="1116"/>
        </w:tabs>
        <w:spacing w:line="240" w:lineRule="auto"/>
        <w:rPr>
          <w:szCs w:val="22"/>
          <w:lang w:val="lv-LV"/>
        </w:rPr>
      </w:pPr>
      <w:r w:rsidRPr="00FC48C0">
        <w:rPr>
          <w:szCs w:val="22"/>
          <w:lang w:val="lv-LV"/>
        </w:rPr>
        <w:t xml:space="preserve">Dati no pētījuma, kuru izmantoja kā vēsturiskās kontroles elementu (van </w:t>
      </w:r>
      <w:proofErr w:type="spellStart"/>
      <w:r w:rsidRPr="00FC48C0">
        <w:rPr>
          <w:szCs w:val="22"/>
          <w:lang w:val="lv-LV"/>
        </w:rPr>
        <w:t>Spronsen</w:t>
      </w:r>
      <w:proofErr w:type="spellEnd"/>
      <w:r w:rsidRPr="00FC48C0">
        <w:rPr>
          <w:szCs w:val="22"/>
          <w:lang w:val="lv-LV"/>
        </w:rPr>
        <w:t xml:space="preserve"> u.c., 1994), uzrādīja šādus dzīvildzes iespējamības datus.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0"/>
        <w:gridCol w:w="785"/>
        <w:gridCol w:w="760"/>
      </w:tblGrid>
      <w:tr w:rsidR="00494C1A" w:rsidRPr="00FC48C0" w14:paraId="326EA622" w14:textId="77777777" w:rsidTr="00925B71">
        <w:trPr>
          <w:cantSplit/>
        </w:trPr>
        <w:tc>
          <w:tcPr>
            <w:tcW w:w="0" w:type="auto"/>
            <w:tcBorders>
              <w:top w:val="single" w:sz="4" w:space="0" w:color="auto"/>
              <w:left w:val="single" w:sz="4" w:space="0" w:color="auto"/>
              <w:bottom w:val="single" w:sz="4" w:space="0" w:color="auto"/>
              <w:right w:val="single" w:sz="4" w:space="0" w:color="auto"/>
            </w:tcBorders>
            <w:hideMark/>
          </w:tcPr>
          <w:p w14:paraId="2831FE80" w14:textId="77777777" w:rsidR="00494C1A" w:rsidRPr="00FC48C0" w:rsidRDefault="00494C1A"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Vecums, kad parādījās simptomi</w:t>
            </w:r>
          </w:p>
        </w:tc>
        <w:tc>
          <w:tcPr>
            <w:tcW w:w="0" w:type="auto"/>
            <w:tcBorders>
              <w:top w:val="single" w:sz="4" w:space="0" w:color="auto"/>
              <w:left w:val="single" w:sz="4" w:space="0" w:color="auto"/>
              <w:bottom w:val="single" w:sz="4" w:space="0" w:color="auto"/>
              <w:right w:val="single" w:sz="4" w:space="0" w:color="auto"/>
            </w:tcBorders>
            <w:hideMark/>
          </w:tcPr>
          <w:p w14:paraId="20FD4786" w14:textId="77777777" w:rsidR="00494C1A" w:rsidRPr="00FC48C0" w:rsidRDefault="00494C1A"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1 gads</w:t>
            </w:r>
          </w:p>
        </w:tc>
        <w:tc>
          <w:tcPr>
            <w:tcW w:w="0" w:type="auto"/>
            <w:tcBorders>
              <w:top w:val="single" w:sz="4" w:space="0" w:color="auto"/>
              <w:left w:val="single" w:sz="4" w:space="0" w:color="auto"/>
              <w:bottom w:val="single" w:sz="4" w:space="0" w:color="auto"/>
              <w:right w:val="single" w:sz="4" w:space="0" w:color="auto"/>
            </w:tcBorders>
            <w:hideMark/>
          </w:tcPr>
          <w:p w14:paraId="2FAD9D0C" w14:textId="77777777" w:rsidR="00494C1A" w:rsidRPr="00FC48C0" w:rsidRDefault="00494C1A"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2 gadi</w:t>
            </w:r>
          </w:p>
        </w:tc>
      </w:tr>
      <w:tr w:rsidR="00494C1A" w:rsidRPr="00FC48C0" w14:paraId="7B0910AF" w14:textId="77777777" w:rsidTr="00925B71">
        <w:trPr>
          <w:cantSplit/>
        </w:trPr>
        <w:tc>
          <w:tcPr>
            <w:tcW w:w="0" w:type="auto"/>
            <w:tcBorders>
              <w:top w:val="single" w:sz="4" w:space="0" w:color="auto"/>
              <w:left w:val="single" w:sz="4" w:space="0" w:color="auto"/>
              <w:bottom w:val="single" w:sz="4" w:space="0" w:color="auto"/>
              <w:right w:val="single" w:sz="4" w:space="0" w:color="auto"/>
            </w:tcBorders>
            <w:hideMark/>
          </w:tcPr>
          <w:p w14:paraId="59E838D9" w14:textId="77777777" w:rsidR="00494C1A" w:rsidRPr="00FC48C0" w:rsidRDefault="00494C1A"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&lt; 2 mēneši</w:t>
            </w:r>
          </w:p>
        </w:tc>
        <w:tc>
          <w:tcPr>
            <w:tcW w:w="0" w:type="auto"/>
            <w:tcBorders>
              <w:top w:val="single" w:sz="4" w:space="0" w:color="auto"/>
              <w:left w:val="single" w:sz="4" w:space="0" w:color="auto"/>
              <w:bottom w:val="single" w:sz="4" w:space="0" w:color="auto"/>
              <w:right w:val="single" w:sz="4" w:space="0" w:color="auto"/>
            </w:tcBorders>
            <w:hideMark/>
          </w:tcPr>
          <w:p w14:paraId="3CD9B626" w14:textId="77777777" w:rsidR="00494C1A" w:rsidRPr="00FC48C0" w:rsidRDefault="00494C1A"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38%</w:t>
            </w:r>
          </w:p>
        </w:tc>
        <w:tc>
          <w:tcPr>
            <w:tcW w:w="0" w:type="auto"/>
            <w:tcBorders>
              <w:top w:val="single" w:sz="4" w:space="0" w:color="auto"/>
              <w:left w:val="single" w:sz="4" w:space="0" w:color="auto"/>
              <w:bottom w:val="single" w:sz="4" w:space="0" w:color="auto"/>
              <w:right w:val="single" w:sz="4" w:space="0" w:color="auto"/>
            </w:tcBorders>
            <w:hideMark/>
          </w:tcPr>
          <w:p w14:paraId="072D9711" w14:textId="77777777" w:rsidR="00494C1A" w:rsidRPr="00FC48C0" w:rsidRDefault="00494C1A"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29%</w:t>
            </w:r>
          </w:p>
        </w:tc>
      </w:tr>
      <w:tr w:rsidR="00494C1A" w:rsidRPr="00FC48C0" w14:paraId="0992C7DB" w14:textId="77777777" w:rsidTr="00925B71">
        <w:trPr>
          <w:cantSplit/>
        </w:trPr>
        <w:tc>
          <w:tcPr>
            <w:tcW w:w="0" w:type="auto"/>
            <w:tcBorders>
              <w:top w:val="single" w:sz="4" w:space="0" w:color="auto"/>
              <w:left w:val="single" w:sz="4" w:space="0" w:color="auto"/>
              <w:bottom w:val="single" w:sz="4" w:space="0" w:color="auto"/>
              <w:right w:val="single" w:sz="4" w:space="0" w:color="auto"/>
            </w:tcBorders>
            <w:hideMark/>
          </w:tcPr>
          <w:p w14:paraId="25D1FB8B" w14:textId="77777777" w:rsidR="00494C1A" w:rsidRPr="00FC48C0" w:rsidRDefault="00494C1A"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&gt; 2-6 mēneši</w:t>
            </w:r>
          </w:p>
        </w:tc>
        <w:tc>
          <w:tcPr>
            <w:tcW w:w="0" w:type="auto"/>
            <w:tcBorders>
              <w:top w:val="single" w:sz="4" w:space="0" w:color="auto"/>
              <w:left w:val="single" w:sz="4" w:space="0" w:color="auto"/>
              <w:bottom w:val="single" w:sz="4" w:space="0" w:color="auto"/>
              <w:right w:val="single" w:sz="4" w:space="0" w:color="auto"/>
            </w:tcBorders>
            <w:hideMark/>
          </w:tcPr>
          <w:p w14:paraId="03ABC19E" w14:textId="77777777" w:rsidR="00494C1A" w:rsidRPr="00FC48C0" w:rsidRDefault="00494C1A"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74%</w:t>
            </w:r>
          </w:p>
        </w:tc>
        <w:tc>
          <w:tcPr>
            <w:tcW w:w="0" w:type="auto"/>
            <w:tcBorders>
              <w:top w:val="single" w:sz="4" w:space="0" w:color="auto"/>
              <w:left w:val="single" w:sz="4" w:space="0" w:color="auto"/>
              <w:bottom w:val="single" w:sz="4" w:space="0" w:color="auto"/>
              <w:right w:val="single" w:sz="4" w:space="0" w:color="auto"/>
            </w:tcBorders>
            <w:hideMark/>
          </w:tcPr>
          <w:p w14:paraId="6F2F6DC3" w14:textId="77777777" w:rsidR="00494C1A" w:rsidRPr="00FC48C0" w:rsidRDefault="00494C1A" w:rsidP="003D600E">
            <w:pPr>
              <w:keepNext/>
              <w:tabs>
                <w:tab w:val="left" w:pos="1116"/>
              </w:tabs>
              <w:overflowPunct w:val="0"/>
              <w:autoSpaceDE w:val="0"/>
              <w:autoSpaceDN w:val="0"/>
              <w:adjustRightInd w:val="0"/>
              <w:spacing w:line="240" w:lineRule="auto"/>
              <w:rPr>
                <w:szCs w:val="22"/>
                <w:lang w:val="lv-LV"/>
              </w:rPr>
            </w:pPr>
            <w:r w:rsidRPr="00FC48C0">
              <w:rPr>
                <w:szCs w:val="22"/>
                <w:lang w:val="lv-LV"/>
              </w:rPr>
              <w:t>74%</w:t>
            </w:r>
          </w:p>
        </w:tc>
      </w:tr>
      <w:tr w:rsidR="00494C1A" w:rsidRPr="00FC48C0" w14:paraId="506E1CB2" w14:textId="77777777" w:rsidTr="00925B71">
        <w:trPr>
          <w:cantSplit/>
        </w:trPr>
        <w:tc>
          <w:tcPr>
            <w:tcW w:w="0" w:type="auto"/>
            <w:tcBorders>
              <w:top w:val="single" w:sz="4" w:space="0" w:color="auto"/>
              <w:left w:val="single" w:sz="4" w:space="0" w:color="auto"/>
              <w:bottom w:val="single" w:sz="4" w:space="0" w:color="auto"/>
              <w:right w:val="single" w:sz="4" w:space="0" w:color="auto"/>
            </w:tcBorders>
            <w:hideMark/>
          </w:tcPr>
          <w:p w14:paraId="5F09D354" w14:textId="77777777" w:rsidR="00494C1A" w:rsidRPr="00FC48C0" w:rsidRDefault="00494C1A" w:rsidP="00CD31E6">
            <w:pPr>
              <w:tabs>
                <w:tab w:val="left" w:pos="1116"/>
              </w:tabs>
              <w:overflowPunct w:val="0"/>
              <w:autoSpaceDE w:val="0"/>
              <w:autoSpaceDN w:val="0"/>
              <w:adjustRightInd w:val="0"/>
              <w:spacing w:line="240" w:lineRule="auto"/>
              <w:rPr>
                <w:szCs w:val="22"/>
                <w:lang w:val="lv-LV"/>
              </w:rPr>
            </w:pPr>
            <w:r w:rsidRPr="00FC48C0">
              <w:rPr>
                <w:szCs w:val="22"/>
                <w:lang w:val="lv-LV"/>
              </w:rPr>
              <w:t>&gt; 6 mēneši</w:t>
            </w:r>
          </w:p>
        </w:tc>
        <w:tc>
          <w:tcPr>
            <w:tcW w:w="0" w:type="auto"/>
            <w:tcBorders>
              <w:top w:val="single" w:sz="4" w:space="0" w:color="auto"/>
              <w:left w:val="single" w:sz="4" w:space="0" w:color="auto"/>
              <w:bottom w:val="single" w:sz="4" w:space="0" w:color="auto"/>
              <w:right w:val="single" w:sz="4" w:space="0" w:color="auto"/>
            </w:tcBorders>
            <w:hideMark/>
          </w:tcPr>
          <w:p w14:paraId="16FD3541" w14:textId="77777777" w:rsidR="00494C1A" w:rsidRPr="00FC48C0" w:rsidRDefault="00494C1A" w:rsidP="00CD31E6">
            <w:pPr>
              <w:tabs>
                <w:tab w:val="left" w:pos="1116"/>
              </w:tabs>
              <w:overflowPunct w:val="0"/>
              <w:autoSpaceDE w:val="0"/>
              <w:autoSpaceDN w:val="0"/>
              <w:adjustRightInd w:val="0"/>
              <w:spacing w:line="240" w:lineRule="auto"/>
              <w:rPr>
                <w:szCs w:val="22"/>
                <w:lang w:val="lv-LV"/>
              </w:rPr>
            </w:pPr>
            <w:r w:rsidRPr="00FC48C0">
              <w:rPr>
                <w:szCs w:val="22"/>
                <w:lang w:val="lv-LV"/>
              </w:rPr>
              <w:t>96%</w:t>
            </w:r>
          </w:p>
        </w:tc>
        <w:tc>
          <w:tcPr>
            <w:tcW w:w="0" w:type="auto"/>
            <w:tcBorders>
              <w:top w:val="single" w:sz="4" w:space="0" w:color="auto"/>
              <w:left w:val="single" w:sz="4" w:space="0" w:color="auto"/>
              <w:bottom w:val="single" w:sz="4" w:space="0" w:color="auto"/>
              <w:right w:val="single" w:sz="4" w:space="0" w:color="auto"/>
            </w:tcBorders>
            <w:hideMark/>
          </w:tcPr>
          <w:p w14:paraId="0AF0BC22" w14:textId="77777777" w:rsidR="00494C1A" w:rsidRPr="00FC48C0" w:rsidRDefault="00494C1A" w:rsidP="00CD31E6">
            <w:pPr>
              <w:tabs>
                <w:tab w:val="left" w:pos="1116"/>
              </w:tabs>
              <w:overflowPunct w:val="0"/>
              <w:autoSpaceDE w:val="0"/>
              <w:autoSpaceDN w:val="0"/>
              <w:adjustRightInd w:val="0"/>
              <w:spacing w:line="240" w:lineRule="auto"/>
              <w:rPr>
                <w:szCs w:val="22"/>
                <w:lang w:val="lv-LV"/>
              </w:rPr>
            </w:pPr>
            <w:r w:rsidRPr="00FC48C0">
              <w:rPr>
                <w:szCs w:val="22"/>
                <w:lang w:val="lv-LV"/>
              </w:rPr>
              <w:t>96%</w:t>
            </w:r>
          </w:p>
        </w:tc>
      </w:tr>
    </w:tbl>
    <w:p w14:paraId="2B4FC948" w14:textId="77777777" w:rsidR="00494C1A" w:rsidRPr="00FC48C0" w:rsidRDefault="00494C1A" w:rsidP="00CD31E6">
      <w:pPr>
        <w:tabs>
          <w:tab w:val="clear" w:pos="567"/>
        </w:tabs>
        <w:spacing w:line="240" w:lineRule="auto"/>
        <w:rPr>
          <w:szCs w:val="22"/>
          <w:lang w:val="lv-LV"/>
        </w:rPr>
      </w:pPr>
    </w:p>
    <w:p w14:paraId="2EE9A939" w14:textId="77777777" w:rsidR="00494C1A" w:rsidRPr="00FC48C0" w:rsidRDefault="00494C1A" w:rsidP="00CD31E6">
      <w:pPr>
        <w:tabs>
          <w:tab w:val="clear" w:pos="567"/>
        </w:tabs>
        <w:spacing w:line="240" w:lineRule="auto"/>
        <w:rPr>
          <w:szCs w:val="22"/>
          <w:lang w:val="lv-LV"/>
        </w:rPr>
      </w:pPr>
      <w:r w:rsidRPr="00FC48C0">
        <w:rPr>
          <w:szCs w:val="22"/>
          <w:lang w:val="lv-LV"/>
        </w:rPr>
        <w:t xml:space="preserve">Tika atklāts, ka ārstēšana ar </w:t>
      </w:r>
      <w:proofErr w:type="spellStart"/>
      <w:r w:rsidRPr="00FC48C0">
        <w:rPr>
          <w:szCs w:val="22"/>
          <w:lang w:val="lv-LV"/>
        </w:rPr>
        <w:t>nitisinonu</w:t>
      </w:r>
      <w:proofErr w:type="spellEnd"/>
      <w:r w:rsidRPr="00FC48C0">
        <w:rPr>
          <w:szCs w:val="22"/>
          <w:lang w:val="lv-LV"/>
        </w:rPr>
        <w:t xml:space="preserve"> samazina aknu karcinomas (</w:t>
      </w:r>
      <w:proofErr w:type="spellStart"/>
      <w:r w:rsidRPr="00FC48C0">
        <w:rPr>
          <w:i/>
          <w:szCs w:val="22"/>
          <w:lang w:val="lv-LV"/>
        </w:rPr>
        <w:t>hepatocellular</w:t>
      </w:r>
      <w:proofErr w:type="spellEnd"/>
      <w:r w:rsidRPr="00FC48C0">
        <w:rPr>
          <w:i/>
          <w:szCs w:val="22"/>
          <w:lang w:val="lv-LV"/>
        </w:rPr>
        <w:t xml:space="preserve"> </w:t>
      </w:r>
      <w:proofErr w:type="spellStart"/>
      <w:r w:rsidRPr="00FC48C0">
        <w:rPr>
          <w:i/>
          <w:szCs w:val="22"/>
          <w:lang w:val="lv-LV"/>
        </w:rPr>
        <w:t>carcinoma</w:t>
      </w:r>
      <w:proofErr w:type="spellEnd"/>
      <w:r w:rsidRPr="00FC48C0">
        <w:rPr>
          <w:szCs w:val="22"/>
          <w:lang w:val="lv-LV"/>
        </w:rPr>
        <w:t>, HCC) rašanās iespēju, ja salīdzina iepriekšējos datus, kad ārstēšanai izmantoja tikai uztura ierobežojumus. Tika atklāts, ka savlaicīgi uzsākot ārstēšanu, samazinās aknu karcinomas attīstības risks.</w:t>
      </w:r>
    </w:p>
    <w:p w14:paraId="550DAFEB" w14:textId="77777777" w:rsidR="00494C1A" w:rsidRPr="00FC48C0" w:rsidRDefault="00494C1A" w:rsidP="00CD31E6">
      <w:pPr>
        <w:tabs>
          <w:tab w:val="clear" w:pos="567"/>
        </w:tabs>
        <w:spacing w:line="240" w:lineRule="auto"/>
        <w:rPr>
          <w:szCs w:val="22"/>
          <w:lang w:val="lv-LV"/>
        </w:rPr>
      </w:pPr>
    </w:p>
    <w:p w14:paraId="0922BDC4" w14:textId="77777777" w:rsidR="00494C1A" w:rsidRPr="00FC48C0" w:rsidRDefault="00494C1A" w:rsidP="00CD31E6">
      <w:pPr>
        <w:spacing w:line="240" w:lineRule="auto"/>
        <w:rPr>
          <w:lang w:val="lv-LV"/>
        </w:rPr>
      </w:pPr>
      <w:r w:rsidRPr="00FC48C0">
        <w:rPr>
          <w:rFonts w:eastAsia="Calibri"/>
          <w:szCs w:val="22"/>
          <w:lang w:val="lv-LV"/>
        </w:rPr>
        <w:lastRenderedPageBreak/>
        <w:t>Iespējamība, ka 2, 4 un 6</w:t>
      </w:r>
      <w:r w:rsidRPr="00FC48C0">
        <w:rPr>
          <w:szCs w:val="22"/>
          <w:lang w:val="lv-LV"/>
        </w:rPr>
        <w:t> </w:t>
      </w:r>
      <w:r w:rsidRPr="00FC48C0">
        <w:rPr>
          <w:rFonts w:eastAsia="Calibri"/>
          <w:szCs w:val="22"/>
          <w:lang w:val="lv-LV"/>
        </w:rPr>
        <w:t xml:space="preserve">gadu laikā nebūs HCC recidīva, terapijas sākumā lietojot </w:t>
      </w:r>
      <w:proofErr w:type="spellStart"/>
      <w:r w:rsidRPr="00FC48C0">
        <w:rPr>
          <w:rFonts w:eastAsia="Calibri"/>
          <w:szCs w:val="22"/>
          <w:lang w:val="lv-LV"/>
        </w:rPr>
        <w:t>nitisinonu</w:t>
      </w:r>
      <w:proofErr w:type="spellEnd"/>
      <w:r w:rsidRPr="00FC48C0">
        <w:rPr>
          <w:rFonts w:eastAsia="Calibri"/>
          <w:szCs w:val="22"/>
          <w:lang w:val="lv-LV"/>
        </w:rPr>
        <w:t xml:space="preserve"> pacientiem 24</w:t>
      </w:r>
      <w:r w:rsidRPr="00FC48C0">
        <w:rPr>
          <w:szCs w:val="22"/>
          <w:lang w:val="lv-LV"/>
        </w:rPr>
        <w:t> </w:t>
      </w:r>
      <w:r w:rsidRPr="00FC48C0">
        <w:rPr>
          <w:rFonts w:eastAsia="Calibri"/>
          <w:szCs w:val="22"/>
          <w:lang w:val="lv-LV"/>
        </w:rPr>
        <w:t>mēnešu vecumā vai jaunākiem un tiem, kuri vecāki par 24</w:t>
      </w:r>
      <w:r w:rsidRPr="00FC48C0">
        <w:rPr>
          <w:szCs w:val="22"/>
          <w:lang w:val="lv-LV"/>
        </w:rPr>
        <w:t> </w:t>
      </w:r>
      <w:r w:rsidRPr="00FC48C0">
        <w:rPr>
          <w:rFonts w:eastAsia="Calibri"/>
          <w:szCs w:val="22"/>
          <w:lang w:val="lv-LV"/>
        </w:rPr>
        <w:t>mēnešiem, ir parādīta šajā tabulā.</w:t>
      </w:r>
    </w:p>
    <w:p w14:paraId="14D6B131" w14:textId="77777777" w:rsidR="00494C1A" w:rsidRPr="00FC48C0" w:rsidRDefault="00494C1A" w:rsidP="00CD31E6">
      <w:pPr>
        <w:spacing w:line="240" w:lineRule="auto"/>
        <w:rPr>
          <w:lang w:val="lv-LV"/>
        </w:rPr>
      </w:pPr>
    </w:p>
    <w:tbl>
      <w:tblPr>
        <w:tblW w:w="906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992"/>
        <w:gridCol w:w="1039"/>
        <w:gridCol w:w="1040"/>
        <w:gridCol w:w="1040"/>
        <w:gridCol w:w="1308"/>
        <w:gridCol w:w="1308"/>
        <w:gridCol w:w="1309"/>
      </w:tblGrid>
      <w:tr w:rsidR="00494C1A" w:rsidRPr="00FC48C0" w14:paraId="594D75CC" w14:textId="77777777" w:rsidTr="002E1F65">
        <w:trPr>
          <w:cantSplit/>
        </w:trPr>
        <w:tc>
          <w:tcPr>
            <w:tcW w:w="9060" w:type="dxa"/>
            <w:gridSpan w:val="8"/>
            <w:tcBorders>
              <w:top w:val="single" w:sz="4" w:space="0" w:color="auto"/>
              <w:left w:val="single" w:sz="4" w:space="0" w:color="auto"/>
              <w:bottom w:val="single" w:sz="4" w:space="0" w:color="auto"/>
              <w:right w:val="single" w:sz="4" w:space="0" w:color="auto"/>
            </w:tcBorders>
            <w:hideMark/>
          </w:tcPr>
          <w:p w14:paraId="0B5865FE" w14:textId="77777777" w:rsidR="00494C1A" w:rsidRPr="00FC48C0" w:rsidRDefault="00494C1A" w:rsidP="00B47222">
            <w:pPr>
              <w:keepNext/>
              <w:spacing w:line="240" w:lineRule="auto"/>
              <w:rPr>
                <w:lang w:val="lv-LV" w:eastAsia="lv-LV"/>
              </w:rPr>
            </w:pPr>
            <w:r w:rsidRPr="00FC48C0">
              <w:rPr>
                <w:rFonts w:eastAsia="Calibri"/>
                <w:szCs w:val="22"/>
                <w:lang w:val="lv-LV"/>
              </w:rPr>
              <w:t>NTBC pētījums (N=250)</w:t>
            </w:r>
          </w:p>
        </w:tc>
      </w:tr>
      <w:tr w:rsidR="00494C1A" w:rsidRPr="00A4139D" w14:paraId="0755A69E" w14:textId="77777777" w:rsidTr="002E1F65">
        <w:trPr>
          <w:cantSplit/>
        </w:trPr>
        <w:tc>
          <w:tcPr>
            <w:tcW w:w="1024" w:type="dxa"/>
            <w:vMerge w:val="restart"/>
            <w:tcBorders>
              <w:top w:val="single" w:sz="4" w:space="0" w:color="auto"/>
              <w:left w:val="single" w:sz="4" w:space="0" w:color="auto"/>
              <w:bottom w:val="single" w:sz="4" w:space="0" w:color="auto"/>
              <w:right w:val="single" w:sz="4" w:space="0" w:color="auto"/>
            </w:tcBorders>
          </w:tcPr>
          <w:p w14:paraId="0BACF99D" w14:textId="77777777" w:rsidR="00494C1A" w:rsidRPr="00FC48C0" w:rsidRDefault="00494C1A" w:rsidP="00B47222">
            <w:pPr>
              <w:keepNext/>
              <w:spacing w:line="240" w:lineRule="auto"/>
              <w:rPr>
                <w:lang w:val="lv-LV" w:eastAsia="lv-LV"/>
              </w:rPr>
            </w:pPr>
          </w:p>
        </w:tc>
        <w:tc>
          <w:tcPr>
            <w:tcW w:w="4111" w:type="dxa"/>
            <w:gridSpan w:val="4"/>
            <w:tcBorders>
              <w:top w:val="single" w:sz="4" w:space="0" w:color="auto"/>
              <w:left w:val="single" w:sz="4" w:space="0" w:color="auto"/>
              <w:bottom w:val="single" w:sz="4" w:space="0" w:color="auto"/>
              <w:right w:val="single" w:sz="4" w:space="0" w:color="auto"/>
            </w:tcBorders>
            <w:hideMark/>
          </w:tcPr>
          <w:p w14:paraId="05F0C219" w14:textId="77777777" w:rsidR="00494C1A" w:rsidRPr="00FC48C0" w:rsidRDefault="00494C1A" w:rsidP="00B47222">
            <w:pPr>
              <w:keepNext/>
              <w:spacing w:line="240" w:lineRule="auto"/>
              <w:jc w:val="center"/>
              <w:rPr>
                <w:lang w:val="lv-LV" w:eastAsia="lv-LV"/>
              </w:rPr>
            </w:pPr>
            <w:r w:rsidRPr="00FC48C0">
              <w:rPr>
                <w:rFonts w:eastAsia="Calibri"/>
                <w:szCs w:val="22"/>
                <w:lang w:val="lv-LV"/>
              </w:rPr>
              <w:t>Pacientu skaits</w:t>
            </w:r>
          </w:p>
        </w:tc>
        <w:tc>
          <w:tcPr>
            <w:tcW w:w="3925" w:type="dxa"/>
            <w:gridSpan w:val="3"/>
            <w:tcBorders>
              <w:top w:val="single" w:sz="4" w:space="0" w:color="auto"/>
              <w:left w:val="single" w:sz="4" w:space="0" w:color="auto"/>
              <w:bottom w:val="single" w:sz="4" w:space="0" w:color="auto"/>
              <w:right w:val="single" w:sz="4" w:space="0" w:color="auto"/>
            </w:tcBorders>
            <w:hideMark/>
          </w:tcPr>
          <w:p w14:paraId="0052E631" w14:textId="77777777" w:rsidR="00494C1A" w:rsidRPr="00FC48C0" w:rsidRDefault="00494C1A" w:rsidP="00B47222">
            <w:pPr>
              <w:keepNext/>
              <w:spacing w:line="240" w:lineRule="auto"/>
              <w:jc w:val="center"/>
              <w:rPr>
                <w:lang w:val="lv-LV" w:eastAsia="lv-LV"/>
              </w:rPr>
            </w:pPr>
            <w:r w:rsidRPr="00FC48C0">
              <w:rPr>
                <w:rFonts w:eastAsia="Calibri"/>
                <w:szCs w:val="22"/>
                <w:lang w:val="lv-LV"/>
              </w:rPr>
              <w:t>Iespējamība, ka nebūs HCC recidīva (95% ticamības intervāls)</w:t>
            </w:r>
          </w:p>
        </w:tc>
      </w:tr>
      <w:tr w:rsidR="00494C1A" w:rsidRPr="00FC48C0" w14:paraId="3E5A34AF" w14:textId="77777777" w:rsidTr="002E1F65">
        <w:trPr>
          <w:cantSplit/>
          <w:trHeight w:val="326"/>
        </w:trPr>
        <w:tc>
          <w:tcPr>
            <w:tcW w:w="1024" w:type="dxa"/>
            <w:vMerge/>
            <w:tcBorders>
              <w:top w:val="single" w:sz="4" w:space="0" w:color="auto"/>
              <w:left w:val="single" w:sz="4" w:space="0" w:color="auto"/>
              <w:bottom w:val="single" w:sz="4" w:space="0" w:color="auto"/>
              <w:right w:val="single" w:sz="4" w:space="0" w:color="auto"/>
            </w:tcBorders>
            <w:vAlign w:val="center"/>
            <w:hideMark/>
          </w:tcPr>
          <w:p w14:paraId="7BE5B371" w14:textId="77777777" w:rsidR="00494C1A" w:rsidRPr="00FC48C0" w:rsidRDefault="00494C1A" w:rsidP="00B47222">
            <w:pPr>
              <w:keepNext/>
              <w:tabs>
                <w:tab w:val="clear" w:pos="567"/>
              </w:tabs>
              <w:spacing w:line="240" w:lineRule="auto"/>
              <w:rPr>
                <w:lang w:val="lv-LV" w:eastAsia="lv-LV"/>
              </w:rPr>
            </w:pPr>
          </w:p>
        </w:tc>
        <w:tc>
          <w:tcPr>
            <w:tcW w:w="992" w:type="dxa"/>
            <w:tcBorders>
              <w:top w:val="single" w:sz="4" w:space="0" w:color="auto"/>
              <w:left w:val="single" w:sz="4" w:space="0" w:color="auto"/>
              <w:bottom w:val="single" w:sz="4" w:space="0" w:color="auto"/>
              <w:right w:val="single" w:sz="4" w:space="0" w:color="auto"/>
            </w:tcBorders>
            <w:hideMark/>
          </w:tcPr>
          <w:p w14:paraId="3621FF89" w14:textId="77777777" w:rsidR="00494C1A" w:rsidRPr="00FC48C0" w:rsidRDefault="00494C1A" w:rsidP="00B47222">
            <w:pPr>
              <w:keepNext/>
              <w:spacing w:line="240" w:lineRule="auto"/>
              <w:jc w:val="center"/>
              <w:rPr>
                <w:lang w:val="lv-LV" w:eastAsia="lv-LV"/>
              </w:rPr>
            </w:pPr>
            <w:r w:rsidRPr="00FC48C0">
              <w:rPr>
                <w:rFonts w:eastAsia="Calibri"/>
                <w:szCs w:val="22"/>
                <w:lang w:val="lv-LV"/>
              </w:rPr>
              <w:t>sākumā</w:t>
            </w:r>
          </w:p>
        </w:tc>
        <w:tc>
          <w:tcPr>
            <w:tcW w:w="1039" w:type="dxa"/>
            <w:tcBorders>
              <w:top w:val="single" w:sz="4" w:space="0" w:color="auto"/>
              <w:left w:val="single" w:sz="4" w:space="0" w:color="auto"/>
              <w:bottom w:val="single" w:sz="4" w:space="0" w:color="auto"/>
              <w:right w:val="single" w:sz="4" w:space="0" w:color="auto"/>
            </w:tcBorders>
            <w:hideMark/>
          </w:tcPr>
          <w:p w14:paraId="51550150" w14:textId="77777777" w:rsidR="00494C1A" w:rsidRPr="00FC48C0" w:rsidRDefault="00494C1A" w:rsidP="00B47222">
            <w:pPr>
              <w:keepNext/>
              <w:spacing w:line="240" w:lineRule="auto"/>
              <w:jc w:val="center"/>
              <w:rPr>
                <w:lang w:val="lv-LV" w:eastAsia="lv-LV"/>
              </w:rPr>
            </w:pPr>
            <w:r w:rsidRPr="00FC48C0">
              <w:rPr>
                <w:rFonts w:eastAsia="Calibri"/>
                <w:szCs w:val="22"/>
                <w:lang w:val="lv-LV"/>
              </w:rPr>
              <w:t>pēc 2 gadiem</w:t>
            </w:r>
          </w:p>
        </w:tc>
        <w:tc>
          <w:tcPr>
            <w:tcW w:w="1040" w:type="dxa"/>
            <w:tcBorders>
              <w:top w:val="single" w:sz="4" w:space="0" w:color="auto"/>
              <w:left w:val="single" w:sz="4" w:space="0" w:color="auto"/>
              <w:bottom w:val="single" w:sz="4" w:space="0" w:color="auto"/>
              <w:right w:val="single" w:sz="4" w:space="0" w:color="auto"/>
            </w:tcBorders>
            <w:hideMark/>
          </w:tcPr>
          <w:p w14:paraId="45202C09" w14:textId="77777777" w:rsidR="00494C1A" w:rsidRPr="00FC48C0" w:rsidRDefault="00494C1A" w:rsidP="00B47222">
            <w:pPr>
              <w:keepNext/>
              <w:spacing w:line="240" w:lineRule="auto"/>
              <w:jc w:val="center"/>
              <w:rPr>
                <w:lang w:val="lv-LV" w:eastAsia="lv-LV"/>
              </w:rPr>
            </w:pPr>
            <w:r w:rsidRPr="00FC48C0">
              <w:rPr>
                <w:rFonts w:eastAsia="Calibri"/>
                <w:szCs w:val="22"/>
                <w:lang w:val="lv-LV"/>
              </w:rPr>
              <w:t>pēc 4 gadiem</w:t>
            </w:r>
          </w:p>
        </w:tc>
        <w:tc>
          <w:tcPr>
            <w:tcW w:w="1040" w:type="dxa"/>
            <w:tcBorders>
              <w:top w:val="single" w:sz="4" w:space="0" w:color="auto"/>
              <w:left w:val="single" w:sz="4" w:space="0" w:color="auto"/>
              <w:bottom w:val="single" w:sz="4" w:space="0" w:color="auto"/>
              <w:right w:val="single" w:sz="4" w:space="0" w:color="auto"/>
            </w:tcBorders>
            <w:hideMark/>
          </w:tcPr>
          <w:p w14:paraId="7E46242A" w14:textId="77777777" w:rsidR="00494C1A" w:rsidRPr="00FC48C0" w:rsidRDefault="00494C1A" w:rsidP="00B47222">
            <w:pPr>
              <w:keepNext/>
              <w:spacing w:line="240" w:lineRule="auto"/>
              <w:jc w:val="center"/>
              <w:rPr>
                <w:lang w:val="lv-LV" w:eastAsia="lv-LV"/>
              </w:rPr>
            </w:pPr>
            <w:r w:rsidRPr="00FC48C0">
              <w:rPr>
                <w:rFonts w:eastAsia="Calibri"/>
                <w:szCs w:val="22"/>
                <w:lang w:val="lv-LV"/>
              </w:rPr>
              <w:t>pēc 6 gadiem</w:t>
            </w:r>
          </w:p>
        </w:tc>
        <w:tc>
          <w:tcPr>
            <w:tcW w:w="1308" w:type="dxa"/>
            <w:tcBorders>
              <w:top w:val="single" w:sz="4" w:space="0" w:color="auto"/>
              <w:left w:val="single" w:sz="4" w:space="0" w:color="auto"/>
              <w:bottom w:val="single" w:sz="4" w:space="0" w:color="auto"/>
              <w:right w:val="single" w:sz="4" w:space="0" w:color="auto"/>
            </w:tcBorders>
            <w:hideMark/>
          </w:tcPr>
          <w:p w14:paraId="63E669B9" w14:textId="77777777" w:rsidR="00494C1A" w:rsidRPr="00FC48C0" w:rsidRDefault="00494C1A" w:rsidP="00B47222">
            <w:pPr>
              <w:keepNext/>
              <w:spacing w:line="240" w:lineRule="auto"/>
              <w:jc w:val="center"/>
              <w:rPr>
                <w:lang w:val="lv-LV" w:eastAsia="lv-LV"/>
              </w:rPr>
            </w:pPr>
            <w:r w:rsidRPr="00FC48C0">
              <w:rPr>
                <w:rFonts w:eastAsia="Calibri"/>
                <w:szCs w:val="22"/>
                <w:lang w:val="lv-LV"/>
              </w:rPr>
              <w:t>pēc 2 gadiem</w:t>
            </w:r>
          </w:p>
        </w:tc>
        <w:tc>
          <w:tcPr>
            <w:tcW w:w="1308" w:type="dxa"/>
            <w:tcBorders>
              <w:top w:val="single" w:sz="4" w:space="0" w:color="auto"/>
              <w:left w:val="single" w:sz="4" w:space="0" w:color="auto"/>
              <w:bottom w:val="single" w:sz="4" w:space="0" w:color="auto"/>
              <w:right w:val="single" w:sz="4" w:space="0" w:color="auto"/>
            </w:tcBorders>
            <w:hideMark/>
          </w:tcPr>
          <w:p w14:paraId="1972D1D3" w14:textId="77777777" w:rsidR="00494C1A" w:rsidRPr="00FC48C0" w:rsidRDefault="00494C1A" w:rsidP="00B47222">
            <w:pPr>
              <w:keepNext/>
              <w:spacing w:line="240" w:lineRule="auto"/>
              <w:jc w:val="center"/>
              <w:rPr>
                <w:lang w:val="lv-LV" w:eastAsia="lv-LV"/>
              </w:rPr>
            </w:pPr>
            <w:r w:rsidRPr="00FC48C0">
              <w:rPr>
                <w:rFonts w:eastAsia="Calibri"/>
                <w:szCs w:val="22"/>
                <w:lang w:val="lv-LV"/>
              </w:rPr>
              <w:t>pēc 4 gadiem</w:t>
            </w:r>
          </w:p>
        </w:tc>
        <w:tc>
          <w:tcPr>
            <w:tcW w:w="1309" w:type="dxa"/>
            <w:tcBorders>
              <w:top w:val="single" w:sz="4" w:space="0" w:color="auto"/>
              <w:left w:val="single" w:sz="4" w:space="0" w:color="auto"/>
              <w:bottom w:val="single" w:sz="4" w:space="0" w:color="auto"/>
              <w:right w:val="single" w:sz="4" w:space="0" w:color="auto"/>
            </w:tcBorders>
            <w:hideMark/>
          </w:tcPr>
          <w:p w14:paraId="64E8498B" w14:textId="77777777" w:rsidR="00494C1A" w:rsidRPr="00FC48C0" w:rsidRDefault="00494C1A" w:rsidP="00B47222">
            <w:pPr>
              <w:keepNext/>
              <w:spacing w:line="240" w:lineRule="auto"/>
              <w:jc w:val="center"/>
              <w:rPr>
                <w:lang w:val="lv-LV" w:eastAsia="lv-LV"/>
              </w:rPr>
            </w:pPr>
            <w:r w:rsidRPr="00FC48C0">
              <w:rPr>
                <w:rFonts w:eastAsia="Calibri"/>
                <w:szCs w:val="22"/>
                <w:lang w:val="lv-LV"/>
              </w:rPr>
              <w:t>pēc 6 gadiem</w:t>
            </w:r>
          </w:p>
        </w:tc>
      </w:tr>
      <w:tr w:rsidR="00494C1A" w:rsidRPr="00FC48C0" w14:paraId="0F4AD63B" w14:textId="77777777" w:rsidTr="002E1F65">
        <w:trPr>
          <w:cantSplit/>
        </w:trPr>
        <w:tc>
          <w:tcPr>
            <w:tcW w:w="1024" w:type="dxa"/>
            <w:tcBorders>
              <w:top w:val="single" w:sz="4" w:space="0" w:color="auto"/>
              <w:left w:val="single" w:sz="4" w:space="0" w:color="auto"/>
              <w:bottom w:val="single" w:sz="4" w:space="0" w:color="auto"/>
              <w:right w:val="single" w:sz="4" w:space="0" w:color="auto"/>
            </w:tcBorders>
            <w:hideMark/>
          </w:tcPr>
          <w:p w14:paraId="25A3F997" w14:textId="77777777" w:rsidR="00494C1A" w:rsidRPr="00FC48C0" w:rsidRDefault="00494C1A" w:rsidP="00B47222">
            <w:pPr>
              <w:keepNext/>
              <w:spacing w:line="240" w:lineRule="auto"/>
              <w:rPr>
                <w:lang w:val="lv-LV" w:eastAsia="lv-LV"/>
              </w:rPr>
            </w:pPr>
            <w:r w:rsidRPr="00FC48C0">
              <w:rPr>
                <w:rFonts w:eastAsia="Calibri"/>
                <w:szCs w:val="22"/>
                <w:lang w:val="lv-LV"/>
              </w:rPr>
              <w:t>Visi pacienti</w:t>
            </w:r>
          </w:p>
        </w:tc>
        <w:tc>
          <w:tcPr>
            <w:tcW w:w="992" w:type="dxa"/>
            <w:tcBorders>
              <w:top w:val="single" w:sz="4" w:space="0" w:color="auto"/>
              <w:left w:val="single" w:sz="4" w:space="0" w:color="auto"/>
              <w:bottom w:val="single" w:sz="4" w:space="0" w:color="auto"/>
              <w:right w:val="single" w:sz="4" w:space="0" w:color="auto"/>
            </w:tcBorders>
            <w:hideMark/>
          </w:tcPr>
          <w:p w14:paraId="1EAACB6E" w14:textId="77777777" w:rsidR="00494C1A" w:rsidRPr="00FC48C0" w:rsidRDefault="00494C1A" w:rsidP="00B47222">
            <w:pPr>
              <w:keepNext/>
              <w:spacing w:line="240" w:lineRule="auto"/>
              <w:jc w:val="center"/>
              <w:rPr>
                <w:lang w:val="lv-LV" w:eastAsia="lv-LV"/>
              </w:rPr>
            </w:pPr>
            <w:r w:rsidRPr="00FC48C0">
              <w:rPr>
                <w:rFonts w:eastAsia="Calibri"/>
                <w:szCs w:val="22"/>
                <w:lang w:val="lv-LV"/>
              </w:rPr>
              <w:t>250</w:t>
            </w:r>
          </w:p>
        </w:tc>
        <w:tc>
          <w:tcPr>
            <w:tcW w:w="1039" w:type="dxa"/>
            <w:tcBorders>
              <w:top w:val="single" w:sz="4" w:space="0" w:color="auto"/>
              <w:left w:val="single" w:sz="4" w:space="0" w:color="auto"/>
              <w:bottom w:val="single" w:sz="4" w:space="0" w:color="auto"/>
              <w:right w:val="single" w:sz="4" w:space="0" w:color="auto"/>
            </w:tcBorders>
            <w:hideMark/>
          </w:tcPr>
          <w:p w14:paraId="194B0FEF" w14:textId="77777777" w:rsidR="00494C1A" w:rsidRPr="00FC48C0" w:rsidRDefault="00494C1A" w:rsidP="00B47222">
            <w:pPr>
              <w:keepNext/>
              <w:spacing w:line="240" w:lineRule="auto"/>
              <w:jc w:val="center"/>
              <w:rPr>
                <w:lang w:val="lv-LV" w:eastAsia="lv-LV"/>
              </w:rPr>
            </w:pPr>
            <w:r w:rsidRPr="00FC48C0">
              <w:rPr>
                <w:rFonts w:eastAsia="Calibri"/>
                <w:szCs w:val="22"/>
                <w:lang w:val="lv-LV"/>
              </w:rPr>
              <w:t>155</w:t>
            </w:r>
          </w:p>
        </w:tc>
        <w:tc>
          <w:tcPr>
            <w:tcW w:w="1040" w:type="dxa"/>
            <w:tcBorders>
              <w:top w:val="single" w:sz="4" w:space="0" w:color="auto"/>
              <w:left w:val="single" w:sz="4" w:space="0" w:color="auto"/>
              <w:bottom w:val="single" w:sz="4" w:space="0" w:color="auto"/>
              <w:right w:val="single" w:sz="4" w:space="0" w:color="auto"/>
            </w:tcBorders>
            <w:hideMark/>
          </w:tcPr>
          <w:p w14:paraId="6FAEF68C" w14:textId="77777777" w:rsidR="00494C1A" w:rsidRPr="00FC48C0" w:rsidRDefault="00494C1A" w:rsidP="00B47222">
            <w:pPr>
              <w:keepNext/>
              <w:spacing w:line="240" w:lineRule="auto"/>
              <w:jc w:val="center"/>
              <w:rPr>
                <w:lang w:val="lv-LV" w:eastAsia="lv-LV"/>
              </w:rPr>
            </w:pPr>
            <w:r w:rsidRPr="00FC48C0">
              <w:rPr>
                <w:rFonts w:eastAsia="Calibri"/>
                <w:szCs w:val="22"/>
                <w:lang w:val="lv-LV"/>
              </w:rPr>
              <w:t>86</w:t>
            </w:r>
          </w:p>
        </w:tc>
        <w:tc>
          <w:tcPr>
            <w:tcW w:w="1040" w:type="dxa"/>
            <w:tcBorders>
              <w:top w:val="single" w:sz="4" w:space="0" w:color="auto"/>
              <w:left w:val="single" w:sz="4" w:space="0" w:color="auto"/>
              <w:bottom w:val="single" w:sz="4" w:space="0" w:color="auto"/>
              <w:right w:val="single" w:sz="4" w:space="0" w:color="auto"/>
            </w:tcBorders>
            <w:hideMark/>
          </w:tcPr>
          <w:p w14:paraId="263557F1" w14:textId="77777777" w:rsidR="00494C1A" w:rsidRPr="00FC48C0" w:rsidRDefault="00494C1A" w:rsidP="00B47222">
            <w:pPr>
              <w:keepNext/>
              <w:spacing w:line="240" w:lineRule="auto"/>
              <w:jc w:val="center"/>
              <w:rPr>
                <w:lang w:val="lv-LV" w:eastAsia="lv-LV"/>
              </w:rPr>
            </w:pPr>
            <w:r w:rsidRPr="00FC48C0">
              <w:rPr>
                <w:rFonts w:eastAsia="Calibri"/>
                <w:szCs w:val="22"/>
                <w:lang w:val="lv-LV"/>
              </w:rPr>
              <w:t>15</w:t>
            </w:r>
          </w:p>
        </w:tc>
        <w:tc>
          <w:tcPr>
            <w:tcW w:w="1308" w:type="dxa"/>
            <w:tcBorders>
              <w:top w:val="single" w:sz="4" w:space="0" w:color="auto"/>
              <w:left w:val="single" w:sz="4" w:space="0" w:color="auto"/>
              <w:bottom w:val="single" w:sz="4" w:space="0" w:color="auto"/>
              <w:right w:val="single" w:sz="4" w:space="0" w:color="auto"/>
            </w:tcBorders>
            <w:hideMark/>
          </w:tcPr>
          <w:p w14:paraId="677B6E6C" w14:textId="77777777" w:rsidR="00494C1A" w:rsidRPr="00FC48C0" w:rsidRDefault="00494C1A" w:rsidP="00B47222">
            <w:pPr>
              <w:keepNext/>
              <w:spacing w:line="240" w:lineRule="auto"/>
              <w:jc w:val="center"/>
              <w:rPr>
                <w:lang w:val="lv-LV" w:eastAsia="lv-LV"/>
              </w:rPr>
            </w:pPr>
            <w:r w:rsidRPr="00FC48C0">
              <w:rPr>
                <w:rFonts w:eastAsia="Calibri"/>
                <w:szCs w:val="22"/>
                <w:lang w:val="lv-LV"/>
              </w:rPr>
              <w:t>98%</w:t>
            </w:r>
            <w:r w:rsidRPr="00FC48C0">
              <w:rPr>
                <w:rFonts w:eastAsia="Calibri"/>
                <w:szCs w:val="22"/>
                <w:lang w:val="lv-LV"/>
              </w:rPr>
              <w:br/>
              <w:t>(95; 100)</w:t>
            </w:r>
          </w:p>
        </w:tc>
        <w:tc>
          <w:tcPr>
            <w:tcW w:w="1308" w:type="dxa"/>
            <w:tcBorders>
              <w:top w:val="single" w:sz="4" w:space="0" w:color="auto"/>
              <w:left w:val="single" w:sz="4" w:space="0" w:color="auto"/>
              <w:bottom w:val="single" w:sz="4" w:space="0" w:color="auto"/>
              <w:right w:val="single" w:sz="4" w:space="0" w:color="auto"/>
            </w:tcBorders>
            <w:hideMark/>
          </w:tcPr>
          <w:p w14:paraId="05481615" w14:textId="77777777" w:rsidR="00494C1A" w:rsidRPr="00FC48C0" w:rsidRDefault="00494C1A" w:rsidP="00B47222">
            <w:pPr>
              <w:keepNext/>
              <w:spacing w:line="240" w:lineRule="auto"/>
              <w:jc w:val="center"/>
              <w:rPr>
                <w:lang w:val="lv-LV" w:eastAsia="lv-LV"/>
              </w:rPr>
            </w:pPr>
            <w:r w:rsidRPr="00FC48C0">
              <w:rPr>
                <w:rFonts w:eastAsia="Calibri"/>
                <w:szCs w:val="22"/>
                <w:lang w:val="lv-LV"/>
              </w:rPr>
              <w:t>94%</w:t>
            </w:r>
            <w:r w:rsidRPr="00FC48C0">
              <w:rPr>
                <w:rFonts w:eastAsia="Calibri"/>
                <w:szCs w:val="22"/>
                <w:lang w:val="lv-LV"/>
              </w:rPr>
              <w:br/>
              <w:t>(90; 98)</w:t>
            </w:r>
          </w:p>
        </w:tc>
        <w:tc>
          <w:tcPr>
            <w:tcW w:w="1309" w:type="dxa"/>
            <w:tcBorders>
              <w:top w:val="single" w:sz="4" w:space="0" w:color="auto"/>
              <w:left w:val="single" w:sz="4" w:space="0" w:color="auto"/>
              <w:bottom w:val="single" w:sz="4" w:space="0" w:color="auto"/>
              <w:right w:val="single" w:sz="4" w:space="0" w:color="auto"/>
            </w:tcBorders>
            <w:hideMark/>
          </w:tcPr>
          <w:p w14:paraId="3983C5DF" w14:textId="77777777" w:rsidR="00494C1A" w:rsidRPr="00FC48C0" w:rsidRDefault="00494C1A" w:rsidP="00B47222">
            <w:pPr>
              <w:keepNext/>
              <w:spacing w:line="240" w:lineRule="auto"/>
              <w:jc w:val="center"/>
              <w:rPr>
                <w:lang w:val="lv-LV" w:eastAsia="lv-LV"/>
              </w:rPr>
            </w:pPr>
            <w:r w:rsidRPr="00FC48C0">
              <w:rPr>
                <w:rFonts w:eastAsia="Calibri"/>
                <w:szCs w:val="22"/>
                <w:lang w:val="lv-LV"/>
              </w:rPr>
              <w:t>91%</w:t>
            </w:r>
            <w:r w:rsidRPr="00FC48C0">
              <w:rPr>
                <w:rFonts w:eastAsia="Calibri"/>
                <w:szCs w:val="22"/>
                <w:lang w:val="lv-LV"/>
              </w:rPr>
              <w:br/>
              <w:t>(81; 100)</w:t>
            </w:r>
          </w:p>
        </w:tc>
      </w:tr>
      <w:tr w:rsidR="00494C1A" w:rsidRPr="00FC48C0" w14:paraId="69177EB3" w14:textId="77777777" w:rsidTr="002E1F65">
        <w:trPr>
          <w:cantSplit/>
        </w:trPr>
        <w:tc>
          <w:tcPr>
            <w:tcW w:w="1024" w:type="dxa"/>
            <w:tcBorders>
              <w:top w:val="single" w:sz="4" w:space="0" w:color="auto"/>
              <w:left w:val="single" w:sz="4" w:space="0" w:color="auto"/>
              <w:bottom w:val="single" w:sz="4" w:space="0" w:color="auto"/>
              <w:right w:val="single" w:sz="4" w:space="0" w:color="auto"/>
            </w:tcBorders>
            <w:hideMark/>
          </w:tcPr>
          <w:p w14:paraId="45093D38" w14:textId="77777777" w:rsidR="00494C1A" w:rsidRPr="00FC48C0" w:rsidRDefault="00494C1A" w:rsidP="00B47222">
            <w:pPr>
              <w:keepNext/>
              <w:spacing w:line="240" w:lineRule="auto"/>
              <w:rPr>
                <w:lang w:val="lv-LV" w:eastAsia="lv-LV"/>
              </w:rPr>
            </w:pPr>
            <w:r w:rsidRPr="00FC48C0">
              <w:rPr>
                <w:rFonts w:eastAsia="Calibri"/>
                <w:szCs w:val="22"/>
                <w:lang w:val="lv-LV"/>
              </w:rPr>
              <w:t>Sākšanas vecums ≤ 24 mēneši</w:t>
            </w:r>
          </w:p>
        </w:tc>
        <w:tc>
          <w:tcPr>
            <w:tcW w:w="992" w:type="dxa"/>
            <w:tcBorders>
              <w:top w:val="single" w:sz="4" w:space="0" w:color="auto"/>
              <w:left w:val="single" w:sz="4" w:space="0" w:color="auto"/>
              <w:bottom w:val="single" w:sz="4" w:space="0" w:color="auto"/>
              <w:right w:val="single" w:sz="4" w:space="0" w:color="auto"/>
            </w:tcBorders>
            <w:hideMark/>
          </w:tcPr>
          <w:p w14:paraId="0E7E787F" w14:textId="77777777" w:rsidR="00494C1A" w:rsidRPr="00FC48C0" w:rsidRDefault="00494C1A" w:rsidP="00B47222">
            <w:pPr>
              <w:keepNext/>
              <w:spacing w:line="240" w:lineRule="auto"/>
              <w:jc w:val="center"/>
              <w:rPr>
                <w:lang w:val="lv-LV" w:eastAsia="lv-LV"/>
              </w:rPr>
            </w:pPr>
            <w:r w:rsidRPr="00FC48C0">
              <w:rPr>
                <w:rFonts w:eastAsia="Calibri"/>
                <w:szCs w:val="22"/>
                <w:lang w:val="lv-LV"/>
              </w:rPr>
              <w:t>193</w:t>
            </w:r>
          </w:p>
        </w:tc>
        <w:tc>
          <w:tcPr>
            <w:tcW w:w="1039" w:type="dxa"/>
            <w:tcBorders>
              <w:top w:val="single" w:sz="4" w:space="0" w:color="auto"/>
              <w:left w:val="single" w:sz="4" w:space="0" w:color="auto"/>
              <w:bottom w:val="single" w:sz="4" w:space="0" w:color="auto"/>
              <w:right w:val="single" w:sz="4" w:space="0" w:color="auto"/>
            </w:tcBorders>
            <w:hideMark/>
          </w:tcPr>
          <w:p w14:paraId="24E149E0" w14:textId="77777777" w:rsidR="00494C1A" w:rsidRPr="00FC48C0" w:rsidRDefault="00494C1A" w:rsidP="00B47222">
            <w:pPr>
              <w:keepNext/>
              <w:spacing w:line="240" w:lineRule="auto"/>
              <w:jc w:val="center"/>
              <w:rPr>
                <w:lang w:val="lv-LV" w:eastAsia="lv-LV"/>
              </w:rPr>
            </w:pPr>
            <w:r w:rsidRPr="00FC48C0">
              <w:rPr>
                <w:rFonts w:eastAsia="Calibri"/>
                <w:szCs w:val="22"/>
                <w:lang w:val="lv-LV"/>
              </w:rPr>
              <w:t>114</w:t>
            </w:r>
          </w:p>
        </w:tc>
        <w:tc>
          <w:tcPr>
            <w:tcW w:w="1040" w:type="dxa"/>
            <w:tcBorders>
              <w:top w:val="single" w:sz="4" w:space="0" w:color="auto"/>
              <w:left w:val="single" w:sz="4" w:space="0" w:color="auto"/>
              <w:bottom w:val="single" w:sz="4" w:space="0" w:color="auto"/>
              <w:right w:val="single" w:sz="4" w:space="0" w:color="auto"/>
            </w:tcBorders>
            <w:hideMark/>
          </w:tcPr>
          <w:p w14:paraId="71DBD084" w14:textId="77777777" w:rsidR="00494C1A" w:rsidRPr="00FC48C0" w:rsidRDefault="00494C1A" w:rsidP="00B47222">
            <w:pPr>
              <w:keepNext/>
              <w:spacing w:line="240" w:lineRule="auto"/>
              <w:jc w:val="center"/>
              <w:rPr>
                <w:lang w:val="lv-LV" w:eastAsia="lv-LV"/>
              </w:rPr>
            </w:pPr>
            <w:r w:rsidRPr="00FC48C0">
              <w:rPr>
                <w:rFonts w:eastAsia="Calibri"/>
                <w:szCs w:val="22"/>
                <w:lang w:val="lv-LV"/>
              </w:rPr>
              <w:t>61</w:t>
            </w:r>
          </w:p>
        </w:tc>
        <w:tc>
          <w:tcPr>
            <w:tcW w:w="1040" w:type="dxa"/>
            <w:tcBorders>
              <w:top w:val="single" w:sz="4" w:space="0" w:color="auto"/>
              <w:left w:val="single" w:sz="4" w:space="0" w:color="auto"/>
              <w:bottom w:val="single" w:sz="4" w:space="0" w:color="auto"/>
              <w:right w:val="single" w:sz="4" w:space="0" w:color="auto"/>
            </w:tcBorders>
            <w:hideMark/>
          </w:tcPr>
          <w:p w14:paraId="18DB565C" w14:textId="77777777" w:rsidR="00494C1A" w:rsidRPr="00FC48C0" w:rsidRDefault="00494C1A" w:rsidP="00B47222">
            <w:pPr>
              <w:keepNext/>
              <w:spacing w:line="240" w:lineRule="auto"/>
              <w:jc w:val="center"/>
              <w:rPr>
                <w:lang w:val="lv-LV" w:eastAsia="lv-LV"/>
              </w:rPr>
            </w:pPr>
            <w:r w:rsidRPr="00FC48C0">
              <w:rPr>
                <w:rFonts w:eastAsia="Calibri"/>
                <w:szCs w:val="22"/>
                <w:lang w:val="lv-LV"/>
              </w:rPr>
              <w:t>8</w:t>
            </w:r>
          </w:p>
        </w:tc>
        <w:tc>
          <w:tcPr>
            <w:tcW w:w="1308" w:type="dxa"/>
            <w:tcBorders>
              <w:top w:val="single" w:sz="4" w:space="0" w:color="auto"/>
              <w:left w:val="single" w:sz="4" w:space="0" w:color="auto"/>
              <w:bottom w:val="single" w:sz="4" w:space="0" w:color="auto"/>
              <w:right w:val="single" w:sz="4" w:space="0" w:color="auto"/>
            </w:tcBorders>
            <w:hideMark/>
          </w:tcPr>
          <w:p w14:paraId="318CCB62" w14:textId="77777777" w:rsidR="00494C1A" w:rsidRPr="00FC48C0" w:rsidRDefault="00494C1A" w:rsidP="00B47222">
            <w:pPr>
              <w:keepNext/>
              <w:spacing w:line="240" w:lineRule="auto"/>
              <w:jc w:val="center"/>
              <w:rPr>
                <w:lang w:val="lv-LV" w:eastAsia="lv-LV"/>
              </w:rPr>
            </w:pPr>
            <w:r w:rsidRPr="00FC48C0">
              <w:rPr>
                <w:rFonts w:eastAsia="Calibri"/>
                <w:szCs w:val="22"/>
                <w:lang w:val="lv-LV"/>
              </w:rPr>
              <w:t>99%</w:t>
            </w:r>
            <w:r w:rsidRPr="00FC48C0">
              <w:rPr>
                <w:rFonts w:eastAsia="Calibri"/>
                <w:szCs w:val="22"/>
                <w:lang w:val="lv-LV"/>
              </w:rPr>
              <w:br/>
              <w:t>(98; 100)</w:t>
            </w:r>
          </w:p>
        </w:tc>
        <w:tc>
          <w:tcPr>
            <w:tcW w:w="1308" w:type="dxa"/>
            <w:tcBorders>
              <w:top w:val="single" w:sz="4" w:space="0" w:color="auto"/>
              <w:left w:val="single" w:sz="4" w:space="0" w:color="auto"/>
              <w:bottom w:val="single" w:sz="4" w:space="0" w:color="auto"/>
              <w:right w:val="single" w:sz="4" w:space="0" w:color="auto"/>
            </w:tcBorders>
            <w:hideMark/>
          </w:tcPr>
          <w:p w14:paraId="01633EC7" w14:textId="77777777" w:rsidR="00494C1A" w:rsidRPr="00FC48C0" w:rsidRDefault="00494C1A" w:rsidP="00B47222">
            <w:pPr>
              <w:keepNext/>
              <w:spacing w:line="240" w:lineRule="auto"/>
              <w:jc w:val="center"/>
              <w:rPr>
                <w:lang w:val="lv-LV" w:eastAsia="lv-LV"/>
              </w:rPr>
            </w:pPr>
            <w:r w:rsidRPr="00FC48C0">
              <w:rPr>
                <w:rFonts w:eastAsia="Calibri"/>
                <w:szCs w:val="22"/>
                <w:lang w:val="lv-LV"/>
              </w:rPr>
              <w:t>99%</w:t>
            </w:r>
            <w:r w:rsidRPr="00FC48C0">
              <w:rPr>
                <w:rFonts w:eastAsia="Calibri"/>
                <w:szCs w:val="22"/>
                <w:lang w:val="lv-LV"/>
              </w:rPr>
              <w:br/>
              <w:t>(97; 100)</w:t>
            </w:r>
          </w:p>
        </w:tc>
        <w:tc>
          <w:tcPr>
            <w:tcW w:w="1309" w:type="dxa"/>
            <w:tcBorders>
              <w:top w:val="single" w:sz="4" w:space="0" w:color="auto"/>
              <w:left w:val="single" w:sz="4" w:space="0" w:color="auto"/>
              <w:bottom w:val="single" w:sz="4" w:space="0" w:color="auto"/>
              <w:right w:val="single" w:sz="4" w:space="0" w:color="auto"/>
            </w:tcBorders>
            <w:hideMark/>
          </w:tcPr>
          <w:p w14:paraId="576C1968" w14:textId="77777777" w:rsidR="00494C1A" w:rsidRPr="00FC48C0" w:rsidRDefault="00494C1A" w:rsidP="00B47222">
            <w:pPr>
              <w:keepNext/>
              <w:spacing w:line="240" w:lineRule="auto"/>
              <w:jc w:val="center"/>
              <w:rPr>
                <w:lang w:val="lv-LV" w:eastAsia="lv-LV"/>
              </w:rPr>
            </w:pPr>
            <w:r w:rsidRPr="00FC48C0">
              <w:rPr>
                <w:rFonts w:eastAsia="Calibri"/>
                <w:szCs w:val="22"/>
                <w:lang w:val="lv-LV"/>
              </w:rPr>
              <w:t>99%</w:t>
            </w:r>
            <w:r w:rsidRPr="00FC48C0">
              <w:rPr>
                <w:rFonts w:eastAsia="Calibri"/>
                <w:szCs w:val="22"/>
                <w:lang w:val="lv-LV"/>
              </w:rPr>
              <w:br/>
              <w:t>(94; 100)</w:t>
            </w:r>
          </w:p>
        </w:tc>
      </w:tr>
      <w:tr w:rsidR="00494C1A" w:rsidRPr="00FC48C0" w14:paraId="05247B91" w14:textId="77777777" w:rsidTr="002E1F65">
        <w:trPr>
          <w:cantSplit/>
        </w:trPr>
        <w:tc>
          <w:tcPr>
            <w:tcW w:w="1024" w:type="dxa"/>
            <w:tcBorders>
              <w:top w:val="single" w:sz="4" w:space="0" w:color="auto"/>
              <w:left w:val="single" w:sz="4" w:space="0" w:color="auto"/>
              <w:bottom w:val="single" w:sz="4" w:space="0" w:color="auto"/>
              <w:right w:val="single" w:sz="4" w:space="0" w:color="auto"/>
            </w:tcBorders>
            <w:hideMark/>
          </w:tcPr>
          <w:p w14:paraId="45648F1D" w14:textId="77777777" w:rsidR="00494C1A" w:rsidRPr="00FC48C0" w:rsidRDefault="00494C1A" w:rsidP="00CD31E6">
            <w:pPr>
              <w:spacing w:line="240" w:lineRule="auto"/>
              <w:rPr>
                <w:lang w:val="lv-LV" w:eastAsia="lv-LV"/>
              </w:rPr>
            </w:pPr>
            <w:r w:rsidRPr="00FC48C0">
              <w:rPr>
                <w:rFonts w:eastAsia="Calibri"/>
                <w:szCs w:val="22"/>
                <w:lang w:val="lv-LV"/>
              </w:rPr>
              <w:t>Sākšanas vecums &gt; 24 mēneši</w:t>
            </w:r>
          </w:p>
        </w:tc>
        <w:tc>
          <w:tcPr>
            <w:tcW w:w="992" w:type="dxa"/>
            <w:tcBorders>
              <w:top w:val="single" w:sz="4" w:space="0" w:color="auto"/>
              <w:left w:val="single" w:sz="4" w:space="0" w:color="auto"/>
              <w:bottom w:val="single" w:sz="4" w:space="0" w:color="auto"/>
              <w:right w:val="single" w:sz="4" w:space="0" w:color="auto"/>
            </w:tcBorders>
            <w:hideMark/>
          </w:tcPr>
          <w:p w14:paraId="3DD32F91" w14:textId="77777777" w:rsidR="00494C1A" w:rsidRPr="00FC48C0" w:rsidRDefault="00494C1A" w:rsidP="00CD31E6">
            <w:pPr>
              <w:spacing w:line="240" w:lineRule="auto"/>
              <w:jc w:val="center"/>
              <w:rPr>
                <w:lang w:val="lv-LV" w:eastAsia="lv-LV"/>
              </w:rPr>
            </w:pPr>
            <w:r w:rsidRPr="00FC48C0">
              <w:rPr>
                <w:rFonts w:eastAsia="Calibri"/>
                <w:szCs w:val="22"/>
                <w:lang w:val="lv-LV"/>
              </w:rPr>
              <w:t>57</w:t>
            </w:r>
          </w:p>
        </w:tc>
        <w:tc>
          <w:tcPr>
            <w:tcW w:w="1039" w:type="dxa"/>
            <w:tcBorders>
              <w:top w:val="single" w:sz="4" w:space="0" w:color="auto"/>
              <w:left w:val="single" w:sz="4" w:space="0" w:color="auto"/>
              <w:bottom w:val="single" w:sz="4" w:space="0" w:color="auto"/>
              <w:right w:val="single" w:sz="4" w:space="0" w:color="auto"/>
            </w:tcBorders>
            <w:hideMark/>
          </w:tcPr>
          <w:p w14:paraId="69D493F5" w14:textId="77777777" w:rsidR="00494C1A" w:rsidRPr="00FC48C0" w:rsidRDefault="00494C1A" w:rsidP="00CD31E6">
            <w:pPr>
              <w:spacing w:line="240" w:lineRule="auto"/>
              <w:jc w:val="center"/>
              <w:rPr>
                <w:lang w:val="lv-LV" w:eastAsia="lv-LV"/>
              </w:rPr>
            </w:pPr>
            <w:r w:rsidRPr="00FC48C0">
              <w:rPr>
                <w:rFonts w:eastAsia="Calibri"/>
                <w:szCs w:val="22"/>
                <w:lang w:val="lv-LV"/>
              </w:rPr>
              <w:t>41</w:t>
            </w:r>
          </w:p>
        </w:tc>
        <w:tc>
          <w:tcPr>
            <w:tcW w:w="1040" w:type="dxa"/>
            <w:tcBorders>
              <w:top w:val="single" w:sz="4" w:space="0" w:color="auto"/>
              <w:left w:val="single" w:sz="4" w:space="0" w:color="auto"/>
              <w:bottom w:val="single" w:sz="4" w:space="0" w:color="auto"/>
              <w:right w:val="single" w:sz="4" w:space="0" w:color="auto"/>
            </w:tcBorders>
            <w:hideMark/>
          </w:tcPr>
          <w:p w14:paraId="1B3D0662" w14:textId="77777777" w:rsidR="00494C1A" w:rsidRPr="00FC48C0" w:rsidRDefault="00494C1A" w:rsidP="00CD31E6">
            <w:pPr>
              <w:spacing w:line="240" w:lineRule="auto"/>
              <w:jc w:val="center"/>
              <w:rPr>
                <w:lang w:val="lv-LV" w:eastAsia="lv-LV"/>
              </w:rPr>
            </w:pPr>
            <w:r w:rsidRPr="00FC48C0">
              <w:rPr>
                <w:rFonts w:eastAsia="Calibri"/>
                <w:szCs w:val="22"/>
                <w:lang w:val="lv-LV"/>
              </w:rPr>
              <w:t>25</w:t>
            </w:r>
          </w:p>
        </w:tc>
        <w:tc>
          <w:tcPr>
            <w:tcW w:w="1040" w:type="dxa"/>
            <w:tcBorders>
              <w:top w:val="single" w:sz="4" w:space="0" w:color="auto"/>
              <w:left w:val="single" w:sz="4" w:space="0" w:color="auto"/>
              <w:bottom w:val="single" w:sz="4" w:space="0" w:color="auto"/>
              <w:right w:val="single" w:sz="4" w:space="0" w:color="auto"/>
            </w:tcBorders>
            <w:hideMark/>
          </w:tcPr>
          <w:p w14:paraId="0F2A920E" w14:textId="77777777" w:rsidR="00494C1A" w:rsidRPr="00FC48C0" w:rsidRDefault="00494C1A" w:rsidP="00CD31E6">
            <w:pPr>
              <w:spacing w:line="240" w:lineRule="auto"/>
              <w:jc w:val="center"/>
              <w:rPr>
                <w:lang w:val="lv-LV" w:eastAsia="lv-LV"/>
              </w:rPr>
            </w:pPr>
            <w:r w:rsidRPr="00FC48C0">
              <w:rPr>
                <w:rFonts w:eastAsia="Calibri"/>
                <w:szCs w:val="22"/>
                <w:lang w:val="lv-LV"/>
              </w:rPr>
              <w:t>8</w:t>
            </w:r>
          </w:p>
        </w:tc>
        <w:tc>
          <w:tcPr>
            <w:tcW w:w="1308" w:type="dxa"/>
            <w:tcBorders>
              <w:top w:val="single" w:sz="4" w:space="0" w:color="auto"/>
              <w:left w:val="single" w:sz="4" w:space="0" w:color="auto"/>
              <w:bottom w:val="single" w:sz="4" w:space="0" w:color="auto"/>
              <w:right w:val="single" w:sz="4" w:space="0" w:color="auto"/>
            </w:tcBorders>
            <w:hideMark/>
          </w:tcPr>
          <w:p w14:paraId="6F31DC41" w14:textId="77777777" w:rsidR="00494C1A" w:rsidRPr="00FC48C0" w:rsidRDefault="00494C1A" w:rsidP="00CD31E6">
            <w:pPr>
              <w:spacing w:line="240" w:lineRule="auto"/>
              <w:jc w:val="center"/>
              <w:rPr>
                <w:lang w:val="lv-LV" w:eastAsia="lv-LV"/>
              </w:rPr>
            </w:pPr>
            <w:r w:rsidRPr="00FC48C0">
              <w:rPr>
                <w:rFonts w:eastAsia="Calibri"/>
                <w:szCs w:val="22"/>
                <w:lang w:val="lv-LV"/>
              </w:rPr>
              <w:t>92%</w:t>
            </w:r>
            <w:r w:rsidRPr="00FC48C0">
              <w:rPr>
                <w:rFonts w:eastAsia="Calibri"/>
                <w:szCs w:val="22"/>
                <w:lang w:val="lv-LV"/>
              </w:rPr>
              <w:br/>
              <w:t>(84; 100)</w:t>
            </w:r>
          </w:p>
        </w:tc>
        <w:tc>
          <w:tcPr>
            <w:tcW w:w="1308" w:type="dxa"/>
            <w:tcBorders>
              <w:top w:val="single" w:sz="4" w:space="0" w:color="auto"/>
              <w:left w:val="single" w:sz="4" w:space="0" w:color="auto"/>
              <w:bottom w:val="single" w:sz="4" w:space="0" w:color="auto"/>
              <w:right w:val="single" w:sz="4" w:space="0" w:color="auto"/>
            </w:tcBorders>
            <w:hideMark/>
          </w:tcPr>
          <w:p w14:paraId="66DB9A27" w14:textId="77777777" w:rsidR="00494C1A" w:rsidRPr="00FC48C0" w:rsidRDefault="00494C1A" w:rsidP="00CD31E6">
            <w:pPr>
              <w:spacing w:line="240" w:lineRule="auto"/>
              <w:jc w:val="center"/>
              <w:rPr>
                <w:lang w:val="lv-LV" w:eastAsia="lv-LV"/>
              </w:rPr>
            </w:pPr>
            <w:r w:rsidRPr="00FC48C0">
              <w:rPr>
                <w:rFonts w:eastAsia="Calibri"/>
                <w:szCs w:val="22"/>
                <w:lang w:val="lv-LV"/>
              </w:rPr>
              <w:t>82%</w:t>
            </w:r>
            <w:r w:rsidRPr="00FC48C0">
              <w:rPr>
                <w:rFonts w:eastAsia="Calibri"/>
                <w:szCs w:val="22"/>
                <w:lang w:val="lv-LV"/>
              </w:rPr>
              <w:br/>
              <w:t>(70; 95)</w:t>
            </w:r>
          </w:p>
        </w:tc>
        <w:tc>
          <w:tcPr>
            <w:tcW w:w="1309" w:type="dxa"/>
            <w:tcBorders>
              <w:top w:val="single" w:sz="4" w:space="0" w:color="auto"/>
              <w:left w:val="single" w:sz="4" w:space="0" w:color="auto"/>
              <w:bottom w:val="single" w:sz="4" w:space="0" w:color="auto"/>
              <w:right w:val="single" w:sz="4" w:space="0" w:color="auto"/>
            </w:tcBorders>
            <w:hideMark/>
          </w:tcPr>
          <w:p w14:paraId="11B5C3C8" w14:textId="77777777" w:rsidR="00494C1A" w:rsidRPr="00FC48C0" w:rsidRDefault="00494C1A" w:rsidP="00CD31E6">
            <w:pPr>
              <w:spacing w:line="240" w:lineRule="auto"/>
              <w:jc w:val="center"/>
              <w:rPr>
                <w:lang w:val="lv-LV" w:eastAsia="lv-LV"/>
              </w:rPr>
            </w:pPr>
            <w:r w:rsidRPr="00FC48C0">
              <w:rPr>
                <w:rFonts w:eastAsia="Calibri"/>
                <w:szCs w:val="22"/>
                <w:lang w:val="lv-LV"/>
              </w:rPr>
              <w:t>75%</w:t>
            </w:r>
            <w:r w:rsidRPr="00FC48C0">
              <w:rPr>
                <w:rFonts w:eastAsia="Calibri"/>
                <w:szCs w:val="22"/>
                <w:lang w:val="lv-LV"/>
              </w:rPr>
              <w:br/>
              <w:t>(56; 95)</w:t>
            </w:r>
          </w:p>
        </w:tc>
      </w:tr>
    </w:tbl>
    <w:p w14:paraId="63A52E15" w14:textId="77777777" w:rsidR="00494C1A" w:rsidRPr="00FC48C0" w:rsidRDefault="00494C1A" w:rsidP="00CD31E6">
      <w:pPr>
        <w:spacing w:line="240" w:lineRule="auto"/>
        <w:ind w:left="360"/>
        <w:rPr>
          <w:lang w:val="lv-LV" w:eastAsia="lv-LV"/>
        </w:rPr>
      </w:pPr>
    </w:p>
    <w:p w14:paraId="52E5D59D" w14:textId="77777777" w:rsidR="00494C1A" w:rsidRPr="00FC48C0" w:rsidRDefault="00494C1A" w:rsidP="00CD31E6">
      <w:pPr>
        <w:spacing w:line="240" w:lineRule="auto"/>
        <w:rPr>
          <w:szCs w:val="22"/>
          <w:lang w:val="lv-LV"/>
        </w:rPr>
      </w:pPr>
      <w:r w:rsidRPr="00FC48C0">
        <w:rPr>
          <w:rFonts w:eastAsia="Calibri"/>
          <w:szCs w:val="22"/>
          <w:lang w:val="lv-LV"/>
        </w:rPr>
        <w:t>Starptautiskā izpētē par HT</w:t>
      </w:r>
      <w:r w:rsidRPr="00FC48C0">
        <w:rPr>
          <w:rFonts w:eastAsia="Calibri"/>
          <w:szCs w:val="22"/>
          <w:lang w:val="lv-LV"/>
        </w:rPr>
        <w:noBreakHyphen/>
        <w:t>1 pacientiem, kuri tika ārstēti tikai ar uztura ierobežojumiem, tika konstatēts, ka ar HCC diagnosticēti 18% no visiem pacientiem vecumā no 2 gadiem un vecākiem.</w:t>
      </w:r>
    </w:p>
    <w:p w14:paraId="5640B6C9" w14:textId="77777777" w:rsidR="00494C1A" w:rsidRPr="00FC48C0" w:rsidRDefault="00494C1A" w:rsidP="00CD31E6">
      <w:pPr>
        <w:spacing w:line="240" w:lineRule="auto"/>
        <w:rPr>
          <w:szCs w:val="22"/>
          <w:lang w:val="lv-LV"/>
        </w:rPr>
      </w:pPr>
    </w:p>
    <w:p w14:paraId="0BB11331" w14:textId="77777777" w:rsidR="00494C1A" w:rsidRPr="00FC48C0" w:rsidRDefault="00494C1A" w:rsidP="00CD31E6">
      <w:pPr>
        <w:tabs>
          <w:tab w:val="clear" w:pos="567"/>
        </w:tabs>
        <w:spacing w:line="240" w:lineRule="auto"/>
        <w:rPr>
          <w:szCs w:val="22"/>
          <w:lang w:val="lv-LV"/>
        </w:rPr>
      </w:pPr>
      <w:r w:rsidRPr="00FC48C0">
        <w:rPr>
          <w:szCs w:val="22"/>
          <w:lang w:val="lv-LV"/>
        </w:rPr>
        <w:t xml:space="preserve">Tika veikts pētījums, lai 19 pacientiem ar HT-1 novērtētu PK, efektivitāti un drošumu lietošanai reizi dienā, salīdzinot ar lietošanu divas reizes dienā. </w:t>
      </w:r>
      <w:r w:rsidRPr="00FC48C0">
        <w:rPr>
          <w:rFonts w:eastAsia="Calibri"/>
          <w:szCs w:val="22"/>
          <w:lang w:val="lv-LV"/>
        </w:rPr>
        <w:t xml:space="preserve">Klīniski nozīmīgas atšķirības nevēlamās blakusparādībās vai atšķirības citos drošuma novērtējumos starp lietošanu reizi dienā un divām reizēm dienā netika novērotas. Nevienam pacientam terapijas beigās pēc lietošanas reizi dienā nebija nosakāms </w:t>
      </w:r>
      <w:proofErr w:type="spellStart"/>
      <w:r w:rsidRPr="00FC48C0">
        <w:rPr>
          <w:rFonts w:eastAsia="Calibri"/>
          <w:szCs w:val="22"/>
          <w:lang w:val="lv-LV"/>
        </w:rPr>
        <w:t>suksinilacetona</w:t>
      </w:r>
      <w:proofErr w:type="spellEnd"/>
      <w:r w:rsidRPr="00FC48C0">
        <w:rPr>
          <w:rFonts w:eastAsia="Calibri"/>
          <w:szCs w:val="22"/>
          <w:lang w:val="lv-LV"/>
        </w:rPr>
        <w:t xml:space="preserve"> (SA) līmenis. </w:t>
      </w:r>
      <w:r w:rsidRPr="00FC48C0">
        <w:rPr>
          <w:szCs w:val="22"/>
          <w:lang w:val="lv-LV"/>
        </w:rPr>
        <w:t>Pētījums norādīja, ka lietošana reizi dienā ir droša un efektīva visa vecuma pacientiem.</w:t>
      </w:r>
      <w:r w:rsidRPr="00FC48C0">
        <w:rPr>
          <w:rFonts w:eastAsia="Calibri"/>
          <w:szCs w:val="22"/>
          <w:lang w:val="lv-LV"/>
        </w:rPr>
        <w:t xml:space="preserve"> Tomēr dati par lietošanu pacientiem ar ķermeņa masu &lt;20 kg ir ierobežoti.</w:t>
      </w:r>
    </w:p>
    <w:p w14:paraId="2339EDEF" w14:textId="77777777" w:rsidR="00494C1A" w:rsidRPr="00FC48C0" w:rsidRDefault="00494C1A" w:rsidP="00CD31E6">
      <w:pPr>
        <w:tabs>
          <w:tab w:val="clear" w:pos="567"/>
        </w:tabs>
        <w:spacing w:line="240" w:lineRule="auto"/>
        <w:rPr>
          <w:szCs w:val="22"/>
          <w:lang w:val="lv-LV"/>
        </w:rPr>
      </w:pPr>
    </w:p>
    <w:p w14:paraId="0069A6F8" w14:textId="77777777" w:rsidR="00432EBC" w:rsidRPr="00FC48C0" w:rsidRDefault="00432EBC" w:rsidP="00AB2A7F">
      <w:pPr>
        <w:keepNext/>
        <w:keepLines/>
        <w:tabs>
          <w:tab w:val="clear" w:pos="567"/>
        </w:tabs>
        <w:spacing w:line="240" w:lineRule="auto"/>
        <w:rPr>
          <w:szCs w:val="22"/>
          <w:u w:val="single"/>
          <w:lang w:val="lv-LV"/>
        </w:rPr>
      </w:pPr>
      <w:r w:rsidRPr="00FC48C0">
        <w:rPr>
          <w:szCs w:val="22"/>
          <w:u w:val="single"/>
          <w:lang w:val="lv-LV"/>
        </w:rPr>
        <w:t>Klīniskā efektivitāte un drošums pacientiem ar AKU</w:t>
      </w:r>
    </w:p>
    <w:p w14:paraId="703733F5" w14:textId="77777777" w:rsidR="00432EBC" w:rsidRPr="00FC48C0" w:rsidRDefault="00432EBC" w:rsidP="00432EBC">
      <w:pPr>
        <w:numPr>
          <w:ilvl w:val="12"/>
          <w:numId w:val="0"/>
        </w:numPr>
        <w:spacing w:line="240" w:lineRule="auto"/>
        <w:ind w:right="-2"/>
        <w:rPr>
          <w:iCs/>
          <w:szCs w:val="22"/>
          <w:lang w:val="lv-LV"/>
        </w:rPr>
      </w:pPr>
      <w:proofErr w:type="spellStart"/>
      <w:r w:rsidRPr="00FC48C0">
        <w:rPr>
          <w:iCs/>
          <w:szCs w:val="22"/>
          <w:lang w:val="lv-LV"/>
        </w:rPr>
        <w:t>Nitisinona</w:t>
      </w:r>
      <w:proofErr w:type="spellEnd"/>
      <w:r w:rsidRPr="00FC48C0">
        <w:rPr>
          <w:iCs/>
          <w:szCs w:val="22"/>
          <w:lang w:val="lv-LV"/>
        </w:rPr>
        <w:t xml:space="preserve"> efektivitāte un drošums, lietojot 10</w:t>
      </w:r>
      <w:r w:rsidRPr="00FC48C0">
        <w:rPr>
          <w:szCs w:val="22"/>
          <w:lang w:val="lv-LV"/>
        </w:rPr>
        <w:t> mg reizi dienā pieaugušo AKU pacientu ārstēšanai, tika vērtēts 48</w:t>
      </w:r>
      <w:r w:rsidR="001F5FFA" w:rsidRPr="00FC48C0">
        <w:rPr>
          <w:szCs w:val="22"/>
          <w:lang w:val="lv-LV"/>
        </w:rPr>
        <w:t> </w:t>
      </w:r>
      <w:r w:rsidRPr="00FC48C0">
        <w:rPr>
          <w:szCs w:val="22"/>
          <w:lang w:val="lv-LV"/>
        </w:rPr>
        <w:t xml:space="preserve">mēnešus ilgā </w:t>
      </w:r>
      <w:proofErr w:type="spellStart"/>
      <w:r w:rsidRPr="00FC48C0">
        <w:rPr>
          <w:szCs w:val="22"/>
          <w:lang w:val="lv-LV"/>
        </w:rPr>
        <w:t>randomizētā</w:t>
      </w:r>
      <w:proofErr w:type="spellEnd"/>
      <w:r w:rsidRPr="00FC48C0">
        <w:rPr>
          <w:szCs w:val="22"/>
          <w:lang w:val="lv-LV"/>
        </w:rPr>
        <w:t>, paralēlo grupu pētījumā ar maskētu rezultātu vērtēšanu un ar neārstētu pacientu kontroles grupu, kurā piedalījās 138</w:t>
      </w:r>
      <w:r w:rsidR="001F5FFA" w:rsidRPr="00FC48C0">
        <w:rPr>
          <w:szCs w:val="22"/>
          <w:lang w:val="lv-LV"/>
        </w:rPr>
        <w:t> </w:t>
      </w:r>
      <w:r w:rsidRPr="00FC48C0">
        <w:rPr>
          <w:szCs w:val="22"/>
          <w:lang w:val="lv-LV"/>
        </w:rPr>
        <w:t>pacienti (69</w:t>
      </w:r>
      <w:r w:rsidR="001F5FFA" w:rsidRPr="00FC48C0">
        <w:rPr>
          <w:szCs w:val="22"/>
          <w:lang w:val="lv-LV"/>
        </w:rPr>
        <w:t> </w:t>
      </w:r>
      <w:r w:rsidRPr="00FC48C0">
        <w:rPr>
          <w:szCs w:val="22"/>
          <w:lang w:val="lv-LV"/>
        </w:rPr>
        <w:t xml:space="preserve">saņēma </w:t>
      </w:r>
      <w:proofErr w:type="spellStart"/>
      <w:r w:rsidRPr="00FC48C0">
        <w:rPr>
          <w:szCs w:val="22"/>
          <w:lang w:val="lv-LV"/>
        </w:rPr>
        <w:t>nitisinona</w:t>
      </w:r>
      <w:proofErr w:type="spellEnd"/>
      <w:r w:rsidRPr="00FC48C0">
        <w:rPr>
          <w:szCs w:val="22"/>
          <w:lang w:val="lv-LV"/>
        </w:rPr>
        <w:t xml:space="preserve"> terapiju). Primārais </w:t>
      </w:r>
      <w:r w:rsidR="00497F06" w:rsidRPr="00FC48C0">
        <w:rPr>
          <w:szCs w:val="22"/>
          <w:lang w:val="lv-LV"/>
        </w:rPr>
        <w:t>mērķa kritērij</w:t>
      </w:r>
      <w:r w:rsidRPr="00FC48C0">
        <w:rPr>
          <w:szCs w:val="22"/>
          <w:lang w:val="lv-LV"/>
        </w:rPr>
        <w:t xml:space="preserve">s bija iedarbība uz HGA līmeni urīnā; </w:t>
      </w:r>
      <w:r w:rsidRPr="00FC48C0">
        <w:rPr>
          <w:iCs/>
          <w:szCs w:val="22"/>
          <w:lang w:val="lv-LV"/>
        </w:rPr>
        <w:t xml:space="preserve">pēc 12 mēnešus ilgas </w:t>
      </w:r>
      <w:proofErr w:type="spellStart"/>
      <w:r w:rsidRPr="00FC48C0">
        <w:rPr>
          <w:iCs/>
          <w:szCs w:val="22"/>
          <w:lang w:val="lv-LV"/>
        </w:rPr>
        <w:t>nitisinona</w:t>
      </w:r>
      <w:proofErr w:type="spellEnd"/>
      <w:r w:rsidRPr="00FC48C0">
        <w:rPr>
          <w:iCs/>
          <w:szCs w:val="22"/>
          <w:lang w:val="lv-LV"/>
        </w:rPr>
        <w:t xml:space="preserve"> terapijas novēroja samazināšanos par 99,7% salīdzinājumā ar neārstētiem kontroles grupas pacientiem. Ārstēšana ar </w:t>
      </w:r>
      <w:proofErr w:type="spellStart"/>
      <w:r w:rsidRPr="00FC48C0">
        <w:rPr>
          <w:iCs/>
          <w:szCs w:val="22"/>
          <w:lang w:val="lv-LV"/>
        </w:rPr>
        <w:t>nitisinonu</w:t>
      </w:r>
      <w:proofErr w:type="spellEnd"/>
      <w:r w:rsidRPr="00FC48C0">
        <w:rPr>
          <w:iCs/>
          <w:szCs w:val="22"/>
          <w:lang w:val="lv-LV"/>
        </w:rPr>
        <w:t xml:space="preserve"> liecināja par statistiski nozīmīgu pozitīvu iedarbību uz </w:t>
      </w:r>
      <w:proofErr w:type="spellStart"/>
      <w:r w:rsidRPr="00FC48C0">
        <w:rPr>
          <w:iCs/>
          <w:szCs w:val="22"/>
          <w:lang w:val="lv-LV"/>
        </w:rPr>
        <w:t>cAKUSSI</w:t>
      </w:r>
      <w:proofErr w:type="spellEnd"/>
      <w:r w:rsidRPr="00FC48C0">
        <w:rPr>
          <w:iCs/>
          <w:szCs w:val="22"/>
          <w:lang w:val="lv-LV"/>
        </w:rPr>
        <w:t xml:space="preserve"> rādītāju, acu pigmentāciju, ausu pigmentāciju, gūžas </w:t>
      </w:r>
      <w:proofErr w:type="spellStart"/>
      <w:r w:rsidRPr="00FC48C0">
        <w:rPr>
          <w:iCs/>
          <w:szCs w:val="22"/>
          <w:lang w:val="lv-LV"/>
        </w:rPr>
        <w:t>osteopēniju</w:t>
      </w:r>
      <w:proofErr w:type="spellEnd"/>
      <w:r w:rsidRPr="00FC48C0">
        <w:rPr>
          <w:iCs/>
          <w:szCs w:val="22"/>
          <w:lang w:val="lv-LV"/>
        </w:rPr>
        <w:t xml:space="preserve"> un </w:t>
      </w:r>
      <w:proofErr w:type="spellStart"/>
      <w:r w:rsidRPr="00FC48C0">
        <w:rPr>
          <w:iCs/>
          <w:szCs w:val="22"/>
          <w:lang w:val="lv-LV"/>
        </w:rPr>
        <w:t>sāpošo</w:t>
      </w:r>
      <w:proofErr w:type="spellEnd"/>
      <w:r w:rsidRPr="00FC48C0">
        <w:rPr>
          <w:iCs/>
          <w:szCs w:val="22"/>
          <w:lang w:val="lv-LV"/>
        </w:rPr>
        <w:t xml:space="preserve"> mugurkaula apvidu skaitu salīdzinājumā ar neārstētiem kontroles grupas pacientiem. </w:t>
      </w:r>
      <w:proofErr w:type="spellStart"/>
      <w:r w:rsidRPr="00FC48C0">
        <w:rPr>
          <w:iCs/>
          <w:szCs w:val="22"/>
          <w:lang w:val="lv-LV"/>
        </w:rPr>
        <w:t>cAKUSSI</w:t>
      </w:r>
      <w:proofErr w:type="spellEnd"/>
      <w:r w:rsidRPr="00FC48C0">
        <w:rPr>
          <w:iCs/>
          <w:szCs w:val="22"/>
          <w:lang w:val="lv-LV"/>
        </w:rPr>
        <w:t xml:space="preserve"> ir salikta skala, kas ietver acu un ausu pigmentācijas, nierakmeņu un </w:t>
      </w:r>
      <w:proofErr w:type="spellStart"/>
      <w:r w:rsidRPr="00FC48C0">
        <w:rPr>
          <w:iCs/>
          <w:szCs w:val="22"/>
          <w:lang w:val="lv-LV"/>
        </w:rPr>
        <w:t>prostatas</w:t>
      </w:r>
      <w:proofErr w:type="spellEnd"/>
      <w:r w:rsidRPr="00FC48C0">
        <w:rPr>
          <w:iCs/>
          <w:szCs w:val="22"/>
          <w:lang w:val="lv-LV"/>
        </w:rPr>
        <w:t xml:space="preserve"> akmeņu, aortas stenozes, </w:t>
      </w:r>
      <w:proofErr w:type="spellStart"/>
      <w:r w:rsidRPr="00FC48C0">
        <w:rPr>
          <w:iCs/>
          <w:szCs w:val="22"/>
          <w:lang w:val="lv-LV"/>
        </w:rPr>
        <w:t>osteopēnijas</w:t>
      </w:r>
      <w:proofErr w:type="spellEnd"/>
      <w:r w:rsidRPr="00FC48C0">
        <w:rPr>
          <w:iCs/>
          <w:szCs w:val="22"/>
          <w:lang w:val="lv-LV"/>
        </w:rPr>
        <w:t xml:space="preserve">, kaulu lūzumu, cīpslu/saišu/muskuļu plīsumu, </w:t>
      </w:r>
      <w:proofErr w:type="spellStart"/>
      <w:r w:rsidRPr="00FC48C0">
        <w:rPr>
          <w:iCs/>
          <w:szCs w:val="22"/>
          <w:lang w:val="lv-LV"/>
        </w:rPr>
        <w:t>kifozes</w:t>
      </w:r>
      <w:proofErr w:type="spellEnd"/>
      <w:r w:rsidRPr="00FC48C0">
        <w:rPr>
          <w:iCs/>
          <w:szCs w:val="22"/>
          <w:lang w:val="lv-LV"/>
        </w:rPr>
        <w:t xml:space="preserve">, skoliozes, locītavu protezēšanas un citu AKU izpausmju vērtējumu. Tātad HGA līmeņa samazināšanās ar </w:t>
      </w:r>
      <w:proofErr w:type="spellStart"/>
      <w:r w:rsidRPr="00FC48C0">
        <w:rPr>
          <w:iCs/>
          <w:szCs w:val="22"/>
          <w:lang w:val="lv-LV"/>
        </w:rPr>
        <w:t>nitisinonu</w:t>
      </w:r>
      <w:proofErr w:type="spellEnd"/>
      <w:r w:rsidRPr="00FC48C0">
        <w:rPr>
          <w:iCs/>
          <w:szCs w:val="22"/>
          <w:lang w:val="lv-LV"/>
        </w:rPr>
        <w:t xml:space="preserve"> ārstētiem pacientiem izraisīja </w:t>
      </w:r>
      <w:proofErr w:type="spellStart"/>
      <w:r w:rsidRPr="00FC48C0">
        <w:rPr>
          <w:iCs/>
          <w:szCs w:val="22"/>
          <w:lang w:val="lv-LV"/>
        </w:rPr>
        <w:t>ohronozes</w:t>
      </w:r>
      <w:proofErr w:type="spellEnd"/>
      <w:r w:rsidRPr="00FC48C0">
        <w:rPr>
          <w:iCs/>
          <w:szCs w:val="22"/>
          <w:lang w:val="lv-LV"/>
        </w:rPr>
        <w:t xml:space="preserve"> procesa un klīnisko izpausmju pavājināšanos, kavējot slimības progresēšanu.</w:t>
      </w:r>
    </w:p>
    <w:p w14:paraId="10D1433B" w14:textId="77777777" w:rsidR="00432EBC" w:rsidRPr="00FC48C0" w:rsidRDefault="00432EBC" w:rsidP="00432EBC">
      <w:pPr>
        <w:numPr>
          <w:ilvl w:val="12"/>
          <w:numId w:val="0"/>
        </w:numPr>
        <w:spacing w:line="240" w:lineRule="auto"/>
        <w:ind w:right="-2"/>
        <w:rPr>
          <w:iCs/>
          <w:szCs w:val="22"/>
          <w:lang w:val="lv-LV"/>
        </w:rPr>
      </w:pPr>
    </w:p>
    <w:p w14:paraId="470CEEA6" w14:textId="77777777" w:rsidR="00432EBC" w:rsidRPr="00FC48C0" w:rsidRDefault="00432EBC" w:rsidP="00432EBC">
      <w:pPr>
        <w:numPr>
          <w:ilvl w:val="12"/>
          <w:numId w:val="0"/>
        </w:numPr>
        <w:spacing w:line="240" w:lineRule="auto"/>
        <w:ind w:right="-2"/>
        <w:rPr>
          <w:iCs/>
          <w:szCs w:val="22"/>
          <w:lang w:val="lv-LV"/>
        </w:rPr>
      </w:pPr>
      <w:r w:rsidRPr="00FC48C0">
        <w:rPr>
          <w:iCs/>
          <w:szCs w:val="22"/>
          <w:lang w:val="lv-LV"/>
        </w:rPr>
        <w:t xml:space="preserve">Ar </w:t>
      </w:r>
      <w:proofErr w:type="spellStart"/>
      <w:r w:rsidRPr="00FC48C0">
        <w:rPr>
          <w:iCs/>
          <w:szCs w:val="22"/>
          <w:lang w:val="lv-LV"/>
        </w:rPr>
        <w:t>nitisinonu</w:t>
      </w:r>
      <w:proofErr w:type="spellEnd"/>
      <w:r w:rsidRPr="00FC48C0">
        <w:rPr>
          <w:iCs/>
          <w:szCs w:val="22"/>
          <w:lang w:val="lv-LV"/>
        </w:rPr>
        <w:t xml:space="preserve"> ārstētiem pacientiem biežāk ziņots par ar acīm saistītām blakusparādībām, piemēram, </w:t>
      </w:r>
      <w:proofErr w:type="spellStart"/>
      <w:r w:rsidRPr="00FC48C0">
        <w:rPr>
          <w:iCs/>
          <w:szCs w:val="22"/>
          <w:lang w:val="lv-LV"/>
        </w:rPr>
        <w:t>keratopātiju</w:t>
      </w:r>
      <w:proofErr w:type="spellEnd"/>
      <w:r w:rsidRPr="00FC48C0">
        <w:rPr>
          <w:iCs/>
          <w:szCs w:val="22"/>
          <w:lang w:val="lv-LV"/>
        </w:rPr>
        <w:t xml:space="preserve"> un sāpēm acīs, infekcijām, galvassāpēm un ķermeņa masas pieaugumu, salīdzinot ar neārstētiem pacientiem. Saistībā ar </w:t>
      </w:r>
      <w:proofErr w:type="spellStart"/>
      <w:r w:rsidRPr="00FC48C0">
        <w:rPr>
          <w:iCs/>
          <w:szCs w:val="22"/>
          <w:lang w:val="lv-LV"/>
        </w:rPr>
        <w:t>keratopātijas</w:t>
      </w:r>
      <w:proofErr w:type="spellEnd"/>
      <w:r w:rsidRPr="00FC48C0">
        <w:rPr>
          <w:iCs/>
          <w:szCs w:val="22"/>
          <w:lang w:val="lv-LV"/>
        </w:rPr>
        <w:t xml:space="preserve"> rašanos 14% ar </w:t>
      </w:r>
      <w:proofErr w:type="spellStart"/>
      <w:r w:rsidRPr="00FC48C0">
        <w:rPr>
          <w:iCs/>
          <w:szCs w:val="22"/>
          <w:lang w:val="lv-LV"/>
        </w:rPr>
        <w:t>nitisinonu</w:t>
      </w:r>
      <w:proofErr w:type="spellEnd"/>
      <w:r w:rsidRPr="00FC48C0">
        <w:rPr>
          <w:iCs/>
          <w:szCs w:val="22"/>
          <w:lang w:val="lv-LV"/>
        </w:rPr>
        <w:t xml:space="preserve"> ārstētiem pacientiem vajadzēja uz laiku vai pavisam pārtraukt zāļu lietošanu, taču pēc </w:t>
      </w:r>
      <w:proofErr w:type="spellStart"/>
      <w:r w:rsidRPr="00FC48C0">
        <w:rPr>
          <w:iCs/>
          <w:szCs w:val="22"/>
          <w:lang w:val="lv-LV"/>
        </w:rPr>
        <w:t>nitrisinona</w:t>
      </w:r>
      <w:proofErr w:type="spellEnd"/>
      <w:r w:rsidRPr="00FC48C0">
        <w:rPr>
          <w:iCs/>
          <w:szCs w:val="22"/>
          <w:lang w:val="lv-LV"/>
        </w:rPr>
        <w:t xml:space="preserve"> terapijas pārtraukšanas novēroja atgriezenisku ietekmi.</w:t>
      </w:r>
    </w:p>
    <w:p w14:paraId="562C2354" w14:textId="77777777" w:rsidR="00AB2A7F" w:rsidRPr="00FC48C0" w:rsidRDefault="00AB2A7F" w:rsidP="00432EBC">
      <w:pPr>
        <w:numPr>
          <w:ilvl w:val="12"/>
          <w:numId w:val="0"/>
        </w:numPr>
        <w:spacing w:line="240" w:lineRule="auto"/>
        <w:ind w:right="-2"/>
        <w:rPr>
          <w:iCs/>
          <w:szCs w:val="22"/>
          <w:lang w:val="lv-LV"/>
        </w:rPr>
      </w:pPr>
    </w:p>
    <w:p w14:paraId="7654433A" w14:textId="77777777" w:rsidR="00432EBC" w:rsidRPr="00FC48C0" w:rsidRDefault="00432EBC" w:rsidP="00432EBC">
      <w:pPr>
        <w:tabs>
          <w:tab w:val="clear" w:pos="567"/>
        </w:tabs>
        <w:spacing w:line="240" w:lineRule="auto"/>
        <w:rPr>
          <w:szCs w:val="22"/>
          <w:lang w:val="lv-LV"/>
        </w:rPr>
      </w:pPr>
      <w:r w:rsidRPr="00FC48C0">
        <w:rPr>
          <w:iCs/>
          <w:szCs w:val="22"/>
          <w:lang w:val="lv-LV"/>
        </w:rPr>
        <w:t>Par pacientiem vecumā &gt;70</w:t>
      </w:r>
      <w:r w:rsidR="001F5FFA" w:rsidRPr="00FC48C0">
        <w:rPr>
          <w:iCs/>
          <w:szCs w:val="22"/>
          <w:lang w:val="lv-LV"/>
        </w:rPr>
        <w:t> </w:t>
      </w:r>
      <w:r w:rsidRPr="00FC48C0">
        <w:rPr>
          <w:iCs/>
          <w:szCs w:val="22"/>
          <w:lang w:val="lv-LV"/>
        </w:rPr>
        <w:t>gadiem dati nav pieejami.</w:t>
      </w:r>
    </w:p>
    <w:p w14:paraId="19A3EFA0" w14:textId="77777777" w:rsidR="00432EBC" w:rsidRPr="00FC48C0" w:rsidRDefault="00432EBC" w:rsidP="00CD31E6">
      <w:pPr>
        <w:tabs>
          <w:tab w:val="clear" w:pos="567"/>
        </w:tabs>
        <w:spacing w:line="240" w:lineRule="auto"/>
        <w:rPr>
          <w:szCs w:val="22"/>
          <w:lang w:val="lv-LV"/>
        </w:rPr>
      </w:pPr>
    </w:p>
    <w:p w14:paraId="412C81CD" w14:textId="77777777" w:rsidR="00E543D8" w:rsidRPr="00FC48C0" w:rsidRDefault="00E543D8" w:rsidP="00CD31E6">
      <w:pPr>
        <w:keepNext/>
        <w:tabs>
          <w:tab w:val="clear" w:pos="567"/>
        </w:tabs>
        <w:spacing w:line="240" w:lineRule="auto"/>
        <w:ind w:left="567" w:hanging="567"/>
        <w:rPr>
          <w:szCs w:val="22"/>
          <w:lang w:val="lv-LV"/>
        </w:rPr>
      </w:pPr>
      <w:r w:rsidRPr="00FC48C0">
        <w:rPr>
          <w:b/>
          <w:szCs w:val="22"/>
          <w:lang w:val="lv-LV"/>
        </w:rPr>
        <w:lastRenderedPageBreak/>
        <w:t>5.2.</w:t>
      </w:r>
      <w:r w:rsidRPr="00FC48C0">
        <w:rPr>
          <w:b/>
          <w:szCs w:val="22"/>
          <w:lang w:val="lv-LV"/>
        </w:rPr>
        <w:tab/>
        <w:t>Farmakokinētiskās īpašības</w:t>
      </w:r>
    </w:p>
    <w:p w14:paraId="637C638C" w14:textId="77777777" w:rsidR="00E543D8" w:rsidRPr="00FC48C0" w:rsidRDefault="00E543D8" w:rsidP="00CD31E6">
      <w:pPr>
        <w:keepNext/>
        <w:tabs>
          <w:tab w:val="clear" w:pos="567"/>
        </w:tabs>
        <w:spacing w:line="240" w:lineRule="auto"/>
        <w:rPr>
          <w:szCs w:val="22"/>
          <w:lang w:val="lv-LV"/>
        </w:rPr>
      </w:pPr>
    </w:p>
    <w:p w14:paraId="3603D60A" w14:textId="6DA0C510" w:rsidR="00E543D8" w:rsidRPr="00FC48C0" w:rsidRDefault="00E543D8" w:rsidP="00754D3F">
      <w:pPr>
        <w:pStyle w:val="BodyTextIndent"/>
        <w:keepLines/>
        <w:ind w:left="0" w:firstLine="0"/>
        <w:rPr>
          <w:sz w:val="22"/>
          <w:szCs w:val="22"/>
          <w:lang w:val="lv-LV"/>
        </w:rPr>
      </w:pPr>
      <w:r w:rsidRPr="00FC48C0">
        <w:rPr>
          <w:sz w:val="22"/>
          <w:szCs w:val="22"/>
          <w:lang w:val="lv-LV"/>
        </w:rPr>
        <w:t xml:space="preserve">Oficiāli pētījumi, kas saistīti ar </w:t>
      </w:r>
      <w:proofErr w:type="spellStart"/>
      <w:r w:rsidRPr="00FC48C0">
        <w:rPr>
          <w:sz w:val="22"/>
          <w:szCs w:val="22"/>
          <w:lang w:val="lv-LV"/>
        </w:rPr>
        <w:t>nitisinona</w:t>
      </w:r>
      <w:proofErr w:type="spellEnd"/>
      <w:r w:rsidRPr="00FC48C0">
        <w:rPr>
          <w:sz w:val="22"/>
          <w:szCs w:val="22"/>
          <w:lang w:val="lv-LV"/>
        </w:rPr>
        <w:t xml:space="preserve"> absorbciju, izplatīšanos, metabolismu un elimināciju nav veikti. 10 veseliem brīvprātīgajiem vīriešiem, pēc </w:t>
      </w:r>
      <w:proofErr w:type="spellStart"/>
      <w:r w:rsidRPr="00FC48C0">
        <w:rPr>
          <w:sz w:val="22"/>
          <w:szCs w:val="22"/>
          <w:lang w:val="lv-LV"/>
        </w:rPr>
        <w:t>nitisinona</w:t>
      </w:r>
      <w:proofErr w:type="spellEnd"/>
      <w:r w:rsidRPr="00FC48C0">
        <w:rPr>
          <w:sz w:val="22"/>
          <w:szCs w:val="22"/>
          <w:lang w:val="lv-LV"/>
        </w:rPr>
        <w:t xml:space="preserve"> kapsulas vienas devas (1 mg/kg ķermeņa masas) lietošanas terminālais </w:t>
      </w:r>
      <w:proofErr w:type="spellStart"/>
      <w:r w:rsidRPr="00FC48C0">
        <w:rPr>
          <w:sz w:val="22"/>
          <w:szCs w:val="22"/>
          <w:lang w:val="lv-LV"/>
        </w:rPr>
        <w:t>nitisinona</w:t>
      </w:r>
      <w:proofErr w:type="spellEnd"/>
      <w:r w:rsidRPr="00FC48C0">
        <w:rPr>
          <w:sz w:val="22"/>
          <w:szCs w:val="22"/>
          <w:lang w:val="lv-LV"/>
        </w:rPr>
        <w:t xml:space="preserve"> pusperiods (vidējais) plazmā bija 54 stundas (diapazonā no 39 līdz 86 stundām). </w:t>
      </w:r>
      <w:proofErr w:type="spellStart"/>
      <w:r w:rsidRPr="00FC48C0">
        <w:rPr>
          <w:sz w:val="22"/>
          <w:szCs w:val="22"/>
          <w:lang w:val="lv-LV"/>
        </w:rPr>
        <w:t>Farmakokinētiskā</w:t>
      </w:r>
      <w:proofErr w:type="spellEnd"/>
      <w:r w:rsidRPr="00FC48C0">
        <w:rPr>
          <w:sz w:val="22"/>
          <w:szCs w:val="22"/>
          <w:lang w:val="lv-LV"/>
        </w:rPr>
        <w:t xml:space="preserve"> analīze populācijā tika veikta 207 HT</w:t>
      </w:r>
      <w:r w:rsidRPr="00FC48C0">
        <w:rPr>
          <w:sz w:val="22"/>
          <w:szCs w:val="22"/>
          <w:lang w:val="lv-LV"/>
        </w:rPr>
        <w:noBreakHyphen/>
        <w:t>1 grupas pacientiem. Klīrenss un pusperiods noteikts attiecīgi 0,0956 l/kg ķermeņa masas/dienā un 52,1 stunda.</w:t>
      </w:r>
    </w:p>
    <w:p w14:paraId="4C3711DA" w14:textId="77777777" w:rsidR="004E6812" w:rsidRPr="00FC48C0" w:rsidRDefault="004E6812" w:rsidP="00CD31E6">
      <w:pPr>
        <w:tabs>
          <w:tab w:val="clear" w:pos="567"/>
        </w:tabs>
        <w:spacing w:line="240" w:lineRule="auto"/>
        <w:rPr>
          <w:szCs w:val="22"/>
          <w:lang w:val="lv-LV"/>
        </w:rPr>
      </w:pPr>
    </w:p>
    <w:p w14:paraId="77B4B853" w14:textId="77777777" w:rsidR="00E543D8" w:rsidRPr="00FC48C0" w:rsidRDefault="00E543D8" w:rsidP="00CD31E6">
      <w:pPr>
        <w:tabs>
          <w:tab w:val="clear" w:pos="567"/>
        </w:tabs>
        <w:spacing w:line="240" w:lineRule="auto"/>
        <w:rPr>
          <w:szCs w:val="22"/>
          <w:lang w:val="lv-LV"/>
        </w:rPr>
      </w:pPr>
      <w:proofErr w:type="spellStart"/>
      <w:r w:rsidRPr="00FC48C0">
        <w:rPr>
          <w:i/>
          <w:iCs/>
          <w:szCs w:val="22"/>
          <w:lang w:val="lv-LV"/>
        </w:rPr>
        <w:t>In</w:t>
      </w:r>
      <w:proofErr w:type="spellEnd"/>
      <w:r w:rsidRPr="00FC48C0">
        <w:rPr>
          <w:i/>
          <w:iCs/>
          <w:szCs w:val="22"/>
          <w:lang w:val="lv-LV"/>
        </w:rPr>
        <w:t xml:space="preserve"> </w:t>
      </w:r>
      <w:proofErr w:type="spellStart"/>
      <w:r w:rsidRPr="00FC48C0">
        <w:rPr>
          <w:i/>
          <w:iCs/>
          <w:szCs w:val="22"/>
          <w:lang w:val="lv-LV"/>
        </w:rPr>
        <w:t>vitro</w:t>
      </w:r>
      <w:proofErr w:type="spellEnd"/>
      <w:r w:rsidRPr="00FC48C0">
        <w:rPr>
          <w:szCs w:val="22"/>
          <w:lang w:val="lv-LV"/>
        </w:rPr>
        <w:t xml:space="preserve"> pētījumi, kuros izmantotas cilvēka aknu </w:t>
      </w:r>
      <w:proofErr w:type="spellStart"/>
      <w:r w:rsidRPr="00FC48C0">
        <w:rPr>
          <w:szCs w:val="22"/>
          <w:lang w:val="lv-LV"/>
        </w:rPr>
        <w:t>mikrosomas</w:t>
      </w:r>
      <w:proofErr w:type="spellEnd"/>
      <w:r w:rsidRPr="00FC48C0">
        <w:rPr>
          <w:szCs w:val="22"/>
          <w:lang w:val="lv-LV"/>
        </w:rPr>
        <w:t xml:space="preserve"> un </w:t>
      </w:r>
      <w:proofErr w:type="spellStart"/>
      <w:r w:rsidRPr="00FC48C0">
        <w:rPr>
          <w:szCs w:val="22"/>
          <w:lang w:val="lv-LV"/>
        </w:rPr>
        <w:t>cDNA</w:t>
      </w:r>
      <w:proofErr w:type="spellEnd"/>
      <w:r w:rsidRPr="00FC48C0">
        <w:rPr>
          <w:szCs w:val="22"/>
          <w:lang w:val="lv-LV"/>
        </w:rPr>
        <w:t>-izteiktie P450 enzīmi ir uzrādījuši ierobežotu ar CYP 3A4</w:t>
      </w:r>
      <w:r w:rsidRPr="00FC48C0">
        <w:rPr>
          <w:szCs w:val="22"/>
          <w:lang w:val="lv-LV"/>
        </w:rPr>
        <w:noBreakHyphen/>
        <w:t xml:space="preserve">pastarpinātu metabolismu. </w:t>
      </w:r>
    </w:p>
    <w:p w14:paraId="6B104A13" w14:textId="77777777" w:rsidR="00111D66" w:rsidRPr="00FC48C0" w:rsidRDefault="00111D66" w:rsidP="00CD31E6">
      <w:pPr>
        <w:tabs>
          <w:tab w:val="clear" w:pos="567"/>
        </w:tabs>
        <w:spacing w:line="240" w:lineRule="auto"/>
        <w:rPr>
          <w:szCs w:val="22"/>
          <w:lang w:val="lv-LV"/>
        </w:rPr>
      </w:pPr>
    </w:p>
    <w:p w14:paraId="6AF6B9E7" w14:textId="77777777" w:rsidR="00111D66" w:rsidRPr="00FC48C0" w:rsidRDefault="00B268BA" w:rsidP="00111D66">
      <w:pPr>
        <w:tabs>
          <w:tab w:val="clear" w:pos="567"/>
        </w:tabs>
        <w:spacing w:line="240" w:lineRule="auto"/>
        <w:rPr>
          <w:szCs w:val="22"/>
          <w:lang w:val="lv-LV"/>
        </w:rPr>
      </w:pPr>
      <w:r w:rsidRPr="00FC48C0">
        <w:rPr>
          <w:szCs w:val="22"/>
          <w:lang w:val="lv-LV"/>
        </w:rPr>
        <w:t>Pamatojoties</w:t>
      </w:r>
      <w:r w:rsidR="00111D66" w:rsidRPr="00FC48C0">
        <w:rPr>
          <w:szCs w:val="22"/>
          <w:lang w:val="lv-LV"/>
        </w:rPr>
        <w:t xml:space="preserve"> uz datiem, kas iegūti klīniskā mijiedarbības pētījumā ar 80 mg </w:t>
      </w:r>
      <w:proofErr w:type="spellStart"/>
      <w:r w:rsidR="00111D66" w:rsidRPr="00FC48C0">
        <w:rPr>
          <w:szCs w:val="22"/>
          <w:lang w:val="lv-LV"/>
        </w:rPr>
        <w:t>nitisinona</w:t>
      </w:r>
      <w:proofErr w:type="spellEnd"/>
      <w:r w:rsidR="00111D66" w:rsidRPr="00FC48C0">
        <w:rPr>
          <w:szCs w:val="22"/>
          <w:lang w:val="lv-LV"/>
        </w:rPr>
        <w:t xml:space="preserve"> līdzsvara koncentrācijas apstākļos, </w:t>
      </w:r>
      <w:proofErr w:type="spellStart"/>
      <w:r w:rsidR="00111D66" w:rsidRPr="00FC48C0">
        <w:rPr>
          <w:szCs w:val="22"/>
          <w:lang w:val="lv-LV"/>
        </w:rPr>
        <w:t>nitisinons</w:t>
      </w:r>
      <w:proofErr w:type="spellEnd"/>
      <w:r w:rsidR="00111D66" w:rsidRPr="00FC48C0">
        <w:rPr>
          <w:szCs w:val="22"/>
          <w:lang w:val="lv-LV"/>
        </w:rPr>
        <w:t xml:space="preserve"> 2,3 reizes palielināja CYP 2C9 substrāta </w:t>
      </w:r>
      <w:proofErr w:type="spellStart"/>
      <w:r w:rsidR="00111D66" w:rsidRPr="00FC48C0">
        <w:rPr>
          <w:szCs w:val="22"/>
          <w:lang w:val="lv-LV"/>
        </w:rPr>
        <w:t>tolbutamīda</w:t>
      </w:r>
      <w:proofErr w:type="spellEnd"/>
      <w:r w:rsidR="00111D66" w:rsidRPr="00FC48C0">
        <w:rPr>
          <w:szCs w:val="22"/>
          <w:lang w:val="lv-LV"/>
        </w:rPr>
        <w:t xml:space="preserve"> </w:t>
      </w:r>
      <w:r w:rsidR="00111D66" w:rsidRPr="00FC48C0">
        <w:rPr>
          <w:lang w:val="lv-LV"/>
        </w:rPr>
        <w:t>AUC</w:t>
      </w:r>
      <w:r w:rsidR="00111D66" w:rsidRPr="00FC48C0">
        <w:rPr>
          <w:vertAlign w:val="subscript"/>
          <w:lang w:val="lv-LV"/>
        </w:rPr>
        <w:t>∞</w:t>
      </w:r>
      <w:r w:rsidR="00111D66" w:rsidRPr="00FC48C0">
        <w:rPr>
          <w:szCs w:val="22"/>
          <w:lang w:val="lv-LV"/>
        </w:rPr>
        <w:t xml:space="preserve">, kas liecina par vidēji spēcīgu CYP 2C9 </w:t>
      </w:r>
      <w:proofErr w:type="spellStart"/>
      <w:r w:rsidR="00111D66" w:rsidRPr="00FC48C0">
        <w:rPr>
          <w:szCs w:val="22"/>
          <w:lang w:val="lv-LV"/>
        </w:rPr>
        <w:t>inhibīciju</w:t>
      </w:r>
      <w:proofErr w:type="spellEnd"/>
      <w:r w:rsidR="00111D66" w:rsidRPr="00FC48C0">
        <w:rPr>
          <w:szCs w:val="22"/>
          <w:lang w:val="lv-LV"/>
        </w:rPr>
        <w:t xml:space="preserve">. </w:t>
      </w:r>
      <w:proofErr w:type="spellStart"/>
      <w:r w:rsidR="00111D66" w:rsidRPr="00FC48C0">
        <w:rPr>
          <w:szCs w:val="22"/>
          <w:lang w:val="lv-LV"/>
        </w:rPr>
        <w:t>Nitisinons</w:t>
      </w:r>
      <w:proofErr w:type="spellEnd"/>
      <w:r w:rsidR="00111D66" w:rsidRPr="00FC48C0">
        <w:rPr>
          <w:szCs w:val="22"/>
          <w:lang w:val="lv-LV"/>
        </w:rPr>
        <w:t xml:space="preserve"> par aptuveni 30% samazināja </w:t>
      </w:r>
      <w:proofErr w:type="spellStart"/>
      <w:r w:rsidR="00111D66" w:rsidRPr="00FC48C0">
        <w:rPr>
          <w:szCs w:val="22"/>
          <w:lang w:val="lv-LV"/>
        </w:rPr>
        <w:t>hlorzoksazona</w:t>
      </w:r>
      <w:proofErr w:type="spellEnd"/>
      <w:r w:rsidR="00111D66" w:rsidRPr="00FC48C0">
        <w:rPr>
          <w:szCs w:val="22"/>
          <w:lang w:val="lv-LV"/>
        </w:rPr>
        <w:t xml:space="preserve"> </w:t>
      </w:r>
      <w:r w:rsidR="00111D66" w:rsidRPr="00FC48C0">
        <w:rPr>
          <w:lang w:val="lv-LV"/>
        </w:rPr>
        <w:t>AUC</w:t>
      </w:r>
      <w:r w:rsidR="00111D66" w:rsidRPr="00FC48C0">
        <w:rPr>
          <w:vertAlign w:val="subscript"/>
          <w:lang w:val="lv-LV"/>
        </w:rPr>
        <w:t>∞</w:t>
      </w:r>
      <w:r w:rsidR="00111D66" w:rsidRPr="00FC48C0">
        <w:rPr>
          <w:szCs w:val="22"/>
          <w:lang w:val="lv-LV"/>
        </w:rPr>
        <w:t xml:space="preserve">, kas liecina par vāju CYP 2E1 indukciju. </w:t>
      </w:r>
      <w:proofErr w:type="spellStart"/>
      <w:r w:rsidR="00111D66" w:rsidRPr="00FC48C0">
        <w:rPr>
          <w:szCs w:val="22"/>
          <w:lang w:val="lv-LV"/>
        </w:rPr>
        <w:t>Nitisinons</w:t>
      </w:r>
      <w:proofErr w:type="spellEnd"/>
      <w:r w:rsidR="00111D66" w:rsidRPr="00FC48C0">
        <w:rPr>
          <w:szCs w:val="22"/>
          <w:lang w:val="lv-LV"/>
        </w:rPr>
        <w:t xml:space="preserve"> </w:t>
      </w:r>
      <w:proofErr w:type="spellStart"/>
      <w:r w:rsidR="00111D66" w:rsidRPr="00FC48C0">
        <w:rPr>
          <w:szCs w:val="22"/>
          <w:lang w:val="lv-LV"/>
        </w:rPr>
        <w:t>neinhibē</w:t>
      </w:r>
      <w:proofErr w:type="spellEnd"/>
      <w:r w:rsidR="00111D66" w:rsidRPr="00FC48C0">
        <w:rPr>
          <w:szCs w:val="22"/>
          <w:lang w:val="lv-LV"/>
        </w:rPr>
        <w:t xml:space="preserve"> CYP 2D6, jo </w:t>
      </w:r>
      <w:proofErr w:type="spellStart"/>
      <w:r w:rsidR="00111D66" w:rsidRPr="00FC48C0">
        <w:rPr>
          <w:szCs w:val="22"/>
          <w:lang w:val="lv-LV"/>
        </w:rPr>
        <w:t>nitisinona</w:t>
      </w:r>
      <w:proofErr w:type="spellEnd"/>
      <w:r w:rsidR="00111D66" w:rsidRPr="00FC48C0">
        <w:rPr>
          <w:szCs w:val="22"/>
          <w:lang w:val="lv-LV"/>
        </w:rPr>
        <w:t xml:space="preserve"> lietošana neietekmēja </w:t>
      </w:r>
      <w:proofErr w:type="spellStart"/>
      <w:r w:rsidR="00111D66" w:rsidRPr="00FC48C0">
        <w:rPr>
          <w:szCs w:val="22"/>
          <w:lang w:val="lv-LV"/>
        </w:rPr>
        <w:t>metoprolola</w:t>
      </w:r>
      <w:proofErr w:type="spellEnd"/>
      <w:r w:rsidR="00111D66" w:rsidRPr="00FC48C0">
        <w:rPr>
          <w:szCs w:val="22"/>
          <w:lang w:val="lv-LV"/>
        </w:rPr>
        <w:t xml:space="preserve"> </w:t>
      </w:r>
      <w:r w:rsidR="00111D66" w:rsidRPr="00FC48C0">
        <w:rPr>
          <w:lang w:val="lv-LV"/>
        </w:rPr>
        <w:t>AUC</w:t>
      </w:r>
      <w:r w:rsidR="00111D66" w:rsidRPr="00FC48C0">
        <w:rPr>
          <w:vertAlign w:val="subscript"/>
          <w:lang w:val="lv-LV"/>
        </w:rPr>
        <w:t>∞</w:t>
      </w:r>
      <w:r w:rsidR="00111D66" w:rsidRPr="00FC48C0">
        <w:rPr>
          <w:szCs w:val="22"/>
          <w:lang w:val="lv-LV"/>
        </w:rPr>
        <w:t xml:space="preserve">. Furosemīda </w:t>
      </w:r>
      <w:r w:rsidR="00111D66" w:rsidRPr="00FC48C0">
        <w:rPr>
          <w:lang w:val="lv-LV"/>
        </w:rPr>
        <w:t>AUC</w:t>
      </w:r>
      <w:r w:rsidR="00111D66" w:rsidRPr="00FC48C0">
        <w:rPr>
          <w:vertAlign w:val="subscript"/>
          <w:lang w:val="lv-LV"/>
        </w:rPr>
        <w:t>∞</w:t>
      </w:r>
      <w:r w:rsidR="00111D66" w:rsidRPr="00FC48C0">
        <w:rPr>
          <w:szCs w:val="22"/>
          <w:lang w:val="lv-LV"/>
        </w:rPr>
        <w:t xml:space="preserve"> palielinājās 1,7 reizes, liecinot par vāju OAT1/OAT3 </w:t>
      </w:r>
      <w:proofErr w:type="spellStart"/>
      <w:r w:rsidR="00111D66" w:rsidRPr="00FC48C0">
        <w:rPr>
          <w:szCs w:val="22"/>
          <w:lang w:val="lv-LV"/>
        </w:rPr>
        <w:t>inhibīciju</w:t>
      </w:r>
      <w:proofErr w:type="spellEnd"/>
      <w:r w:rsidR="00111D66" w:rsidRPr="00FC48C0">
        <w:rPr>
          <w:szCs w:val="22"/>
          <w:lang w:val="lv-LV"/>
        </w:rPr>
        <w:t xml:space="preserve"> (skatīt 4.4. un 4.5. apakšpunktu).</w:t>
      </w:r>
    </w:p>
    <w:p w14:paraId="1646CEA1" w14:textId="77777777" w:rsidR="00111D66" w:rsidRPr="00FC48C0" w:rsidRDefault="00111D66" w:rsidP="00111D66">
      <w:pPr>
        <w:tabs>
          <w:tab w:val="clear" w:pos="567"/>
        </w:tabs>
        <w:spacing w:line="240" w:lineRule="auto"/>
        <w:rPr>
          <w:szCs w:val="22"/>
          <w:lang w:val="lv-LV"/>
        </w:rPr>
      </w:pPr>
    </w:p>
    <w:p w14:paraId="3571A5C5" w14:textId="77777777" w:rsidR="00111D66" w:rsidRPr="00FC48C0" w:rsidRDefault="00B268BA" w:rsidP="00111D66">
      <w:pPr>
        <w:tabs>
          <w:tab w:val="clear" w:pos="567"/>
        </w:tabs>
        <w:spacing w:line="240" w:lineRule="auto"/>
        <w:rPr>
          <w:szCs w:val="22"/>
          <w:lang w:val="lv-LV"/>
        </w:rPr>
      </w:pPr>
      <w:r w:rsidRPr="00FC48C0">
        <w:rPr>
          <w:szCs w:val="22"/>
          <w:lang w:val="lv-LV"/>
        </w:rPr>
        <w:t>Pamatojoties</w:t>
      </w:r>
      <w:r w:rsidR="00111D66" w:rsidRPr="00FC48C0">
        <w:rPr>
          <w:szCs w:val="22"/>
          <w:lang w:val="lv-LV"/>
        </w:rPr>
        <w:t xml:space="preserve"> uz </w:t>
      </w:r>
      <w:proofErr w:type="spellStart"/>
      <w:r w:rsidR="00111D66" w:rsidRPr="00FC48C0">
        <w:rPr>
          <w:i/>
          <w:iCs/>
          <w:szCs w:val="22"/>
          <w:lang w:val="lv-LV"/>
        </w:rPr>
        <w:t>in</w:t>
      </w:r>
      <w:proofErr w:type="spellEnd"/>
      <w:r w:rsidR="00111D66" w:rsidRPr="00FC48C0">
        <w:rPr>
          <w:i/>
          <w:iCs/>
          <w:szCs w:val="22"/>
          <w:lang w:val="lv-LV"/>
        </w:rPr>
        <w:t xml:space="preserve"> </w:t>
      </w:r>
      <w:proofErr w:type="spellStart"/>
      <w:r w:rsidR="00111D66" w:rsidRPr="00FC48C0">
        <w:rPr>
          <w:i/>
          <w:iCs/>
          <w:szCs w:val="22"/>
          <w:lang w:val="lv-LV"/>
        </w:rPr>
        <w:t>vitro</w:t>
      </w:r>
      <w:proofErr w:type="spellEnd"/>
      <w:r w:rsidR="00111D66" w:rsidRPr="00FC48C0">
        <w:rPr>
          <w:szCs w:val="22"/>
          <w:lang w:val="lv-LV"/>
        </w:rPr>
        <w:t xml:space="preserve"> pētījumiem, </w:t>
      </w:r>
      <w:proofErr w:type="spellStart"/>
      <w:r w:rsidR="00111D66" w:rsidRPr="00FC48C0">
        <w:rPr>
          <w:szCs w:val="22"/>
          <w:lang w:val="lv-LV"/>
        </w:rPr>
        <w:t>nitisinonam</w:t>
      </w:r>
      <w:proofErr w:type="spellEnd"/>
      <w:r w:rsidR="00111D66" w:rsidRPr="00FC48C0">
        <w:rPr>
          <w:szCs w:val="22"/>
          <w:lang w:val="lv-LV"/>
        </w:rPr>
        <w:t xml:space="preserve"> nevajadzētu nomākt CYP 1A2, 2C19 vai 3A4 </w:t>
      </w:r>
      <w:proofErr w:type="spellStart"/>
      <w:r w:rsidR="00111D66" w:rsidRPr="00FC48C0">
        <w:rPr>
          <w:szCs w:val="22"/>
          <w:lang w:val="lv-LV"/>
        </w:rPr>
        <w:t>mediēto</w:t>
      </w:r>
      <w:proofErr w:type="spellEnd"/>
      <w:r w:rsidR="00111D66" w:rsidRPr="00FC48C0">
        <w:rPr>
          <w:szCs w:val="22"/>
          <w:lang w:val="lv-LV"/>
        </w:rPr>
        <w:t xml:space="preserve"> metabolismu vai inducēt CYP 1A2, 2B6 vai 3A4/5. </w:t>
      </w:r>
      <w:proofErr w:type="spellStart"/>
      <w:r w:rsidR="00111D66" w:rsidRPr="00FC48C0">
        <w:rPr>
          <w:szCs w:val="22"/>
          <w:lang w:val="lv-LV"/>
        </w:rPr>
        <w:t>Nitisinonam</w:t>
      </w:r>
      <w:proofErr w:type="spellEnd"/>
      <w:r w:rsidR="00111D66" w:rsidRPr="00FC48C0">
        <w:rPr>
          <w:szCs w:val="22"/>
          <w:lang w:val="lv-LV"/>
        </w:rPr>
        <w:t xml:space="preserve"> nevajadzētu </w:t>
      </w:r>
      <w:proofErr w:type="spellStart"/>
      <w:r w:rsidR="00111D66" w:rsidRPr="00FC48C0">
        <w:rPr>
          <w:szCs w:val="22"/>
          <w:lang w:val="lv-LV"/>
        </w:rPr>
        <w:t>inhibēt</w:t>
      </w:r>
      <w:proofErr w:type="spellEnd"/>
      <w:r w:rsidR="00111D66" w:rsidRPr="00FC48C0">
        <w:rPr>
          <w:szCs w:val="22"/>
          <w:lang w:val="lv-LV"/>
        </w:rPr>
        <w:t xml:space="preserve"> P</w:t>
      </w:r>
      <w:r w:rsidR="00111D66" w:rsidRPr="00FC48C0">
        <w:rPr>
          <w:szCs w:val="22"/>
          <w:lang w:val="lv-LV"/>
        </w:rPr>
        <w:noBreakHyphen/>
      </w:r>
      <w:proofErr w:type="spellStart"/>
      <w:r w:rsidR="00111D66" w:rsidRPr="00FC48C0">
        <w:rPr>
          <w:szCs w:val="22"/>
          <w:lang w:val="lv-LV"/>
        </w:rPr>
        <w:t>gp</w:t>
      </w:r>
      <w:proofErr w:type="spellEnd"/>
      <w:r w:rsidR="00111D66" w:rsidRPr="00FC48C0">
        <w:rPr>
          <w:szCs w:val="22"/>
          <w:lang w:val="lv-LV"/>
        </w:rPr>
        <w:t xml:space="preserve">, BCRP vai OCT2 </w:t>
      </w:r>
      <w:proofErr w:type="spellStart"/>
      <w:r w:rsidR="00111D66" w:rsidRPr="00FC48C0">
        <w:rPr>
          <w:szCs w:val="22"/>
          <w:lang w:val="lv-LV"/>
        </w:rPr>
        <w:t>mediēto</w:t>
      </w:r>
      <w:proofErr w:type="spellEnd"/>
      <w:r w:rsidR="00111D66" w:rsidRPr="00FC48C0">
        <w:rPr>
          <w:szCs w:val="22"/>
          <w:lang w:val="lv-LV"/>
        </w:rPr>
        <w:t xml:space="preserve"> transportu. Nav paredzams, ka </w:t>
      </w:r>
      <w:proofErr w:type="spellStart"/>
      <w:r w:rsidR="00111D66" w:rsidRPr="00FC48C0">
        <w:rPr>
          <w:szCs w:val="22"/>
          <w:lang w:val="lv-LV"/>
        </w:rPr>
        <w:t>nitisinona</w:t>
      </w:r>
      <w:proofErr w:type="spellEnd"/>
      <w:r w:rsidR="00111D66" w:rsidRPr="00FC48C0">
        <w:rPr>
          <w:szCs w:val="22"/>
          <w:lang w:val="lv-LV"/>
        </w:rPr>
        <w:t xml:space="preserve"> koncentrācija plazmā, kas tiek sasniegta klīniskas lietošanas apstākļos, varētu </w:t>
      </w:r>
      <w:proofErr w:type="spellStart"/>
      <w:r w:rsidR="00111D66" w:rsidRPr="00FC48C0">
        <w:rPr>
          <w:szCs w:val="22"/>
          <w:lang w:val="lv-LV"/>
        </w:rPr>
        <w:t>inhibēt</w:t>
      </w:r>
      <w:proofErr w:type="spellEnd"/>
      <w:r w:rsidR="00111D66" w:rsidRPr="00FC48C0">
        <w:rPr>
          <w:szCs w:val="22"/>
          <w:lang w:val="lv-LV"/>
        </w:rPr>
        <w:t xml:space="preserve"> OATP1B1, OATP1B3 </w:t>
      </w:r>
      <w:proofErr w:type="spellStart"/>
      <w:r w:rsidR="00111D66" w:rsidRPr="00FC48C0">
        <w:rPr>
          <w:szCs w:val="22"/>
          <w:lang w:val="lv-LV"/>
        </w:rPr>
        <w:t>mediēto</w:t>
      </w:r>
      <w:proofErr w:type="spellEnd"/>
      <w:r w:rsidR="00111D66" w:rsidRPr="00FC48C0">
        <w:rPr>
          <w:szCs w:val="22"/>
          <w:lang w:val="lv-LV"/>
        </w:rPr>
        <w:t xml:space="preserve"> transportu.</w:t>
      </w:r>
    </w:p>
    <w:p w14:paraId="63F141A5" w14:textId="77777777" w:rsidR="00E543D8" w:rsidRPr="00FC48C0" w:rsidRDefault="00E543D8" w:rsidP="00CD31E6">
      <w:pPr>
        <w:tabs>
          <w:tab w:val="clear" w:pos="567"/>
        </w:tabs>
        <w:spacing w:line="240" w:lineRule="auto"/>
        <w:rPr>
          <w:szCs w:val="22"/>
          <w:lang w:val="lv-LV"/>
        </w:rPr>
      </w:pPr>
    </w:p>
    <w:p w14:paraId="397030EE" w14:textId="77777777" w:rsidR="00E543D8" w:rsidRPr="00FC48C0" w:rsidRDefault="00E543D8" w:rsidP="00CD31E6">
      <w:pPr>
        <w:keepNext/>
        <w:tabs>
          <w:tab w:val="clear" w:pos="567"/>
        </w:tabs>
        <w:spacing w:line="240" w:lineRule="auto"/>
        <w:ind w:left="567" w:hanging="567"/>
        <w:rPr>
          <w:szCs w:val="22"/>
          <w:lang w:val="lv-LV"/>
        </w:rPr>
      </w:pPr>
      <w:r w:rsidRPr="00FC48C0">
        <w:rPr>
          <w:b/>
          <w:szCs w:val="22"/>
          <w:lang w:val="lv-LV"/>
        </w:rPr>
        <w:t>5.3.</w:t>
      </w:r>
      <w:r w:rsidRPr="00FC48C0">
        <w:rPr>
          <w:b/>
          <w:szCs w:val="22"/>
          <w:lang w:val="lv-LV"/>
        </w:rPr>
        <w:tab/>
        <w:t>Preklīniskie dati par drošumu</w:t>
      </w:r>
    </w:p>
    <w:p w14:paraId="2011FA12" w14:textId="77777777" w:rsidR="00E543D8" w:rsidRPr="00FC48C0" w:rsidRDefault="00E543D8" w:rsidP="00CD31E6">
      <w:pPr>
        <w:keepNext/>
        <w:tabs>
          <w:tab w:val="clear" w:pos="567"/>
        </w:tabs>
        <w:spacing w:line="240" w:lineRule="auto"/>
        <w:rPr>
          <w:szCs w:val="22"/>
          <w:lang w:val="lv-LV"/>
        </w:rPr>
      </w:pPr>
    </w:p>
    <w:p w14:paraId="6CB355AF" w14:textId="77777777" w:rsidR="00E543D8" w:rsidRPr="00FC48C0" w:rsidRDefault="00E543D8" w:rsidP="00CD31E6">
      <w:pPr>
        <w:pStyle w:val="BodyText"/>
        <w:tabs>
          <w:tab w:val="clear" w:pos="567"/>
        </w:tabs>
        <w:spacing w:line="240" w:lineRule="auto"/>
        <w:rPr>
          <w:kern w:val="28"/>
          <w:sz w:val="22"/>
          <w:szCs w:val="22"/>
          <w:lang w:val="lv-LV"/>
        </w:rPr>
      </w:pPr>
      <w:proofErr w:type="spellStart"/>
      <w:r w:rsidRPr="00FC48C0">
        <w:rPr>
          <w:kern w:val="28"/>
          <w:sz w:val="22"/>
          <w:szCs w:val="22"/>
          <w:lang w:val="lv-LV"/>
        </w:rPr>
        <w:t>Nitisinona</w:t>
      </w:r>
      <w:proofErr w:type="spellEnd"/>
      <w:r w:rsidRPr="00FC48C0">
        <w:rPr>
          <w:kern w:val="28"/>
          <w:sz w:val="22"/>
          <w:szCs w:val="22"/>
          <w:lang w:val="lv-LV"/>
        </w:rPr>
        <w:t xml:space="preserve"> lietošana ir uzrādījusi </w:t>
      </w:r>
      <w:proofErr w:type="spellStart"/>
      <w:r w:rsidRPr="00FC48C0">
        <w:rPr>
          <w:kern w:val="28"/>
          <w:sz w:val="22"/>
          <w:szCs w:val="22"/>
          <w:lang w:val="lv-LV"/>
        </w:rPr>
        <w:t>embriofetālu</w:t>
      </w:r>
      <w:proofErr w:type="spellEnd"/>
      <w:r w:rsidRPr="00FC48C0">
        <w:rPr>
          <w:kern w:val="28"/>
          <w:sz w:val="22"/>
          <w:szCs w:val="22"/>
          <w:lang w:val="lv-LV"/>
        </w:rPr>
        <w:t xml:space="preserve"> toksicitāti pelēm un trušiem klīniski atbilstošās devās. Trušiem </w:t>
      </w:r>
      <w:proofErr w:type="spellStart"/>
      <w:r w:rsidRPr="00FC48C0">
        <w:rPr>
          <w:kern w:val="28"/>
          <w:sz w:val="22"/>
          <w:szCs w:val="22"/>
          <w:lang w:val="lv-LV"/>
        </w:rPr>
        <w:t>nitisinons</w:t>
      </w:r>
      <w:proofErr w:type="spellEnd"/>
      <w:r w:rsidRPr="00FC48C0">
        <w:rPr>
          <w:kern w:val="28"/>
          <w:sz w:val="22"/>
          <w:szCs w:val="22"/>
          <w:lang w:val="lv-LV"/>
        </w:rPr>
        <w:t xml:space="preserve"> veicināja ar devu saistītu </w:t>
      </w:r>
      <w:proofErr w:type="spellStart"/>
      <w:r w:rsidRPr="00FC48C0">
        <w:rPr>
          <w:kern w:val="28"/>
          <w:sz w:val="22"/>
          <w:szCs w:val="22"/>
          <w:lang w:val="lv-LV"/>
        </w:rPr>
        <w:t>malformāciju</w:t>
      </w:r>
      <w:proofErr w:type="spellEnd"/>
      <w:r w:rsidRPr="00FC48C0">
        <w:rPr>
          <w:kern w:val="28"/>
          <w:sz w:val="22"/>
          <w:szCs w:val="22"/>
          <w:lang w:val="lv-LV"/>
        </w:rPr>
        <w:t xml:space="preserve"> veidošanos (nabas trūci un iedzimtu vēdera priekšējās sienas spraugu), kad lietoja devu, kuras līmenis 2,5</w:t>
      </w:r>
      <w:r w:rsidRPr="00FC48C0">
        <w:rPr>
          <w:kern w:val="28"/>
          <w:sz w:val="22"/>
          <w:szCs w:val="22"/>
          <w:lang w:val="lv-LV"/>
        </w:rPr>
        <w:noBreakHyphen/>
        <w:t>kārtīgi pārsniedza maksimālo cilvēkam ieteicamo devu (2 mg/kg/dienā).</w:t>
      </w:r>
    </w:p>
    <w:p w14:paraId="36EB0FEA" w14:textId="77777777" w:rsidR="00E543D8" w:rsidRPr="00FC48C0" w:rsidRDefault="00E543D8" w:rsidP="00CD31E6">
      <w:pPr>
        <w:pStyle w:val="BodyText"/>
        <w:tabs>
          <w:tab w:val="clear" w:pos="567"/>
        </w:tabs>
        <w:spacing w:line="240" w:lineRule="auto"/>
        <w:rPr>
          <w:kern w:val="28"/>
          <w:sz w:val="22"/>
          <w:szCs w:val="22"/>
          <w:lang w:val="lv-LV"/>
        </w:rPr>
      </w:pPr>
    </w:p>
    <w:p w14:paraId="72CE48DD" w14:textId="77777777" w:rsidR="00E543D8" w:rsidRPr="00FC48C0" w:rsidRDefault="00E543D8" w:rsidP="00CD31E6">
      <w:pPr>
        <w:pStyle w:val="BodyText"/>
        <w:tabs>
          <w:tab w:val="clear" w:pos="567"/>
        </w:tabs>
        <w:spacing w:line="240" w:lineRule="auto"/>
        <w:rPr>
          <w:kern w:val="28"/>
          <w:sz w:val="22"/>
          <w:szCs w:val="22"/>
          <w:lang w:val="lv-LV"/>
        </w:rPr>
      </w:pPr>
      <w:r w:rsidRPr="00FC48C0">
        <w:rPr>
          <w:kern w:val="28"/>
          <w:sz w:val="22"/>
          <w:szCs w:val="22"/>
          <w:lang w:val="lv-LV"/>
        </w:rPr>
        <w:t xml:space="preserve">Pirms un </w:t>
      </w:r>
      <w:proofErr w:type="spellStart"/>
      <w:r w:rsidRPr="00FC48C0">
        <w:rPr>
          <w:kern w:val="28"/>
          <w:sz w:val="22"/>
          <w:szCs w:val="22"/>
          <w:lang w:val="lv-LV"/>
        </w:rPr>
        <w:t>pēcdzemdību</w:t>
      </w:r>
      <w:proofErr w:type="spellEnd"/>
      <w:r w:rsidRPr="00FC48C0">
        <w:rPr>
          <w:kern w:val="28"/>
          <w:sz w:val="22"/>
          <w:szCs w:val="22"/>
          <w:lang w:val="lv-LV"/>
        </w:rPr>
        <w:t xml:space="preserve"> attīstības pētījumos pelēs novēroja statistiski nozīmīgi samazinātu mazuļa izdzīvošanu un mazuļu augšanu zīdīšanas periodā attiecīgi 125 un 25</w:t>
      </w:r>
      <w:r w:rsidRPr="00FC48C0">
        <w:rPr>
          <w:kern w:val="28"/>
          <w:sz w:val="22"/>
          <w:szCs w:val="22"/>
          <w:lang w:val="lv-LV"/>
        </w:rPr>
        <w:noBreakHyphen/>
        <w:t>kārtīgi, ņemot par pamatu maksimālo cilvēkam ieteicamo devu, mazuļu izdzīvošanas tendences negatīvajam efektam sākoties pie līmeņa 5 mg/kg dienā. Izdalīšanās žurku pienā veicināja mazuļu vidējā svara samazināšanos un radzenes bojājumu veidošanos.</w:t>
      </w:r>
    </w:p>
    <w:p w14:paraId="6ECE43B6" w14:textId="77777777" w:rsidR="00E543D8" w:rsidRPr="00FC48C0" w:rsidRDefault="00E543D8" w:rsidP="00CD31E6">
      <w:pPr>
        <w:pStyle w:val="BodyText"/>
        <w:tabs>
          <w:tab w:val="clear" w:pos="567"/>
        </w:tabs>
        <w:spacing w:line="240" w:lineRule="auto"/>
        <w:rPr>
          <w:sz w:val="22"/>
          <w:szCs w:val="22"/>
          <w:lang w:val="lv-LV"/>
        </w:rPr>
      </w:pPr>
    </w:p>
    <w:p w14:paraId="7A08A004" w14:textId="77777777" w:rsidR="00424BDC" w:rsidRPr="00FC48C0" w:rsidRDefault="00424BDC" w:rsidP="00CD31E6">
      <w:pPr>
        <w:pStyle w:val="BodyText"/>
        <w:tabs>
          <w:tab w:val="clear" w:pos="567"/>
        </w:tabs>
        <w:spacing w:line="240" w:lineRule="auto"/>
        <w:rPr>
          <w:kern w:val="28"/>
          <w:sz w:val="22"/>
          <w:szCs w:val="22"/>
          <w:lang w:val="lv-LV"/>
        </w:rPr>
      </w:pPr>
      <w:proofErr w:type="spellStart"/>
      <w:r w:rsidRPr="00FC48C0">
        <w:rPr>
          <w:sz w:val="22"/>
          <w:szCs w:val="22"/>
          <w:lang w:val="lv-LV"/>
        </w:rPr>
        <w:t>I</w:t>
      </w:r>
      <w:r w:rsidRPr="00FC48C0">
        <w:rPr>
          <w:bCs/>
          <w:sz w:val="22"/>
          <w:szCs w:val="22"/>
          <w:lang w:val="lv-LV"/>
        </w:rPr>
        <w:t>n</w:t>
      </w:r>
      <w:proofErr w:type="spellEnd"/>
      <w:r w:rsidRPr="00FC48C0">
        <w:rPr>
          <w:bCs/>
          <w:sz w:val="22"/>
          <w:szCs w:val="22"/>
          <w:lang w:val="lv-LV"/>
        </w:rPr>
        <w:t xml:space="preserve"> </w:t>
      </w:r>
      <w:proofErr w:type="spellStart"/>
      <w:r w:rsidRPr="00FC48C0">
        <w:rPr>
          <w:bCs/>
          <w:sz w:val="22"/>
          <w:szCs w:val="22"/>
          <w:lang w:val="lv-LV"/>
        </w:rPr>
        <w:t>vitro</w:t>
      </w:r>
      <w:proofErr w:type="spellEnd"/>
      <w:r w:rsidRPr="00FC48C0">
        <w:rPr>
          <w:bCs/>
          <w:iCs/>
          <w:sz w:val="22"/>
          <w:szCs w:val="22"/>
          <w:lang w:val="lv-LV"/>
        </w:rPr>
        <w:t xml:space="preserve"> pētījumos netika novērotas </w:t>
      </w:r>
      <w:proofErr w:type="spellStart"/>
      <w:r w:rsidRPr="00FC48C0">
        <w:rPr>
          <w:bCs/>
          <w:iCs/>
          <w:sz w:val="22"/>
          <w:szCs w:val="22"/>
          <w:lang w:val="lv-LV"/>
        </w:rPr>
        <w:t>mutagēniskas</w:t>
      </w:r>
      <w:proofErr w:type="spellEnd"/>
      <w:r w:rsidRPr="00FC48C0">
        <w:rPr>
          <w:bCs/>
          <w:iCs/>
          <w:sz w:val="22"/>
          <w:szCs w:val="22"/>
          <w:lang w:val="lv-LV"/>
        </w:rPr>
        <w:t xml:space="preserve"> izmaiņas, bet tika novērota neliela </w:t>
      </w:r>
      <w:proofErr w:type="spellStart"/>
      <w:r w:rsidRPr="00FC48C0">
        <w:rPr>
          <w:bCs/>
          <w:iCs/>
          <w:sz w:val="22"/>
          <w:szCs w:val="22"/>
          <w:lang w:val="lv-LV"/>
        </w:rPr>
        <w:t>klastogēna</w:t>
      </w:r>
      <w:proofErr w:type="spellEnd"/>
      <w:r w:rsidRPr="00FC48C0">
        <w:rPr>
          <w:bCs/>
          <w:iCs/>
          <w:sz w:val="22"/>
          <w:szCs w:val="22"/>
          <w:lang w:val="lv-LV"/>
        </w:rPr>
        <w:t xml:space="preserve"> aktivitāte. </w:t>
      </w:r>
      <w:proofErr w:type="spellStart"/>
      <w:r w:rsidRPr="00FC48C0">
        <w:rPr>
          <w:bCs/>
          <w:sz w:val="22"/>
          <w:szCs w:val="22"/>
          <w:lang w:val="lv-LV"/>
        </w:rPr>
        <w:t>In</w:t>
      </w:r>
      <w:proofErr w:type="spellEnd"/>
      <w:r w:rsidRPr="00FC48C0">
        <w:rPr>
          <w:bCs/>
          <w:sz w:val="22"/>
          <w:szCs w:val="22"/>
          <w:lang w:val="lv-LV"/>
        </w:rPr>
        <w:t xml:space="preserve"> </w:t>
      </w:r>
      <w:proofErr w:type="spellStart"/>
      <w:r w:rsidRPr="00FC48C0">
        <w:rPr>
          <w:bCs/>
          <w:sz w:val="22"/>
          <w:szCs w:val="22"/>
          <w:lang w:val="lv-LV"/>
        </w:rPr>
        <w:t>vivo</w:t>
      </w:r>
      <w:proofErr w:type="spellEnd"/>
      <w:r w:rsidRPr="00FC48C0">
        <w:rPr>
          <w:bCs/>
          <w:iCs/>
          <w:sz w:val="22"/>
          <w:szCs w:val="22"/>
          <w:lang w:val="lv-LV"/>
        </w:rPr>
        <w:t xml:space="preserve"> pētījumos netika novērota </w:t>
      </w:r>
      <w:proofErr w:type="spellStart"/>
      <w:r w:rsidRPr="00FC48C0">
        <w:rPr>
          <w:bCs/>
          <w:iCs/>
          <w:sz w:val="22"/>
          <w:szCs w:val="22"/>
          <w:lang w:val="lv-LV"/>
        </w:rPr>
        <w:t>genotoksicitāte</w:t>
      </w:r>
      <w:proofErr w:type="spellEnd"/>
      <w:r w:rsidRPr="00FC48C0">
        <w:rPr>
          <w:bCs/>
          <w:iCs/>
          <w:sz w:val="22"/>
          <w:szCs w:val="22"/>
          <w:lang w:val="lv-LV"/>
        </w:rPr>
        <w:t xml:space="preserve"> (peļu </w:t>
      </w:r>
      <w:proofErr w:type="spellStart"/>
      <w:r w:rsidRPr="00FC48C0">
        <w:rPr>
          <w:bCs/>
          <w:iCs/>
          <w:sz w:val="22"/>
          <w:szCs w:val="22"/>
          <w:lang w:val="lv-LV"/>
        </w:rPr>
        <w:t>mikronukleārā</w:t>
      </w:r>
      <w:proofErr w:type="spellEnd"/>
      <w:r w:rsidRPr="00FC48C0">
        <w:rPr>
          <w:bCs/>
          <w:iCs/>
          <w:sz w:val="22"/>
          <w:szCs w:val="22"/>
          <w:lang w:val="lv-LV"/>
        </w:rPr>
        <w:t xml:space="preserve"> pārbaude un neplānots DNS sintēzes tests peļu aknās).</w:t>
      </w:r>
      <w:r w:rsidRPr="00FC48C0">
        <w:rPr>
          <w:sz w:val="22"/>
          <w:szCs w:val="22"/>
          <w:lang w:val="lv-LV"/>
        </w:rPr>
        <w:t xml:space="preserve"> </w:t>
      </w:r>
      <w:proofErr w:type="spellStart"/>
      <w:r w:rsidRPr="00FC48C0">
        <w:rPr>
          <w:sz w:val="22"/>
          <w:szCs w:val="22"/>
          <w:lang w:val="lv-LV"/>
        </w:rPr>
        <w:t>Nitisinons</w:t>
      </w:r>
      <w:proofErr w:type="spellEnd"/>
      <w:r w:rsidRPr="00FC48C0">
        <w:rPr>
          <w:sz w:val="22"/>
          <w:szCs w:val="22"/>
          <w:lang w:val="lv-LV"/>
        </w:rPr>
        <w:t xml:space="preserve"> neuzrādīja kancerogēnu potenciālu 26 nedēļu ilgā </w:t>
      </w:r>
      <w:proofErr w:type="spellStart"/>
      <w:r w:rsidRPr="00FC48C0">
        <w:rPr>
          <w:sz w:val="22"/>
          <w:szCs w:val="22"/>
          <w:lang w:val="lv-LV"/>
        </w:rPr>
        <w:t>kancerogenitātes</w:t>
      </w:r>
      <w:proofErr w:type="spellEnd"/>
      <w:r w:rsidRPr="00FC48C0">
        <w:rPr>
          <w:sz w:val="22"/>
          <w:szCs w:val="22"/>
          <w:lang w:val="lv-LV"/>
        </w:rPr>
        <w:t xml:space="preserve"> pētījumā ar </w:t>
      </w:r>
      <w:proofErr w:type="spellStart"/>
      <w:r w:rsidRPr="00FC48C0">
        <w:rPr>
          <w:sz w:val="22"/>
          <w:szCs w:val="22"/>
          <w:lang w:val="lv-LV"/>
        </w:rPr>
        <w:t>transgēniskām</w:t>
      </w:r>
      <w:proofErr w:type="spellEnd"/>
      <w:r w:rsidRPr="00FC48C0">
        <w:rPr>
          <w:sz w:val="22"/>
          <w:szCs w:val="22"/>
          <w:lang w:val="lv-LV"/>
        </w:rPr>
        <w:t xml:space="preserve"> pelēm (TgrasH2).</w:t>
      </w:r>
    </w:p>
    <w:p w14:paraId="37EF9FE2" w14:textId="77777777" w:rsidR="00E543D8" w:rsidRPr="00FC48C0" w:rsidRDefault="00E543D8" w:rsidP="00CD31E6">
      <w:pPr>
        <w:tabs>
          <w:tab w:val="clear" w:pos="567"/>
        </w:tabs>
        <w:spacing w:line="240" w:lineRule="auto"/>
        <w:rPr>
          <w:szCs w:val="22"/>
          <w:lang w:val="lv-LV"/>
        </w:rPr>
      </w:pPr>
    </w:p>
    <w:p w14:paraId="7ED56043" w14:textId="77777777" w:rsidR="00E543D8" w:rsidRPr="00FC48C0" w:rsidRDefault="00E543D8" w:rsidP="00CD31E6">
      <w:pPr>
        <w:tabs>
          <w:tab w:val="clear" w:pos="567"/>
        </w:tabs>
        <w:spacing w:line="240" w:lineRule="auto"/>
        <w:ind w:left="567" w:hanging="567"/>
        <w:rPr>
          <w:szCs w:val="22"/>
          <w:lang w:val="lv-LV"/>
        </w:rPr>
      </w:pPr>
    </w:p>
    <w:p w14:paraId="5ADAEF43" w14:textId="77777777" w:rsidR="00E543D8" w:rsidRPr="00FC48C0" w:rsidRDefault="00E543D8" w:rsidP="00CD31E6">
      <w:pPr>
        <w:keepNext/>
        <w:tabs>
          <w:tab w:val="clear" w:pos="567"/>
        </w:tabs>
        <w:spacing w:line="240" w:lineRule="auto"/>
        <w:ind w:left="567" w:hanging="567"/>
        <w:rPr>
          <w:b/>
          <w:szCs w:val="22"/>
          <w:lang w:val="lv-LV"/>
        </w:rPr>
      </w:pPr>
      <w:r w:rsidRPr="00FC48C0">
        <w:rPr>
          <w:b/>
          <w:szCs w:val="22"/>
          <w:lang w:val="lv-LV"/>
        </w:rPr>
        <w:t>6.</w:t>
      </w:r>
      <w:r w:rsidRPr="00FC48C0">
        <w:rPr>
          <w:b/>
          <w:szCs w:val="22"/>
          <w:lang w:val="lv-LV"/>
        </w:rPr>
        <w:tab/>
        <w:t>FARMACEITISKĀ INFORMĀCIJA</w:t>
      </w:r>
    </w:p>
    <w:p w14:paraId="1C19C02C" w14:textId="77777777" w:rsidR="00E543D8" w:rsidRPr="00FC48C0" w:rsidRDefault="00E543D8" w:rsidP="00CD31E6">
      <w:pPr>
        <w:keepNext/>
        <w:tabs>
          <w:tab w:val="clear" w:pos="567"/>
        </w:tabs>
        <w:spacing w:line="240" w:lineRule="auto"/>
        <w:ind w:left="567" w:hanging="567"/>
        <w:rPr>
          <w:szCs w:val="22"/>
          <w:lang w:val="lv-LV"/>
        </w:rPr>
      </w:pPr>
    </w:p>
    <w:p w14:paraId="22EE21DE" w14:textId="77777777" w:rsidR="00E543D8" w:rsidRPr="00FC48C0" w:rsidRDefault="00E543D8" w:rsidP="00CD31E6">
      <w:pPr>
        <w:keepNext/>
        <w:tabs>
          <w:tab w:val="clear" w:pos="567"/>
        </w:tabs>
        <w:spacing w:line="240" w:lineRule="auto"/>
        <w:rPr>
          <w:b/>
          <w:szCs w:val="22"/>
          <w:lang w:val="lv-LV"/>
        </w:rPr>
      </w:pPr>
      <w:r w:rsidRPr="00FC48C0">
        <w:rPr>
          <w:b/>
          <w:szCs w:val="22"/>
          <w:lang w:val="lv-LV"/>
        </w:rPr>
        <w:t>6.1.</w:t>
      </w:r>
      <w:r w:rsidRPr="00FC48C0">
        <w:rPr>
          <w:b/>
          <w:szCs w:val="22"/>
          <w:lang w:val="lv-LV"/>
        </w:rPr>
        <w:tab/>
        <w:t>Palīgvielu saraksts</w:t>
      </w:r>
    </w:p>
    <w:p w14:paraId="2495F8DF" w14:textId="77777777" w:rsidR="00E543D8" w:rsidRPr="00FC48C0" w:rsidRDefault="00E543D8" w:rsidP="00CD31E6">
      <w:pPr>
        <w:keepNext/>
        <w:tabs>
          <w:tab w:val="clear" w:pos="567"/>
        </w:tabs>
        <w:spacing w:line="240" w:lineRule="auto"/>
        <w:rPr>
          <w:szCs w:val="22"/>
          <w:lang w:val="lv-LV"/>
        </w:rPr>
      </w:pPr>
    </w:p>
    <w:p w14:paraId="287957D5" w14:textId="77777777" w:rsidR="00E543D8" w:rsidRPr="00FC48C0" w:rsidRDefault="00E543D8" w:rsidP="00CD31E6">
      <w:pPr>
        <w:keepNext/>
        <w:tabs>
          <w:tab w:val="clear" w:pos="567"/>
        </w:tabs>
        <w:spacing w:line="240" w:lineRule="auto"/>
        <w:rPr>
          <w:szCs w:val="22"/>
          <w:lang w:val="lv-LV"/>
        </w:rPr>
      </w:pPr>
      <w:proofErr w:type="spellStart"/>
      <w:r w:rsidRPr="00FC48C0">
        <w:rPr>
          <w:szCs w:val="22"/>
          <w:lang w:val="lv-LV"/>
        </w:rPr>
        <w:t>Hidroksipropilmetilceluloze</w:t>
      </w:r>
      <w:proofErr w:type="spellEnd"/>
    </w:p>
    <w:p w14:paraId="522B5188" w14:textId="77777777" w:rsidR="00E543D8" w:rsidRPr="00FC48C0" w:rsidRDefault="00E543D8" w:rsidP="00CD31E6">
      <w:pPr>
        <w:keepNext/>
        <w:tabs>
          <w:tab w:val="clear" w:pos="567"/>
        </w:tabs>
        <w:spacing w:line="240" w:lineRule="auto"/>
        <w:rPr>
          <w:szCs w:val="22"/>
          <w:lang w:val="lv-LV"/>
        </w:rPr>
      </w:pPr>
      <w:r w:rsidRPr="00FC48C0">
        <w:rPr>
          <w:szCs w:val="22"/>
          <w:lang w:val="lv-LV"/>
        </w:rPr>
        <w:t>Glicerīns</w:t>
      </w:r>
    </w:p>
    <w:p w14:paraId="62E3AF5D" w14:textId="77777777" w:rsidR="00E543D8" w:rsidRPr="00FC48C0" w:rsidRDefault="00E543D8" w:rsidP="00CD31E6">
      <w:pPr>
        <w:keepNext/>
        <w:tabs>
          <w:tab w:val="clear" w:pos="567"/>
        </w:tabs>
        <w:spacing w:line="240" w:lineRule="auto"/>
        <w:rPr>
          <w:szCs w:val="22"/>
          <w:lang w:val="lv-LV"/>
        </w:rPr>
      </w:pPr>
      <w:proofErr w:type="spellStart"/>
      <w:r w:rsidRPr="00FC48C0">
        <w:rPr>
          <w:szCs w:val="22"/>
          <w:lang w:val="lv-LV"/>
        </w:rPr>
        <w:t>Polisorbāts</w:t>
      </w:r>
      <w:proofErr w:type="spellEnd"/>
      <w:r w:rsidR="00502AFB" w:rsidRPr="00FC48C0">
        <w:rPr>
          <w:szCs w:val="22"/>
          <w:lang w:val="lv-LV"/>
        </w:rPr>
        <w:t> </w:t>
      </w:r>
      <w:r w:rsidRPr="00FC48C0">
        <w:rPr>
          <w:szCs w:val="22"/>
          <w:lang w:val="lv-LV"/>
        </w:rPr>
        <w:t>80</w:t>
      </w:r>
    </w:p>
    <w:p w14:paraId="53CB5E46" w14:textId="77777777" w:rsidR="00E543D8" w:rsidRPr="00FC48C0" w:rsidRDefault="00E543D8" w:rsidP="00CD31E6">
      <w:pPr>
        <w:keepNext/>
        <w:tabs>
          <w:tab w:val="clear" w:pos="567"/>
        </w:tabs>
        <w:spacing w:line="240" w:lineRule="auto"/>
        <w:rPr>
          <w:szCs w:val="22"/>
          <w:lang w:val="lv-LV"/>
        </w:rPr>
      </w:pPr>
      <w:r w:rsidRPr="00FC48C0">
        <w:rPr>
          <w:szCs w:val="22"/>
          <w:lang w:val="lv-LV"/>
        </w:rPr>
        <w:t xml:space="preserve">Nātrija </w:t>
      </w:r>
      <w:proofErr w:type="spellStart"/>
      <w:r w:rsidRPr="00FC48C0">
        <w:rPr>
          <w:szCs w:val="22"/>
          <w:lang w:val="lv-LV"/>
        </w:rPr>
        <w:t>benzoāts</w:t>
      </w:r>
      <w:proofErr w:type="spellEnd"/>
      <w:r w:rsidRPr="00FC48C0">
        <w:rPr>
          <w:szCs w:val="22"/>
          <w:lang w:val="lv-LV"/>
        </w:rPr>
        <w:t xml:space="preserve"> (E211)</w:t>
      </w:r>
    </w:p>
    <w:p w14:paraId="3BEC74F4" w14:textId="77777777" w:rsidR="00E543D8" w:rsidRPr="00FC48C0" w:rsidRDefault="00E543D8" w:rsidP="00CD31E6">
      <w:pPr>
        <w:tabs>
          <w:tab w:val="clear" w:pos="567"/>
        </w:tabs>
        <w:spacing w:line="240" w:lineRule="auto"/>
        <w:rPr>
          <w:szCs w:val="22"/>
          <w:lang w:val="lv-LV"/>
        </w:rPr>
      </w:pPr>
      <w:r w:rsidRPr="00FC48C0">
        <w:rPr>
          <w:szCs w:val="22"/>
          <w:lang w:val="lv-LV"/>
        </w:rPr>
        <w:t xml:space="preserve">Citronskābes </w:t>
      </w:r>
      <w:proofErr w:type="spellStart"/>
      <w:r w:rsidRPr="00FC48C0">
        <w:rPr>
          <w:szCs w:val="22"/>
          <w:lang w:val="lv-LV"/>
        </w:rPr>
        <w:t>monohidrāts</w:t>
      </w:r>
      <w:proofErr w:type="spellEnd"/>
    </w:p>
    <w:p w14:paraId="794F8017" w14:textId="77777777" w:rsidR="00E543D8" w:rsidRPr="00FC48C0" w:rsidRDefault="004E6812" w:rsidP="00CD31E6">
      <w:pPr>
        <w:pStyle w:val="BodyTextIndent"/>
        <w:ind w:left="0" w:firstLine="0"/>
        <w:rPr>
          <w:sz w:val="22"/>
          <w:szCs w:val="22"/>
          <w:lang w:val="lv-LV"/>
        </w:rPr>
      </w:pPr>
      <w:r w:rsidRPr="00FC48C0">
        <w:rPr>
          <w:sz w:val="22"/>
          <w:szCs w:val="22"/>
          <w:lang w:val="lv-LV"/>
        </w:rPr>
        <w:t>Nātrija</w:t>
      </w:r>
      <w:r w:rsidR="00E543D8" w:rsidRPr="00FC48C0">
        <w:rPr>
          <w:sz w:val="22"/>
          <w:szCs w:val="22"/>
          <w:lang w:val="lv-LV"/>
        </w:rPr>
        <w:t xml:space="preserve"> </w:t>
      </w:r>
      <w:proofErr w:type="spellStart"/>
      <w:r w:rsidR="00E543D8" w:rsidRPr="00FC48C0">
        <w:rPr>
          <w:sz w:val="22"/>
          <w:szCs w:val="22"/>
          <w:lang w:val="lv-LV"/>
        </w:rPr>
        <w:t>citrāts</w:t>
      </w:r>
      <w:proofErr w:type="spellEnd"/>
    </w:p>
    <w:p w14:paraId="79F1EF2F" w14:textId="77777777" w:rsidR="00E543D8" w:rsidRPr="00FC48C0" w:rsidRDefault="00E543D8" w:rsidP="00CD31E6">
      <w:pPr>
        <w:pStyle w:val="BodyTextIndent"/>
        <w:ind w:left="0" w:firstLine="0"/>
        <w:rPr>
          <w:sz w:val="22"/>
          <w:szCs w:val="22"/>
          <w:lang w:val="lv-LV"/>
        </w:rPr>
      </w:pPr>
      <w:r w:rsidRPr="00FC48C0">
        <w:rPr>
          <w:sz w:val="22"/>
          <w:szCs w:val="22"/>
          <w:lang w:val="lv-LV"/>
        </w:rPr>
        <w:t>Zemeņu aromatizētājs (mākslīgs)</w:t>
      </w:r>
    </w:p>
    <w:p w14:paraId="5171CF97" w14:textId="77777777" w:rsidR="00E543D8" w:rsidRPr="00FC48C0" w:rsidRDefault="00E543D8" w:rsidP="00CD31E6">
      <w:pPr>
        <w:tabs>
          <w:tab w:val="clear" w:pos="567"/>
        </w:tabs>
        <w:spacing w:line="240" w:lineRule="auto"/>
        <w:rPr>
          <w:szCs w:val="22"/>
          <w:lang w:val="lv-LV"/>
        </w:rPr>
      </w:pPr>
      <w:r w:rsidRPr="00FC48C0">
        <w:rPr>
          <w:szCs w:val="22"/>
          <w:lang w:val="lv-LV"/>
        </w:rPr>
        <w:t>Attīrīts ūdens</w:t>
      </w:r>
    </w:p>
    <w:p w14:paraId="1635B4E4" w14:textId="77777777" w:rsidR="00E543D8" w:rsidRPr="00FC48C0" w:rsidRDefault="00E543D8" w:rsidP="00CD31E6">
      <w:pPr>
        <w:pStyle w:val="BodyTextIndent"/>
        <w:ind w:left="0" w:firstLine="0"/>
        <w:rPr>
          <w:sz w:val="22"/>
          <w:szCs w:val="22"/>
          <w:lang w:val="lv-LV"/>
        </w:rPr>
      </w:pPr>
    </w:p>
    <w:p w14:paraId="25694AEC" w14:textId="77777777" w:rsidR="00E543D8" w:rsidRPr="00FC48C0" w:rsidRDefault="00E543D8" w:rsidP="00CD31E6">
      <w:pPr>
        <w:keepNext/>
        <w:tabs>
          <w:tab w:val="clear" w:pos="567"/>
        </w:tabs>
        <w:spacing w:line="240" w:lineRule="auto"/>
        <w:rPr>
          <w:b/>
          <w:bCs/>
          <w:szCs w:val="22"/>
          <w:lang w:val="lv-LV"/>
        </w:rPr>
      </w:pPr>
      <w:r w:rsidRPr="00FC48C0">
        <w:rPr>
          <w:b/>
          <w:szCs w:val="22"/>
          <w:lang w:val="lv-LV"/>
        </w:rPr>
        <w:lastRenderedPageBreak/>
        <w:t>6.2.</w:t>
      </w:r>
      <w:r w:rsidRPr="00FC48C0">
        <w:rPr>
          <w:b/>
          <w:szCs w:val="22"/>
          <w:lang w:val="lv-LV"/>
        </w:rPr>
        <w:tab/>
        <w:t>Nesaderība</w:t>
      </w:r>
      <w:r w:rsidRPr="00FC48C0">
        <w:rPr>
          <w:b/>
          <w:bCs/>
          <w:szCs w:val="22"/>
          <w:lang w:val="lv-LV"/>
        </w:rPr>
        <w:t xml:space="preserve"> </w:t>
      </w:r>
    </w:p>
    <w:p w14:paraId="536C0D22" w14:textId="77777777" w:rsidR="00E543D8" w:rsidRPr="00FC48C0" w:rsidRDefault="00E543D8" w:rsidP="00CD31E6">
      <w:pPr>
        <w:keepNext/>
        <w:tabs>
          <w:tab w:val="clear" w:pos="567"/>
        </w:tabs>
        <w:spacing w:line="240" w:lineRule="auto"/>
        <w:rPr>
          <w:bCs/>
          <w:szCs w:val="22"/>
          <w:lang w:val="lv-LV"/>
        </w:rPr>
      </w:pPr>
    </w:p>
    <w:p w14:paraId="7340C38A" w14:textId="77777777" w:rsidR="00E543D8" w:rsidRPr="00FC48C0" w:rsidRDefault="00E543D8" w:rsidP="00CD31E6">
      <w:pPr>
        <w:tabs>
          <w:tab w:val="clear" w:pos="567"/>
        </w:tabs>
        <w:spacing w:line="240" w:lineRule="auto"/>
        <w:ind w:left="567" w:hanging="567"/>
        <w:rPr>
          <w:szCs w:val="22"/>
          <w:lang w:val="lv-LV"/>
        </w:rPr>
      </w:pPr>
      <w:r w:rsidRPr="00FC48C0">
        <w:rPr>
          <w:szCs w:val="22"/>
          <w:lang w:val="lv-LV"/>
        </w:rPr>
        <w:t>Nav piemērojama.</w:t>
      </w:r>
    </w:p>
    <w:p w14:paraId="169A7E72" w14:textId="77777777" w:rsidR="00E543D8" w:rsidRPr="00FC48C0" w:rsidRDefault="00E543D8" w:rsidP="00CD31E6">
      <w:pPr>
        <w:tabs>
          <w:tab w:val="clear" w:pos="567"/>
        </w:tabs>
        <w:spacing w:line="240" w:lineRule="auto"/>
        <w:rPr>
          <w:szCs w:val="22"/>
          <w:lang w:val="lv-LV"/>
        </w:rPr>
      </w:pPr>
    </w:p>
    <w:p w14:paraId="3FF191E3" w14:textId="77777777" w:rsidR="00E543D8" w:rsidRPr="00FC48C0" w:rsidRDefault="00E543D8" w:rsidP="00CD31E6">
      <w:pPr>
        <w:keepNext/>
        <w:tabs>
          <w:tab w:val="clear" w:pos="567"/>
        </w:tabs>
        <w:spacing w:line="240" w:lineRule="auto"/>
        <w:rPr>
          <w:b/>
          <w:szCs w:val="22"/>
          <w:lang w:val="lv-LV"/>
        </w:rPr>
      </w:pPr>
      <w:r w:rsidRPr="00FC48C0">
        <w:rPr>
          <w:b/>
          <w:szCs w:val="22"/>
          <w:lang w:val="lv-LV"/>
        </w:rPr>
        <w:t>6.3.</w:t>
      </w:r>
      <w:r w:rsidRPr="00FC48C0">
        <w:rPr>
          <w:b/>
          <w:szCs w:val="22"/>
          <w:lang w:val="lv-LV"/>
        </w:rPr>
        <w:tab/>
        <w:t>Uzglabāšanas laiks</w:t>
      </w:r>
    </w:p>
    <w:p w14:paraId="31768D54" w14:textId="77777777" w:rsidR="00E543D8" w:rsidRPr="00FC48C0" w:rsidRDefault="00E543D8" w:rsidP="00CD31E6">
      <w:pPr>
        <w:keepNext/>
        <w:tabs>
          <w:tab w:val="clear" w:pos="567"/>
        </w:tabs>
        <w:spacing w:line="240" w:lineRule="auto"/>
        <w:rPr>
          <w:szCs w:val="22"/>
          <w:lang w:val="lv-LV"/>
        </w:rPr>
      </w:pPr>
    </w:p>
    <w:p w14:paraId="2C189D84" w14:textId="77777777" w:rsidR="00E543D8" w:rsidRPr="00FC48C0" w:rsidRDefault="00CF49D1" w:rsidP="00CD31E6">
      <w:pPr>
        <w:tabs>
          <w:tab w:val="clear" w:pos="567"/>
        </w:tabs>
        <w:spacing w:line="240" w:lineRule="auto"/>
        <w:rPr>
          <w:szCs w:val="22"/>
          <w:lang w:val="lv-LV"/>
        </w:rPr>
      </w:pPr>
      <w:r w:rsidRPr="00FC48C0">
        <w:rPr>
          <w:szCs w:val="22"/>
          <w:lang w:val="lv-LV"/>
        </w:rPr>
        <w:t>3</w:t>
      </w:r>
      <w:r w:rsidR="00BC3B91" w:rsidRPr="00FC48C0">
        <w:rPr>
          <w:szCs w:val="22"/>
          <w:lang w:val="lv-LV"/>
        </w:rPr>
        <w:t> </w:t>
      </w:r>
      <w:r w:rsidR="00E543D8" w:rsidRPr="00FC48C0">
        <w:rPr>
          <w:szCs w:val="22"/>
          <w:lang w:val="lv-LV"/>
        </w:rPr>
        <w:t>gadi.</w:t>
      </w:r>
    </w:p>
    <w:p w14:paraId="475FAE2A" w14:textId="77777777" w:rsidR="003F21DB" w:rsidRPr="00FC48C0" w:rsidRDefault="00BB740F" w:rsidP="00CD31E6">
      <w:pPr>
        <w:pStyle w:val="BodyTextIndent"/>
        <w:ind w:left="0" w:firstLine="0"/>
        <w:rPr>
          <w:sz w:val="22"/>
          <w:szCs w:val="22"/>
          <w:lang w:val="lv-LV"/>
        </w:rPr>
      </w:pPr>
      <w:r w:rsidRPr="00FC48C0">
        <w:rPr>
          <w:sz w:val="22"/>
          <w:szCs w:val="22"/>
          <w:lang w:val="lv-LV"/>
        </w:rPr>
        <w:t xml:space="preserve">Pēc pirmās atvēršanas lietošanas stabilitāte saglabājas </w:t>
      </w:r>
      <w:r w:rsidR="003F21DB" w:rsidRPr="00FC48C0">
        <w:rPr>
          <w:sz w:val="22"/>
          <w:szCs w:val="22"/>
          <w:lang w:val="lv-LV"/>
        </w:rPr>
        <w:t>vienreizēju 2 mēnešu laika periodu temperatūrā līdz 25</w:t>
      </w:r>
      <w:r w:rsidR="003F21DB" w:rsidRPr="00FC48C0">
        <w:rPr>
          <w:sz w:val="22"/>
          <w:szCs w:val="22"/>
          <w:lang w:val="lv-LV"/>
        </w:rPr>
        <w:sym w:font="Symbol" w:char="F0B0"/>
      </w:r>
      <w:r w:rsidR="003F21DB" w:rsidRPr="00FC48C0">
        <w:rPr>
          <w:sz w:val="22"/>
          <w:szCs w:val="22"/>
          <w:lang w:val="lv-LV"/>
        </w:rPr>
        <w:t>C, bet pēc tam zāles ir jāiznīcina.</w:t>
      </w:r>
    </w:p>
    <w:p w14:paraId="3CA95999" w14:textId="77777777" w:rsidR="00E543D8" w:rsidRPr="00FC48C0" w:rsidRDefault="00E543D8" w:rsidP="00CD31E6">
      <w:pPr>
        <w:tabs>
          <w:tab w:val="clear" w:pos="567"/>
        </w:tabs>
        <w:spacing w:line="240" w:lineRule="auto"/>
        <w:rPr>
          <w:szCs w:val="22"/>
          <w:lang w:val="lv-LV"/>
        </w:rPr>
      </w:pPr>
    </w:p>
    <w:p w14:paraId="47DF2257" w14:textId="77777777" w:rsidR="00E543D8" w:rsidRPr="00FC48C0" w:rsidRDefault="00E543D8" w:rsidP="00CD31E6">
      <w:pPr>
        <w:keepNext/>
        <w:tabs>
          <w:tab w:val="clear" w:pos="567"/>
        </w:tabs>
        <w:spacing w:line="240" w:lineRule="auto"/>
        <w:rPr>
          <w:szCs w:val="22"/>
          <w:lang w:val="lv-LV"/>
        </w:rPr>
      </w:pPr>
      <w:r w:rsidRPr="00FC48C0">
        <w:rPr>
          <w:b/>
          <w:szCs w:val="22"/>
          <w:lang w:val="lv-LV"/>
        </w:rPr>
        <w:t>6.4.</w:t>
      </w:r>
      <w:r w:rsidRPr="00FC48C0">
        <w:rPr>
          <w:b/>
          <w:szCs w:val="22"/>
          <w:lang w:val="lv-LV"/>
        </w:rPr>
        <w:tab/>
        <w:t>Īpaši uzglabāšanas nosacījumi</w:t>
      </w:r>
    </w:p>
    <w:p w14:paraId="563542B0" w14:textId="77777777" w:rsidR="00E543D8" w:rsidRPr="00FC48C0" w:rsidRDefault="00E543D8" w:rsidP="00CD31E6">
      <w:pPr>
        <w:keepNext/>
        <w:tabs>
          <w:tab w:val="clear" w:pos="567"/>
        </w:tabs>
        <w:spacing w:line="240" w:lineRule="auto"/>
        <w:rPr>
          <w:szCs w:val="22"/>
          <w:lang w:val="lv-LV"/>
        </w:rPr>
      </w:pPr>
    </w:p>
    <w:p w14:paraId="544C4708" w14:textId="77777777" w:rsidR="00EE039C" w:rsidRPr="00FC48C0" w:rsidRDefault="00E543D8" w:rsidP="00CD31E6">
      <w:pPr>
        <w:pStyle w:val="BodyTextIndent"/>
        <w:ind w:left="0" w:firstLine="0"/>
        <w:rPr>
          <w:sz w:val="22"/>
          <w:szCs w:val="22"/>
          <w:lang w:val="lv-LV"/>
        </w:rPr>
      </w:pPr>
      <w:r w:rsidRPr="00FC48C0">
        <w:rPr>
          <w:sz w:val="22"/>
          <w:szCs w:val="22"/>
          <w:lang w:val="lv-LV"/>
        </w:rPr>
        <w:t>Uzglabāt ledusskapī (2</w:t>
      </w:r>
      <w:r w:rsidRPr="00FC48C0">
        <w:rPr>
          <w:sz w:val="22"/>
          <w:szCs w:val="22"/>
          <w:lang w:val="lv-LV"/>
        </w:rPr>
        <w:sym w:font="Symbol" w:char="F0B0"/>
      </w:r>
      <w:r w:rsidRPr="00FC48C0">
        <w:rPr>
          <w:sz w:val="22"/>
          <w:szCs w:val="22"/>
          <w:lang w:val="lv-LV"/>
        </w:rPr>
        <w:t>C – 8</w:t>
      </w:r>
      <w:r w:rsidRPr="00FC48C0">
        <w:rPr>
          <w:sz w:val="22"/>
          <w:szCs w:val="22"/>
          <w:lang w:val="lv-LV"/>
        </w:rPr>
        <w:sym w:font="Symbol" w:char="F0B0"/>
      </w:r>
      <w:r w:rsidRPr="00FC48C0">
        <w:rPr>
          <w:sz w:val="22"/>
          <w:szCs w:val="22"/>
          <w:lang w:val="lv-LV"/>
        </w:rPr>
        <w:t>C). Nesasaldēt.</w:t>
      </w:r>
    </w:p>
    <w:p w14:paraId="0D4DE9BB" w14:textId="77777777" w:rsidR="00E543D8" w:rsidRPr="00FC48C0" w:rsidRDefault="00E543D8" w:rsidP="00CD31E6">
      <w:pPr>
        <w:pStyle w:val="BodyTextIndent"/>
        <w:ind w:left="0" w:firstLine="0"/>
        <w:rPr>
          <w:sz w:val="22"/>
          <w:szCs w:val="22"/>
          <w:lang w:val="lv-LV"/>
        </w:rPr>
      </w:pPr>
      <w:r w:rsidRPr="00FC48C0">
        <w:rPr>
          <w:sz w:val="22"/>
          <w:szCs w:val="22"/>
          <w:lang w:val="lv-LV"/>
        </w:rPr>
        <w:t>Uzglabāt vertikāli.</w:t>
      </w:r>
    </w:p>
    <w:p w14:paraId="010C6D06" w14:textId="77777777" w:rsidR="00EE039C" w:rsidRPr="00FC48C0" w:rsidRDefault="00EE039C" w:rsidP="00CD31E6">
      <w:pPr>
        <w:pStyle w:val="BodyTextIndent"/>
        <w:ind w:left="0" w:firstLine="0"/>
        <w:rPr>
          <w:sz w:val="22"/>
          <w:szCs w:val="22"/>
          <w:lang w:val="lv-LV"/>
        </w:rPr>
      </w:pPr>
    </w:p>
    <w:p w14:paraId="54BF3A99" w14:textId="77777777" w:rsidR="00E543D8" w:rsidRPr="00FC48C0" w:rsidRDefault="00EE039C" w:rsidP="00CD31E6">
      <w:pPr>
        <w:tabs>
          <w:tab w:val="clear" w:pos="567"/>
        </w:tabs>
        <w:spacing w:line="240" w:lineRule="auto"/>
        <w:jc w:val="both"/>
        <w:rPr>
          <w:snapToGrid w:val="0"/>
          <w:szCs w:val="24"/>
          <w:lang w:val="lv-LV" w:eastAsia="zh-CN"/>
        </w:rPr>
      </w:pPr>
      <w:r w:rsidRPr="00FC48C0">
        <w:rPr>
          <w:snapToGrid w:val="0"/>
          <w:szCs w:val="24"/>
          <w:lang w:val="lv-LV" w:eastAsia="zh-CN"/>
        </w:rPr>
        <w:t>Uzglabāšanas nosacījumus pēc zāļu pirmās atvēršanas</w:t>
      </w:r>
      <w:r w:rsidR="00BC3B91" w:rsidRPr="00FC48C0">
        <w:rPr>
          <w:snapToGrid w:val="0"/>
          <w:szCs w:val="24"/>
          <w:lang w:val="lv-LV" w:eastAsia="zh-CN"/>
        </w:rPr>
        <w:t xml:space="preserve"> skatīt 6.3. </w:t>
      </w:r>
      <w:r w:rsidRPr="00FC48C0">
        <w:rPr>
          <w:snapToGrid w:val="0"/>
          <w:szCs w:val="24"/>
          <w:lang w:val="lv-LV" w:eastAsia="zh-CN"/>
        </w:rPr>
        <w:t>apakšpunktā.</w:t>
      </w:r>
    </w:p>
    <w:p w14:paraId="4737DAFF" w14:textId="77777777" w:rsidR="00EE039C" w:rsidRPr="00FC48C0" w:rsidRDefault="00EE039C" w:rsidP="00CD31E6">
      <w:pPr>
        <w:tabs>
          <w:tab w:val="clear" w:pos="567"/>
        </w:tabs>
        <w:spacing w:line="240" w:lineRule="auto"/>
        <w:jc w:val="both"/>
        <w:rPr>
          <w:szCs w:val="22"/>
          <w:lang w:val="lv-LV"/>
        </w:rPr>
      </w:pPr>
    </w:p>
    <w:p w14:paraId="44D93EA8" w14:textId="77777777" w:rsidR="00E543D8" w:rsidRPr="00FC48C0" w:rsidRDefault="00E543D8" w:rsidP="00CD31E6">
      <w:pPr>
        <w:keepNext/>
        <w:tabs>
          <w:tab w:val="clear" w:pos="567"/>
        </w:tabs>
        <w:spacing w:line="240" w:lineRule="auto"/>
        <w:ind w:left="567" w:hanging="567"/>
        <w:rPr>
          <w:szCs w:val="22"/>
          <w:lang w:val="lv-LV"/>
        </w:rPr>
      </w:pPr>
      <w:r w:rsidRPr="00FC48C0">
        <w:rPr>
          <w:b/>
          <w:szCs w:val="22"/>
          <w:lang w:val="lv-LV"/>
        </w:rPr>
        <w:t>6.5.</w:t>
      </w:r>
      <w:r w:rsidRPr="00FC48C0">
        <w:rPr>
          <w:b/>
          <w:szCs w:val="22"/>
          <w:lang w:val="lv-LV"/>
        </w:rPr>
        <w:tab/>
        <w:t>Iepakojuma veids un saturs</w:t>
      </w:r>
    </w:p>
    <w:p w14:paraId="5D457A96" w14:textId="77777777" w:rsidR="00E543D8" w:rsidRPr="00FC48C0" w:rsidRDefault="00E543D8" w:rsidP="00CD31E6">
      <w:pPr>
        <w:keepNext/>
        <w:tabs>
          <w:tab w:val="clear" w:pos="567"/>
        </w:tabs>
        <w:spacing w:line="240" w:lineRule="auto"/>
        <w:rPr>
          <w:szCs w:val="22"/>
          <w:lang w:val="lv-LV"/>
        </w:rPr>
      </w:pPr>
    </w:p>
    <w:p w14:paraId="4D7CB83D" w14:textId="4BB4DDD7" w:rsidR="003F21DB" w:rsidRPr="00FC48C0" w:rsidRDefault="003F21DB" w:rsidP="00CD31E6">
      <w:pPr>
        <w:tabs>
          <w:tab w:val="clear" w:pos="567"/>
        </w:tabs>
        <w:spacing w:line="240" w:lineRule="auto"/>
        <w:rPr>
          <w:szCs w:val="22"/>
          <w:lang w:val="lv-LV"/>
        </w:rPr>
      </w:pPr>
      <w:r w:rsidRPr="00FC48C0">
        <w:rPr>
          <w:szCs w:val="22"/>
          <w:lang w:val="lv-LV"/>
        </w:rPr>
        <w:t>100 ml brūna stikla pudele (III </w:t>
      </w:r>
      <w:r w:rsidR="008A5E20" w:rsidRPr="00FC48C0">
        <w:rPr>
          <w:szCs w:val="22"/>
          <w:lang w:val="lv-LV"/>
        </w:rPr>
        <w:t>klases</w:t>
      </w:r>
      <w:r w:rsidRPr="00FC48C0">
        <w:rPr>
          <w:szCs w:val="22"/>
          <w:lang w:val="lv-LV"/>
        </w:rPr>
        <w:t xml:space="preserve"> stikls) ar baltu bērniem neatveramu </w:t>
      </w:r>
      <w:r w:rsidR="00321027" w:rsidRPr="00FC48C0">
        <w:rPr>
          <w:szCs w:val="22"/>
          <w:lang w:val="lv-LV"/>
        </w:rPr>
        <w:t xml:space="preserve">uzskrūvējamu </w:t>
      </w:r>
      <w:r w:rsidRPr="00FC48C0">
        <w:rPr>
          <w:szCs w:val="22"/>
          <w:lang w:val="lv-LV"/>
        </w:rPr>
        <w:t xml:space="preserve">ABPE </w:t>
      </w:r>
      <w:r w:rsidR="00CD6412" w:rsidRPr="00FC48C0">
        <w:rPr>
          <w:szCs w:val="22"/>
          <w:lang w:val="lv-LV"/>
        </w:rPr>
        <w:t>vāciņu</w:t>
      </w:r>
      <w:r w:rsidRPr="00FC48C0">
        <w:rPr>
          <w:szCs w:val="22"/>
          <w:lang w:val="lv-LV"/>
        </w:rPr>
        <w:t xml:space="preserve"> ar </w:t>
      </w:r>
      <w:proofErr w:type="spellStart"/>
      <w:r w:rsidRPr="00FC48C0">
        <w:rPr>
          <w:szCs w:val="22"/>
          <w:lang w:val="lv-LV"/>
        </w:rPr>
        <w:t>aizzīmogojumu</w:t>
      </w:r>
      <w:proofErr w:type="spellEnd"/>
      <w:r w:rsidRPr="00FC48C0">
        <w:rPr>
          <w:szCs w:val="22"/>
          <w:lang w:val="lv-LV"/>
        </w:rPr>
        <w:t xml:space="preserve"> un drošības elementu. Katrā pudelē ir 90 ml </w:t>
      </w:r>
      <w:r w:rsidRPr="00FC48C0">
        <w:rPr>
          <w:lang w:val="lv-LV"/>
        </w:rPr>
        <w:t>suspensijas iekšķīgai lietošanai</w:t>
      </w:r>
      <w:r w:rsidRPr="00FC48C0">
        <w:rPr>
          <w:szCs w:val="22"/>
          <w:lang w:val="lv-LV"/>
        </w:rPr>
        <w:t>.</w:t>
      </w:r>
    </w:p>
    <w:p w14:paraId="44B4DDA4" w14:textId="7389B6EE" w:rsidR="003F21DB" w:rsidRPr="00FC48C0" w:rsidRDefault="003F21DB" w:rsidP="00CD31E6">
      <w:pPr>
        <w:tabs>
          <w:tab w:val="clear" w:pos="567"/>
        </w:tabs>
        <w:spacing w:line="240" w:lineRule="auto"/>
        <w:rPr>
          <w:szCs w:val="22"/>
          <w:lang w:val="lv-LV"/>
        </w:rPr>
      </w:pPr>
      <w:r w:rsidRPr="00FC48C0">
        <w:rPr>
          <w:szCs w:val="22"/>
          <w:lang w:val="lv-LV"/>
        </w:rPr>
        <w:t>Katrā iepakojumā ir viena pudele, viens ZBPE pudeles adapteris un 3 polipropilēna (PP) šļirces perorālai ievadīšanai (1</w:t>
      </w:r>
      <w:ins w:id="339" w:author="IB update" w:date="2025-03-24T17:35:00Z">
        <w:r w:rsidR="001F5D37" w:rsidRPr="00FC48C0">
          <w:rPr>
            <w:szCs w:val="22"/>
            <w:lang w:val="lv-LV"/>
          </w:rPr>
          <w:t>,5</w:t>
        </w:r>
      </w:ins>
      <w:r w:rsidRPr="00FC48C0">
        <w:rPr>
          <w:szCs w:val="22"/>
          <w:lang w:val="lv-LV"/>
        </w:rPr>
        <w:t xml:space="preserve"> ml, 3 ml un </w:t>
      </w:r>
      <w:ins w:id="340" w:author="IB update" w:date="2025-03-24T17:35:00Z">
        <w:r w:rsidR="001F5D37" w:rsidRPr="00FC48C0">
          <w:rPr>
            <w:szCs w:val="22"/>
            <w:lang w:val="lv-LV"/>
          </w:rPr>
          <w:t>6</w:t>
        </w:r>
      </w:ins>
      <w:del w:id="341" w:author="IB update" w:date="2025-03-24T17:35:00Z">
        <w:r w:rsidRPr="00FC48C0" w:rsidDel="001F5D37">
          <w:rPr>
            <w:szCs w:val="22"/>
            <w:lang w:val="lv-LV"/>
          </w:rPr>
          <w:delText>5</w:delText>
        </w:r>
      </w:del>
      <w:r w:rsidRPr="00FC48C0">
        <w:rPr>
          <w:szCs w:val="22"/>
          <w:lang w:val="lv-LV"/>
        </w:rPr>
        <w:t> ml).</w:t>
      </w:r>
    </w:p>
    <w:p w14:paraId="69A7C27A" w14:textId="77777777" w:rsidR="00E543D8" w:rsidRPr="00FC48C0" w:rsidRDefault="00E543D8" w:rsidP="00CD31E6">
      <w:pPr>
        <w:tabs>
          <w:tab w:val="clear" w:pos="567"/>
        </w:tabs>
        <w:spacing w:line="240" w:lineRule="auto"/>
        <w:rPr>
          <w:szCs w:val="22"/>
          <w:lang w:val="lv-LV"/>
        </w:rPr>
      </w:pPr>
    </w:p>
    <w:p w14:paraId="63DCC3B8" w14:textId="77777777" w:rsidR="00E543D8" w:rsidRPr="00FC48C0" w:rsidRDefault="00E543D8" w:rsidP="00CD31E6">
      <w:pPr>
        <w:keepNext/>
        <w:tabs>
          <w:tab w:val="clear" w:pos="567"/>
        </w:tabs>
        <w:spacing w:line="240" w:lineRule="auto"/>
        <w:rPr>
          <w:szCs w:val="22"/>
          <w:lang w:val="lv-LV"/>
        </w:rPr>
      </w:pPr>
      <w:r w:rsidRPr="00FC48C0">
        <w:rPr>
          <w:b/>
          <w:szCs w:val="22"/>
          <w:lang w:val="lv-LV"/>
        </w:rPr>
        <w:t>6.6.</w:t>
      </w:r>
      <w:r w:rsidRPr="00FC48C0">
        <w:rPr>
          <w:b/>
          <w:szCs w:val="22"/>
          <w:lang w:val="lv-LV"/>
        </w:rPr>
        <w:tab/>
        <w:t>Īpaši norādījumi atkritumu likvidēšanai</w:t>
      </w:r>
      <w:r w:rsidR="0052491F" w:rsidRPr="00FC48C0">
        <w:rPr>
          <w:b/>
          <w:szCs w:val="22"/>
          <w:lang w:val="lv-LV"/>
        </w:rPr>
        <w:t xml:space="preserve"> un citi norādījumi par rīkošanos</w:t>
      </w:r>
    </w:p>
    <w:p w14:paraId="274D5E49" w14:textId="77777777" w:rsidR="00E543D8" w:rsidRPr="00754D3F" w:rsidRDefault="00E543D8" w:rsidP="00CD31E6">
      <w:pPr>
        <w:keepNext/>
        <w:tabs>
          <w:tab w:val="clear" w:pos="567"/>
        </w:tabs>
        <w:spacing w:line="240" w:lineRule="auto"/>
        <w:rPr>
          <w:bCs/>
          <w:szCs w:val="22"/>
          <w:lang w:val="lv-LV"/>
        </w:rPr>
      </w:pPr>
    </w:p>
    <w:p w14:paraId="5E26D455" w14:textId="77777777" w:rsidR="007B09A1" w:rsidRPr="00FC48C0" w:rsidRDefault="003F21DB" w:rsidP="00CD31E6">
      <w:pPr>
        <w:pStyle w:val="BodyText"/>
        <w:tabs>
          <w:tab w:val="clear" w:pos="567"/>
        </w:tabs>
        <w:spacing w:line="240" w:lineRule="auto"/>
        <w:rPr>
          <w:b/>
          <w:sz w:val="22"/>
          <w:szCs w:val="22"/>
          <w:lang w:val="lv-LV"/>
        </w:rPr>
      </w:pPr>
      <w:r w:rsidRPr="00FC48C0">
        <w:rPr>
          <w:b/>
          <w:sz w:val="22"/>
          <w:szCs w:val="22"/>
          <w:lang w:val="lv-LV"/>
        </w:rPr>
        <w:t xml:space="preserve">Suspensijas izveidošana, enerģiski sakratot, ir nepieciešama pirms katras lietošanas. Pirms suspensijas izveidošanas zāles var būt izveidojušas blīvu masu ar viegli </w:t>
      </w:r>
      <w:proofErr w:type="spellStart"/>
      <w:r w:rsidRPr="00FC48C0">
        <w:rPr>
          <w:b/>
          <w:sz w:val="22"/>
          <w:szCs w:val="22"/>
          <w:lang w:val="lv-LV"/>
        </w:rPr>
        <w:t>opalescējošu</w:t>
      </w:r>
      <w:proofErr w:type="spellEnd"/>
      <w:r w:rsidRPr="00FC48C0">
        <w:rPr>
          <w:b/>
          <w:sz w:val="22"/>
          <w:szCs w:val="22"/>
          <w:lang w:val="lv-LV"/>
        </w:rPr>
        <w:t xml:space="preserve"> </w:t>
      </w:r>
      <w:proofErr w:type="spellStart"/>
      <w:r w:rsidRPr="00FC48C0">
        <w:rPr>
          <w:b/>
          <w:sz w:val="22"/>
          <w:szCs w:val="22"/>
          <w:lang w:val="lv-LV"/>
        </w:rPr>
        <w:t>supernatantu</w:t>
      </w:r>
      <w:proofErr w:type="spellEnd"/>
      <w:r w:rsidRPr="00FC48C0">
        <w:rPr>
          <w:b/>
          <w:sz w:val="22"/>
          <w:szCs w:val="22"/>
          <w:lang w:val="lv-LV"/>
        </w:rPr>
        <w:t>.</w:t>
      </w:r>
      <w:r w:rsidR="007B09A1" w:rsidRPr="00FC48C0">
        <w:rPr>
          <w:b/>
          <w:szCs w:val="22"/>
          <w:lang w:val="lv-LV"/>
        </w:rPr>
        <w:t xml:space="preserve"> </w:t>
      </w:r>
      <w:r w:rsidR="007B09A1" w:rsidRPr="00FC48C0">
        <w:rPr>
          <w:b/>
          <w:sz w:val="22"/>
          <w:szCs w:val="22"/>
          <w:lang w:val="lv-LV"/>
        </w:rPr>
        <w:t xml:space="preserve">Deva jāievelk un jāievada nekavējoties pēc suspensijas izveidošanas. Ir svarīgi rūpīgi </w:t>
      </w:r>
      <w:r w:rsidR="00BB740F" w:rsidRPr="00FC48C0">
        <w:rPr>
          <w:b/>
          <w:sz w:val="22"/>
          <w:szCs w:val="22"/>
          <w:lang w:val="lv-LV"/>
        </w:rPr>
        <w:t xml:space="preserve">izpildīt </w:t>
      </w:r>
      <w:r w:rsidR="006B19E7" w:rsidRPr="00FC48C0">
        <w:rPr>
          <w:b/>
          <w:sz w:val="22"/>
          <w:szCs w:val="22"/>
          <w:lang w:val="lv-LV"/>
        </w:rPr>
        <w:t xml:space="preserve">tālāk </w:t>
      </w:r>
      <w:r w:rsidR="00AE3A06" w:rsidRPr="00FC48C0">
        <w:rPr>
          <w:b/>
          <w:sz w:val="22"/>
          <w:szCs w:val="22"/>
          <w:lang w:val="lv-LV"/>
        </w:rPr>
        <w:t>sniegt</w:t>
      </w:r>
      <w:r w:rsidR="00BB740F" w:rsidRPr="00FC48C0">
        <w:rPr>
          <w:b/>
          <w:sz w:val="22"/>
          <w:szCs w:val="22"/>
          <w:lang w:val="lv-LV"/>
        </w:rPr>
        <w:t xml:space="preserve">os </w:t>
      </w:r>
      <w:r w:rsidR="007B09A1" w:rsidRPr="00FC48C0">
        <w:rPr>
          <w:b/>
          <w:sz w:val="22"/>
          <w:szCs w:val="22"/>
          <w:lang w:val="lv-LV"/>
        </w:rPr>
        <w:t>norādījum</w:t>
      </w:r>
      <w:r w:rsidR="00BB740F" w:rsidRPr="00FC48C0">
        <w:rPr>
          <w:b/>
          <w:sz w:val="22"/>
          <w:szCs w:val="22"/>
          <w:lang w:val="lv-LV"/>
        </w:rPr>
        <w:t xml:space="preserve">us </w:t>
      </w:r>
      <w:r w:rsidR="007B09A1" w:rsidRPr="00FC48C0">
        <w:rPr>
          <w:b/>
          <w:sz w:val="22"/>
          <w:szCs w:val="22"/>
          <w:lang w:val="lv-LV"/>
        </w:rPr>
        <w:t>par devas sagatavošanu un lietošanu, lai nodrošinātu dozēšanas precizitāti.</w:t>
      </w:r>
    </w:p>
    <w:p w14:paraId="12ACBB77" w14:textId="77777777" w:rsidR="007B09A1" w:rsidRPr="00754D3F" w:rsidRDefault="007B09A1" w:rsidP="00CD31E6">
      <w:pPr>
        <w:tabs>
          <w:tab w:val="clear" w:pos="567"/>
        </w:tabs>
        <w:spacing w:line="240" w:lineRule="auto"/>
        <w:rPr>
          <w:bCs/>
          <w:szCs w:val="22"/>
          <w:lang w:val="lv-LV"/>
        </w:rPr>
      </w:pPr>
    </w:p>
    <w:p w14:paraId="07A07E01" w14:textId="16B78798" w:rsidR="003F21DB" w:rsidRPr="00FC48C0" w:rsidRDefault="003F21DB" w:rsidP="00CD31E6">
      <w:pPr>
        <w:tabs>
          <w:tab w:val="clear" w:pos="567"/>
          <w:tab w:val="left" w:pos="2340"/>
        </w:tabs>
        <w:spacing w:line="240" w:lineRule="auto"/>
        <w:rPr>
          <w:b/>
          <w:szCs w:val="22"/>
          <w:lang w:val="lv-LV"/>
        </w:rPr>
      </w:pPr>
      <w:r w:rsidRPr="00FC48C0">
        <w:rPr>
          <w:b/>
          <w:szCs w:val="22"/>
          <w:lang w:val="lv-LV"/>
        </w:rPr>
        <w:t>Izrakstītās devas precīzai nomērīšanai ir pievienotas trīs šļirces perorālai ievadīšanai (1</w:t>
      </w:r>
      <w:ins w:id="342" w:author="IB update" w:date="2025-03-24T17:21:00Z">
        <w:r w:rsidR="00DE1B2C" w:rsidRPr="00FC48C0">
          <w:rPr>
            <w:b/>
            <w:szCs w:val="22"/>
            <w:lang w:val="lv-LV"/>
          </w:rPr>
          <w:t>,5</w:t>
        </w:r>
      </w:ins>
      <w:r w:rsidRPr="00FC48C0">
        <w:rPr>
          <w:b/>
          <w:szCs w:val="22"/>
          <w:lang w:val="lv-LV"/>
        </w:rPr>
        <w:t xml:space="preserve"> ml, 3 ml un </w:t>
      </w:r>
      <w:ins w:id="343" w:author="IB update" w:date="2025-03-24T17:21:00Z">
        <w:r w:rsidR="00DE1B2C" w:rsidRPr="00FC48C0">
          <w:rPr>
            <w:b/>
            <w:szCs w:val="22"/>
            <w:lang w:val="lv-LV"/>
          </w:rPr>
          <w:t>6</w:t>
        </w:r>
      </w:ins>
      <w:del w:id="344" w:author="IB update" w:date="2025-03-24T17:21:00Z">
        <w:r w:rsidRPr="00FC48C0" w:rsidDel="00DE1B2C">
          <w:rPr>
            <w:b/>
            <w:szCs w:val="22"/>
            <w:lang w:val="lv-LV"/>
          </w:rPr>
          <w:delText>5</w:delText>
        </w:r>
      </w:del>
      <w:r w:rsidRPr="00FC48C0">
        <w:rPr>
          <w:b/>
          <w:szCs w:val="22"/>
          <w:lang w:val="lv-LV"/>
        </w:rPr>
        <w:t> ml). Veselības aprūpes speciālistam ieteicams informēt pacientu vai aprūpētāju, kā jālieto šļirces perorālai ievadīšanai, lai nodrošinātu pareiza tilpuma ievadīšanu.</w:t>
      </w:r>
    </w:p>
    <w:p w14:paraId="330EA190" w14:textId="77777777" w:rsidR="003F21DB" w:rsidRPr="00FC48C0" w:rsidRDefault="003F21DB" w:rsidP="00CD31E6">
      <w:pPr>
        <w:tabs>
          <w:tab w:val="clear" w:pos="567"/>
          <w:tab w:val="left" w:pos="2340"/>
        </w:tabs>
        <w:spacing w:line="240" w:lineRule="auto"/>
        <w:rPr>
          <w:szCs w:val="22"/>
          <w:lang w:val="lv-LV"/>
        </w:rPr>
      </w:pPr>
    </w:p>
    <w:p w14:paraId="5358E9CD" w14:textId="77777777" w:rsidR="003F21DB" w:rsidRPr="00FC48C0" w:rsidRDefault="003F21DB" w:rsidP="00CD31E6">
      <w:pPr>
        <w:keepNext/>
        <w:tabs>
          <w:tab w:val="clear" w:pos="567"/>
          <w:tab w:val="left" w:pos="2340"/>
        </w:tabs>
        <w:spacing w:line="240" w:lineRule="auto"/>
        <w:rPr>
          <w:szCs w:val="22"/>
          <w:u w:val="single"/>
          <w:lang w:val="lv-LV"/>
        </w:rPr>
      </w:pPr>
      <w:r w:rsidRPr="00FC48C0">
        <w:rPr>
          <w:szCs w:val="22"/>
          <w:u w:val="single"/>
          <w:lang w:val="lv-LV"/>
        </w:rPr>
        <w:t>Kā jāsagatavo jauna zāļu pudele pirms pirmās lietošanas</w:t>
      </w:r>
    </w:p>
    <w:p w14:paraId="150E4B2C" w14:textId="77777777" w:rsidR="003F21DB" w:rsidRPr="00FC48C0" w:rsidRDefault="003F21DB" w:rsidP="00CD31E6">
      <w:pPr>
        <w:keepNext/>
        <w:tabs>
          <w:tab w:val="clear" w:pos="567"/>
          <w:tab w:val="left" w:pos="2340"/>
        </w:tabs>
        <w:spacing w:line="240" w:lineRule="auto"/>
        <w:rPr>
          <w:szCs w:val="22"/>
          <w:lang w:val="lv-LV"/>
        </w:rPr>
      </w:pPr>
    </w:p>
    <w:p w14:paraId="60668776" w14:textId="77777777" w:rsidR="003F21DB" w:rsidRPr="00FC48C0" w:rsidRDefault="003F21DB" w:rsidP="0001228F">
      <w:pPr>
        <w:keepNext/>
        <w:tabs>
          <w:tab w:val="clear" w:pos="567"/>
          <w:tab w:val="left" w:pos="2340"/>
        </w:tabs>
        <w:spacing w:line="240" w:lineRule="auto"/>
        <w:rPr>
          <w:b/>
          <w:szCs w:val="22"/>
          <w:lang w:val="lv-LV"/>
        </w:rPr>
      </w:pPr>
      <w:r w:rsidRPr="00FC48C0">
        <w:rPr>
          <w:b/>
          <w:szCs w:val="22"/>
          <w:lang w:val="lv-LV"/>
        </w:rPr>
        <w:t xml:space="preserve">Pirms pirmās devas lietošanas pudele ir enerģiski jāsakrata, jo, ilgstoši uzglabājot, </w:t>
      </w:r>
      <w:proofErr w:type="spellStart"/>
      <w:r w:rsidRPr="00FC48C0">
        <w:rPr>
          <w:b/>
          <w:szCs w:val="22"/>
          <w:lang w:val="lv-LV"/>
        </w:rPr>
        <w:t>daļinas</w:t>
      </w:r>
      <w:proofErr w:type="spellEnd"/>
      <w:r w:rsidRPr="00FC48C0">
        <w:rPr>
          <w:b/>
          <w:szCs w:val="22"/>
          <w:lang w:val="lv-LV"/>
        </w:rPr>
        <w:t xml:space="preserve"> izveido blīvu masu pudeles dibenā.</w:t>
      </w:r>
    </w:p>
    <w:p w14:paraId="5867A7B6" w14:textId="77777777" w:rsidR="00E543D8" w:rsidRPr="00FC48C0" w:rsidRDefault="00E543D8" w:rsidP="0001228F">
      <w:pPr>
        <w:keepNext/>
        <w:tabs>
          <w:tab w:val="clear" w:pos="567"/>
        </w:tabs>
        <w:spacing w:line="240" w:lineRule="auto"/>
        <w:rPr>
          <w:szCs w:val="22"/>
          <w:lang w:val="lv-LV"/>
        </w:rPr>
      </w:pPr>
    </w:p>
    <w:p w14:paraId="1B99D5E6" w14:textId="33DBACDF" w:rsidR="003F21DB" w:rsidRPr="00FC48C0" w:rsidRDefault="001150AD" w:rsidP="0001228F">
      <w:pPr>
        <w:keepNext/>
        <w:tabs>
          <w:tab w:val="clear" w:pos="567"/>
        </w:tabs>
        <w:spacing w:line="240" w:lineRule="auto"/>
        <w:rPr>
          <w:szCs w:val="22"/>
          <w:lang w:val="lv-LV"/>
        </w:rPr>
      </w:pPr>
      <w:r w:rsidRPr="00FC48C0">
        <w:rPr>
          <w:noProof/>
          <w:szCs w:val="22"/>
          <w:lang w:val="lv-LV"/>
        </w:rPr>
        <w:drawing>
          <wp:inline distT="0" distB="0" distL="0" distR="0" wp14:anchorId="151994FA" wp14:editId="60659395">
            <wp:extent cx="1578610" cy="1545590"/>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Pr="00FC48C0">
        <w:rPr>
          <w:noProof/>
          <w:szCs w:val="22"/>
          <w:lang w:val="lv-LV"/>
        </w:rPr>
        <w:drawing>
          <wp:inline distT="0" distB="0" distL="0" distR="0" wp14:anchorId="1174E96E" wp14:editId="272D31F8">
            <wp:extent cx="1731010" cy="153479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31010" cy="1534795"/>
                    </a:xfrm>
                    <a:prstGeom prst="rect">
                      <a:avLst/>
                    </a:prstGeom>
                    <a:noFill/>
                    <a:ln>
                      <a:noFill/>
                    </a:ln>
                  </pic:spPr>
                </pic:pic>
              </a:graphicData>
            </a:graphic>
          </wp:inline>
        </w:drawing>
      </w:r>
      <w:r w:rsidRPr="00FC48C0">
        <w:rPr>
          <w:noProof/>
          <w:szCs w:val="22"/>
          <w:lang w:val="lv-LV"/>
        </w:rPr>
        <w:drawing>
          <wp:inline distT="0" distB="0" distL="0" distR="0" wp14:anchorId="4D2BD3B0" wp14:editId="4ACD8418">
            <wp:extent cx="1877695" cy="15240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77695" cy="1524000"/>
                    </a:xfrm>
                    <a:prstGeom prst="rect">
                      <a:avLst/>
                    </a:prstGeom>
                    <a:noFill/>
                    <a:ln>
                      <a:noFill/>
                    </a:ln>
                  </pic:spPr>
                </pic:pic>
              </a:graphicData>
            </a:graphic>
          </wp:inline>
        </w:drawing>
      </w:r>
    </w:p>
    <w:p w14:paraId="77AF97CB" w14:textId="77777777" w:rsidR="003F21DB" w:rsidRPr="00FC48C0" w:rsidRDefault="003F21DB" w:rsidP="00CD31E6">
      <w:pPr>
        <w:tabs>
          <w:tab w:val="clear" w:pos="567"/>
        </w:tabs>
        <w:spacing w:line="240" w:lineRule="auto"/>
        <w:ind w:firstLine="567"/>
        <w:jc w:val="both"/>
        <w:rPr>
          <w:szCs w:val="22"/>
          <w:lang w:val="lv-LV"/>
        </w:rPr>
      </w:pPr>
      <w:r w:rsidRPr="00FC48C0">
        <w:rPr>
          <w:szCs w:val="22"/>
          <w:lang w:val="lv-LV"/>
        </w:rPr>
        <w:t xml:space="preserve">A attēls </w:t>
      </w:r>
      <w:r w:rsidRPr="00FC48C0">
        <w:rPr>
          <w:szCs w:val="22"/>
          <w:lang w:val="lv-LV"/>
        </w:rPr>
        <w:tab/>
      </w:r>
      <w:r w:rsidRPr="00FC48C0">
        <w:rPr>
          <w:szCs w:val="22"/>
          <w:lang w:val="lv-LV"/>
        </w:rPr>
        <w:tab/>
      </w:r>
      <w:r w:rsidRPr="00FC48C0">
        <w:rPr>
          <w:szCs w:val="22"/>
          <w:lang w:val="lv-LV"/>
        </w:rPr>
        <w:tab/>
      </w:r>
      <w:r w:rsidRPr="00FC48C0">
        <w:rPr>
          <w:szCs w:val="22"/>
          <w:lang w:val="lv-LV"/>
        </w:rPr>
        <w:tab/>
        <w:t>B attēls</w:t>
      </w:r>
      <w:r w:rsidRPr="00FC48C0">
        <w:rPr>
          <w:szCs w:val="22"/>
          <w:lang w:val="lv-LV"/>
        </w:rPr>
        <w:tab/>
      </w:r>
      <w:r w:rsidRPr="00FC48C0">
        <w:rPr>
          <w:szCs w:val="22"/>
          <w:lang w:val="lv-LV"/>
        </w:rPr>
        <w:tab/>
      </w:r>
      <w:r w:rsidRPr="00FC48C0">
        <w:rPr>
          <w:szCs w:val="22"/>
          <w:lang w:val="lv-LV"/>
        </w:rPr>
        <w:tab/>
      </w:r>
      <w:r w:rsidRPr="00FC48C0">
        <w:rPr>
          <w:szCs w:val="22"/>
          <w:lang w:val="lv-LV"/>
        </w:rPr>
        <w:tab/>
        <w:t>C attēls</w:t>
      </w:r>
    </w:p>
    <w:p w14:paraId="265F2C47" w14:textId="77777777" w:rsidR="003F21DB" w:rsidRPr="00FC48C0" w:rsidRDefault="003F21DB" w:rsidP="00CD31E6">
      <w:pPr>
        <w:tabs>
          <w:tab w:val="clear" w:pos="567"/>
        </w:tabs>
        <w:spacing w:line="240" w:lineRule="auto"/>
        <w:rPr>
          <w:szCs w:val="22"/>
          <w:lang w:val="lv-LV"/>
        </w:rPr>
      </w:pPr>
    </w:p>
    <w:p w14:paraId="2C325811" w14:textId="77777777" w:rsidR="003F21DB" w:rsidRPr="00FC48C0" w:rsidRDefault="003F21DB" w:rsidP="00CD31E6">
      <w:pPr>
        <w:numPr>
          <w:ilvl w:val="0"/>
          <w:numId w:val="18"/>
        </w:numPr>
        <w:tabs>
          <w:tab w:val="clear" w:pos="567"/>
          <w:tab w:val="left" w:pos="630"/>
        </w:tabs>
        <w:spacing w:line="240" w:lineRule="auto"/>
        <w:rPr>
          <w:bCs/>
          <w:szCs w:val="22"/>
          <w:lang w:val="lv-LV"/>
        </w:rPr>
      </w:pPr>
      <w:r w:rsidRPr="00FC48C0">
        <w:rPr>
          <w:szCs w:val="22"/>
          <w:lang w:val="lv-LV"/>
        </w:rPr>
        <w:t>Pudele jāizņem no ledusskapja un pēc pudeles izņemšanas no ledusskapja jāpieraksta izņemšanas datums uz pudeles etiķetes.</w:t>
      </w:r>
    </w:p>
    <w:p w14:paraId="22694777" w14:textId="77777777" w:rsidR="003F21DB" w:rsidRPr="00754D3F" w:rsidRDefault="003F21DB" w:rsidP="00CD31E6">
      <w:pPr>
        <w:numPr>
          <w:ilvl w:val="0"/>
          <w:numId w:val="18"/>
        </w:numPr>
        <w:tabs>
          <w:tab w:val="clear" w:pos="567"/>
        </w:tabs>
        <w:spacing w:line="240" w:lineRule="auto"/>
        <w:rPr>
          <w:bCs/>
          <w:szCs w:val="22"/>
          <w:lang w:val="lv-LV"/>
        </w:rPr>
      </w:pPr>
      <w:r w:rsidRPr="00FC48C0">
        <w:rPr>
          <w:szCs w:val="22"/>
          <w:lang w:val="lv-LV"/>
        </w:rPr>
        <w:t xml:space="preserve">Pudele enerģiski jāsakrata </w:t>
      </w:r>
      <w:r w:rsidRPr="00FC48C0">
        <w:rPr>
          <w:b/>
          <w:szCs w:val="22"/>
          <w:lang w:val="lv-LV"/>
        </w:rPr>
        <w:t xml:space="preserve">vismaz 20 sekundes, </w:t>
      </w:r>
      <w:r w:rsidRPr="00FC48C0">
        <w:rPr>
          <w:szCs w:val="22"/>
          <w:lang w:val="lv-LV"/>
        </w:rPr>
        <w:t>līdz blīvā masa pudeles apakšā ir pilnībā izšķīdusi</w:t>
      </w:r>
      <w:r w:rsidRPr="00FC48C0">
        <w:rPr>
          <w:b/>
          <w:szCs w:val="22"/>
          <w:lang w:val="lv-LV"/>
        </w:rPr>
        <w:t xml:space="preserve"> </w:t>
      </w:r>
      <w:r w:rsidRPr="00FC48C0">
        <w:rPr>
          <w:szCs w:val="22"/>
          <w:lang w:val="lv-LV"/>
        </w:rPr>
        <w:t>(A attēls).</w:t>
      </w:r>
    </w:p>
    <w:p w14:paraId="3BE7580D" w14:textId="77777777" w:rsidR="003F21DB" w:rsidRPr="00FC48C0" w:rsidRDefault="003F21DB" w:rsidP="00CD31E6">
      <w:pPr>
        <w:numPr>
          <w:ilvl w:val="0"/>
          <w:numId w:val="18"/>
        </w:numPr>
        <w:tabs>
          <w:tab w:val="clear" w:pos="567"/>
        </w:tabs>
        <w:spacing w:line="240" w:lineRule="auto"/>
        <w:rPr>
          <w:szCs w:val="22"/>
          <w:lang w:val="lv-LV"/>
        </w:rPr>
      </w:pPr>
      <w:r w:rsidRPr="00FC48C0">
        <w:rPr>
          <w:szCs w:val="22"/>
          <w:lang w:val="lv-LV"/>
        </w:rPr>
        <w:lastRenderedPageBreak/>
        <w:t xml:space="preserve">Bērniem neatveramais </w:t>
      </w:r>
      <w:r w:rsidR="00AE3A06" w:rsidRPr="00FC48C0">
        <w:rPr>
          <w:szCs w:val="22"/>
          <w:lang w:val="lv-LV"/>
        </w:rPr>
        <w:t xml:space="preserve">uzskrūvējamais </w:t>
      </w:r>
      <w:r w:rsidRPr="00FC48C0">
        <w:rPr>
          <w:szCs w:val="22"/>
          <w:lang w:val="lv-LV"/>
        </w:rPr>
        <w:t>vāciņš jānoņem, cieši spiežot to uz leju un griežot pretēji pulksteņrādītāja kustības virzienam (B attēls).</w:t>
      </w:r>
    </w:p>
    <w:p w14:paraId="3529D0ED" w14:textId="77777777" w:rsidR="003F21DB" w:rsidRPr="00FC48C0" w:rsidRDefault="003F21DB" w:rsidP="00CD31E6">
      <w:pPr>
        <w:numPr>
          <w:ilvl w:val="0"/>
          <w:numId w:val="18"/>
        </w:numPr>
        <w:tabs>
          <w:tab w:val="clear" w:pos="567"/>
        </w:tabs>
        <w:spacing w:line="240" w:lineRule="auto"/>
        <w:rPr>
          <w:szCs w:val="22"/>
          <w:lang w:val="lv-LV"/>
        </w:rPr>
      </w:pPr>
      <w:r w:rsidRPr="00FC48C0">
        <w:rPr>
          <w:szCs w:val="22"/>
          <w:lang w:val="lv-LV"/>
        </w:rPr>
        <w:t xml:space="preserve">Atvērtā pudele jānoliek vertikāli uz galda un maksimāli līdz galam cieši jāiespiež plastmasas adapteris pudeles kaklā (C attēls). Pudele jānoslēdz ar bērniem neatveramo </w:t>
      </w:r>
      <w:r w:rsidR="000A0B30" w:rsidRPr="00FC48C0">
        <w:rPr>
          <w:szCs w:val="22"/>
          <w:lang w:val="lv-LV"/>
        </w:rPr>
        <w:t>uzskrūvējamo vāciņu</w:t>
      </w:r>
      <w:r w:rsidRPr="00FC48C0">
        <w:rPr>
          <w:szCs w:val="22"/>
          <w:lang w:val="lv-LV"/>
        </w:rPr>
        <w:t>.</w:t>
      </w:r>
    </w:p>
    <w:p w14:paraId="2040E4A6" w14:textId="77777777" w:rsidR="003F21DB" w:rsidRPr="00FC48C0" w:rsidRDefault="003F21DB" w:rsidP="00CD31E6">
      <w:pPr>
        <w:tabs>
          <w:tab w:val="clear" w:pos="567"/>
        </w:tabs>
        <w:spacing w:line="240" w:lineRule="auto"/>
        <w:ind w:left="1080"/>
        <w:rPr>
          <w:szCs w:val="22"/>
          <w:lang w:val="lv-LV"/>
        </w:rPr>
      </w:pPr>
    </w:p>
    <w:p w14:paraId="749071E5" w14:textId="77777777" w:rsidR="003F21DB" w:rsidRPr="00FC48C0" w:rsidRDefault="003F21DB" w:rsidP="00CD31E6">
      <w:pPr>
        <w:tabs>
          <w:tab w:val="clear" w:pos="567"/>
        </w:tabs>
        <w:spacing w:line="240" w:lineRule="auto"/>
        <w:ind w:left="720"/>
        <w:rPr>
          <w:szCs w:val="22"/>
          <w:lang w:val="lv-LV"/>
        </w:rPr>
      </w:pPr>
      <w:r w:rsidRPr="00FC48C0">
        <w:rPr>
          <w:szCs w:val="22"/>
          <w:lang w:val="lv-LV"/>
        </w:rPr>
        <w:t>Informāciju par turpmāko dozēšanu skatīt norādījumos „Kā sagatavot zāļu devu”.</w:t>
      </w:r>
    </w:p>
    <w:p w14:paraId="646E43DE" w14:textId="77777777" w:rsidR="00E543D8" w:rsidRPr="00FC48C0" w:rsidRDefault="00E543D8" w:rsidP="00CD31E6">
      <w:pPr>
        <w:tabs>
          <w:tab w:val="clear" w:pos="567"/>
        </w:tabs>
        <w:spacing w:line="240" w:lineRule="auto"/>
        <w:rPr>
          <w:bCs/>
          <w:szCs w:val="22"/>
          <w:lang w:val="lv-LV"/>
        </w:rPr>
      </w:pPr>
    </w:p>
    <w:p w14:paraId="752E8837" w14:textId="77777777" w:rsidR="00E543D8" w:rsidRPr="00FC48C0" w:rsidRDefault="00E543D8" w:rsidP="00CD31E6">
      <w:pPr>
        <w:keepNext/>
        <w:tabs>
          <w:tab w:val="clear" w:pos="567"/>
        </w:tabs>
        <w:spacing w:line="240" w:lineRule="auto"/>
        <w:rPr>
          <w:szCs w:val="22"/>
          <w:u w:val="single"/>
          <w:lang w:val="lv-LV"/>
        </w:rPr>
      </w:pPr>
      <w:r w:rsidRPr="00FC48C0">
        <w:rPr>
          <w:szCs w:val="22"/>
          <w:u w:val="single"/>
          <w:lang w:val="lv-LV"/>
        </w:rPr>
        <w:t>Kā sagatavot zāļu devu</w:t>
      </w:r>
    </w:p>
    <w:p w14:paraId="152CADC1" w14:textId="77777777" w:rsidR="00E543D8" w:rsidRPr="00FC48C0" w:rsidRDefault="00E543D8" w:rsidP="00CD31E6">
      <w:pPr>
        <w:keepNext/>
        <w:tabs>
          <w:tab w:val="clear" w:pos="567"/>
        </w:tabs>
        <w:spacing w:line="240" w:lineRule="auto"/>
        <w:rPr>
          <w:szCs w:val="22"/>
          <w:lang w:val="lv-LV"/>
        </w:rPr>
      </w:pPr>
    </w:p>
    <w:p w14:paraId="6E127DAF" w14:textId="71259301" w:rsidR="003F21DB" w:rsidRPr="00FC48C0" w:rsidRDefault="001150AD" w:rsidP="0001228F">
      <w:pPr>
        <w:keepNext/>
        <w:tabs>
          <w:tab w:val="clear" w:pos="567"/>
        </w:tabs>
        <w:spacing w:line="240" w:lineRule="auto"/>
        <w:rPr>
          <w:bCs/>
          <w:szCs w:val="22"/>
          <w:lang w:val="lv-LV"/>
        </w:rPr>
      </w:pPr>
      <w:r w:rsidRPr="00FC48C0">
        <w:rPr>
          <w:noProof/>
          <w:szCs w:val="22"/>
          <w:lang w:val="lv-LV"/>
        </w:rPr>
        <w:drawing>
          <wp:inline distT="0" distB="0" distL="0" distR="0" wp14:anchorId="2564DFA8" wp14:editId="4A96B860">
            <wp:extent cx="1578610" cy="15455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Pr="00FC48C0">
        <w:rPr>
          <w:noProof/>
          <w:szCs w:val="22"/>
          <w:lang w:val="lv-LV"/>
        </w:rPr>
        <w:drawing>
          <wp:inline distT="0" distB="0" distL="0" distR="0" wp14:anchorId="29E4E5E8" wp14:editId="0AB61AF7">
            <wp:extent cx="1524000" cy="153479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0" cy="1534795"/>
                    </a:xfrm>
                    <a:prstGeom prst="rect">
                      <a:avLst/>
                    </a:prstGeom>
                    <a:noFill/>
                    <a:ln>
                      <a:noFill/>
                    </a:ln>
                  </pic:spPr>
                </pic:pic>
              </a:graphicData>
            </a:graphic>
          </wp:inline>
        </w:drawing>
      </w:r>
      <w:del w:id="345" w:author="IB update" w:date="2025-03-24T17:22:00Z">
        <w:r w:rsidRPr="00FC48C0" w:rsidDel="005633F0">
          <w:rPr>
            <w:noProof/>
            <w:szCs w:val="22"/>
            <w:lang w:val="lv-LV"/>
          </w:rPr>
          <w:drawing>
            <wp:inline distT="0" distB="0" distL="0" distR="0" wp14:anchorId="4D54BFC2" wp14:editId="565E06FD">
              <wp:extent cx="1513205" cy="15621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3205" cy="1562100"/>
                      </a:xfrm>
                      <a:prstGeom prst="rect">
                        <a:avLst/>
                      </a:prstGeom>
                      <a:noFill/>
                      <a:ln>
                        <a:noFill/>
                      </a:ln>
                    </pic:spPr>
                  </pic:pic>
                </a:graphicData>
              </a:graphic>
            </wp:inline>
          </w:drawing>
        </w:r>
      </w:del>
      <w:ins w:id="346" w:author="IB update" w:date="2025-03-24T17:22:00Z">
        <w:r w:rsidR="005633F0" w:rsidRPr="00FC48C0">
          <w:rPr>
            <w:noProof/>
            <w:szCs w:val="22"/>
            <w:lang w:val="lv-LV" w:eastAsia="en-GB"/>
          </w:rPr>
          <mc:AlternateContent>
            <mc:Choice Requires="wpg">
              <w:drawing>
                <wp:inline distT="0" distB="0" distL="0" distR="0" wp14:anchorId="49857823" wp14:editId="205EAA69">
                  <wp:extent cx="1643380" cy="1619250"/>
                  <wp:effectExtent l="0" t="0" r="0" b="0"/>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3380" cy="1619250"/>
                            <a:chOff x="0" y="0"/>
                            <a:chExt cx="3152" cy="3093"/>
                          </a:xfrm>
                        </wpg:grpSpPr>
                        <wps:wsp>
                          <wps:cNvPr id="18" name="Freeform 19"/>
                          <wps:cNvSpPr>
                            <a:spLocks/>
                          </wps:cNvSpPr>
                          <wps:spPr bwMode="auto">
                            <a:xfrm>
                              <a:off x="1350" y="1513"/>
                              <a:ext cx="102" cy="503"/>
                            </a:xfrm>
                            <a:custGeom>
                              <a:avLst/>
                              <a:gdLst>
                                <a:gd name="T0" fmla="*/ 48 w 102"/>
                                <a:gd name="T1" fmla="*/ 0 h 503"/>
                                <a:gd name="T2" fmla="*/ 28 w 102"/>
                                <a:gd name="T3" fmla="*/ 10 h 503"/>
                                <a:gd name="T4" fmla="*/ 0 w 102"/>
                                <a:gd name="T5" fmla="*/ 42 h 503"/>
                                <a:gd name="T6" fmla="*/ 0 w 102"/>
                                <a:gd name="T7" fmla="*/ 56 h 503"/>
                                <a:gd name="T8" fmla="*/ 1 w 102"/>
                                <a:gd name="T9" fmla="*/ 64 h 503"/>
                                <a:gd name="T10" fmla="*/ 6 w 102"/>
                                <a:gd name="T11" fmla="*/ 67 h 503"/>
                                <a:gd name="T12" fmla="*/ 16 w 102"/>
                                <a:gd name="T13" fmla="*/ 79 h 503"/>
                                <a:gd name="T14" fmla="*/ 21 w 102"/>
                                <a:gd name="T15" fmla="*/ 83 h 503"/>
                                <a:gd name="T16" fmla="*/ 15 w 102"/>
                                <a:gd name="T17" fmla="*/ 101 h 503"/>
                                <a:gd name="T18" fmla="*/ 8 w 102"/>
                                <a:gd name="T19" fmla="*/ 113 h 503"/>
                                <a:gd name="T20" fmla="*/ 1 w 102"/>
                                <a:gd name="T21" fmla="*/ 129 h 503"/>
                                <a:gd name="T22" fmla="*/ 0 w 102"/>
                                <a:gd name="T23" fmla="*/ 189 h 503"/>
                                <a:gd name="T24" fmla="*/ 2 w 102"/>
                                <a:gd name="T25" fmla="*/ 308 h 503"/>
                                <a:gd name="T26" fmla="*/ 5 w 102"/>
                                <a:gd name="T27" fmla="*/ 426 h 503"/>
                                <a:gd name="T28" fmla="*/ 7 w 102"/>
                                <a:gd name="T29" fmla="*/ 483 h 503"/>
                                <a:gd name="T30" fmla="*/ 8 w 102"/>
                                <a:gd name="T31" fmla="*/ 490 h 503"/>
                                <a:gd name="T32" fmla="*/ 9 w 102"/>
                                <a:gd name="T33" fmla="*/ 495 h 503"/>
                                <a:gd name="T34" fmla="*/ 15 w 102"/>
                                <a:gd name="T35" fmla="*/ 496 h 503"/>
                                <a:gd name="T36" fmla="*/ 21 w 102"/>
                                <a:gd name="T37" fmla="*/ 498 h 503"/>
                                <a:gd name="T38" fmla="*/ 31 w 102"/>
                                <a:gd name="T39" fmla="*/ 499 h 503"/>
                                <a:gd name="T40" fmla="*/ 44 w 102"/>
                                <a:gd name="T41" fmla="*/ 500 h 503"/>
                                <a:gd name="T42" fmla="*/ 61 w 102"/>
                                <a:gd name="T43" fmla="*/ 501 h 503"/>
                                <a:gd name="T44" fmla="*/ 86 w 102"/>
                                <a:gd name="T45" fmla="*/ 502 h 503"/>
                                <a:gd name="T46" fmla="*/ 95 w 102"/>
                                <a:gd name="T47" fmla="*/ 489 h 503"/>
                                <a:gd name="T48" fmla="*/ 97 w 102"/>
                                <a:gd name="T49" fmla="*/ 353 h 503"/>
                                <a:gd name="T50" fmla="*/ 99 w 102"/>
                                <a:gd name="T51" fmla="*/ 232 h 503"/>
                                <a:gd name="T52" fmla="*/ 100 w 102"/>
                                <a:gd name="T53" fmla="*/ 119 h 503"/>
                                <a:gd name="T54" fmla="*/ 87 w 102"/>
                                <a:gd name="T55" fmla="*/ 104 h 503"/>
                                <a:gd name="T56" fmla="*/ 80 w 102"/>
                                <a:gd name="T57" fmla="*/ 89 h 503"/>
                                <a:gd name="T58" fmla="*/ 81 w 102"/>
                                <a:gd name="T59" fmla="*/ 80 h 503"/>
                                <a:gd name="T60" fmla="*/ 84 w 102"/>
                                <a:gd name="T61" fmla="*/ 76 h 503"/>
                                <a:gd name="T62" fmla="*/ 101 w 102"/>
                                <a:gd name="T63" fmla="*/ 65 h 503"/>
                                <a:gd name="T64" fmla="*/ 101 w 102"/>
                                <a:gd name="T65" fmla="*/ 38 h 503"/>
                                <a:gd name="T66" fmla="*/ 69 w 102"/>
                                <a:gd name="T67" fmla="*/ 9 h 503"/>
                                <a:gd name="T68" fmla="*/ 48 w 102"/>
                                <a:gd name="T69" fmla="*/ 0 h 5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2" h="503">
                                  <a:moveTo>
                                    <a:pt x="48" y="0"/>
                                  </a:moveTo>
                                  <a:lnTo>
                                    <a:pt x="28" y="10"/>
                                  </a:lnTo>
                                  <a:lnTo>
                                    <a:pt x="0" y="42"/>
                                  </a:lnTo>
                                  <a:lnTo>
                                    <a:pt x="0" y="56"/>
                                  </a:lnTo>
                                  <a:lnTo>
                                    <a:pt x="1" y="64"/>
                                  </a:lnTo>
                                  <a:lnTo>
                                    <a:pt x="6" y="67"/>
                                  </a:lnTo>
                                  <a:lnTo>
                                    <a:pt x="16" y="79"/>
                                  </a:lnTo>
                                  <a:lnTo>
                                    <a:pt x="21" y="83"/>
                                  </a:lnTo>
                                  <a:lnTo>
                                    <a:pt x="15" y="101"/>
                                  </a:lnTo>
                                  <a:lnTo>
                                    <a:pt x="8" y="113"/>
                                  </a:lnTo>
                                  <a:lnTo>
                                    <a:pt x="1" y="129"/>
                                  </a:lnTo>
                                  <a:lnTo>
                                    <a:pt x="0" y="189"/>
                                  </a:lnTo>
                                  <a:lnTo>
                                    <a:pt x="2" y="308"/>
                                  </a:lnTo>
                                  <a:lnTo>
                                    <a:pt x="5" y="426"/>
                                  </a:lnTo>
                                  <a:lnTo>
                                    <a:pt x="7" y="483"/>
                                  </a:lnTo>
                                  <a:lnTo>
                                    <a:pt x="8" y="490"/>
                                  </a:lnTo>
                                  <a:lnTo>
                                    <a:pt x="9" y="495"/>
                                  </a:lnTo>
                                  <a:lnTo>
                                    <a:pt x="15" y="496"/>
                                  </a:lnTo>
                                  <a:lnTo>
                                    <a:pt x="21" y="498"/>
                                  </a:lnTo>
                                  <a:lnTo>
                                    <a:pt x="31" y="499"/>
                                  </a:lnTo>
                                  <a:lnTo>
                                    <a:pt x="44" y="500"/>
                                  </a:lnTo>
                                  <a:lnTo>
                                    <a:pt x="61" y="501"/>
                                  </a:lnTo>
                                  <a:lnTo>
                                    <a:pt x="86" y="502"/>
                                  </a:lnTo>
                                  <a:lnTo>
                                    <a:pt x="95" y="489"/>
                                  </a:lnTo>
                                  <a:lnTo>
                                    <a:pt x="97" y="353"/>
                                  </a:lnTo>
                                  <a:lnTo>
                                    <a:pt x="99" y="232"/>
                                  </a:lnTo>
                                  <a:lnTo>
                                    <a:pt x="100" y="119"/>
                                  </a:lnTo>
                                  <a:lnTo>
                                    <a:pt x="87" y="104"/>
                                  </a:lnTo>
                                  <a:lnTo>
                                    <a:pt x="80" y="89"/>
                                  </a:lnTo>
                                  <a:lnTo>
                                    <a:pt x="81" y="80"/>
                                  </a:lnTo>
                                  <a:lnTo>
                                    <a:pt x="84" y="76"/>
                                  </a:lnTo>
                                  <a:lnTo>
                                    <a:pt x="101" y="65"/>
                                  </a:lnTo>
                                  <a:lnTo>
                                    <a:pt x="101" y="38"/>
                                  </a:lnTo>
                                  <a:lnTo>
                                    <a:pt x="69" y="9"/>
                                  </a:lnTo>
                                  <a:lnTo>
                                    <a:pt x="48"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5" y="5"/>
                              <a:ext cx="3142" cy="3083"/>
                            </a:xfrm>
                            <a:custGeom>
                              <a:avLst/>
                              <a:gdLst>
                                <a:gd name="T0" fmla="*/ 3141 w 3142"/>
                                <a:gd name="T1" fmla="*/ 3082 h 3083"/>
                                <a:gd name="T2" fmla="*/ 0 w 3142"/>
                                <a:gd name="T3" fmla="*/ 3082 h 3083"/>
                                <a:gd name="T4" fmla="*/ 0 w 3142"/>
                                <a:gd name="T5" fmla="*/ 0 h 3083"/>
                                <a:gd name="T6" fmla="*/ 3141 w 3142"/>
                                <a:gd name="T7" fmla="*/ 0 h 3083"/>
                                <a:gd name="T8" fmla="*/ 3141 w 3142"/>
                                <a:gd name="T9" fmla="*/ 3082 h 3083"/>
                              </a:gdLst>
                              <a:ahLst/>
                              <a:cxnLst>
                                <a:cxn ang="0">
                                  <a:pos x="T0" y="T1"/>
                                </a:cxn>
                                <a:cxn ang="0">
                                  <a:pos x="T2" y="T3"/>
                                </a:cxn>
                                <a:cxn ang="0">
                                  <a:pos x="T4" y="T5"/>
                                </a:cxn>
                                <a:cxn ang="0">
                                  <a:pos x="T6" y="T7"/>
                                </a:cxn>
                                <a:cxn ang="0">
                                  <a:pos x="T8" y="T9"/>
                                </a:cxn>
                              </a:cxnLst>
                              <a:rect l="0" t="0" r="r" b="b"/>
                              <a:pathLst>
                                <a:path w="3142" h="3083">
                                  <a:moveTo>
                                    <a:pt x="3141" y="3082"/>
                                  </a:moveTo>
                                  <a:lnTo>
                                    <a:pt x="0" y="3082"/>
                                  </a:lnTo>
                                  <a:lnTo>
                                    <a:pt x="0" y="0"/>
                                  </a:lnTo>
                                  <a:lnTo>
                                    <a:pt x="3141" y="0"/>
                                  </a:lnTo>
                                  <a:lnTo>
                                    <a:pt x="3141" y="308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21"/>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58" y="101"/>
                              <a:ext cx="2880" cy="2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inline>
              </w:drawing>
            </mc:Choice>
            <mc:Fallback xmlns:w16sdtfl="http://schemas.microsoft.com/office/word/2024/wordml/sdtformatlock" xmlns:w16du="http://schemas.microsoft.com/office/word/2023/wordml/word16du">
              <w:pict>
                <v:group w14:anchorId="5F78DB9F" id="Group 18" o:spid="_x0000_s1026" style="width:129.4pt;height:127.5pt;mso-position-horizontal-relative:char;mso-position-vertical-relative:line" coordsize="3152,3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">
                  <v:shape id="Freeform 19" o:spid="_x0000_s1027" style="position:absolute;left:1350;top:1513;width:102;height:503;visibility:visible;mso-wrap-style:square;v-text-anchor:top" coordsize="10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" path="m48,l28,10,,42,,56r1,8l6,67,16,79r5,4l15,101,8,113,1,129,,189,2,308,5,426r2,57l8,490r1,5l15,496r6,2l31,499r13,1l61,501r25,1l95,489,97,353,99,232r1,-113l87,104,80,89r1,-9l84,76,101,65r,-27l69,9,48,xe" fillcolor="#d1d3d4" stroked="f">
                    <v:path arrowok="t" o:connecttype="custom" o:connectlocs="48,0;28,10;0,42;0,56;1,64;6,67;16,79;21,83;15,101;8,113;1,129;0,189;2,308;5,426;7,483;8,490;9,495;15,496;21,498;31,499;44,500;61,501;86,502;95,489;97,353;99,232;100,119;87,104;80,89;81,80;84,76;101,65;101,38;69,9;48,0" o:connectangles="0,0,0,0,0,0,0,0,0,0,0,0,0,0,0,0,0,0,0,0,0,0,0,0,0,0,0,0,0,0,0,0,0,0,0"/>
                  </v:shape>
                  <v:shape id="Freeform 20" o:spid="_x0000_s1028" style="position:absolute;left:5;top:5;width:3142;height:3083;visibility:visible;mso-wrap-style:square;v-text-anchor:top" coordsize="3142,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" path="m3141,3082l,3082,,,3141,r,3082xe" filled="f" stroked="f" strokeweight=".5pt">
                    <v:path arrowok="t" o:connecttype="custom" o:connectlocs="3141,3082;0,3082;0,0;3141,0;3141,3082"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9" type="#_x0000_t75" style="position:absolute;left:158;top:101;width:2880;height:2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" stroked="t" strokeweight="1pt">
                    <v:imagedata r:id="rId21" o:title=""/>
                    <o:lock v:ext="edit" aspectratio="f"/>
                  </v:shape>
                  <w10:anchorlock/>
                </v:group>
              </w:pict>
            </mc:Fallback>
          </mc:AlternateContent>
        </w:r>
      </w:ins>
    </w:p>
    <w:p w14:paraId="566C81BB" w14:textId="77777777" w:rsidR="003F21DB" w:rsidRPr="00FC48C0" w:rsidRDefault="003F21DB" w:rsidP="00CD31E6">
      <w:pPr>
        <w:tabs>
          <w:tab w:val="clear" w:pos="567"/>
        </w:tabs>
        <w:spacing w:line="240" w:lineRule="auto"/>
        <w:ind w:firstLine="567"/>
        <w:rPr>
          <w:szCs w:val="22"/>
          <w:lang w:val="lv-LV"/>
        </w:rPr>
      </w:pPr>
      <w:r w:rsidRPr="00FC48C0">
        <w:rPr>
          <w:szCs w:val="22"/>
          <w:lang w:val="lv-LV"/>
        </w:rPr>
        <w:t>D attēls</w:t>
      </w:r>
      <w:r w:rsidRPr="00FC48C0">
        <w:rPr>
          <w:szCs w:val="22"/>
          <w:lang w:val="lv-LV"/>
        </w:rPr>
        <w:tab/>
      </w:r>
      <w:r w:rsidRPr="00FC48C0">
        <w:rPr>
          <w:szCs w:val="22"/>
          <w:lang w:val="lv-LV"/>
        </w:rPr>
        <w:tab/>
      </w:r>
      <w:r w:rsidRPr="00FC48C0">
        <w:rPr>
          <w:szCs w:val="22"/>
          <w:lang w:val="lv-LV"/>
        </w:rPr>
        <w:tab/>
      </w:r>
      <w:r w:rsidRPr="00FC48C0">
        <w:rPr>
          <w:szCs w:val="22"/>
          <w:lang w:val="lv-LV"/>
        </w:rPr>
        <w:tab/>
        <w:t xml:space="preserve">E attēls </w:t>
      </w:r>
      <w:r w:rsidRPr="00FC48C0">
        <w:rPr>
          <w:szCs w:val="22"/>
          <w:lang w:val="lv-LV"/>
        </w:rPr>
        <w:tab/>
      </w:r>
      <w:r w:rsidRPr="00FC48C0">
        <w:rPr>
          <w:szCs w:val="22"/>
          <w:lang w:val="lv-LV"/>
        </w:rPr>
        <w:tab/>
      </w:r>
      <w:r w:rsidRPr="00FC48C0">
        <w:rPr>
          <w:szCs w:val="22"/>
          <w:lang w:val="lv-LV"/>
        </w:rPr>
        <w:tab/>
        <w:t>F attēls</w:t>
      </w:r>
    </w:p>
    <w:p w14:paraId="1BB9D726" w14:textId="77777777" w:rsidR="003F21DB" w:rsidRPr="00FC48C0" w:rsidRDefault="003F21DB" w:rsidP="00CD31E6">
      <w:pPr>
        <w:tabs>
          <w:tab w:val="clear" w:pos="567"/>
        </w:tabs>
        <w:spacing w:line="240" w:lineRule="auto"/>
        <w:rPr>
          <w:bCs/>
          <w:szCs w:val="22"/>
          <w:lang w:val="lv-LV"/>
        </w:rPr>
      </w:pPr>
    </w:p>
    <w:p w14:paraId="437F9C14" w14:textId="77777777" w:rsidR="003F21DB" w:rsidRPr="00FC48C0" w:rsidRDefault="003F21DB" w:rsidP="00CD31E6">
      <w:pPr>
        <w:numPr>
          <w:ilvl w:val="0"/>
          <w:numId w:val="19"/>
        </w:numPr>
        <w:tabs>
          <w:tab w:val="clear" w:pos="567"/>
        </w:tabs>
        <w:spacing w:line="240" w:lineRule="auto"/>
        <w:ind w:left="927"/>
        <w:rPr>
          <w:bCs/>
          <w:szCs w:val="22"/>
          <w:lang w:val="lv-LV"/>
        </w:rPr>
      </w:pPr>
      <w:r w:rsidRPr="00FC48C0">
        <w:rPr>
          <w:szCs w:val="22"/>
          <w:lang w:val="lv-LV"/>
        </w:rPr>
        <w:t xml:space="preserve">Pudele enerģiski jāsakrata </w:t>
      </w:r>
      <w:r w:rsidRPr="00FC48C0">
        <w:rPr>
          <w:b/>
          <w:szCs w:val="22"/>
          <w:lang w:val="lv-LV"/>
        </w:rPr>
        <w:t xml:space="preserve">vismaz 5 sekundes </w:t>
      </w:r>
      <w:r w:rsidRPr="00FC48C0">
        <w:rPr>
          <w:szCs w:val="22"/>
          <w:lang w:val="lv-LV"/>
        </w:rPr>
        <w:t>(D attēls).</w:t>
      </w:r>
    </w:p>
    <w:p w14:paraId="11938BDA" w14:textId="77777777" w:rsidR="003F21DB" w:rsidRPr="00FC48C0" w:rsidRDefault="003F21DB" w:rsidP="00CD31E6">
      <w:pPr>
        <w:numPr>
          <w:ilvl w:val="0"/>
          <w:numId w:val="19"/>
        </w:numPr>
        <w:tabs>
          <w:tab w:val="clear" w:pos="567"/>
        </w:tabs>
        <w:spacing w:line="240" w:lineRule="auto"/>
        <w:ind w:left="927"/>
        <w:rPr>
          <w:szCs w:val="22"/>
          <w:lang w:val="lv-LV"/>
        </w:rPr>
      </w:pPr>
      <w:r w:rsidRPr="00FC48C0">
        <w:rPr>
          <w:szCs w:val="22"/>
          <w:lang w:val="lv-LV"/>
        </w:rPr>
        <w:t xml:space="preserve">Uzreiz pēc tam pudele jāatver, noņemot bērniem neatveramo </w:t>
      </w:r>
      <w:r w:rsidR="000A0B30" w:rsidRPr="00FC48C0">
        <w:rPr>
          <w:szCs w:val="22"/>
          <w:lang w:val="lv-LV"/>
        </w:rPr>
        <w:t>uzskrūvējamo vāciņu</w:t>
      </w:r>
      <w:r w:rsidRPr="00FC48C0">
        <w:rPr>
          <w:szCs w:val="22"/>
          <w:lang w:val="lv-LV"/>
        </w:rPr>
        <w:t>.</w:t>
      </w:r>
    </w:p>
    <w:p w14:paraId="6468E2D7" w14:textId="77777777" w:rsidR="003F21DB" w:rsidRPr="00FC48C0" w:rsidRDefault="00AE16E4" w:rsidP="00CD31E6">
      <w:pPr>
        <w:numPr>
          <w:ilvl w:val="0"/>
          <w:numId w:val="19"/>
        </w:numPr>
        <w:tabs>
          <w:tab w:val="clear" w:pos="567"/>
        </w:tabs>
        <w:spacing w:line="240" w:lineRule="auto"/>
        <w:ind w:left="927"/>
        <w:rPr>
          <w:szCs w:val="22"/>
          <w:lang w:val="lv-LV"/>
        </w:rPr>
      </w:pPr>
      <w:r w:rsidRPr="00FC48C0">
        <w:rPr>
          <w:szCs w:val="22"/>
          <w:lang w:val="lv-LV"/>
        </w:rPr>
        <w:t>Š</w:t>
      </w:r>
      <w:r w:rsidR="003F21DB" w:rsidRPr="00FC48C0">
        <w:rPr>
          <w:szCs w:val="22"/>
          <w:lang w:val="lv-LV"/>
        </w:rPr>
        <w:t xml:space="preserve">ļirces perorālai ievadīšanai virzulis </w:t>
      </w:r>
      <w:r w:rsidRPr="00FC48C0">
        <w:rPr>
          <w:szCs w:val="22"/>
          <w:lang w:val="lv-LV"/>
        </w:rPr>
        <w:t xml:space="preserve">jānospiež līdz galam </w:t>
      </w:r>
      <w:r w:rsidR="003F21DB" w:rsidRPr="00FC48C0">
        <w:rPr>
          <w:szCs w:val="22"/>
          <w:lang w:val="lv-LV"/>
        </w:rPr>
        <w:t>uz leju.</w:t>
      </w:r>
    </w:p>
    <w:p w14:paraId="26D3383C" w14:textId="77777777" w:rsidR="003F21DB" w:rsidRPr="00754D3F" w:rsidRDefault="003F21DB" w:rsidP="00CD31E6">
      <w:pPr>
        <w:numPr>
          <w:ilvl w:val="0"/>
          <w:numId w:val="19"/>
        </w:numPr>
        <w:tabs>
          <w:tab w:val="clear" w:pos="567"/>
        </w:tabs>
        <w:spacing w:line="240" w:lineRule="auto"/>
        <w:ind w:left="927"/>
        <w:rPr>
          <w:bCs/>
          <w:szCs w:val="22"/>
          <w:lang w:val="lv-LV"/>
        </w:rPr>
      </w:pPr>
      <w:r w:rsidRPr="00FC48C0">
        <w:rPr>
          <w:szCs w:val="22"/>
          <w:lang w:val="lv-LV"/>
        </w:rPr>
        <w:t>Pudele jātur vertikāli uz augšu un šļirce perorālai ievadīšanai cieši jāiesprauž adaptera caurumā pudeles augšā (E attēls).</w:t>
      </w:r>
    </w:p>
    <w:p w14:paraId="10211F61" w14:textId="77777777" w:rsidR="003F21DB" w:rsidRPr="00FC48C0" w:rsidRDefault="003F21DB" w:rsidP="00CD31E6">
      <w:pPr>
        <w:numPr>
          <w:ilvl w:val="0"/>
          <w:numId w:val="19"/>
        </w:numPr>
        <w:tabs>
          <w:tab w:val="clear" w:pos="567"/>
        </w:tabs>
        <w:spacing w:line="240" w:lineRule="auto"/>
        <w:ind w:left="927"/>
        <w:rPr>
          <w:szCs w:val="22"/>
          <w:lang w:val="lv-LV"/>
        </w:rPr>
      </w:pPr>
      <w:r w:rsidRPr="00FC48C0">
        <w:rPr>
          <w:szCs w:val="22"/>
          <w:lang w:val="lv-LV"/>
        </w:rPr>
        <w:t>Pudele uzmanīgi jāapvērš ar iesprausto šļirci perorālai ievadīšanai uz leju</w:t>
      </w:r>
      <w:r w:rsidR="00AE3A06" w:rsidRPr="00FC48C0">
        <w:rPr>
          <w:szCs w:val="22"/>
          <w:lang w:val="lv-LV"/>
        </w:rPr>
        <w:t xml:space="preserve"> (F attēls)</w:t>
      </w:r>
      <w:r w:rsidRPr="00FC48C0">
        <w:rPr>
          <w:szCs w:val="22"/>
          <w:lang w:val="lv-LV"/>
        </w:rPr>
        <w:t>.</w:t>
      </w:r>
    </w:p>
    <w:p w14:paraId="61BD8DF3" w14:textId="381F46B0" w:rsidR="003F21DB" w:rsidRPr="00FC48C0" w:rsidRDefault="003F21DB" w:rsidP="00CD31E6">
      <w:pPr>
        <w:numPr>
          <w:ilvl w:val="0"/>
          <w:numId w:val="19"/>
        </w:numPr>
        <w:tabs>
          <w:tab w:val="clear" w:pos="567"/>
        </w:tabs>
        <w:spacing w:line="240" w:lineRule="auto"/>
        <w:ind w:left="927"/>
        <w:rPr>
          <w:szCs w:val="22"/>
          <w:lang w:val="lv-LV"/>
        </w:rPr>
      </w:pPr>
      <w:r w:rsidRPr="00FC48C0">
        <w:rPr>
          <w:szCs w:val="22"/>
          <w:lang w:val="lv-LV"/>
        </w:rPr>
        <w:t xml:space="preserve">Lai ievilktu izrakstīto devu (ml), </w:t>
      </w:r>
      <w:r w:rsidRPr="00FC48C0">
        <w:rPr>
          <w:b/>
          <w:szCs w:val="22"/>
          <w:lang w:val="lv-LV"/>
        </w:rPr>
        <w:t>lēni</w:t>
      </w:r>
      <w:r w:rsidRPr="00FC48C0">
        <w:rPr>
          <w:szCs w:val="22"/>
          <w:lang w:val="lv-LV"/>
        </w:rPr>
        <w:t xml:space="preserve"> jāvelk virzulis uz leju, līdz </w:t>
      </w:r>
      <w:del w:id="347" w:author="IB update" w:date="2025-03-24T17:23:00Z">
        <w:r w:rsidRPr="00FC48C0" w:rsidDel="005633F0">
          <w:rPr>
            <w:szCs w:val="22"/>
            <w:lang w:val="lv-LV"/>
          </w:rPr>
          <w:delText>melnā gredzena</w:delText>
        </w:r>
      </w:del>
      <w:ins w:id="348" w:author="IB update" w:date="2025-03-24T17:23:00Z">
        <w:r w:rsidR="005633F0" w:rsidRPr="00FC48C0">
          <w:rPr>
            <w:szCs w:val="22"/>
            <w:lang w:val="lv-LV"/>
          </w:rPr>
          <w:t>virzuļa</w:t>
        </w:r>
      </w:ins>
      <w:r w:rsidRPr="00FC48C0">
        <w:rPr>
          <w:szCs w:val="22"/>
          <w:lang w:val="lv-LV"/>
        </w:rPr>
        <w:t xml:space="preserve"> augšējā mala ir precīzi vienā līmenī ar devas atzīmi (F attēls). Ja piepildītajā šļircē perorālai ievadīšanai ir redzami gaisa burbuļi, virzulis jāpastumj atpakaļ, līdz gaisa burbuļi ir izspiesti. Tad virzulis atkal jāpavelk uz leju, līdz </w:t>
      </w:r>
      <w:del w:id="349" w:author="IB update" w:date="2025-03-24T17:23:00Z">
        <w:r w:rsidRPr="00FC48C0" w:rsidDel="005633F0">
          <w:rPr>
            <w:szCs w:val="22"/>
            <w:lang w:val="lv-LV"/>
          </w:rPr>
          <w:delText xml:space="preserve">melnā gredzena </w:delText>
        </w:r>
      </w:del>
      <w:r w:rsidRPr="00FC48C0">
        <w:rPr>
          <w:szCs w:val="22"/>
          <w:lang w:val="lv-LV"/>
        </w:rPr>
        <w:t>augšējā mala ir precīzi vienā līmenī ar devas atzīmi.</w:t>
      </w:r>
    </w:p>
    <w:p w14:paraId="3FFB8895" w14:textId="77777777" w:rsidR="003F21DB" w:rsidRPr="00FC48C0" w:rsidRDefault="003F21DB" w:rsidP="00CD31E6">
      <w:pPr>
        <w:numPr>
          <w:ilvl w:val="0"/>
          <w:numId w:val="19"/>
        </w:numPr>
        <w:tabs>
          <w:tab w:val="clear" w:pos="567"/>
        </w:tabs>
        <w:spacing w:line="240" w:lineRule="auto"/>
        <w:ind w:left="927"/>
        <w:rPr>
          <w:szCs w:val="22"/>
          <w:lang w:val="lv-LV"/>
        </w:rPr>
      </w:pPr>
      <w:r w:rsidRPr="00FC48C0">
        <w:rPr>
          <w:szCs w:val="22"/>
          <w:lang w:val="lv-LV"/>
        </w:rPr>
        <w:t xml:space="preserve">Pudele atkal jāapvērš un šļirce perorālai ievadīšanai jāatvieno, uzmanīgi to </w:t>
      </w:r>
      <w:r w:rsidR="005A3E96" w:rsidRPr="00FC48C0">
        <w:rPr>
          <w:szCs w:val="22"/>
          <w:lang w:val="lv-LV"/>
        </w:rPr>
        <w:t>pagrozot</w:t>
      </w:r>
      <w:r w:rsidRPr="00FC48C0">
        <w:rPr>
          <w:szCs w:val="22"/>
          <w:lang w:val="lv-LV"/>
        </w:rPr>
        <w:t>.</w:t>
      </w:r>
    </w:p>
    <w:p w14:paraId="2FB385C9" w14:textId="77777777" w:rsidR="003F21DB" w:rsidRPr="00FC48C0" w:rsidRDefault="003F21DB" w:rsidP="00CD31E6">
      <w:pPr>
        <w:numPr>
          <w:ilvl w:val="0"/>
          <w:numId w:val="19"/>
        </w:numPr>
        <w:tabs>
          <w:tab w:val="clear" w:pos="567"/>
        </w:tabs>
        <w:spacing w:line="240" w:lineRule="auto"/>
        <w:ind w:left="927"/>
        <w:rPr>
          <w:szCs w:val="22"/>
          <w:lang w:val="lv-LV"/>
        </w:rPr>
      </w:pPr>
      <w:r w:rsidRPr="00FC48C0">
        <w:rPr>
          <w:szCs w:val="22"/>
          <w:lang w:val="lv-LV"/>
        </w:rPr>
        <w:t xml:space="preserve">Deva </w:t>
      </w:r>
      <w:r w:rsidR="00AE3A06" w:rsidRPr="00FC48C0">
        <w:rPr>
          <w:szCs w:val="22"/>
          <w:lang w:val="lv-LV"/>
        </w:rPr>
        <w:t xml:space="preserve">(bez atšķaidīšanas) </w:t>
      </w:r>
      <w:r w:rsidRPr="00FC48C0">
        <w:rPr>
          <w:szCs w:val="22"/>
          <w:lang w:val="lv-LV"/>
        </w:rPr>
        <w:t xml:space="preserve">jāievada </w:t>
      </w:r>
      <w:r w:rsidR="00AE3A06" w:rsidRPr="00FC48C0">
        <w:rPr>
          <w:szCs w:val="22"/>
          <w:lang w:val="lv-LV"/>
        </w:rPr>
        <w:t xml:space="preserve">mutē </w:t>
      </w:r>
      <w:r w:rsidRPr="00FC48C0">
        <w:rPr>
          <w:szCs w:val="22"/>
          <w:lang w:val="lv-LV"/>
        </w:rPr>
        <w:t xml:space="preserve">nekavējoties, lai novērstu nogulšņu veidošanos šļircē perorālai ievadīšanai. Šļirce perorālai ievadīšanai ir jāiztukšo </w:t>
      </w:r>
      <w:r w:rsidRPr="00FC48C0">
        <w:rPr>
          <w:b/>
          <w:szCs w:val="22"/>
          <w:lang w:val="lv-LV"/>
        </w:rPr>
        <w:t>lēni</w:t>
      </w:r>
      <w:r w:rsidRPr="00FC48C0">
        <w:rPr>
          <w:szCs w:val="22"/>
          <w:lang w:val="lv-LV"/>
        </w:rPr>
        <w:t>, lai šķīdumu varētu norīt; strauja zāļu izšļākšana var izraisīt aizrīšanos.</w:t>
      </w:r>
    </w:p>
    <w:p w14:paraId="152038B4" w14:textId="77777777" w:rsidR="003F21DB" w:rsidRPr="00FC48C0" w:rsidRDefault="003F21DB" w:rsidP="00CD31E6">
      <w:pPr>
        <w:numPr>
          <w:ilvl w:val="0"/>
          <w:numId w:val="19"/>
        </w:numPr>
        <w:tabs>
          <w:tab w:val="clear" w:pos="567"/>
        </w:tabs>
        <w:spacing w:line="240" w:lineRule="auto"/>
        <w:ind w:left="927"/>
        <w:rPr>
          <w:szCs w:val="22"/>
          <w:lang w:val="lv-LV"/>
        </w:rPr>
      </w:pPr>
      <w:r w:rsidRPr="00FC48C0">
        <w:rPr>
          <w:szCs w:val="22"/>
          <w:lang w:val="lv-LV"/>
        </w:rPr>
        <w:t xml:space="preserve">Uzreiz pēc zāļu lietošanas jāuzliek bērniem neatveramais </w:t>
      </w:r>
      <w:r w:rsidR="00AE3A06" w:rsidRPr="00FC48C0">
        <w:rPr>
          <w:szCs w:val="22"/>
          <w:lang w:val="lv-LV"/>
        </w:rPr>
        <w:t xml:space="preserve">uzskrūvējamais </w:t>
      </w:r>
      <w:r w:rsidRPr="00FC48C0">
        <w:rPr>
          <w:szCs w:val="22"/>
          <w:lang w:val="lv-LV"/>
        </w:rPr>
        <w:t>vāciņš. Pudeles adapteri nevajag noņemt.</w:t>
      </w:r>
    </w:p>
    <w:p w14:paraId="102C0C36" w14:textId="77777777" w:rsidR="003F21DB" w:rsidRPr="00FC48C0" w:rsidRDefault="003F21DB" w:rsidP="00CD31E6">
      <w:pPr>
        <w:numPr>
          <w:ilvl w:val="0"/>
          <w:numId w:val="19"/>
        </w:numPr>
        <w:tabs>
          <w:tab w:val="clear" w:pos="567"/>
        </w:tabs>
        <w:spacing w:line="240" w:lineRule="auto"/>
        <w:ind w:left="927"/>
        <w:rPr>
          <w:szCs w:val="22"/>
          <w:lang w:val="lv-LV"/>
        </w:rPr>
      </w:pPr>
      <w:r w:rsidRPr="00FC48C0">
        <w:rPr>
          <w:szCs w:val="22"/>
          <w:lang w:val="lv-LV"/>
        </w:rPr>
        <w:t>Pudeli var uzglabāt istabas temperatūrā līdz 25°C vai ledusskapī.</w:t>
      </w:r>
    </w:p>
    <w:p w14:paraId="04DD3DA6" w14:textId="77777777" w:rsidR="003F21DB" w:rsidRPr="00FC48C0" w:rsidRDefault="003F21DB" w:rsidP="00CD31E6">
      <w:pPr>
        <w:tabs>
          <w:tab w:val="clear" w:pos="567"/>
        </w:tabs>
        <w:spacing w:line="240" w:lineRule="auto"/>
        <w:rPr>
          <w:szCs w:val="22"/>
          <w:lang w:val="lv-LV"/>
        </w:rPr>
      </w:pPr>
    </w:p>
    <w:p w14:paraId="3692CE77" w14:textId="77777777" w:rsidR="003F21DB" w:rsidRPr="00FC48C0" w:rsidRDefault="003F21DB" w:rsidP="0070167C">
      <w:pPr>
        <w:keepNext/>
        <w:tabs>
          <w:tab w:val="clear" w:pos="567"/>
        </w:tabs>
        <w:spacing w:line="240" w:lineRule="auto"/>
        <w:ind w:left="567"/>
        <w:rPr>
          <w:szCs w:val="22"/>
          <w:u w:val="single"/>
          <w:lang w:val="lv-LV"/>
        </w:rPr>
      </w:pPr>
      <w:r w:rsidRPr="00FC48C0">
        <w:rPr>
          <w:szCs w:val="22"/>
          <w:u w:val="single"/>
          <w:lang w:val="lv-LV"/>
        </w:rPr>
        <w:t>Tīrīšana</w:t>
      </w:r>
    </w:p>
    <w:p w14:paraId="390777CF" w14:textId="2B8E28BB" w:rsidR="003F21DB" w:rsidRPr="00FC48C0" w:rsidRDefault="003F21DB" w:rsidP="0070167C">
      <w:pPr>
        <w:tabs>
          <w:tab w:val="clear" w:pos="567"/>
        </w:tabs>
        <w:spacing w:line="240" w:lineRule="auto"/>
        <w:ind w:left="567"/>
        <w:rPr>
          <w:szCs w:val="22"/>
          <w:lang w:val="lv-LV"/>
        </w:rPr>
      </w:pPr>
      <w:r w:rsidRPr="00FC48C0">
        <w:rPr>
          <w:szCs w:val="22"/>
          <w:lang w:val="lv-LV"/>
        </w:rPr>
        <w:t xml:space="preserve">Šļirci perorālai ievadīšanai </w:t>
      </w:r>
      <w:r w:rsidRPr="00FC48C0">
        <w:rPr>
          <w:b/>
          <w:szCs w:val="22"/>
          <w:lang w:val="lv-LV"/>
        </w:rPr>
        <w:t xml:space="preserve">nekavējoties </w:t>
      </w:r>
      <w:r w:rsidRPr="00FC48C0">
        <w:rPr>
          <w:szCs w:val="22"/>
          <w:lang w:val="lv-LV"/>
        </w:rPr>
        <w:t>jāiztīra ar</w:t>
      </w:r>
      <w:ins w:id="350" w:author="IB update" w:date="2025-03-24T17:23:00Z">
        <w:r w:rsidR="005633F0" w:rsidRPr="00FC48C0">
          <w:rPr>
            <w:szCs w:val="22"/>
            <w:lang w:val="lv-LV"/>
          </w:rPr>
          <w:t xml:space="preserve"> au</w:t>
        </w:r>
      </w:ins>
      <w:ins w:id="351" w:author="IB update" w:date="2025-03-24T17:35:00Z">
        <w:r w:rsidR="001F5D37" w:rsidRPr="00FC48C0">
          <w:rPr>
            <w:szCs w:val="22"/>
            <w:lang w:val="lv-LV"/>
          </w:rPr>
          <w:t>k</w:t>
        </w:r>
      </w:ins>
      <w:ins w:id="352" w:author="IB update" w:date="2025-03-24T17:23:00Z">
        <w:r w:rsidR="005633F0" w:rsidRPr="00FC48C0">
          <w:rPr>
            <w:szCs w:val="22"/>
            <w:lang w:val="lv-LV"/>
          </w:rPr>
          <w:t>stu krāna</w:t>
        </w:r>
      </w:ins>
      <w:r w:rsidRPr="00FC48C0">
        <w:rPr>
          <w:szCs w:val="22"/>
          <w:lang w:val="lv-LV"/>
        </w:rPr>
        <w:t xml:space="preserve"> ūdeni</w:t>
      </w:r>
      <w:ins w:id="353" w:author="update" w:date="2025-04-07T16:39:00Z">
        <w:r w:rsidR="00DC4421" w:rsidRPr="00A4139D">
          <w:rPr>
            <w:lang w:val="lv-LV"/>
          </w:rPr>
          <w:t xml:space="preserve"> </w:t>
        </w:r>
        <w:r w:rsidR="00DC4421" w:rsidRPr="00DC4421">
          <w:rPr>
            <w:szCs w:val="22"/>
            <w:lang w:val="lv-LV"/>
          </w:rPr>
          <w:t>un, ja nepieciešams, pārvietojiet virzuli</w:t>
        </w:r>
      </w:ins>
      <w:ins w:id="354" w:author="update" w:date="2025-04-07T16:40:00Z">
        <w:r w:rsidR="00DC4421">
          <w:rPr>
            <w:szCs w:val="22"/>
            <w:lang w:val="lv-LV"/>
          </w:rPr>
          <w:t>, stumjot</w:t>
        </w:r>
      </w:ins>
      <w:ins w:id="355" w:author="update" w:date="2025-04-07T16:39:00Z">
        <w:r w:rsidR="00DC4421" w:rsidRPr="00DC4421">
          <w:rPr>
            <w:szCs w:val="22"/>
            <w:lang w:val="lv-LV"/>
          </w:rPr>
          <w:t xml:space="preserve"> </w:t>
        </w:r>
      </w:ins>
      <w:ins w:id="356" w:author="update" w:date="2025-04-07T16:40:00Z">
        <w:r w:rsidR="00DC4421">
          <w:rPr>
            <w:szCs w:val="22"/>
            <w:lang w:val="lv-LV"/>
          </w:rPr>
          <w:t xml:space="preserve">uz </w:t>
        </w:r>
      </w:ins>
      <w:ins w:id="357" w:author="update" w:date="2025-04-07T16:39:00Z">
        <w:r w:rsidR="00DC4421" w:rsidRPr="00DC4421">
          <w:rPr>
            <w:szCs w:val="22"/>
            <w:lang w:val="lv-LV"/>
          </w:rPr>
          <w:t>iekš</w:t>
        </w:r>
      </w:ins>
      <w:ins w:id="358" w:author="update" w:date="2025-04-07T16:40:00Z">
        <w:r w:rsidR="00DC4421">
          <w:rPr>
            <w:szCs w:val="22"/>
            <w:lang w:val="lv-LV"/>
          </w:rPr>
          <w:t>u</w:t>
        </w:r>
      </w:ins>
      <w:ins w:id="359" w:author="update" w:date="2025-04-07T16:39:00Z">
        <w:r w:rsidR="00DC4421" w:rsidRPr="00DC4421">
          <w:rPr>
            <w:szCs w:val="22"/>
            <w:lang w:val="lv-LV"/>
          </w:rPr>
          <w:t xml:space="preserve"> un ār</w:t>
        </w:r>
      </w:ins>
      <w:ins w:id="360" w:author="update" w:date="2025-04-07T16:40:00Z">
        <w:r w:rsidR="00DC4421">
          <w:rPr>
            <w:szCs w:val="22"/>
            <w:lang w:val="lv-LV"/>
          </w:rPr>
          <w:t>u</w:t>
        </w:r>
      </w:ins>
      <w:r w:rsidRPr="00FC48C0">
        <w:rPr>
          <w:szCs w:val="22"/>
          <w:lang w:val="lv-LV"/>
        </w:rPr>
        <w:t xml:space="preserve">. </w:t>
      </w:r>
      <w:del w:id="361" w:author="IB update" w:date="2025-03-24T17:24:00Z">
        <w:r w:rsidRPr="00FC48C0" w:rsidDel="005633F0">
          <w:rPr>
            <w:szCs w:val="22"/>
            <w:lang w:val="lv-LV"/>
          </w:rPr>
          <w:delText xml:space="preserve">Virzulis jāizvelk no cilindra un abas daļas jāizskalo ar ūdeni. </w:delText>
        </w:r>
      </w:del>
      <w:r w:rsidRPr="00FC48C0">
        <w:rPr>
          <w:szCs w:val="22"/>
          <w:lang w:val="lv-LV"/>
        </w:rPr>
        <w:t xml:space="preserve">Liekais ūdens jānokrata un </w:t>
      </w:r>
      <w:del w:id="362" w:author="IB update" w:date="2025-03-24T17:24:00Z">
        <w:r w:rsidRPr="00FC48C0" w:rsidDel="005633F0">
          <w:rPr>
            <w:szCs w:val="22"/>
            <w:lang w:val="lv-LV"/>
          </w:rPr>
          <w:delText xml:space="preserve">izjauktā </w:delText>
        </w:r>
      </w:del>
      <w:r w:rsidRPr="00FC48C0">
        <w:rPr>
          <w:szCs w:val="22"/>
          <w:lang w:val="lv-LV"/>
        </w:rPr>
        <w:t>šļirce perorālai ievadīšanai jāatstāj žāvēties līdz nākamai devas lietošanas reizei.</w:t>
      </w:r>
      <w:ins w:id="363" w:author="update" w:date="2025-04-07T16:39:00Z">
        <w:r w:rsidR="00DC4421">
          <w:rPr>
            <w:szCs w:val="22"/>
            <w:lang w:val="lv-LV"/>
          </w:rPr>
          <w:t xml:space="preserve"> </w:t>
        </w:r>
        <w:r w:rsidR="00DC4421" w:rsidRPr="00DC4421">
          <w:rPr>
            <w:szCs w:val="22"/>
            <w:lang w:val="lv-LV"/>
          </w:rPr>
          <w:t xml:space="preserve">Neizjauciet </w:t>
        </w:r>
        <w:r w:rsidR="00DC4421">
          <w:rPr>
            <w:szCs w:val="22"/>
            <w:lang w:val="lv-LV"/>
          </w:rPr>
          <w:t>š</w:t>
        </w:r>
        <w:r w:rsidR="00DC4421" w:rsidRPr="00DC4421">
          <w:rPr>
            <w:szCs w:val="22"/>
            <w:lang w:val="lv-LV"/>
          </w:rPr>
          <w:t>ļirci</w:t>
        </w:r>
        <w:r w:rsidR="00DC4421">
          <w:rPr>
            <w:szCs w:val="22"/>
            <w:lang w:val="lv-LV"/>
          </w:rPr>
          <w:t xml:space="preserve"> </w:t>
        </w:r>
        <w:r w:rsidR="00DC4421" w:rsidRPr="00FC48C0">
          <w:rPr>
            <w:szCs w:val="22"/>
            <w:lang w:val="lv-LV"/>
          </w:rPr>
          <w:t>perorālai ievadīšanai</w:t>
        </w:r>
        <w:r w:rsidR="00DC4421" w:rsidRPr="00DC4421">
          <w:rPr>
            <w:szCs w:val="22"/>
            <w:lang w:val="lv-LV"/>
          </w:rPr>
          <w:t>.</w:t>
        </w:r>
      </w:ins>
    </w:p>
    <w:p w14:paraId="6E8C0C19" w14:textId="77777777" w:rsidR="00E543D8" w:rsidRPr="00FC48C0" w:rsidRDefault="00E543D8" w:rsidP="00CD31E6">
      <w:pPr>
        <w:tabs>
          <w:tab w:val="clear" w:pos="567"/>
        </w:tabs>
        <w:spacing w:line="240" w:lineRule="auto"/>
        <w:rPr>
          <w:szCs w:val="22"/>
          <w:lang w:val="lv-LV"/>
        </w:rPr>
      </w:pPr>
    </w:p>
    <w:p w14:paraId="0DB91B5D" w14:textId="77777777" w:rsidR="00A83CEA" w:rsidRPr="00FC48C0" w:rsidRDefault="00A83CEA" w:rsidP="00CD31E6">
      <w:pPr>
        <w:keepNext/>
        <w:tabs>
          <w:tab w:val="clear" w:pos="567"/>
        </w:tabs>
        <w:spacing w:line="240" w:lineRule="auto"/>
        <w:rPr>
          <w:szCs w:val="22"/>
          <w:u w:val="single"/>
          <w:lang w:val="lv-LV"/>
        </w:rPr>
      </w:pPr>
      <w:r w:rsidRPr="00FC48C0">
        <w:rPr>
          <w:szCs w:val="22"/>
          <w:u w:val="single"/>
          <w:lang w:val="lv-LV"/>
        </w:rPr>
        <w:lastRenderedPageBreak/>
        <w:t>Likvidēšana</w:t>
      </w:r>
    </w:p>
    <w:p w14:paraId="115B7111" w14:textId="77777777" w:rsidR="00E543D8" w:rsidRPr="00FC48C0" w:rsidRDefault="00E543D8" w:rsidP="00CD31E6">
      <w:pPr>
        <w:tabs>
          <w:tab w:val="clear" w:pos="567"/>
        </w:tabs>
        <w:spacing w:line="240" w:lineRule="auto"/>
        <w:rPr>
          <w:szCs w:val="22"/>
          <w:lang w:val="lv-LV"/>
        </w:rPr>
      </w:pPr>
      <w:r w:rsidRPr="00FC48C0">
        <w:rPr>
          <w:szCs w:val="22"/>
          <w:lang w:val="lv-LV"/>
        </w:rPr>
        <w:t xml:space="preserve">Neizlietotās zāles vai izlietotos </w:t>
      </w:r>
      <w:r w:rsidRPr="00FC48C0">
        <w:rPr>
          <w:lang w:val="lv-LV"/>
        </w:rPr>
        <w:t xml:space="preserve">materiāli </w:t>
      </w:r>
      <w:r w:rsidRPr="00FC48C0">
        <w:rPr>
          <w:szCs w:val="22"/>
          <w:lang w:val="lv-LV"/>
        </w:rPr>
        <w:t>jāiznīcina atbilstoši vietējām prasībām.</w:t>
      </w:r>
    </w:p>
    <w:p w14:paraId="7C0D4814" w14:textId="77777777" w:rsidR="00E543D8" w:rsidRPr="00FC48C0" w:rsidRDefault="00E543D8" w:rsidP="00CD31E6">
      <w:pPr>
        <w:tabs>
          <w:tab w:val="clear" w:pos="567"/>
        </w:tabs>
        <w:spacing w:line="240" w:lineRule="auto"/>
        <w:rPr>
          <w:szCs w:val="22"/>
          <w:lang w:val="lv-LV"/>
        </w:rPr>
      </w:pPr>
    </w:p>
    <w:p w14:paraId="24931C3B" w14:textId="77777777" w:rsidR="00E543D8" w:rsidRPr="00FC48C0" w:rsidRDefault="00E543D8" w:rsidP="00CD31E6">
      <w:pPr>
        <w:tabs>
          <w:tab w:val="clear" w:pos="567"/>
        </w:tabs>
        <w:spacing w:line="240" w:lineRule="auto"/>
        <w:rPr>
          <w:szCs w:val="22"/>
          <w:lang w:val="lv-LV"/>
        </w:rPr>
      </w:pPr>
    </w:p>
    <w:p w14:paraId="3AAECBBD" w14:textId="77777777" w:rsidR="00E543D8" w:rsidRPr="00FC48C0" w:rsidRDefault="00E543D8" w:rsidP="00CD31E6">
      <w:pPr>
        <w:keepNext/>
        <w:tabs>
          <w:tab w:val="clear" w:pos="567"/>
        </w:tabs>
        <w:spacing w:line="240" w:lineRule="auto"/>
        <w:rPr>
          <w:b/>
          <w:szCs w:val="22"/>
          <w:lang w:val="lv-LV"/>
        </w:rPr>
      </w:pPr>
      <w:r w:rsidRPr="00FC48C0">
        <w:rPr>
          <w:b/>
          <w:szCs w:val="22"/>
          <w:lang w:val="lv-LV"/>
        </w:rPr>
        <w:t>7.</w:t>
      </w:r>
      <w:r w:rsidRPr="00FC48C0">
        <w:rPr>
          <w:b/>
          <w:szCs w:val="22"/>
          <w:lang w:val="lv-LV"/>
        </w:rPr>
        <w:tab/>
        <w:t>REĢISTRĀCIJAS APLIECĪBAS ĪPAŠNIEKS</w:t>
      </w:r>
    </w:p>
    <w:p w14:paraId="5ECAF65D" w14:textId="77777777" w:rsidR="00E543D8" w:rsidRPr="00FC48C0" w:rsidRDefault="00E543D8" w:rsidP="00CD31E6">
      <w:pPr>
        <w:keepNext/>
        <w:tabs>
          <w:tab w:val="clear" w:pos="567"/>
        </w:tabs>
        <w:spacing w:line="240" w:lineRule="auto"/>
        <w:ind w:left="567" w:hanging="567"/>
        <w:rPr>
          <w:szCs w:val="22"/>
          <w:lang w:val="lv-LV"/>
        </w:rPr>
      </w:pPr>
    </w:p>
    <w:p w14:paraId="2B5A2C6C" w14:textId="77777777" w:rsidR="00E543D8" w:rsidRPr="00FC48C0" w:rsidRDefault="00E543D8" w:rsidP="00CD31E6">
      <w:pPr>
        <w:keepNext/>
        <w:spacing w:line="240" w:lineRule="auto"/>
        <w:rPr>
          <w:szCs w:val="22"/>
          <w:lang w:val="lv-LV"/>
        </w:rPr>
      </w:pPr>
      <w:proofErr w:type="spellStart"/>
      <w:r w:rsidRPr="00FC48C0">
        <w:rPr>
          <w:szCs w:val="22"/>
          <w:lang w:val="lv-LV"/>
        </w:rPr>
        <w:t>Swedish</w:t>
      </w:r>
      <w:proofErr w:type="spellEnd"/>
      <w:r w:rsidRPr="00FC48C0">
        <w:rPr>
          <w:szCs w:val="22"/>
          <w:lang w:val="lv-LV"/>
        </w:rPr>
        <w:t xml:space="preserve"> </w:t>
      </w:r>
      <w:proofErr w:type="spellStart"/>
      <w:r w:rsidRPr="00FC48C0">
        <w:rPr>
          <w:szCs w:val="22"/>
          <w:lang w:val="lv-LV"/>
        </w:rPr>
        <w:t>Orphan</w:t>
      </w:r>
      <w:proofErr w:type="spellEnd"/>
      <w:r w:rsidRPr="00FC48C0">
        <w:rPr>
          <w:szCs w:val="22"/>
          <w:lang w:val="lv-LV"/>
        </w:rPr>
        <w:t xml:space="preserve"> Biovitrum </w:t>
      </w:r>
      <w:proofErr w:type="spellStart"/>
      <w:r w:rsidRPr="00FC48C0">
        <w:rPr>
          <w:szCs w:val="22"/>
          <w:lang w:val="lv-LV"/>
        </w:rPr>
        <w:t>International</w:t>
      </w:r>
      <w:proofErr w:type="spellEnd"/>
      <w:r w:rsidRPr="00FC48C0">
        <w:rPr>
          <w:szCs w:val="22"/>
          <w:lang w:val="lv-LV"/>
        </w:rPr>
        <w:t xml:space="preserve"> AB</w:t>
      </w:r>
    </w:p>
    <w:p w14:paraId="3D66EE85" w14:textId="77777777" w:rsidR="00E543D8" w:rsidRPr="00FC48C0" w:rsidRDefault="00E543D8" w:rsidP="00CD31E6">
      <w:pPr>
        <w:keepNext/>
        <w:spacing w:line="240" w:lineRule="auto"/>
        <w:rPr>
          <w:szCs w:val="22"/>
          <w:lang w:val="lv-LV"/>
        </w:rPr>
      </w:pPr>
      <w:r w:rsidRPr="00FC48C0">
        <w:rPr>
          <w:szCs w:val="22"/>
          <w:lang w:val="lv-LV"/>
        </w:rPr>
        <w:t xml:space="preserve">SE-112 76 </w:t>
      </w:r>
      <w:proofErr w:type="spellStart"/>
      <w:r w:rsidRPr="00FC48C0">
        <w:rPr>
          <w:szCs w:val="22"/>
          <w:lang w:val="lv-LV"/>
        </w:rPr>
        <w:t>Sto</w:t>
      </w:r>
      <w:r w:rsidR="0073282C" w:rsidRPr="00FC48C0">
        <w:rPr>
          <w:szCs w:val="22"/>
          <w:lang w:val="lv-LV"/>
        </w:rPr>
        <w:t>c</w:t>
      </w:r>
      <w:r w:rsidRPr="00FC48C0">
        <w:rPr>
          <w:szCs w:val="22"/>
          <w:lang w:val="lv-LV"/>
        </w:rPr>
        <w:t>kholm</w:t>
      </w:r>
      <w:proofErr w:type="spellEnd"/>
    </w:p>
    <w:p w14:paraId="30D94281" w14:textId="77777777" w:rsidR="00E543D8" w:rsidRPr="00FC48C0" w:rsidRDefault="00E543D8" w:rsidP="00CD31E6">
      <w:pPr>
        <w:tabs>
          <w:tab w:val="clear" w:pos="567"/>
        </w:tabs>
        <w:spacing w:line="240" w:lineRule="auto"/>
        <w:rPr>
          <w:szCs w:val="22"/>
          <w:lang w:val="lv-LV"/>
        </w:rPr>
      </w:pPr>
      <w:r w:rsidRPr="00FC48C0">
        <w:rPr>
          <w:szCs w:val="22"/>
          <w:lang w:val="lv-LV"/>
        </w:rPr>
        <w:t>Zviedrija</w:t>
      </w:r>
    </w:p>
    <w:p w14:paraId="19D90EB4" w14:textId="77777777" w:rsidR="00E543D8" w:rsidRPr="00FC48C0" w:rsidRDefault="00E543D8" w:rsidP="00CD31E6">
      <w:pPr>
        <w:tabs>
          <w:tab w:val="clear" w:pos="567"/>
        </w:tabs>
        <w:spacing w:line="240" w:lineRule="auto"/>
        <w:rPr>
          <w:szCs w:val="22"/>
          <w:lang w:val="lv-LV"/>
        </w:rPr>
      </w:pPr>
    </w:p>
    <w:p w14:paraId="3715DFF0" w14:textId="77777777" w:rsidR="00E543D8" w:rsidRPr="00FC48C0" w:rsidRDefault="00E543D8" w:rsidP="00CD31E6">
      <w:pPr>
        <w:tabs>
          <w:tab w:val="clear" w:pos="567"/>
        </w:tabs>
        <w:spacing w:line="240" w:lineRule="auto"/>
        <w:rPr>
          <w:szCs w:val="22"/>
          <w:lang w:val="lv-LV"/>
        </w:rPr>
      </w:pPr>
    </w:p>
    <w:p w14:paraId="5D3CDE24" w14:textId="77777777" w:rsidR="00E543D8" w:rsidRPr="00FC48C0" w:rsidRDefault="00E543D8" w:rsidP="00CD31E6">
      <w:pPr>
        <w:keepNext/>
        <w:tabs>
          <w:tab w:val="clear" w:pos="567"/>
        </w:tabs>
        <w:spacing w:line="240" w:lineRule="auto"/>
        <w:rPr>
          <w:b/>
          <w:szCs w:val="22"/>
          <w:lang w:val="lv-LV"/>
        </w:rPr>
      </w:pPr>
      <w:r w:rsidRPr="00FC48C0">
        <w:rPr>
          <w:b/>
          <w:szCs w:val="22"/>
          <w:lang w:val="lv-LV"/>
        </w:rPr>
        <w:t>8.</w:t>
      </w:r>
      <w:r w:rsidRPr="00FC48C0">
        <w:rPr>
          <w:b/>
          <w:szCs w:val="22"/>
          <w:lang w:val="lv-LV"/>
        </w:rPr>
        <w:tab/>
      </w:r>
      <w:r w:rsidRPr="00FC48C0">
        <w:rPr>
          <w:b/>
          <w:lang w:val="lv-LV"/>
        </w:rPr>
        <w:t xml:space="preserve">REĢISTRĀCIJAS APLIECĪBAS NUMURS(-I) </w:t>
      </w:r>
    </w:p>
    <w:p w14:paraId="0322F0C3" w14:textId="77777777" w:rsidR="00E543D8" w:rsidRPr="00FC48C0" w:rsidRDefault="00E543D8" w:rsidP="00CD31E6">
      <w:pPr>
        <w:keepNext/>
        <w:spacing w:line="240" w:lineRule="auto"/>
        <w:rPr>
          <w:szCs w:val="22"/>
          <w:lang w:val="lv-LV"/>
        </w:rPr>
      </w:pPr>
    </w:p>
    <w:p w14:paraId="6E7B089B" w14:textId="77777777" w:rsidR="0040376B" w:rsidRPr="00FC48C0" w:rsidRDefault="0040376B" w:rsidP="00CD31E6">
      <w:pPr>
        <w:spacing w:line="240" w:lineRule="auto"/>
        <w:rPr>
          <w:szCs w:val="22"/>
          <w:lang w:val="lv-LV"/>
        </w:rPr>
      </w:pPr>
      <w:r w:rsidRPr="00FC48C0">
        <w:rPr>
          <w:szCs w:val="22"/>
          <w:lang w:val="lv-LV"/>
        </w:rPr>
        <w:t>EU/1/04/303/005</w:t>
      </w:r>
    </w:p>
    <w:p w14:paraId="0106231E" w14:textId="77777777" w:rsidR="00E543D8" w:rsidRPr="00FC48C0" w:rsidRDefault="00E543D8" w:rsidP="00CD31E6">
      <w:pPr>
        <w:tabs>
          <w:tab w:val="clear" w:pos="567"/>
        </w:tabs>
        <w:spacing w:line="240" w:lineRule="auto"/>
        <w:rPr>
          <w:szCs w:val="22"/>
          <w:lang w:val="lv-LV"/>
        </w:rPr>
      </w:pPr>
    </w:p>
    <w:p w14:paraId="637DE33A" w14:textId="77777777" w:rsidR="00E543D8" w:rsidRPr="00FC48C0" w:rsidRDefault="00E543D8" w:rsidP="00CD31E6">
      <w:pPr>
        <w:tabs>
          <w:tab w:val="clear" w:pos="567"/>
        </w:tabs>
        <w:spacing w:line="240" w:lineRule="auto"/>
        <w:rPr>
          <w:szCs w:val="22"/>
          <w:lang w:val="lv-LV"/>
        </w:rPr>
      </w:pPr>
    </w:p>
    <w:p w14:paraId="6F832426" w14:textId="77777777" w:rsidR="00E543D8" w:rsidRPr="00FC48C0" w:rsidRDefault="00E543D8" w:rsidP="00CD31E6">
      <w:pPr>
        <w:keepNext/>
        <w:tabs>
          <w:tab w:val="clear" w:pos="567"/>
        </w:tabs>
        <w:spacing w:line="240" w:lineRule="auto"/>
        <w:rPr>
          <w:szCs w:val="22"/>
          <w:lang w:val="lv-LV"/>
        </w:rPr>
      </w:pPr>
      <w:r w:rsidRPr="00FC48C0">
        <w:rPr>
          <w:b/>
          <w:szCs w:val="22"/>
          <w:lang w:val="lv-LV"/>
        </w:rPr>
        <w:t>9.</w:t>
      </w:r>
      <w:r w:rsidRPr="00FC48C0">
        <w:rPr>
          <w:b/>
          <w:szCs w:val="22"/>
          <w:lang w:val="lv-LV"/>
        </w:rPr>
        <w:tab/>
        <w:t>PIRMĀS REĢISTRĀCIJAS /PĀRREĢISTRĀCIJAS DATUMS</w:t>
      </w:r>
    </w:p>
    <w:p w14:paraId="150EC9AE" w14:textId="77777777" w:rsidR="00E543D8" w:rsidRPr="00FC48C0" w:rsidRDefault="00E543D8" w:rsidP="00CD31E6">
      <w:pPr>
        <w:keepNext/>
        <w:tabs>
          <w:tab w:val="clear" w:pos="567"/>
        </w:tabs>
        <w:spacing w:line="240" w:lineRule="auto"/>
        <w:rPr>
          <w:szCs w:val="22"/>
          <w:lang w:val="lv-LV"/>
        </w:rPr>
      </w:pPr>
    </w:p>
    <w:p w14:paraId="735BE60F" w14:textId="77777777" w:rsidR="00192E0F" w:rsidRPr="00FC48C0" w:rsidRDefault="00192E0F" w:rsidP="00754D3F">
      <w:pPr>
        <w:keepNext/>
        <w:tabs>
          <w:tab w:val="clear" w:pos="567"/>
        </w:tabs>
        <w:spacing w:line="240" w:lineRule="auto"/>
        <w:rPr>
          <w:szCs w:val="22"/>
          <w:lang w:val="lv-LV"/>
        </w:rPr>
      </w:pPr>
      <w:r w:rsidRPr="00FC48C0">
        <w:rPr>
          <w:szCs w:val="22"/>
          <w:lang w:val="lv-LV"/>
        </w:rPr>
        <w:t>Reģistrācijas datums: 2005. g</w:t>
      </w:r>
      <w:r w:rsidR="00200AD1" w:rsidRPr="00FC48C0">
        <w:rPr>
          <w:szCs w:val="22"/>
          <w:lang w:val="lv-LV"/>
        </w:rPr>
        <w:t>ada</w:t>
      </w:r>
      <w:r w:rsidRPr="00FC48C0">
        <w:rPr>
          <w:szCs w:val="22"/>
          <w:lang w:val="lv-LV"/>
        </w:rPr>
        <w:t xml:space="preserve"> 21. februāris</w:t>
      </w:r>
    </w:p>
    <w:p w14:paraId="2795C317" w14:textId="77777777" w:rsidR="00192E0F" w:rsidRPr="00FC48C0" w:rsidRDefault="00192E0F" w:rsidP="00CD31E6">
      <w:pPr>
        <w:numPr>
          <w:ilvl w:val="12"/>
          <w:numId w:val="0"/>
        </w:numPr>
        <w:spacing w:line="240" w:lineRule="auto"/>
        <w:rPr>
          <w:szCs w:val="22"/>
          <w:lang w:val="lv-LV"/>
        </w:rPr>
      </w:pPr>
      <w:r w:rsidRPr="00FC48C0">
        <w:rPr>
          <w:szCs w:val="22"/>
          <w:lang w:val="lv-LV"/>
        </w:rPr>
        <w:t>Pēdējās pārreģistrācijas datums: 2010. g</w:t>
      </w:r>
      <w:r w:rsidR="00200AD1" w:rsidRPr="00FC48C0">
        <w:rPr>
          <w:szCs w:val="22"/>
          <w:lang w:val="lv-LV"/>
        </w:rPr>
        <w:t>ada</w:t>
      </w:r>
      <w:r w:rsidRPr="00FC48C0">
        <w:rPr>
          <w:szCs w:val="22"/>
          <w:lang w:val="lv-LV"/>
        </w:rPr>
        <w:t>19. janvāris</w:t>
      </w:r>
    </w:p>
    <w:p w14:paraId="376A03BA" w14:textId="77777777" w:rsidR="00E543D8" w:rsidRPr="00FC48C0" w:rsidRDefault="00E543D8" w:rsidP="00CD31E6">
      <w:pPr>
        <w:tabs>
          <w:tab w:val="clear" w:pos="567"/>
        </w:tabs>
        <w:spacing w:line="240" w:lineRule="auto"/>
        <w:rPr>
          <w:szCs w:val="22"/>
          <w:lang w:val="lv-LV"/>
        </w:rPr>
      </w:pPr>
    </w:p>
    <w:p w14:paraId="791DBD26" w14:textId="77777777" w:rsidR="00E543D8" w:rsidRPr="00FC48C0" w:rsidRDefault="00E543D8" w:rsidP="00CD31E6">
      <w:pPr>
        <w:tabs>
          <w:tab w:val="clear" w:pos="567"/>
        </w:tabs>
        <w:spacing w:line="240" w:lineRule="auto"/>
        <w:rPr>
          <w:szCs w:val="22"/>
          <w:lang w:val="lv-LV"/>
        </w:rPr>
      </w:pPr>
    </w:p>
    <w:p w14:paraId="04EE5F0F" w14:textId="77777777" w:rsidR="00E543D8" w:rsidRPr="00FC48C0" w:rsidRDefault="00E543D8" w:rsidP="00CD31E6">
      <w:pPr>
        <w:keepNext/>
        <w:tabs>
          <w:tab w:val="clear" w:pos="567"/>
        </w:tabs>
        <w:spacing w:line="240" w:lineRule="auto"/>
        <w:ind w:left="567" w:hanging="567"/>
        <w:rPr>
          <w:b/>
          <w:szCs w:val="22"/>
          <w:lang w:val="lv-LV"/>
        </w:rPr>
      </w:pPr>
      <w:r w:rsidRPr="00FC48C0">
        <w:rPr>
          <w:b/>
          <w:szCs w:val="22"/>
          <w:lang w:val="lv-LV"/>
        </w:rPr>
        <w:t>10.</w:t>
      </w:r>
      <w:r w:rsidRPr="00FC48C0">
        <w:rPr>
          <w:b/>
          <w:szCs w:val="22"/>
          <w:lang w:val="lv-LV"/>
        </w:rPr>
        <w:tab/>
        <w:t>TEKSTA PĀRSKATĪŠANAS DATUMS</w:t>
      </w:r>
    </w:p>
    <w:p w14:paraId="47C1667D" w14:textId="77777777" w:rsidR="00E543D8" w:rsidRPr="00FC48C0" w:rsidRDefault="00E543D8" w:rsidP="00CD31E6">
      <w:pPr>
        <w:keepNext/>
        <w:tabs>
          <w:tab w:val="clear" w:pos="567"/>
        </w:tabs>
        <w:spacing w:line="240" w:lineRule="auto"/>
        <w:ind w:left="567" w:hanging="567"/>
        <w:rPr>
          <w:szCs w:val="22"/>
          <w:lang w:val="lv-LV"/>
        </w:rPr>
      </w:pPr>
    </w:p>
    <w:p w14:paraId="6185B169" w14:textId="2325AF09" w:rsidR="007B12CC" w:rsidRPr="00FC48C0" w:rsidRDefault="007B12CC" w:rsidP="00CD31E6">
      <w:pPr>
        <w:keepNext/>
        <w:tabs>
          <w:tab w:val="clear" w:pos="567"/>
        </w:tabs>
        <w:spacing w:line="240" w:lineRule="auto"/>
        <w:ind w:left="567" w:hanging="567"/>
        <w:rPr>
          <w:szCs w:val="22"/>
          <w:lang w:val="lv-LV"/>
        </w:rPr>
      </w:pPr>
    </w:p>
    <w:p w14:paraId="60F3E77A" w14:textId="77777777" w:rsidR="007B12CC" w:rsidRPr="00FC48C0" w:rsidRDefault="007B12CC" w:rsidP="00CD31E6">
      <w:pPr>
        <w:keepNext/>
        <w:tabs>
          <w:tab w:val="clear" w:pos="567"/>
        </w:tabs>
        <w:spacing w:line="240" w:lineRule="auto"/>
        <w:ind w:left="567" w:hanging="567"/>
        <w:rPr>
          <w:szCs w:val="22"/>
          <w:lang w:val="lv-LV"/>
        </w:rPr>
      </w:pPr>
    </w:p>
    <w:p w14:paraId="08042777" w14:textId="77777777" w:rsidR="002E1F65" w:rsidRPr="00FC48C0" w:rsidRDefault="002E1F65" w:rsidP="00CD31E6">
      <w:pPr>
        <w:pStyle w:val="CommentText"/>
        <w:spacing w:line="240" w:lineRule="auto"/>
        <w:rPr>
          <w:sz w:val="22"/>
          <w:szCs w:val="22"/>
          <w:lang w:val="lv-LV"/>
        </w:rPr>
      </w:pPr>
      <w:r w:rsidRPr="00FC48C0">
        <w:rPr>
          <w:sz w:val="22"/>
          <w:szCs w:val="22"/>
          <w:lang w:val="lv-LV"/>
        </w:rPr>
        <w:t xml:space="preserve">Sīkāka informācija par šīm zālēm ir pieejama Eiropas Zāļu aģentūras tīmekļa vietnē </w:t>
      </w:r>
      <w:hyperlink r:id="rId22" w:history="1">
        <w:r w:rsidR="00167046" w:rsidRPr="00FC48C0">
          <w:rPr>
            <w:rStyle w:val="Hyperlink"/>
            <w:sz w:val="22"/>
            <w:szCs w:val="22"/>
            <w:lang w:val="lv-LV"/>
          </w:rPr>
          <w:t>http://www.ema.europa.eu/</w:t>
        </w:r>
      </w:hyperlink>
      <w:r w:rsidR="00167046" w:rsidRPr="00FC48C0">
        <w:rPr>
          <w:sz w:val="22"/>
          <w:szCs w:val="22"/>
          <w:lang w:val="lv-LV"/>
        </w:rPr>
        <w:t>.</w:t>
      </w:r>
    </w:p>
    <w:p w14:paraId="226AA22D" w14:textId="77777777" w:rsidR="00E543D8" w:rsidRPr="00FC48C0" w:rsidRDefault="00E543D8" w:rsidP="00CD31E6">
      <w:pPr>
        <w:tabs>
          <w:tab w:val="clear" w:pos="567"/>
        </w:tabs>
        <w:spacing w:line="240" w:lineRule="auto"/>
        <w:rPr>
          <w:szCs w:val="22"/>
          <w:lang w:val="lv-LV"/>
        </w:rPr>
      </w:pPr>
    </w:p>
    <w:p w14:paraId="6FDC56AF" w14:textId="77777777" w:rsidR="00CC6165" w:rsidRPr="00FC48C0" w:rsidRDefault="00E543D8" w:rsidP="007114DD">
      <w:pPr>
        <w:tabs>
          <w:tab w:val="clear" w:pos="567"/>
        </w:tabs>
        <w:spacing w:line="240" w:lineRule="auto"/>
        <w:rPr>
          <w:caps/>
          <w:szCs w:val="22"/>
          <w:lang w:val="lv-LV"/>
        </w:rPr>
      </w:pPr>
      <w:r w:rsidRPr="00FC48C0">
        <w:rPr>
          <w:szCs w:val="22"/>
          <w:lang w:val="lv-LV"/>
        </w:rPr>
        <w:br w:type="page"/>
      </w:r>
    </w:p>
    <w:p w14:paraId="72F67C92" w14:textId="77777777" w:rsidR="00CC6165" w:rsidRPr="00FC48C0" w:rsidRDefault="00CC6165" w:rsidP="00CD31E6">
      <w:pPr>
        <w:tabs>
          <w:tab w:val="clear" w:pos="567"/>
        </w:tabs>
        <w:spacing w:line="240" w:lineRule="auto"/>
        <w:jc w:val="center"/>
        <w:rPr>
          <w:szCs w:val="22"/>
          <w:lang w:val="lv-LV"/>
        </w:rPr>
      </w:pPr>
    </w:p>
    <w:p w14:paraId="7515D6C3" w14:textId="77777777" w:rsidR="00CC6165" w:rsidRPr="00FC48C0" w:rsidRDefault="00CC6165" w:rsidP="00CD31E6">
      <w:pPr>
        <w:tabs>
          <w:tab w:val="clear" w:pos="567"/>
        </w:tabs>
        <w:spacing w:line="240" w:lineRule="auto"/>
        <w:jc w:val="center"/>
        <w:rPr>
          <w:szCs w:val="22"/>
          <w:lang w:val="lv-LV"/>
        </w:rPr>
      </w:pPr>
    </w:p>
    <w:p w14:paraId="61DCDC11" w14:textId="77777777" w:rsidR="00CC6165" w:rsidRPr="00FC48C0" w:rsidRDefault="00CC6165" w:rsidP="00CD31E6">
      <w:pPr>
        <w:tabs>
          <w:tab w:val="clear" w:pos="567"/>
        </w:tabs>
        <w:spacing w:line="240" w:lineRule="auto"/>
        <w:jc w:val="center"/>
        <w:rPr>
          <w:szCs w:val="22"/>
          <w:lang w:val="lv-LV"/>
        </w:rPr>
      </w:pPr>
    </w:p>
    <w:p w14:paraId="70F3614C" w14:textId="77777777" w:rsidR="00CC6165" w:rsidRPr="00FC48C0" w:rsidRDefault="00CC6165" w:rsidP="00CD31E6">
      <w:pPr>
        <w:tabs>
          <w:tab w:val="clear" w:pos="567"/>
        </w:tabs>
        <w:spacing w:line="240" w:lineRule="auto"/>
        <w:jc w:val="center"/>
        <w:rPr>
          <w:szCs w:val="22"/>
          <w:lang w:val="lv-LV"/>
        </w:rPr>
      </w:pPr>
    </w:p>
    <w:p w14:paraId="43E89ABE" w14:textId="77777777" w:rsidR="00CC6165" w:rsidRPr="00FC48C0" w:rsidRDefault="00CC6165" w:rsidP="00CD31E6">
      <w:pPr>
        <w:tabs>
          <w:tab w:val="clear" w:pos="567"/>
        </w:tabs>
        <w:spacing w:line="240" w:lineRule="auto"/>
        <w:jc w:val="center"/>
        <w:rPr>
          <w:szCs w:val="22"/>
          <w:lang w:val="lv-LV"/>
        </w:rPr>
      </w:pPr>
    </w:p>
    <w:p w14:paraId="4D8547DC" w14:textId="77777777" w:rsidR="00CC6165" w:rsidRPr="00FC48C0" w:rsidRDefault="00CC6165" w:rsidP="00CD31E6">
      <w:pPr>
        <w:tabs>
          <w:tab w:val="clear" w:pos="567"/>
        </w:tabs>
        <w:spacing w:line="240" w:lineRule="auto"/>
        <w:jc w:val="center"/>
        <w:rPr>
          <w:szCs w:val="22"/>
          <w:lang w:val="lv-LV"/>
        </w:rPr>
      </w:pPr>
    </w:p>
    <w:p w14:paraId="0D229ECA" w14:textId="77777777" w:rsidR="00CC6165" w:rsidRPr="00FC48C0" w:rsidRDefault="00CC6165" w:rsidP="00CD31E6">
      <w:pPr>
        <w:tabs>
          <w:tab w:val="clear" w:pos="567"/>
        </w:tabs>
        <w:spacing w:line="240" w:lineRule="auto"/>
        <w:jc w:val="center"/>
        <w:rPr>
          <w:szCs w:val="22"/>
          <w:lang w:val="lv-LV"/>
        </w:rPr>
      </w:pPr>
    </w:p>
    <w:p w14:paraId="04325306" w14:textId="77777777" w:rsidR="00CC6165" w:rsidRPr="00FC48C0" w:rsidRDefault="00CC6165" w:rsidP="00CD31E6">
      <w:pPr>
        <w:tabs>
          <w:tab w:val="clear" w:pos="567"/>
        </w:tabs>
        <w:spacing w:line="240" w:lineRule="auto"/>
        <w:jc w:val="center"/>
        <w:rPr>
          <w:szCs w:val="22"/>
          <w:lang w:val="lv-LV"/>
        </w:rPr>
      </w:pPr>
    </w:p>
    <w:p w14:paraId="19A7C408" w14:textId="77777777" w:rsidR="00CC6165" w:rsidRPr="00FC48C0" w:rsidRDefault="00CC6165" w:rsidP="00CD31E6">
      <w:pPr>
        <w:tabs>
          <w:tab w:val="clear" w:pos="567"/>
        </w:tabs>
        <w:spacing w:line="240" w:lineRule="auto"/>
        <w:jc w:val="center"/>
        <w:rPr>
          <w:szCs w:val="22"/>
          <w:lang w:val="lv-LV"/>
        </w:rPr>
      </w:pPr>
    </w:p>
    <w:p w14:paraId="541818E2" w14:textId="77777777" w:rsidR="00CC6165" w:rsidRPr="00FC48C0" w:rsidRDefault="00CC6165" w:rsidP="00CD31E6">
      <w:pPr>
        <w:tabs>
          <w:tab w:val="clear" w:pos="567"/>
        </w:tabs>
        <w:spacing w:line="240" w:lineRule="auto"/>
        <w:jc w:val="center"/>
        <w:rPr>
          <w:szCs w:val="22"/>
          <w:lang w:val="lv-LV"/>
        </w:rPr>
      </w:pPr>
    </w:p>
    <w:p w14:paraId="3B7F75DC" w14:textId="77777777" w:rsidR="00CC6165" w:rsidRPr="00FC48C0" w:rsidRDefault="00CC6165" w:rsidP="00CD31E6">
      <w:pPr>
        <w:tabs>
          <w:tab w:val="clear" w:pos="567"/>
        </w:tabs>
        <w:spacing w:line="240" w:lineRule="auto"/>
        <w:jc w:val="center"/>
        <w:rPr>
          <w:szCs w:val="22"/>
          <w:lang w:val="lv-LV"/>
        </w:rPr>
      </w:pPr>
    </w:p>
    <w:p w14:paraId="23D95802" w14:textId="77777777" w:rsidR="00CC6165" w:rsidRPr="00FC48C0" w:rsidRDefault="00CC6165" w:rsidP="00CD31E6">
      <w:pPr>
        <w:tabs>
          <w:tab w:val="clear" w:pos="567"/>
        </w:tabs>
        <w:spacing w:line="240" w:lineRule="auto"/>
        <w:jc w:val="center"/>
        <w:rPr>
          <w:szCs w:val="22"/>
          <w:lang w:val="lv-LV"/>
        </w:rPr>
      </w:pPr>
    </w:p>
    <w:p w14:paraId="64120B75" w14:textId="77777777" w:rsidR="00CC6165" w:rsidRPr="00FC48C0" w:rsidRDefault="00CC6165" w:rsidP="00CD31E6">
      <w:pPr>
        <w:tabs>
          <w:tab w:val="clear" w:pos="567"/>
        </w:tabs>
        <w:spacing w:line="240" w:lineRule="auto"/>
        <w:jc w:val="center"/>
        <w:rPr>
          <w:szCs w:val="22"/>
          <w:lang w:val="lv-LV"/>
        </w:rPr>
      </w:pPr>
    </w:p>
    <w:p w14:paraId="234E7354" w14:textId="77777777" w:rsidR="00CC6165" w:rsidRPr="00FC48C0" w:rsidRDefault="00CC6165" w:rsidP="00CD31E6">
      <w:pPr>
        <w:tabs>
          <w:tab w:val="clear" w:pos="567"/>
        </w:tabs>
        <w:spacing w:line="240" w:lineRule="auto"/>
        <w:jc w:val="center"/>
        <w:rPr>
          <w:szCs w:val="22"/>
          <w:lang w:val="lv-LV"/>
        </w:rPr>
      </w:pPr>
    </w:p>
    <w:p w14:paraId="13AB1F9B" w14:textId="77777777" w:rsidR="00CC6165" w:rsidRPr="00FC48C0" w:rsidRDefault="00CC6165" w:rsidP="00CD31E6">
      <w:pPr>
        <w:tabs>
          <w:tab w:val="clear" w:pos="567"/>
        </w:tabs>
        <w:spacing w:line="240" w:lineRule="auto"/>
        <w:jc w:val="center"/>
        <w:rPr>
          <w:szCs w:val="22"/>
          <w:lang w:val="lv-LV"/>
        </w:rPr>
      </w:pPr>
    </w:p>
    <w:p w14:paraId="05E2B9DE" w14:textId="77777777" w:rsidR="007114DD" w:rsidRPr="00FC48C0" w:rsidRDefault="007114DD" w:rsidP="00CD31E6">
      <w:pPr>
        <w:tabs>
          <w:tab w:val="clear" w:pos="567"/>
        </w:tabs>
        <w:spacing w:line="240" w:lineRule="auto"/>
        <w:jc w:val="center"/>
        <w:rPr>
          <w:szCs w:val="22"/>
          <w:lang w:val="lv-LV"/>
        </w:rPr>
      </w:pPr>
    </w:p>
    <w:p w14:paraId="26E838BB" w14:textId="77777777" w:rsidR="00CC6165" w:rsidRPr="00FC48C0" w:rsidRDefault="00CC6165" w:rsidP="00CD31E6">
      <w:pPr>
        <w:tabs>
          <w:tab w:val="clear" w:pos="567"/>
        </w:tabs>
        <w:spacing w:line="240" w:lineRule="auto"/>
        <w:jc w:val="center"/>
        <w:rPr>
          <w:szCs w:val="22"/>
          <w:lang w:val="lv-LV"/>
        </w:rPr>
      </w:pPr>
    </w:p>
    <w:p w14:paraId="35D512FC" w14:textId="77777777" w:rsidR="00CC6165" w:rsidRPr="00FC48C0" w:rsidRDefault="00CC6165" w:rsidP="00CD31E6">
      <w:pPr>
        <w:tabs>
          <w:tab w:val="clear" w:pos="567"/>
        </w:tabs>
        <w:spacing w:line="240" w:lineRule="auto"/>
        <w:jc w:val="center"/>
        <w:rPr>
          <w:szCs w:val="22"/>
          <w:lang w:val="lv-LV"/>
        </w:rPr>
      </w:pPr>
    </w:p>
    <w:p w14:paraId="4A46181A" w14:textId="77777777" w:rsidR="00CC6165" w:rsidRPr="00FC48C0" w:rsidRDefault="00CC6165" w:rsidP="00CD31E6">
      <w:pPr>
        <w:tabs>
          <w:tab w:val="clear" w:pos="567"/>
        </w:tabs>
        <w:spacing w:line="240" w:lineRule="auto"/>
        <w:jc w:val="center"/>
        <w:rPr>
          <w:szCs w:val="22"/>
          <w:lang w:val="lv-LV"/>
        </w:rPr>
      </w:pPr>
    </w:p>
    <w:p w14:paraId="7E176D04" w14:textId="77777777" w:rsidR="00CC6165" w:rsidRPr="00FC48C0" w:rsidRDefault="00CC6165" w:rsidP="00CD31E6">
      <w:pPr>
        <w:tabs>
          <w:tab w:val="clear" w:pos="567"/>
        </w:tabs>
        <w:spacing w:line="240" w:lineRule="auto"/>
        <w:jc w:val="center"/>
        <w:rPr>
          <w:b/>
          <w:bCs/>
          <w:szCs w:val="22"/>
          <w:lang w:val="lv-LV"/>
        </w:rPr>
      </w:pPr>
    </w:p>
    <w:p w14:paraId="63BE2EE8" w14:textId="77777777" w:rsidR="00CC6165" w:rsidRPr="00FC48C0" w:rsidRDefault="00CC6165" w:rsidP="00CD31E6">
      <w:pPr>
        <w:tabs>
          <w:tab w:val="clear" w:pos="567"/>
        </w:tabs>
        <w:spacing w:line="240" w:lineRule="auto"/>
        <w:jc w:val="center"/>
        <w:rPr>
          <w:b/>
          <w:bCs/>
          <w:szCs w:val="22"/>
          <w:lang w:val="lv-LV"/>
        </w:rPr>
      </w:pPr>
    </w:p>
    <w:p w14:paraId="121A6F3F" w14:textId="77777777" w:rsidR="00CC6165" w:rsidRPr="00FC48C0" w:rsidRDefault="00CC6165" w:rsidP="00CD31E6">
      <w:pPr>
        <w:tabs>
          <w:tab w:val="clear" w:pos="567"/>
        </w:tabs>
        <w:spacing w:line="240" w:lineRule="auto"/>
        <w:jc w:val="center"/>
        <w:rPr>
          <w:b/>
          <w:bCs/>
          <w:szCs w:val="22"/>
          <w:lang w:val="lv-LV"/>
        </w:rPr>
      </w:pPr>
    </w:p>
    <w:p w14:paraId="1B2A8C1F" w14:textId="77777777" w:rsidR="00CC6165" w:rsidRPr="00FC48C0" w:rsidRDefault="00CC6165" w:rsidP="00CD31E6">
      <w:pPr>
        <w:tabs>
          <w:tab w:val="clear" w:pos="567"/>
        </w:tabs>
        <w:spacing w:line="240" w:lineRule="auto"/>
        <w:jc w:val="center"/>
        <w:rPr>
          <w:b/>
          <w:bCs/>
          <w:szCs w:val="22"/>
          <w:lang w:val="lv-LV"/>
        </w:rPr>
      </w:pPr>
    </w:p>
    <w:p w14:paraId="4A4E38A2" w14:textId="77777777" w:rsidR="00CC6165" w:rsidRPr="00FC48C0" w:rsidRDefault="00160F0A" w:rsidP="00CD31E6">
      <w:pPr>
        <w:tabs>
          <w:tab w:val="clear" w:pos="567"/>
        </w:tabs>
        <w:spacing w:line="240" w:lineRule="auto"/>
        <w:jc w:val="center"/>
        <w:rPr>
          <w:b/>
          <w:bCs/>
          <w:szCs w:val="22"/>
          <w:lang w:val="lv-LV"/>
        </w:rPr>
      </w:pPr>
      <w:r w:rsidRPr="00FC48C0">
        <w:rPr>
          <w:b/>
          <w:bCs/>
          <w:szCs w:val="22"/>
          <w:lang w:val="lv-LV"/>
        </w:rPr>
        <w:t xml:space="preserve">II </w:t>
      </w:r>
      <w:r w:rsidR="00CC6165" w:rsidRPr="00FC48C0">
        <w:rPr>
          <w:b/>
          <w:bCs/>
          <w:szCs w:val="22"/>
          <w:lang w:val="lv-LV"/>
        </w:rPr>
        <w:t xml:space="preserve">PIELIKUMS </w:t>
      </w:r>
    </w:p>
    <w:p w14:paraId="35DF819C" w14:textId="77777777" w:rsidR="00CC6165" w:rsidRPr="00FC48C0" w:rsidRDefault="00CC6165" w:rsidP="00CD31E6">
      <w:pPr>
        <w:tabs>
          <w:tab w:val="clear" w:pos="567"/>
        </w:tabs>
        <w:spacing w:line="240" w:lineRule="auto"/>
        <w:ind w:left="1620" w:right="1416" w:hanging="360"/>
        <w:rPr>
          <w:szCs w:val="22"/>
          <w:lang w:val="lv-LV"/>
        </w:rPr>
      </w:pPr>
    </w:p>
    <w:p w14:paraId="5A7C0095" w14:textId="77777777" w:rsidR="00CC6165" w:rsidRPr="00FC48C0" w:rsidRDefault="00CC6165" w:rsidP="00CD31E6">
      <w:pPr>
        <w:tabs>
          <w:tab w:val="clear" w:pos="567"/>
        </w:tabs>
        <w:spacing w:line="240" w:lineRule="auto"/>
        <w:ind w:left="1620" w:right="1416" w:hanging="360"/>
        <w:rPr>
          <w:b/>
          <w:bCs/>
          <w:szCs w:val="22"/>
          <w:lang w:val="lv-LV"/>
        </w:rPr>
      </w:pPr>
      <w:r w:rsidRPr="00FC48C0">
        <w:rPr>
          <w:b/>
          <w:bCs/>
          <w:szCs w:val="22"/>
          <w:lang w:val="lv-LV"/>
        </w:rPr>
        <w:t>A.</w:t>
      </w:r>
      <w:r w:rsidRPr="00FC48C0">
        <w:rPr>
          <w:b/>
          <w:bCs/>
          <w:szCs w:val="22"/>
          <w:lang w:val="lv-LV"/>
        </w:rPr>
        <w:tab/>
      </w:r>
      <w:r w:rsidR="00B46E6B" w:rsidRPr="00FC48C0">
        <w:rPr>
          <w:b/>
          <w:lang w:val="lv-LV"/>
        </w:rPr>
        <w:t>RAŽOTĀJI, KAS ATBILD PAR SĒRIJAS IZLAIDI</w:t>
      </w:r>
    </w:p>
    <w:p w14:paraId="622F35D5" w14:textId="77777777" w:rsidR="00CC6165" w:rsidRPr="00FC48C0" w:rsidRDefault="00CC6165" w:rsidP="00CD31E6">
      <w:pPr>
        <w:tabs>
          <w:tab w:val="clear" w:pos="567"/>
        </w:tabs>
        <w:spacing w:line="240" w:lineRule="auto"/>
        <w:ind w:left="1620" w:right="1416" w:hanging="360"/>
        <w:rPr>
          <w:b/>
          <w:bCs/>
          <w:szCs w:val="22"/>
          <w:lang w:val="lv-LV"/>
        </w:rPr>
      </w:pPr>
    </w:p>
    <w:p w14:paraId="48312730" w14:textId="77777777" w:rsidR="00B46E6B" w:rsidRPr="00FC48C0" w:rsidRDefault="00CC6165" w:rsidP="00CD31E6">
      <w:pPr>
        <w:tabs>
          <w:tab w:val="clear" w:pos="567"/>
        </w:tabs>
        <w:spacing w:line="240" w:lineRule="auto"/>
        <w:ind w:left="1620" w:right="1416" w:hanging="360"/>
        <w:rPr>
          <w:b/>
          <w:bCs/>
          <w:szCs w:val="22"/>
          <w:lang w:val="lv-LV"/>
        </w:rPr>
      </w:pPr>
      <w:r w:rsidRPr="00FC48C0">
        <w:rPr>
          <w:b/>
          <w:bCs/>
          <w:szCs w:val="22"/>
          <w:lang w:val="lv-LV"/>
        </w:rPr>
        <w:t>B.</w:t>
      </w:r>
      <w:r w:rsidRPr="00FC48C0">
        <w:rPr>
          <w:b/>
          <w:bCs/>
          <w:szCs w:val="22"/>
          <w:lang w:val="lv-LV"/>
        </w:rPr>
        <w:tab/>
      </w:r>
      <w:r w:rsidR="00B46E6B" w:rsidRPr="00FC48C0">
        <w:rPr>
          <w:b/>
          <w:bCs/>
          <w:szCs w:val="22"/>
          <w:lang w:val="lv-LV"/>
        </w:rPr>
        <w:t>IZSNIEGŠANAS KĀRTĪBAS UN LIETOŠANAS NOSACĪJUMI VAI IEROBEŽOJUMI</w:t>
      </w:r>
    </w:p>
    <w:p w14:paraId="20B92B1D" w14:textId="77777777" w:rsidR="00B46E6B" w:rsidRPr="00FC48C0" w:rsidRDefault="00B46E6B" w:rsidP="00CD31E6">
      <w:pPr>
        <w:tabs>
          <w:tab w:val="clear" w:pos="567"/>
        </w:tabs>
        <w:spacing w:line="240" w:lineRule="auto"/>
        <w:ind w:left="1620" w:right="1416" w:hanging="360"/>
        <w:rPr>
          <w:b/>
          <w:bCs/>
          <w:szCs w:val="22"/>
          <w:lang w:val="lv-LV"/>
        </w:rPr>
      </w:pPr>
    </w:p>
    <w:p w14:paraId="7AB7C6BB" w14:textId="77777777" w:rsidR="00B46E6B" w:rsidRPr="00FC48C0" w:rsidRDefault="00B46E6B" w:rsidP="00CD31E6">
      <w:pPr>
        <w:tabs>
          <w:tab w:val="clear" w:pos="567"/>
        </w:tabs>
        <w:spacing w:line="240" w:lineRule="auto"/>
        <w:ind w:left="1620" w:right="1416" w:hanging="360"/>
        <w:rPr>
          <w:b/>
          <w:bCs/>
          <w:szCs w:val="22"/>
          <w:lang w:val="lv-LV"/>
        </w:rPr>
      </w:pPr>
      <w:r w:rsidRPr="00FC48C0">
        <w:rPr>
          <w:b/>
          <w:bCs/>
          <w:szCs w:val="22"/>
          <w:lang w:val="lv-LV"/>
        </w:rPr>
        <w:t>C.</w:t>
      </w:r>
      <w:r w:rsidRPr="00FC48C0">
        <w:rPr>
          <w:b/>
          <w:bCs/>
          <w:szCs w:val="22"/>
          <w:lang w:val="lv-LV"/>
        </w:rPr>
        <w:tab/>
        <w:t>CITI REĢISTRĀCIJAS NOSACĪJUMI UN PRASĪBAS</w:t>
      </w:r>
    </w:p>
    <w:p w14:paraId="774FF3E8" w14:textId="77777777" w:rsidR="00B46E6B" w:rsidRPr="00FC48C0" w:rsidRDefault="00B46E6B" w:rsidP="00CD31E6">
      <w:pPr>
        <w:tabs>
          <w:tab w:val="clear" w:pos="567"/>
        </w:tabs>
        <w:spacing w:line="240" w:lineRule="auto"/>
        <w:ind w:left="1620" w:right="1416" w:hanging="360"/>
        <w:rPr>
          <w:b/>
          <w:bCs/>
          <w:szCs w:val="22"/>
          <w:lang w:val="lv-LV"/>
        </w:rPr>
      </w:pPr>
    </w:p>
    <w:p w14:paraId="514D14C6" w14:textId="77777777" w:rsidR="00B46E6B" w:rsidRPr="00FC48C0" w:rsidRDefault="00B46E6B" w:rsidP="00CD31E6">
      <w:pPr>
        <w:tabs>
          <w:tab w:val="clear" w:pos="567"/>
        </w:tabs>
        <w:spacing w:line="240" w:lineRule="auto"/>
        <w:ind w:left="1620" w:right="1416" w:hanging="360"/>
        <w:rPr>
          <w:b/>
          <w:bCs/>
          <w:szCs w:val="22"/>
          <w:lang w:val="lv-LV"/>
        </w:rPr>
      </w:pPr>
      <w:r w:rsidRPr="00FC48C0">
        <w:rPr>
          <w:b/>
          <w:bCs/>
          <w:szCs w:val="22"/>
          <w:lang w:val="lv-LV"/>
        </w:rPr>
        <w:t>D.</w:t>
      </w:r>
      <w:r w:rsidR="00F41201" w:rsidRPr="00FC48C0">
        <w:rPr>
          <w:b/>
          <w:bCs/>
          <w:szCs w:val="22"/>
          <w:lang w:val="lv-LV"/>
        </w:rPr>
        <w:tab/>
      </w:r>
      <w:r w:rsidRPr="00FC48C0">
        <w:rPr>
          <w:b/>
          <w:bCs/>
          <w:szCs w:val="22"/>
          <w:lang w:val="lv-LV"/>
        </w:rPr>
        <w:t xml:space="preserve">NOSACĪJUMI VAI IEROBEŽOJUMI ATTIECĪBĀ UZ DROŠU UN EFEKTĪVU ZĀĻU LIETOŠANU </w:t>
      </w:r>
    </w:p>
    <w:p w14:paraId="1522D5C3" w14:textId="77777777" w:rsidR="00CC6165" w:rsidRPr="00FC48C0" w:rsidRDefault="00CC6165" w:rsidP="00CD31E6">
      <w:pPr>
        <w:tabs>
          <w:tab w:val="clear" w:pos="567"/>
        </w:tabs>
        <w:spacing w:line="240" w:lineRule="auto"/>
        <w:ind w:left="1620" w:right="1416" w:hanging="360"/>
        <w:rPr>
          <w:b/>
          <w:bCs/>
          <w:szCs w:val="22"/>
          <w:lang w:val="lv-LV"/>
        </w:rPr>
      </w:pPr>
    </w:p>
    <w:p w14:paraId="746F478B" w14:textId="77777777" w:rsidR="00CC6165" w:rsidRPr="00FC48C0" w:rsidRDefault="00CC6165" w:rsidP="00CD31E6">
      <w:pPr>
        <w:pStyle w:val="TitelB"/>
      </w:pPr>
      <w:r w:rsidRPr="00FC48C0">
        <w:br w:type="page"/>
      </w:r>
      <w:r w:rsidRPr="00FC48C0">
        <w:lastRenderedPageBreak/>
        <w:t>A.</w:t>
      </w:r>
      <w:r w:rsidRPr="00FC48C0">
        <w:tab/>
      </w:r>
      <w:r w:rsidR="00A57A5B" w:rsidRPr="00FC48C0">
        <w:t>RAŽOTĀJI, KAS ATBILD PAR SĒRIJAS IZLAIDI</w:t>
      </w:r>
    </w:p>
    <w:p w14:paraId="6C18980E" w14:textId="77777777" w:rsidR="00CC6165" w:rsidRPr="00FC48C0" w:rsidRDefault="00CC6165" w:rsidP="00CD31E6">
      <w:pPr>
        <w:tabs>
          <w:tab w:val="clear" w:pos="567"/>
        </w:tabs>
        <w:spacing w:line="240" w:lineRule="auto"/>
        <w:rPr>
          <w:szCs w:val="22"/>
          <w:lang w:val="lv-LV"/>
        </w:rPr>
      </w:pPr>
    </w:p>
    <w:p w14:paraId="068E34F8" w14:textId="77777777" w:rsidR="00CC6165" w:rsidRPr="00FC48C0" w:rsidRDefault="00CC6165" w:rsidP="00CD31E6">
      <w:pPr>
        <w:tabs>
          <w:tab w:val="clear" w:pos="567"/>
        </w:tabs>
        <w:spacing w:line="240" w:lineRule="auto"/>
        <w:rPr>
          <w:szCs w:val="22"/>
          <w:u w:val="single"/>
          <w:lang w:val="lv-LV"/>
        </w:rPr>
      </w:pPr>
      <w:r w:rsidRPr="00FC48C0">
        <w:rPr>
          <w:szCs w:val="22"/>
          <w:u w:val="single"/>
          <w:lang w:val="lv-LV"/>
        </w:rPr>
        <w:t>Ražotāj</w:t>
      </w:r>
      <w:r w:rsidR="00274EBB" w:rsidRPr="00FC48C0">
        <w:rPr>
          <w:szCs w:val="22"/>
          <w:u w:val="single"/>
          <w:lang w:val="lv-LV"/>
        </w:rPr>
        <w:t>u</w:t>
      </w:r>
      <w:r w:rsidRPr="00FC48C0">
        <w:rPr>
          <w:szCs w:val="22"/>
          <w:u w:val="single"/>
          <w:lang w:val="lv-LV"/>
        </w:rPr>
        <w:t>, kas atbild par sērijas izlaidi, nosaukums un adrese</w:t>
      </w:r>
    </w:p>
    <w:p w14:paraId="1892C684" w14:textId="77777777" w:rsidR="00DA13AE" w:rsidRPr="00FC48C0" w:rsidRDefault="00DA13AE" w:rsidP="00CD31E6">
      <w:pPr>
        <w:tabs>
          <w:tab w:val="clear" w:pos="567"/>
        </w:tabs>
        <w:spacing w:line="240" w:lineRule="auto"/>
        <w:rPr>
          <w:szCs w:val="22"/>
          <w:u w:val="single"/>
          <w:lang w:val="lv-LV"/>
        </w:rPr>
      </w:pPr>
    </w:p>
    <w:p w14:paraId="51D6872D" w14:textId="77777777" w:rsidR="00E543D8" w:rsidRPr="00FC48C0" w:rsidRDefault="00E543D8" w:rsidP="00CD31E6">
      <w:pPr>
        <w:tabs>
          <w:tab w:val="clear" w:pos="567"/>
        </w:tabs>
        <w:spacing w:line="240" w:lineRule="auto"/>
        <w:rPr>
          <w:szCs w:val="22"/>
          <w:lang w:val="lv-LV"/>
        </w:rPr>
      </w:pPr>
      <w:r w:rsidRPr="00FC48C0">
        <w:rPr>
          <w:b/>
          <w:szCs w:val="22"/>
          <w:lang w:val="lv-LV"/>
        </w:rPr>
        <w:t>2</w:t>
      </w:r>
      <w:r w:rsidR="008A5B95" w:rsidRPr="00FC48C0">
        <w:rPr>
          <w:b/>
          <w:szCs w:val="22"/>
          <w:lang w:val="lv-LV"/>
        </w:rPr>
        <w:t> </w:t>
      </w:r>
      <w:r w:rsidRPr="00FC48C0">
        <w:rPr>
          <w:b/>
          <w:szCs w:val="22"/>
          <w:lang w:val="lv-LV"/>
        </w:rPr>
        <w:t>mg, 5</w:t>
      </w:r>
      <w:r w:rsidR="008A5B95" w:rsidRPr="00FC48C0">
        <w:rPr>
          <w:b/>
          <w:szCs w:val="22"/>
          <w:lang w:val="lv-LV"/>
        </w:rPr>
        <w:t> </w:t>
      </w:r>
      <w:r w:rsidRPr="00FC48C0">
        <w:rPr>
          <w:b/>
          <w:szCs w:val="22"/>
          <w:lang w:val="lv-LV"/>
        </w:rPr>
        <w:t>mg</w:t>
      </w:r>
      <w:r w:rsidR="006D440C" w:rsidRPr="00FC48C0">
        <w:rPr>
          <w:b/>
          <w:szCs w:val="22"/>
          <w:lang w:val="lv-LV"/>
        </w:rPr>
        <w:t>, 10 mg</w:t>
      </w:r>
      <w:r w:rsidRPr="00FC48C0">
        <w:rPr>
          <w:b/>
          <w:szCs w:val="22"/>
          <w:lang w:val="lv-LV"/>
        </w:rPr>
        <w:t xml:space="preserve"> un </w:t>
      </w:r>
      <w:r w:rsidR="006D440C" w:rsidRPr="00FC48C0">
        <w:rPr>
          <w:b/>
          <w:szCs w:val="22"/>
          <w:lang w:val="lv-LV"/>
        </w:rPr>
        <w:t>2</w:t>
      </w:r>
      <w:r w:rsidRPr="00FC48C0">
        <w:rPr>
          <w:b/>
          <w:szCs w:val="22"/>
          <w:lang w:val="lv-LV"/>
        </w:rPr>
        <w:t>0</w:t>
      </w:r>
      <w:r w:rsidR="008A5B95" w:rsidRPr="00FC48C0">
        <w:rPr>
          <w:b/>
          <w:szCs w:val="22"/>
          <w:lang w:val="lv-LV"/>
        </w:rPr>
        <w:t> </w:t>
      </w:r>
      <w:r w:rsidRPr="00FC48C0">
        <w:rPr>
          <w:b/>
          <w:szCs w:val="22"/>
          <w:lang w:val="lv-LV"/>
        </w:rPr>
        <w:t>mg cietās kapsulas</w:t>
      </w:r>
      <w:r w:rsidR="00D418FF" w:rsidRPr="00FC48C0">
        <w:rPr>
          <w:b/>
          <w:szCs w:val="22"/>
          <w:lang w:val="lv-LV"/>
        </w:rPr>
        <w:t>:</w:t>
      </w:r>
    </w:p>
    <w:p w14:paraId="2E0C9F4B" w14:textId="77777777" w:rsidR="00CC6165" w:rsidRPr="00FC48C0" w:rsidRDefault="00CC6165" w:rsidP="00CD31E6">
      <w:pPr>
        <w:tabs>
          <w:tab w:val="clear" w:pos="567"/>
        </w:tabs>
        <w:spacing w:line="240" w:lineRule="auto"/>
        <w:rPr>
          <w:szCs w:val="22"/>
          <w:lang w:val="lv-LV"/>
        </w:rPr>
      </w:pPr>
      <w:proofErr w:type="spellStart"/>
      <w:r w:rsidRPr="00FC48C0">
        <w:rPr>
          <w:szCs w:val="22"/>
          <w:lang w:val="lv-LV"/>
        </w:rPr>
        <w:t>Apotek</w:t>
      </w:r>
      <w:proofErr w:type="spellEnd"/>
      <w:r w:rsidRPr="00FC48C0">
        <w:rPr>
          <w:szCs w:val="22"/>
          <w:lang w:val="lv-LV"/>
        </w:rPr>
        <w:t xml:space="preserve"> </w:t>
      </w:r>
      <w:proofErr w:type="spellStart"/>
      <w:r w:rsidRPr="00FC48C0">
        <w:rPr>
          <w:szCs w:val="22"/>
          <w:lang w:val="lv-LV"/>
        </w:rPr>
        <w:t>Produktion</w:t>
      </w:r>
      <w:proofErr w:type="spellEnd"/>
      <w:r w:rsidRPr="00FC48C0">
        <w:rPr>
          <w:szCs w:val="22"/>
          <w:lang w:val="lv-LV"/>
        </w:rPr>
        <w:t xml:space="preserve"> &amp; </w:t>
      </w:r>
      <w:proofErr w:type="spellStart"/>
      <w:r w:rsidRPr="00FC48C0">
        <w:rPr>
          <w:szCs w:val="22"/>
          <w:lang w:val="lv-LV"/>
        </w:rPr>
        <w:t>Laboratorier</w:t>
      </w:r>
      <w:proofErr w:type="spellEnd"/>
      <w:r w:rsidRPr="00FC48C0">
        <w:rPr>
          <w:szCs w:val="22"/>
          <w:lang w:val="lv-LV"/>
        </w:rPr>
        <w:t xml:space="preserve"> AB</w:t>
      </w:r>
    </w:p>
    <w:p w14:paraId="3547C0D6" w14:textId="77777777" w:rsidR="00CC6165" w:rsidRPr="00FC48C0" w:rsidRDefault="00CC6165" w:rsidP="00CD31E6">
      <w:pPr>
        <w:tabs>
          <w:tab w:val="clear" w:pos="567"/>
        </w:tabs>
        <w:spacing w:line="240" w:lineRule="auto"/>
        <w:rPr>
          <w:szCs w:val="22"/>
          <w:lang w:val="lv-LV"/>
        </w:rPr>
      </w:pPr>
      <w:proofErr w:type="spellStart"/>
      <w:r w:rsidRPr="00FC48C0">
        <w:rPr>
          <w:szCs w:val="22"/>
          <w:lang w:val="lv-LV"/>
        </w:rPr>
        <w:t>Prismavägen</w:t>
      </w:r>
      <w:proofErr w:type="spellEnd"/>
      <w:r w:rsidRPr="00FC48C0">
        <w:rPr>
          <w:szCs w:val="22"/>
          <w:lang w:val="lv-LV"/>
        </w:rPr>
        <w:t xml:space="preserve"> 2</w:t>
      </w:r>
    </w:p>
    <w:p w14:paraId="1CBD9B40" w14:textId="77777777" w:rsidR="00CC6165" w:rsidRPr="00FC48C0" w:rsidRDefault="00CC6165" w:rsidP="00CD31E6">
      <w:pPr>
        <w:tabs>
          <w:tab w:val="clear" w:pos="567"/>
        </w:tabs>
        <w:spacing w:line="240" w:lineRule="auto"/>
        <w:rPr>
          <w:szCs w:val="22"/>
          <w:lang w:val="lv-LV"/>
        </w:rPr>
      </w:pPr>
      <w:r w:rsidRPr="00FC48C0">
        <w:rPr>
          <w:szCs w:val="22"/>
          <w:lang w:val="lv-LV"/>
        </w:rPr>
        <w:t xml:space="preserve">SE-141 75 </w:t>
      </w:r>
      <w:proofErr w:type="spellStart"/>
      <w:r w:rsidRPr="00FC48C0">
        <w:rPr>
          <w:szCs w:val="22"/>
          <w:lang w:val="lv-LV"/>
        </w:rPr>
        <w:t>Kungens</w:t>
      </w:r>
      <w:proofErr w:type="spellEnd"/>
      <w:r w:rsidRPr="00FC48C0">
        <w:rPr>
          <w:szCs w:val="22"/>
          <w:lang w:val="lv-LV"/>
        </w:rPr>
        <w:t xml:space="preserve"> </w:t>
      </w:r>
      <w:proofErr w:type="spellStart"/>
      <w:r w:rsidRPr="00FC48C0">
        <w:rPr>
          <w:szCs w:val="22"/>
          <w:lang w:val="lv-LV"/>
        </w:rPr>
        <w:t>Kurva</w:t>
      </w:r>
      <w:proofErr w:type="spellEnd"/>
    </w:p>
    <w:p w14:paraId="30F9A0FF" w14:textId="77777777" w:rsidR="00CC6165" w:rsidRPr="00FC48C0" w:rsidRDefault="00CC6165" w:rsidP="00CD31E6">
      <w:pPr>
        <w:tabs>
          <w:tab w:val="clear" w:pos="567"/>
        </w:tabs>
        <w:spacing w:line="240" w:lineRule="auto"/>
        <w:rPr>
          <w:caps/>
          <w:szCs w:val="22"/>
          <w:lang w:val="lv-LV"/>
        </w:rPr>
      </w:pPr>
      <w:r w:rsidRPr="00FC48C0">
        <w:rPr>
          <w:szCs w:val="22"/>
          <w:lang w:val="lv-LV"/>
        </w:rPr>
        <w:t>Zviedrija</w:t>
      </w:r>
    </w:p>
    <w:p w14:paraId="73A219B2" w14:textId="77777777" w:rsidR="00A57A5B" w:rsidRPr="00FC48C0" w:rsidRDefault="00A57A5B" w:rsidP="00CD31E6">
      <w:pPr>
        <w:tabs>
          <w:tab w:val="clear" w:pos="567"/>
        </w:tabs>
        <w:spacing w:line="240" w:lineRule="auto"/>
        <w:rPr>
          <w:bCs/>
          <w:szCs w:val="22"/>
          <w:lang w:val="lv-LV"/>
        </w:rPr>
      </w:pPr>
    </w:p>
    <w:p w14:paraId="2CC0B14F" w14:textId="77777777" w:rsidR="00E543D8" w:rsidRPr="00FC48C0" w:rsidRDefault="00E543D8" w:rsidP="00CD31E6">
      <w:pPr>
        <w:spacing w:line="240" w:lineRule="auto"/>
        <w:rPr>
          <w:b/>
          <w:szCs w:val="22"/>
          <w:lang w:val="lv-LV"/>
        </w:rPr>
      </w:pPr>
      <w:r w:rsidRPr="00FC48C0">
        <w:rPr>
          <w:b/>
          <w:szCs w:val="22"/>
          <w:lang w:val="lv-LV"/>
        </w:rPr>
        <w:t>4 mg/ml suspensija iekšķīgai lietošanai</w:t>
      </w:r>
      <w:r w:rsidR="004C554D" w:rsidRPr="00FC48C0">
        <w:rPr>
          <w:b/>
          <w:szCs w:val="22"/>
          <w:lang w:val="lv-LV"/>
        </w:rPr>
        <w:t>:</w:t>
      </w:r>
    </w:p>
    <w:p w14:paraId="775EF00C" w14:textId="77777777" w:rsidR="00E543D8" w:rsidRPr="00FC48C0" w:rsidRDefault="00E543D8" w:rsidP="00CD31E6">
      <w:pPr>
        <w:spacing w:line="240" w:lineRule="auto"/>
        <w:rPr>
          <w:iCs/>
          <w:szCs w:val="22"/>
          <w:lang w:val="lv-LV"/>
        </w:rPr>
      </w:pPr>
      <w:proofErr w:type="spellStart"/>
      <w:r w:rsidRPr="00FC48C0">
        <w:rPr>
          <w:iCs/>
          <w:szCs w:val="22"/>
          <w:lang w:val="lv-LV"/>
        </w:rPr>
        <w:t>Apotek</w:t>
      </w:r>
      <w:proofErr w:type="spellEnd"/>
      <w:r w:rsidRPr="00FC48C0">
        <w:rPr>
          <w:iCs/>
          <w:szCs w:val="22"/>
          <w:lang w:val="lv-LV"/>
        </w:rPr>
        <w:t xml:space="preserve"> </w:t>
      </w:r>
      <w:proofErr w:type="spellStart"/>
      <w:r w:rsidRPr="00FC48C0">
        <w:rPr>
          <w:iCs/>
          <w:szCs w:val="22"/>
          <w:lang w:val="lv-LV"/>
        </w:rPr>
        <w:t>Produktion</w:t>
      </w:r>
      <w:proofErr w:type="spellEnd"/>
      <w:r w:rsidRPr="00FC48C0">
        <w:rPr>
          <w:iCs/>
          <w:szCs w:val="22"/>
          <w:lang w:val="lv-LV"/>
        </w:rPr>
        <w:t xml:space="preserve"> &amp; </w:t>
      </w:r>
      <w:proofErr w:type="spellStart"/>
      <w:r w:rsidRPr="00FC48C0">
        <w:rPr>
          <w:iCs/>
          <w:szCs w:val="22"/>
          <w:lang w:val="lv-LV"/>
        </w:rPr>
        <w:t>Laboratorier</w:t>
      </w:r>
      <w:proofErr w:type="spellEnd"/>
      <w:r w:rsidRPr="00FC48C0">
        <w:rPr>
          <w:iCs/>
          <w:szCs w:val="22"/>
          <w:lang w:val="lv-LV"/>
        </w:rPr>
        <w:t xml:space="preserve"> AB</w:t>
      </w:r>
    </w:p>
    <w:p w14:paraId="102C0016" w14:textId="77777777" w:rsidR="00E543D8" w:rsidRPr="00FC48C0" w:rsidRDefault="00E543D8" w:rsidP="00CD31E6">
      <w:pPr>
        <w:spacing w:line="240" w:lineRule="auto"/>
        <w:rPr>
          <w:iCs/>
          <w:szCs w:val="22"/>
          <w:lang w:val="lv-LV"/>
        </w:rPr>
      </w:pPr>
      <w:proofErr w:type="spellStart"/>
      <w:r w:rsidRPr="00FC48C0">
        <w:rPr>
          <w:iCs/>
          <w:szCs w:val="22"/>
          <w:lang w:val="lv-LV"/>
        </w:rPr>
        <w:t>Celsiusgatan</w:t>
      </w:r>
      <w:proofErr w:type="spellEnd"/>
      <w:r w:rsidRPr="00FC48C0">
        <w:rPr>
          <w:iCs/>
          <w:szCs w:val="22"/>
          <w:lang w:val="lv-LV"/>
        </w:rPr>
        <w:t xml:space="preserve"> 43</w:t>
      </w:r>
    </w:p>
    <w:p w14:paraId="030C0C0F" w14:textId="77777777" w:rsidR="00E543D8" w:rsidRPr="00FC48C0" w:rsidRDefault="00E543D8" w:rsidP="00CD31E6">
      <w:pPr>
        <w:spacing w:line="240" w:lineRule="auto"/>
        <w:rPr>
          <w:iCs/>
          <w:szCs w:val="22"/>
          <w:lang w:val="lv-LV"/>
        </w:rPr>
      </w:pPr>
      <w:r w:rsidRPr="00FC48C0">
        <w:rPr>
          <w:iCs/>
          <w:szCs w:val="22"/>
          <w:lang w:val="lv-LV"/>
        </w:rPr>
        <w:t xml:space="preserve">SE-212 14 </w:t>
      </w:r>
      <w:proofErr w:type="spellStart"/>
      <w:r w:rsidRPr="00FC48C0">
        <w:rPr>
          <w:iCs/>
          <w:szCs w:val="22"/>
          <w:lang w:val="lv-LV"/>
        </w:rPr>
        <w:t>Malmö</w:t>
      </w:r>
      <w:proofErr w:type="spellEnd"/>
    </w:p>
    <w:p w14:paraId="00375A8B" w14:textId="77777777" w:rsidR="00E543D8" w:rsidRPr="00FC48C0" w:rsidRDefault="00E543D8" w:rsidP="00CD31E6">
      <w:pPr>
        <w:spacing w:line="240" w:lineRule="auto"/>
        <w:rPr>
          <w:iCs/>
          <w:szCs w:val="22"/>
          <w:lang w:val="lv-LV"/>
        </w:rPr>
      </w:pPr>
      <w:r w:rsidRPr="00FC48C0">
        <w:rPr>
          <w:iCs/>
          <w:szCs w:val="22"/>
          <w:lang w:val="lv-LV"/>
        </w:rPr>
        <w:t>Zviedrija</w:t>
      </w:r>
    </w:p>
    <w:p w14:paraId="669937B9" w14:textId="77777777" w:rsidR="00E543D8" w:rsidRPr="00FC48C0" w:rsidRDefault="00E543D8" w:rsidP="00CD31E6">
      <w:pPr>
        <w:tabs>
          <w:tab w:val="clear" w:pos="567"/>
        </w:tabs>
        <w:spacing w:line="240" w:lineRule="auto"/>
        <w:rPr>
          <w:szCs w:val="22"/>
          <w:lang w:val="lv-LV"/>
        </w:rPr>
      </w:pPr>
    </w:p>
    <w:p w14:paraId="1EFBB202" w14:textId="77777777" w:rsidR="00CD12B2" w:rsidRPr="00FC48C0" w:rsidRDefault="00CD12B2" w:rsidP="00CD12B2">
      <w:pPr>
        <w:tabs>
          <w:tab w:val="clear" w:pos="567"/>
        </w:tabs>
        <w:spacing w:line="240" w:lineRule="auto"/>
        <w:rPr>
          <w:szCs w:val="22"/>
          <w:lang w:val="lv-LV"/>
        </w:rPr>
      </w:pPr>
      <w:proofErr w:type="spellStart"/>
      <w:r w:rsidRPr="00FC48C0">
        <w:rPr>
          <w:szCs w:val="22"/>
          <w:lang w:val="lv-LV"/>
        </w:rPr>
        <w:t>Apotek</w:t>
      </w:r>
      <w:proofErr w:type="spellEnd"/>
      <w:r w:rsidRPr="00FC48C0">
        <w:rPr>
          <w:szCs w:val="22"/>
          <w:lang w:val="lv-LV"/>
        </w:rPr>
        <w:t xml:space="preserve"> </w:t>
      </w:r>
      <w:proofErr w:type="spellStart"/>
      <w:r w:rsidRPr="00FC48C0">
        <w:rPr>
          <w:szCs w:val="22"/>
          <w:lang w:val="lv-LV"/>
        </w:rPr>
        <w:t>Produktion</w:t>
      </w:r>
      <w:proofErr w:type="spellEnd"/>
      <w:r w:rsidRPr="00FC48C0">
        <w:rPr>
          <w:szCs w:val="22"/>
          <w:lang w:val="lv-LV"/>
        </w:rPr>
        <w:t xml:space="preserve"> &amp; </w:t>
      </w:r>
      <w:proofErr w:type="spellStart"/>
      <w:r w:rsidRPr="00FC48C0">
        <w:rPr>
          <w:szCs w:val="22"/>
          <w:lang w:val="lv-LV"/>
        </w:rPr>
        <w:t>Laboratorier</w:t>
      </w:r>
      <w:proofErr w:type="spellEnd"/>
      <w:r w:rsidRPr="00FC48C0">
        <w:rPr>
          <w:szCs w:val="22"/>
          <w:lang w:val="lv-LV"/>
        </w:rPr>
        <w:t xml:space="preserve"> AB</w:t>
      </w:r>
    </w:p>
    <w:p w14:paraId="38E8BF55" w14:textId="77777777" w:rsidR="00CD12B2" w:rsidRPr="00FC48C0" w:rsidRDefault="00CD12B2" w:rsidP="00CD12B2">
      <w:pPr>
        <w:tabs>
          <w:tab w:val="clear" w:pos="567"/>
        </w:tabs>
        <w:spacing w:line="240" w:lineRule="auto"/>
        <w:rPr>
          <w:szCs w:val="22"/>
          <w:lang w:val="lv-LV"/>
        </w:rPr>
      </w:pPr>
      <w:proofErr w:type="spellStart"/>
      <w:r w:rsidRPr="00FC48C0">
        <w:rPr>
          <w:szCs w:val="22"/>
          <w:lang w:val="lv-LV"/>
        </w:rPr>
        <w:t>Prismavägen</w:t>
      </w:r>
      <w:proofErr w:type="spellEnd"/>
      <w:r w:rsidRPr="00FC48C0">
        <w:rPr>
          <w:szCs w:val="22"/>
          <w:lang w:val="lv-LV"/>
        </w:rPr>
        <w:t xml:space="preserve"> 2</w:t>
      </w:r>
    </w:p>
    <w:p w14:paraId="5400FA17" w14:textId="77777777" w:rsidR="00CD12B2" w:rsidRPr="00FC48C0" w:rsidRDefault="00CD12B2" w:rsidP="00CD12B2">
      <w:pPr>
        <w:tabs>
          <w:tab w:val="clear" w:pos="567"/>
        </w:tabs>
        <w:spacing w:line="240" w:lineRule="auto"/>
        <w:rPr>
          <w:szCs w:val="22"/>
          <w:lang w:val="lv-LV"/>
        </w:rPr>
      </w:pPr>
      <w:r w:rsidRPr="00FC48C0">
        <w:rPr>
          <w:szCs w:val="22"/>
          <w:lang w:val="lv-LV"/>
        </w:rPr>
        <w:t xml:space="preserve">SE-141 75 </w:t>
      </w:r>
      <w:proofErr w:type="spellStart"/>
      <w:r w:rsidRPr="00FC48C0">
        <w:rPr>
          <w:szCs w:val="22"/>
          <w:lang w:val="lv-LV"/>
        </w:rPr>
        <w:t>Kungens</w:t>
      </w:r>
      <w:proofErr w:type="spellEnd"/>
      <w:r w:rsidRPr="00FC48C0">
        <w:rPr>
          <w:szCs w:val="22"/>
          <w:lang w:val="lv-LV"/>
        </w:rPr>
        <w:t xml:space="preserve"> </w:t>
      </w:r>
      <w:proofErr w:type="spellStart"/>
      <w:r w:rsidRPr="00FC48C0">
        <w:rPr>
          <w:szCs w:val="22"/>
          <w:lang w:val="lv-LV"/>
        </w:rPr>
        <w:t>Kurva</w:t>
      </w:r>
      <w:proofErr w:type="spellEnd"/>
    </w:p>
    <w:p w14:paraId="448738DE" w14:textId="77777777" w:rsidR="00CD12B2" w:rsidRPr="00FC48C0" w:rsidRDefault="00CD12B2" w:rsidP="00CD12B2">
      <w:pPr>
        <w:tabs>
          <w:tab w:val="clear" w:pos="567"/>
        </w:tabs>
        <w:spacing w:line="240" w:lineRule="auto"/>
        <w:rPr>
          <w:szCs w:val="22"/>
          <w:lang w:val="lv-LV"/>
        </w:rPr>
      </w:pPr>
      <w:r w:rsidRPr="00FC48C0">
        <w:rPr>
          <w:szCs w:val="22"/>
          <w:lang w:val="lv-LV"/>
        </w:rPr>
        <w:t>Zviedrija</w:t>
      </w:r>
    </w:p>
    <w:p w14:paraId="129D87CD" w14:textId="77777777" w:rsidR="00CD12B2" w:rsidRPr="00FC48C0" w:rsidRDefault="00CD12B2" w:rsidP="00CD12B2">
      <w:pPr>
        <w:tabs>
          <w:tab w:val="clear" w:pos="567"/>
        </w:tabs>
        <w:spacing w:line="240" w:lineRule="auto"/>
        <w:rPr>
          <w:szCs w:val="22"/>
          <w:lang w:val="lv-LV"/>
        </w:rPr>
      </w:pPr>
    </w:p>
    <w:p w14:paraId="406F6D35" w14:textId="77777777" w:rsidR="00CC6165" w:rsidRPr="00FC48C0" w:rsidRDefault="000A0B30" w:rsidP="00CD31E6">
      <w:pPr>
        <w:tabs>
          <w:tab w:val="clear" w:pos="567"/>
        </w:tabs>
        <w:spacing w:line="240" w:lineRule="auto"/>
        <w:rPr>
          <w:snapToGrid w:val="0"/>
          <w:szCs w:val="24"/>
          <w:lang w:val="lv-LV" w:eastAsia="zh-CN"/>
        </w:rPr>
      </w:pPr>
      <w:r w:rsidRPr="00FC48C0">
        <w:rPr>
          <w:snapToGrid w:val="0"/>
          <w:szCs w:val="24"/>
          <w:lang w:val="lv-LV" w:eastAsia="zh-CN"/>
        </w:rPr>
        <w:t>Drukātajā lietošanas instrukcijā jānorāda ražotāja, kas atbild par attiecīgās sērijas izlaidi, nosaukums un adrese.</w:t>
      </w:r>
    </w:p>
    <w:p w14:paraId="0DBD6AC4" w14:textId="77777777" w:rsidR="000A0B30" w:rsidRPr="00FC48C0" w:rsidRDefault="000A0B30" w:rsidP="00CD31E6">
      <w:pPr>
        <w:tabs>
          <w:tab w:val="clear" w:pos="567"/>
        </w:tabs>
        <w:spacing w:line="240" w:lineRule="auto"/>
        <w:rPr>
          <w:szCs w:val="22"/>
          <w:lang w:val="lv-LV"/>
        </w:rPr>
      </w:pPr>
    </w:p>
    <w:p w14:paraId="36B592E2" w14:textId="77777777" w:rsidR="002E1F65" w:rsidRPr="00FC48C0" w:rsidRDefault="002E1F65" w:rsidP="00CD31E6">
      <w:pPr>
        <w:tabs>
          <w:tab w:val="clear" w:pos="567"/>
        </w:tabs>
        <w:spacing w:line="240" w:lineRule="auto"/>
        <w:rPr>
          <w:szCs w:val="22"/>
          <w:lang w:val="lv-LV"/>
        </w:rPr>
      </w:pPr>
    </w:p>
    <w:p w14:paraId="6ED0ABFC" w14:textId="77777777" w:rsidR="00CC6165" w:rsidRPr="00FC48C0" w:rsidRDefault="00CC6165" w:rsidP="00CD31E6">
      <w:pPr>
        <w:pStyle w:val="TitelB"/>
      </w:pPr>
      <w:r w:rsidRPr="00FC48C0">
        <w:t>B.</w:t>
      </w:r>
      <w:r w:rsidRPr="00FC48C0">
        <w:tab/>
      </w:r>
      <w:r w:rsidR="00A27A5E" w:rsidRPr="00FC48C0">
        <w:t>IZSNIEGŠANAS KĀRTĪBAS UN LIETOŠANAS NOSACĪJUMI VAI IEROBEŽOJUMI</w:t>
      </w:r>
    </w:p>
    <w:p w14:paraId="5662D21D" w14:textId="77777777" w:rsidR="00CC6165" w:rsidRPr="00FC48C0" w:rsidRDefault="00CC6165" w:rsidP="00CD31E6">
      <w:pPr>
        <w:tabs>
          <w:tab w:val="clear" w:pos="567"/>
        </w:tabs>
        <w:spacing w:line="240" w:lineRule="auto"/>
        <w:rPr>
          <w:szCs w:val="22"/>
          <w:lang w:val="lv-LV"/>
        </w:rPr>
      </w:pPr>
    </w:p>
    <w:p w14:paraId="28238E35" w14:textId="77777777" w:rsidR="00CC6165" w:rsidRPr="00FC48C0" w:rsidRDefault="00425275" w:rsidP="00CD31E6">
      <w:pPr>
        <w:numPr>
          <w:ilvl w:val="12"/>
          <w:numId w:val="0"/>
        </w:numPr>
        <w:tabs>
          <w:tab w:val="clear" w:pos="567"/>
        </w:tabs>
        <w:spacing w:line="240" w:lineRule="auto"/>
        <w:rPr>
          <w:szCs w:val="22"/>
          <w:lang w:val="lv-LV"/>
        </w:rPr>
      </w:pPr>
      <w:r w:rsidRPr="00FC48C0">
        <w:rPr>
          <w:szCs w:val="22"/>
          <w:lang w:val="lv-LV"/>
        </w:rPr>
        <w:t>Zāles ar parakstīšanas ierobežojumiem</w:t>
      </w:r>
      <w:r w:rsidR="00CC6165" w:rsidRPr="00FC48C0">
        <w:rPr>
          <w:szCs w:val="22"/>
          <w:lang w:val="lv-LV"/>
        </w:rPr>
        <w:t xml:space="preserve"> (Skatīt </w:t>
      </w:r>
      <w:r w:rsidR="00927A14" w:rsidRPr="00FC48C0">
        <w:rPr>
          <w:szCs w:val="22"/>
          <w:lang w:val="lv-LV"/>
        </w:rPr>
        <w:t xml:space="preserve">I </w:t>
      </w:r>
      <w:r w:rsidR="00920030" w:rsidRPr="00FC48C0">
        <w:rPr>
          <w:szCs w:val="22"/>
          <w:lang w:val="lv-LV"/>
        </w:rPr>
        <w:t>p</w:t>
      </w:r>
      <w:r w:rsidR="00CC6165" w:rsidRPr="00FC48C0">
        <w:rPr>
          <w:szCs w:val="22"/>
          <w:lang w:val="lv-LV"/>
        </w:rPr>
        <w:t xml:space="preserve">ielikumu: </w:t>
      </w:r>
      <w:r w:rsidR="00920030" w:rsidRPr="00FC48C0">
        <w:rPr>
          <w:szCs w:val="22"/>
          <w:lang w:val="lv-LV"/>
        </w:rPr>
        <w:t>z</w:t>
      </w:r>
      <w:r w:rsidR="00CC6165" w:rsidRPr="00FC48C0">
        <w:rPr>
          <w:szCs w:val="22"/>
          <w:lang w:val="lv-LV"/>
        </w:rPr>
        <w:t xml:space="preserve">āļu apraksts, </w:t>
      </w:r>
      <w:r w:rsidR="00CE590B" w:rsidRPr="00FC48C0">
        <w:rPr>
          <w:szCs w:val="22"/>
          <w:lang w:val="lv-LV"/>
        </w:rPr>
        <w:t xml:space="preserve">4.2. </w:t>
      </w:r>
      <w:r w:rsidR="00CC6165" w:rsidRPr="00FC48C0">
        <w:rPr>
          <w:szCs w:val="22"/>
          <w:lang w:val="lv-LV"/>
        </w:rPr>
        <w:t>apakšpunkts)</w:t>
      </w:r>
      <w:r w:rsidR="00920030" w:rsidRPr="00FC48C0">
        <w:rPr>
          <w:szCs w:val="22"/>
          <w:lang w:val="lv-LV"/>
        </w:rPr>
        <w:t>.</w:t>
      </w:r>
    </w:p>
    <w:p w14:paraId="771361C4" w14:textId="77777777" w:rsidR="00CC6165" w:rsidRPr="00FC48C0" w:rsidRDefault="00CC6165" w:rsidP="00CD31E6">
      <w:pPr>
        <w:numPr>
          <w:ilvl w:val="12"/>
          <w:numId w:val="0"/>
        </w:numPr>
        <w:tabs>
          <w:tab w:val="clear" w:pos="567"/>
        </w:tabs>
        <w:spacing w:line="240" w:lineRule="auto"/>
        <w:rPr>
          <w:szCs w:val="22"/>
          <w:lang w:val="lv-LV"/>
        </w:rPr>
      </w:pPr>
    </w:p>
    <w:p w14:paraId="3D9A863A" w14:textId="77777777" w:rsidR="00CC6165" w:rsidRPr="00FC48C0" w:rsidRDefault="00CC6165" w:rsidP="00CD31E6">
      <w:pPr>
        <w:numPr>
          <w:ilvl w:val="12"/>
          <w:numId w:val="0"/>
        </w:numPr>
        <w:tabs>
          <w:tab w:val="clear" w:pos="567"/>
        </w:tabs>
        <w:spacing w:line="240" w:lineRule="auto"/>
        <w:rPr>
          <w:szCs w:val="22"/>
          <w:lang w:val="lv-LV"/>
        </w:rPr>
      </w:pPr>
    </w:p>
    <w:p w14:paraId="6C1C39CE" w14:textId="77777777" w:rsidR="00CC6165" w:rsidRPr="00FC48C0" w:rsidRDefault="00F21545" w:rsidP="00CD31E6">
      <w:pPr>
        <w:pStyle w:val="TitelB"/>
      </w:pPr>
      <w:r w:rsidRPr="00FC48C0">
        <w:t>C.</w:t>
      </w:r>
      <w:r w:rsidR="00091482" w:rsidRPr="00FC48C0">
        <w:tab/>
      </w:r>
      <w:r w:rsidR="005F4148" w:rsidRPr="00FC48C0">
        <w:t>CITI REĢISTRĀCIJAS NOSACĪJUMI UN PRASĪBAS</w:t>
      </w:r>
    </w:p>
    <w:p w14:paraId="11E292C5" w14:textId="77777777" w:rsidR="00091482" w:rsidRPr="00FC48C0" w:rsidRDefault="00091482" w:rsidP="00CD31E6">
      <w:pPr>
        <w:tabs>
          <w:tab w:val="clear" w:pos="567"/>
        </w:tabs>
        <w:spacing w:line="240" w:lineRule="auto"/>
        <w:rPr>
          <w:szCs w:val="22"/>
          <w:lang w:val="lv-LV"/>
        </w:rPr>
      </w:pPr>
    </w:p>
    <w:p w14:paraId="3C2537A7" w14:textId="77777777" w:rsidR="00091482" w:rsidRPr="00FC48C0" w:rsidRDefault="00091482" w:rsidP="00CD31E6">
      <w:pPr>
        <w:numPr>
          <w:ilvl w:val="0"/>
          <w:numId w:val="15"/>
        </w:numPr>
        <w:spacing w:line="240" w:lineRule="auto"/>
        <w:ind w:hanging="720"/>
        <w:rPr>
          <w:b/>
          <w:lang w:val="lv-LV"/>
        </w:rPr>
      </w:pPr>
      <w:r w:rsidRPr="00FC48C0">
        <w:rPr>
          <w:b/>
          <w:lang w:val="lv-LV"/>
        </w:rPr>
        <w:t>Periodiski atjaunojamais drošuma ziņojums</w:t>
      </w:r>
    </w:p>
    <w:p w14:paraId="7AD4E252" w14:textId="77777777" w:rsidR="00091482" w:rsidRPr="00FC48C0" w:rsidRDefault="00091482" w:rsidP="00CD31E6">
      <w:pPr>
        <w:tabs>
          <w:tab w:val="left" w:pos="0"/>
        </w:tabs>
        <w:spacing w:line="240" w:lineRule="auto"/>
        <w:rPr>
          <w:lang w:val="lv-LV"/>
        </w:rPr>
      </w:pPr>
    </w:p>
    <w:p w14:paraId="53FB7021" w14:textId="77777777" w:rsidR="00091482" w:rsidRPr="00FC48C0" w:rsidRDefault="00192E0F" w:rsidP="00CD31E6">
      <w:pPr>
        <w:tabs>
          <w:tab w:val="left" w:pos="0"/>
        </w:tabs>
        <w:spacing w:line="240" w:lineRule="auto"/>
        <w:rPr>
          <w:lang w:val="lv-LV"/>
        </w:rPr>
      </w:pPr>
      <w:r w:rsidRPr="00FC48C0">
        <w:rPr>
          <w:lang w:val="lv-LV"/>
        </w:rPr>
        <w:t xml:space="preserve">Šo zāļu periodiski atjaunojamo drošuma ziņojumu iesniegšanas prasības ir norādītas Eiropas Savienības </w:t>
      </w:r>
      <w:r w:rsidRPr="00FC48C0">
        <w:rPr>
          <w:rStyle w:val="Emphasis"/>
          <w:i w:val="0"/>
          <w:lang w:val="lv-LV"/>
        </w:rPr>
        <w:t>atsauces datumu</w:t>
      </w:r>
      <w:r w:rsidRPr="00FC48C0">
        <w:rPr>
          <w:rStyle w:val="st"/>
          <w:lang w:val="lv-LV"/>
        </w:rPr>
        <w:t xml:space="preserve"> un </w:t>
      </w:r>
      <w:r w:rsidRPr="00FC48C0">
        <w:rPr>
          <w:rStyle w:val="Emphasis"/>
          <w:i w:val="0"/>
          <w:lang w:val="lv-LV"/>
        </w:rPr>
        <w:t>periodisko ziņojumu iesniegšanas biežuma</w:t>
      </w:r>
      <w:r w:rsidRPr="00FC48C0">
        <w:rPr>
          <w:rStyle w:val="Emphasis"/>
          <w:lang w:val="lv-LV"/>
        </w:rPr>
        <w:t xml:space="preserve"> </w:t>
      </w:r>
      <w:r w:rsidRPr="00FC48C0">
        <w:rPr>
          <w:lang w:val="lv-LV"/>
        </w:rPr>
        <w:t>sarakstā (</w:t>
      </w:r>
      <w:r w:rsidRPr="00FC48C0">
        <w:rPr>
          <w:i/>
          <w:lang w:val="lv-LV"/>
        </w:rPr>
        <w:t>EURD</w:t>
      </w:r>
      <w:r w:rsidRPr="00FC48C0">
        <w:rPr>
          <w:lang w:val="lv-LV"/>
        </w:rPr>
        <w:t xml:space="preserve"> sarakstā), kas sagatavots saskaņā ar Direktīvas 2001/83/EK 107.c panta 7. punktu, un visos turpmākajos saraksta atjauninājumos, kas publicēti Eiropas Zāļu aģentūras tīmekļa vietnē.</w:t>
      </w:r>
    </w:p>
    <w:p w14:paraId="70098411" w14:textId="77777777" w:rsidR="00091482" w:rsidRPr="00FC48C0" w:rsidRDefault="00091482" w:rsidP="00CD31E6">
      <w:pPr>
        <w:tabs>
          <w:tab w:val="left" w:pos="0"/>
        </w:tabs>
        <w:spacing w:line="240" w:lineRule="auto"/>
        <w:rPr>
          <w:i/>
          <w:lang w:val="lv-LV"/>
        </w:rPr>
      </w:pPr>
    </w:p>
    <w:p w14:paraId="381C7776" w14:textId="77777777" w:rsidR="00F41201" w:rsidRPr="00FC48C0" w:rsidRDefault="00F41201" w:rsidP="00CD31E6">
      <w:pPr>
        <w:tabs>
          <w:tab w:val="left" w:pos="0"/>
        </w:tabs>
        <w:spacing w:line="240" w:lineRule="auto"/>
        <w:rPr>
          <w:i/>
          <w:lang w:val="lv-LV"/>
        </w:rPr>
      </w:pPr>
    </w:p>
    <w:p w14:paraId="371FCA4D" w14:textId="77777777" w:rsidR="00C65099" w:rsidRPr="00FC48C0" w:rsidRDefault="00C65099" w:rsidP="00B47222">
      <w:pPr>
        <w:pStyle w:val="TitelB"/>
      </w:pPr>
      <w:r w:rsidRPr="00FC48C0">
        <w:t>D.</w:t>
      </w:r>
      <w:r w:rsidRPr="00FC48C0">
        <w:tab/>
        <w:t>NOSACĪJUMI VAI IEROBEŽOJUMI ATTIECĪBĀ UZ DR</w:t>
      </w:r>
      <w:r w:rsidR="00F21545" w:rsidRPr="00FC48C0">
        <w:t>OŠU UN EFEKTĪVU ZĀĻU LIETOŠANU</w:t>
      </w:r>
    </w:p>
    <w:p w14:paraId="59A0BD0B" w14:textId="77777777" w:rsidR="007F04D2" w:rsidRPr="00FC48C0" w:rsidRDefault="007F04D2" w:rsidP="00CD31E6">
      <w:pPr>
        <w:spacing w:line="240" w:lineRule="auto"/>
        <w:ind w:left="567" w:hanging="567"/>
        <w:rPr>
          <w:b/>
          <w:lang w:val="lv-LV"/>
        </w:rPr>
      </w:pPr>
    </w:p>
    <w:p w14:paraId="06813D5F" w14:textId="77777777" w:rsidR="007F04D2" w:rsidRPr="00FC48C0" w:rsidRDefault="007F04D2" w:rsidP="00CD31E6">
      <w:pPr>
        <w:numPr>
          <w:ilvl w:val="0"/>
          <w:numId w:val="17"/>
        </w:numPr>
        <w:spacing w:line="240" w:lineRule="auto"/>
        <w:ind w:hanging="720"/>
        <w:rPr>
          <w:b/>
          <w:lang w:val="lv-LV"/>
        </w:rPr>
      </w:pPr>
      <w:r w:rsidRPr="00FC48C0">
        <w:rPr>
          <w:b/>
          <w:lang w:val="lv-LV"/>
        </w:rPr>
        <w:t>Riska pārvaldības plāns (RPP)</w:t>
      </w:r>
    </w:p>
    <w:p w14:paraId="271C07FB" w14:textId="77777777" w:rsidR="00F41201" w:rsidRPr="00FC48C0" w:rsidRDefault="00F41201" w:rsidP="00CD31E6">
      <w:pPr>
        <w:spacing w:line="240" w:lineRule="auto"/>
        <w:rPr>
          <w:lang w:val="lv-LV"/>
        </w:rPr>
      </w:pPr>
    </w:p>
    <w:p w14:paraId="796AF0F0" w14:textId="77777777" w:rsidR="007F04D2" w:rsidRPr="00FC48C0" w:rsidRDefault="007F04D2" w:rsidP="00CD31E6">
      <w:pPr>
        <w:spacing w:line="240" w:lineRule="auto"/>
        <w:rPr>
          <w:lang w:val="lv-LV"/>
        </w:rPr>
      </w:pPr>
      <w:r w:rsidRPr="00FC48C0">
        <w:rPr>
          <w:lang w:val="lv-LV"/>
        </w:rPr>
        <w:t>Reģistrācijas apliecības īpašniekam jāveic nepieciešamās farmakovigilances darbības un pasākumi, kas sīkāk aprakstīti reģistrācijas pieteikuma 1.8.2. modulī iekļautajā apstiprinātajā RPP un visos turpmākajos atjaunotajos apstiprinātajos RPP.</w:t>
      </w:r>
    </w:p>
    <w:p w14:paraId="16AA0F57" w14:textId="77777777" w:rsidR="007F04D2" w:rsidRPr="00FC48C0" w:rsidRDefault="007F04D2" w:rsidP="00CD31E6">
      <w:pPr>
        <w:spacing w:line="240" w:lineRule="auto"/>
        <w:rPr>
          <w:lang w:val="lv-LV"/>
        </w:rPr>
      </w:pPr>
    </w:p>
    <w:p w14:paraId="151B42AB" w14:textId="77777777" w:rsidR="007F04D2" w:rsidRPr="00FC48C0" w:rsidRDefault="007F04D2" w:rsidP="00CD31E6">
      <w:pPr>
        <w:spacing w:line="240" w:lineRule="auto"/>
        <w:rPr>
          <w:lang w:val="lv-LV"/>
        </w:rPr>
      </w:pPr>
      <w:r w:rsidRPr="00FC48C0">
        <w:rPr>
          <w:lang w:val="lv-LV"/>
        </w:rPr>
        <w:t xml:space="preserve">Papildināts RPP jāiesniedz: </w:t>
      </w:r>
    </w:p>
    <w:p w14:paraId="51D9473A" w14:textId="77777777" w:rsidR="007F04D2" w:rsidRPr="00FC48C0" w:rsidRDefault="007F04D2" w:rsidP="00CD31E6">
      <w:pPr>
        <w:numPr>
          <w:ilvl w:val="0"/>
          <w:numId w:val="16"/>
        </w:numPr>
        <w:tabs>
          <w:tab w:val="clear" w:pos="567"/>
        </w:tabs>
        <w:spacing w:line="240" w:lineRule="auto"/>
        <w:ind w:left="709" w:hanging="142"/>
        <w:rPr>
          <w:lang w:val="lv-LV"/>
        </w:rPr>
      </w:pPr>
      <w:r w:rsidRPr="00FC48C0">
        <w:rPr>
          <w:lang w:val="lv-LV"/>
        </w:rPr>
        <w:t>pēc Eiropas Zāļu aģentūras pieprasījuma</w:t>
      </w:r>
      <w:r w:rsidRPr="00FC48C0">
        <w:rPr>
          <w:i/>
          <w:lang w:val="lv-LV"/>
        </w:rPr>
        <w:t>;</w:t>
      </w:r>
    </w:p>
    <w:p w14:paraId="178E6340" w14:textId="77777777" w:rsidR="007F04D2" w:rsidRPr="00FC48C0" w:rsidRDefault="007F04D2" w:rsidP="00CD31E6">
      <w:pPr>
        <w:numPr>
          <w:ilvl w:val="0"/>
          <w:numId w:val="16"/>
        </w:numPr>
        <w:tabs>
          <w:tab w:val="clear" w:pos="567"/>
        </w:tabs>
        <w:spacing w:line="240" w:lineRule="auto"/>
        <w:ind w:left="709" w:hanging="142"/>
        <w:rPr>
          <w:lang w:val="lv-LV"/>
        </w:rPr>
      </w:pPr>
      <w:r w:rsidRPr="00FC48C0">
        <w:rPr>
          <w:lang w:val="lv-LV"/>
        </w:rPr>
        <w:t>ja ieviesti grozījumi riska pārvaldības sistēmā, jo īpaši gadījumos, kad saņemta jauna informācija, kas var būtiski ietekmēt ieguvumu/riska profilu, vai</w:t>
      </w:r>
      <w:r w:rsidR="00DE6943" w:rsidRPr="00FC48C0">
        <w:rPr>
          <w:lang w:val="lv-LV"/>
        </w:rPr>
        <w:t xml:space="preserve"> </w:t>
      </w:r>
      <w:r w:rsidRPr="00FC48C0">
        <w:rPr>
          <w:lang w:val="lv-LV"/>
        </w:rPr>
        <w:t>nozīmīgu (farmakovigilances vai riska mazināšanas) rezultātu sasniegšanas gadījumā</w:t>
      </w:r>
      <w:r w:rsidRPr="00FC48C0">
        <w:rPr>
          <w:i/>
          <w:lang w:val="lv-LV"/>
        </w:rPr>
        <w:t>.</w:t>
      </w:r>
    </w:p>
    <w:p w14:paraId="4C82464C" w14:textId="77777777" w:rsidR="007F04D2" w:rsidRPr="00FC48C0" w:rsidRDefault="007F04D2" w:rsidP="00CD31E6">
      <w:pPr>
        <w:tabs>
          <w:tab w:val="clear" w:pos="567"/>
        </w:tabs>
        <w:spacing w:line="240" w:lineRule="auto"/>
        <w:ind w:left="567"/>
        <w:rPr>
          <w:u w:val="single"/>
          <w:lang w:val="lv-LV"/>
        </w:rPr>
      </w:pPr>
    </w:p>
    <w:p w14:paraId="3CCFA65B" w14:textId="77777777" w:rsidR="00CC6165" w:rsidRPr="00FC48C0" w:rsidRDefault="00CC6165" w:rsidP="00CD31E6">
      <w:pPr>
        <w:tabs>
          <w:tab w:val="clear" w:pos="567"/>
        </w:tabs>
        <w:spacing w:line="240" w:lineRule="auto"/>
        <w:rPr>
          <w:szCs w:val="22"/>
          <w:lang w:val="lv-LV"/>
        </w:rPr>
      </w:pPr>
      <w:r w:rsidRPr="00FC48C0">
        <w:rPr>
          <w:szCs w:val="22"/>
          <w:lang w:val="lv-LV"/>
        </w:rPr>
        <w:br w:type="page"/>
      </w:r>
    </w:p>
    <w:p w14:paraId="052DB53F" w14:textId="77777777" w:rsidR="00CC6165" w:rsidRPr="00FC48C0" w:rsidRDefault="00CC6165" w:rsidP="00CD31E6">
      <w:pPr>
        <w:tabs>
          <w:tab w:val="clear" w:pos="567"/>
        </w:tabs>
        <w:spacing w:line="240" w:lineRule="auto"/>
        <w:ind w:left="567" w:hanging="567"/>
        <w:rPr>
          <w:szCs w:val="22"/>
          <w:lang w:val="lv-LV"/>
        </w:rPr>
      </w:pPr>
    </w:p>
    <w:p w14:paraId="458EF09A" w14:textId="77777777" w:rsidR="00CC6165" w:rsidRPr="00FC48C0" w:rsidRDefault="00CC6165" w:rsidP="00CD31E6">
      <w:pPr>
        <w:tabs>
          <w:tab w:val="clear" w:pos="567"/>
        </w:tabs>
        <w:spacing w:line="240" w:lineRule="auto"/>
        <w:ind w:left="567" w:hanging="567"/>
        <w:rPr>
          <w:szCs w:val="22"/>
          <w:lang w:val="lv-LV"/>
        </w:rPr>
      </w:pPr>
    </w:p>
    <w:p w14:paraId="17B11F10" w14:textId="77777777" w:rsidR="00CC6165" w:rsidRPr="00FC48C0" w:rsidRDefault="00CC6165" w:rsidP="00CD31E6">
      <w:pPr>
        <w:tabs>
          <w:tab w:val="clear" w:pos="567"/>
        </w:tabs>
        <w:spacing w:line="240" w:lineRule="auto"/>
        <w:ind w:left="567" w:hanging="567"/>
        <w:rPr>
          <w:szCs w:val="22"/>
          <w:lang w:val="lv-LV"/>
        </w:rPr>
      </w:pPr>
    </w:p>
    <w:p w14:paraId="0101577F" w14:textId="77777777" w:rsidR="00CC6165" w:rsidRPr="00FC48C0" w:rsidRDefault="00CC6165" w:rsidP="00CD31E6">
      <w:pPr>
        <w:tabs>
          <w:tab w:val="clear" w:pos="567"/>
        </w:tabs>
        <w:spacing w:line="240" w:lineRule="auto"/>
        <w:ind w:left="567" w:hanging="567"/>
        <w:rPr>
          <w:szCs w:val="22"/>
          <w:lang w:val="lv-LV"/>
        </w:rPr>
      </w:pPr>
    </w:p>
    <w:p w14:paraId="2B865CD5" w14:textId="77777777" w:rsidR="00CC6165" w:rsidRPr="00FC48C0" w:rsidRDefault="00CC6165" w:rsidP="00CD31E6">
      <w:pPr>
        <w:tabs>
          <w:tab w:val="clear" w:pos="567"/>
        </w:tabs>
        <w:spacing w:line="240" w:lineRule="auto"/>
        <w:ind w:left="567" w:hanging="567"/>
        <w:rPr>
          <w:szCs w:val="22"/>
          <w:lang w:val="lv-LV"/>
        </w:rPr>
      </w:pPr>
    </w:p>
    <w:p w14:paraId="5CA42BF9" w14:textId="77777777" w:rsidR="00CC6165" w:rsidRPr="00FC48C0" w:rsidRDefault="00CC6165" w:rsidP="00CD31E6">
      <w:pPr>
        <w:tabs>
          <w:tab w:val="clear" w:pos="567"/>
        </w:tabs>
        <w:spacing w:line="240" w:lineRule="auto"/>
        <w:ind w:left="567" w:hanging="567"/>
        <w:rPr>
          <w:szCs w:val="22"/>
          <w:lang w:val="lv-LV"/>
        </w:rPr>
      </w:pPr>
    </w:p>
    <w:p w14:paraId="2137D792" w14:textId="77777777" w:rsidR="00CC6165" w:rsidRPr="00FC48C0" w:rsidRDefault="00CC6165" w:rsidP="00CD31E6">
      <w:pPr>
        <w:tabs>
          <w:tab w:val="clear" w:pos="567"/>
        </w:tabs>
        <w:spacing w:line="240" w:lineRule="auto"/>
        <w:ind w:left="567" w:hanging="567"/>
        <w:rPr>
          <w:szCs w:val="22"/>
          <w:lang w:val="lv-LV"/>
        </w:rPr>
      </w:pPr>
    </w:p>
    <w:p w14:paraId="7655D19B" w14:textId="77777777" w:rsidR="00CC6165" w:rsidRPr="00FC48C0" w:rsidRDefault="00CC6165" w:rsidP="00CD31E6">
      <w:pPr>
        <w:tabs>
          <w:tab w:val="clear" w:pos="567"/>
        </w:tabs>
        <w:spacing w:line="240" w:lineRule="auto"/>
        <w:ind w:left="567" w:hanging="567"/>
        <w:rPr>
          <w:szCs w:val="22"/>
          <w:lang w:val="lv-LV"/>
        </w:rPr>
      </w:pPr>
    </w:p>
    <w:p w14:paraId="555711C8" w14:textId="77777777" w:rsidR="00CC6165" w:rsidRPr="00FC48C0" w:rsidRDefault="00CC6165" w:rsidP="00CD31E6">
      <w:pPr>
        <w:tabs>
          <w:tab w:val="clear" w:pos="567"/>
        </w:tabs>
        <w:spacing w:line="240" w:lineRule="auto"/>
        <w:ind w:left="567" w:hanging="567"/>
        <w:rPr>
          <w:szCs w:val="22"/>
          <w:lang w:val="lv-LV"/>
        </w:rPr>
      </w:pPr>
    </w:p>
    <w:p w14:paraId="085203D8" w14:textId="77777777" w:rsidR="00CC6165" w:rsidRPr="00FC48C0" w:rsidRDefault="00CC6165" w:rsidP="00CD31E6">
      <w:pPr>
        <w:tabs>
          <w:tab w:val="clear" w:pos="567"/>
        </w:tabs>
        <w:spacing w:line="240" w:lineRule="auto"/>
        <w:ind w:left="567" w:hanging="567"/>
        <w:rPr>
          <w:szCs w:val="22"/>
          <w:lang w:val="lv-LV"/>
        </w:rPr>
      </w:pPr>
    </w:p>
    <w:p w14:paraId="4D6A354F" w14:textId="77777777" w:rsidR="00CC6165" w:rsidRPr="00FC48C0" w:rsidRDefault="00CC6165" w:rsidP="00CD31E6">
      <w:pPr>
        <w:tabs>
          <w:tab w:val="clear" w:pos="567"/>
        </w:tabs>
        <w:spacing w:line="240" w:lineRule="auto"/>
        <w:ind w:left="567" w:hanging="567"/>
        <w:rPr>
          <w:szCs w:val="22"/>
          <w:lang w:val="lv-LV"/>
        </w:rPr>
      </w:pPr>
    </w:p>
    <w:p w14:paraId="7E8BE83E" w14:textId="77777777" w:rsidR="00CC6165" w:rsidRPr="00FC48C0" w:rsidRDefault="00CC6165" w:rsidP="00CD31E6">
      <w:pPr>
        <w:tabs>
          <w:tab w:val="clear" w:pos="567"/>
        </w:tabs>
        <w:spacing w:line="240" w:lineRule="auto"/>
        <w:ind w:left="567" w:hanging="567"/>
        <w:rPr>
          <w:szCs w:val="22"/>
          <w:lang w:val="lv-LV"/>
        </w:rPr>
      </w:pPr>
    </w:p>
    <w:p w14:paraId="58599CD7" w14:textId="77777777" w:rsidR="00CC6165" w:rsidRPr="00FC48C0" w:rsidRDefault="00CC6165" w:rsidP="00CD31E6">
      <w:pPr>
        <w:tabs>
          <w:tab w:val="clear" w:pos="567"/>
        </w:tabs>
        <w:spacing w:line="240" w:lineRule="auto"/>
        <w:ind w:left="567" w:hanging="567"/>
        <w:rPr>
          <w:szCs w:val="22"/>
          <w:lang w:val="lv-LV"/>
        </w:rPr>
      </w:pPr>
    </w:p>
    <w:p w14:paraId="00E2C9F0" w14:textId="77777777" w:rsidR="00CC6165" w:rsidRPr="00FC48C0" w:rsidRDefault="00CC6165" w:rsidP="00CD31E6">
      <w:pPr>
        <w:tabs>
          <w:tab w:val="clear" w:pos="567"/>
        </w:tabs>
        <w:spacing w:line="240" w:lineRule="auto"/>
        <w:ind w:left="567" w:hanging="567"/>
        <w:rPr>
          <w:szCs w:val="22"/>
          <w:lang w:val="lv-LV"/>
        </w:rPr>
      </w:pPr>
    </w:p>
    <w:p w14:paraId="1769A9E6" w14:textId="77777777" w:rsidR="00CC6165" w:rsidRPr="00FC48C0" w:rsidRDefault="00CC6165" w:rsidP="00CD31E6">
      <w:pPr>
        <w:tabs>
          <w:tab w:val="clear" w:pos="567"/>
        </w:tabs>
        <w:spacing w:line="240" w:lineRule="auto"/>
        <w:ind w:left="567" w:hanging="567"/>
        <w:rPr>
          <w:szCs w:val="22"/>
          <w:lang w:val="lv-LV"/>
        </w:rPr>
      </w:pPr>
    </w:p>
    <w:p w14:paraId="4BA78863" w14:textId="77777777" w:rsidR="00CC6165" w:rsidRPr="00FC48C0" w:rsidRDefault="00CC6165" w:rsidP="00CD31E6">
      <w:pPr>
        <w:tabs>
          <w:tab w:val="clear" w:pos="567"/>
        </w:tabs>
        <w:spacing w:line="240" w:lineRule="auto"/>
        <w:ind w:left="567" w:hanging="567"/>
        <w:rPr>
          <w:szCs w:val="22"/>
          <w:lang w:val="lv-LV"/>
        </w:rPr>
      </w:pPr>
    </w:p>
    <w:p w14:paraId="75282D45" w14:textId="77777777" w:rsidR="00CC6165" w:rsidRPr="00FC48C0" w:rsidRDefault="00CC6165" w:rsidP="00CD31E6">
      <w:pPr>
        <w:tabs>
          <w:tab w:val="clear" w:pos="567"/>
        </w:tabs>
        <w:spacing w:line="240" w:lineRule="auto"/>
        <w:ind w:left="567" w:hanging="567"/>
        <w:rPr>
          <w:szCs w:val="22"/>
          <w:lang w:val="lv-LV"/>
        </w:rPr>
      </w:pPr>
    </w:p>
    <w:p w14:paraId="215D966C" w14:textId="77777777" w:rsidR="00CC6165" w:rsidRPr="00FC48C0" w:rsidRDefault="00CC6165" w:rsidP="00CD31E6">
      <w:pPr>
        <w:tabs>
          <w:tab w:val="clear" w:pos="567"/>
        </w:tabs>
        <w:spacing w:line="240" w:lineRule="auto"/>
        <w:ind w:left="567" w:hanging="567"/>
        <w:rPr>
          <w:szCs w:val="22"/>
          <w:lang w:val="lv-LV"/>
        </w:rPr>
      </w:pPr>
    </w:p>
    <w:p w14:paraId="1E606582" w14:textId="77777777" w:rsidR="00CC6165" w:rsidRPr="00FC48C0" w:rsidRDefault="00CC6165" w:rsidP="00CD31E6">
      <w:pPr>
        <w:tabs>
          <w:tab w:val="clear" w:pos="567"/>
        </w:tabs>
        <w:spacing w:line="240" w:lineRule="auto"/>
        <w:ind w:left="567" w:hanging="567"/>
        <w:rPr>
          <w:szCs w:val="22"/>
          <w:lang w:val="lv-LV"/>
        </w:rPr>
      </w:pPr>
    </w:p>
    <w:p w14:paraId="7322EF82" w14:textId="77777777" w:rsidR="00CC6165" w:rsidRPr="00FC48C0" w:rsidRDefault="00CC6165" w:rsidP="00CD31E6">
      <w:pPr>
        <w:tabs>
          <w:tab w:val="clear" w:pos="567"/>
        </w:tabs>
        <w:spacing w:line="240" w:lineRule="auto"/>
        <w:ind w:left="567" w:hanging="567"/>
        <w:rPr>
          <w:szCs w:val="22"/>
          <w:lang w:val="lv-LV"/>
        </w:rPr>
      </w:pPr>
    </w:p>
    <w:p w14:paraId="1E4B52C7" w14:textId="77777777" w:rsidR="00CC6165" w:rsidRPr="00FC48C0" w:rsidRDefault="00CC6165" w:rsidP="00CD31E6">
      <w:pPr>
        <w:tabs>
          <w:tab w:val="clear" w:pos="567"/>
        </w:tabs>
        <w:spacing w:line="240" w:lineRule="auto"/>
        <w:ind w:left="567" w:hanging="567"/>
        <w:rPr>
          <w:szCs w:val="22"/>
          <w:lang w:val="lv-LV"/>
        </w:rPr>
      </w:pPr>
    </w:p>
    <w:p w14:paraId="4AB35C35" w14:textId="77777777" w:rsidR="00CC6165" w:rsidRPr="00FC48C0" w:rsidRDefault="00CC6165" w:rsidP="00CD31E6">
      <w:pPr>
        <w:tabs>
          <w:tab w:val="clear" w:pos="567"/>
        </w:tabs>
        <w:spacing w:line="240" w:lineRule="auto"/>
        <w:ind w:left="567" w:hanging="567"/>
        <w:rPr>
          <w:szCs w:val="22"/>
          <w:lang w:val="lv-LV"/>
        </w:rPr>
      </w:pPr>
    </w:p>
    <w:p w14:paraId="54278D93" w14:textId="77777777" w:rsidR="007114DD" w:rsidRPr="00FC48C0" w:rsidRDefault="007114DD" w:rsidP="00CD31E6">
      <w:pPr>
        <w:tabs>
          <w:tab w:val="clear" w:pos="567"/>
        </w:tabs>
        <w:spacing w:line="240" w:lineRule="auto"/>
        <w:ind w:left="567" w:hanging="567"/>
        <w:rPr>
          <w:szCs w:val="22"/>
          <w:lang w:val="lv-LV"/>
        </w:rPr>
      </w:pPr>
    </w:p>
    <w:p w14:paraId="5DE534C5" w14:textId="77777777" w:rsidR="00CC6165" w:rsidRPr="00FC48C0" w:rsidRDefault="00160F0A" w:rsidP="00CD31E6">
      <w:pPr>
        <w:tabs>
          <w:tab w:val="clear" w:pos="567"/>
        </w:tabs>
        <w:spacing w:line="240" w:lineRule="auto"/>
        <w:ind w:left="567" w:hanging="567"/>
        <w:jc w:val="center"/>
        <w:rPr>
          <w:b/>
          <w:szCs w:val="22"/>
          <w:lang w:val="lv-LV"/>
        </w:rPr>
      </w:pPr>
      <w:r w:rsidRPr="00FC48C0">
        <w:rPr>
          <w:b/>
          <w:szCs w:val="22"/>
          <w:lang w:val="lv-LV"/>
        </w:rPr>
        <w:t xml:space="preserve">III </w:t>
      </w:r>
      <w:r w:rsidR="00CC6165" w:rsidRPr="00FC48C0">
        <w:rPr>
          <w:b/>
          <w:szCs w:val="22"/>
          <w:lang w:val="lv-LV"/>
        </w:rPr>
        <w:t xml:space="preserve">PIELIKUMS </w:t>
      </w:r>
    </w:p>
    <w:p w14:paraId="3D264966" w14:textId="77777777" w:rsidR="00CC6165" w:rsidRPr="00FC48C0" w:rsidRDefault="00CC6165" w:rsidP="00CD31E6">
      <w:pPr>
        <w:tabs>
          <w:tab w:val="clear" w:pos="567"/>
        </w:tabs>
        <w:spacing w:line="240" w:lineRule="auto"/>
        <w:ind w:left="567" w:hanging="567"/>
        <w:jc w:val="center"/>
        <w:rPr>
          <w:b/>
          <w:szCs w:val="22"/>
          <w:lang w:val="lv-LV"/>
        </w:rPr>
      </w:pPr>
    </w:p>
    <w:p w14:paraId="00DAB41C" w14:textId="77777777" w:rsidR="00CC6165" w:rsidRPr="00FC48C0" w:rsidRDefault="00CC6165" w:rsidP="00CD31E6">
      <w:pPr>
        <w:tabs>
          <w:tab w:val="clear" w:pos="567"/>
        </w:tabs>
        <w:spacing w:line="240" w:lineRule="auto"/>
        <w:ind w:left="567" w:hanging="567"/>
        <w:jc w:val="center"/>
        <w:rPr>
          <w:b/>
          <w:szCs w:val="22"/>
          <w:lang w:val="lv-LV"/>
        </w:rPr>
      </w:pPr>
      <w:r w:rsidRPr="00FC48C0">
        <w:rPr>
          <w:b/>
          <w:szCs w:val="22"/>
          <w:lang w:val="lv-LV"/>
        </w:rPr>
        <w:t>MARĶĒJUMA TEKSTS UN LIETOŠANAS INSTRUKCIJA</w:t>
      </w:r>
    </w:p>
    <w:p w14:paraId="613C58C8" w14:textId="77777777" w:rsidR="00CC6165" w:rsidRPr="00FC48C0" w:rsidRDefault="00CC6165" w:rsidP="00CD31E6">
      <w:pPr>
        <w:tabs>
          <w:tab w:val="clear" w:pos="567"/>
        </w:tabs>
        <w:spacing w:line="240" w:lineRule="auto"/>
        <w:ind w:left="567" w:hanging="567"/>
        <w:rPr>
          <w:szCs w:val="22"/>
          <w:lang w:val="lv-LV"/>
        </w:rPr>
      </w:pPr>
      <w:r w:rsidRPr="00FC48C0">
        <w:rPr>
          <w:szCs w:val="22"/>
          <w:lang w:val="lv-LV"/>
        </w:rPr>
        <w:br w:type="page"/>
      </w:r>
    </w:p>
    <w:p w14:paraId="6326DCDA" w14:textId="77777777" w:rsidR="00CC6165" w:rsidRPr="00FC48C0" w:rsidRDefault="00CC6165" w:rsidP="00CD31E6">
      <w:pPr>
        <w:tabs>
          <w:tab w:val="clear" w:pos="567"/>
        </w:tabs>
        <w:spacing w:line="240" w:lineRule="auto"/>
        <w:ind w:left="567" w:hanging="567"/>
        <w:rPr>
          <w:szCs w:val="22"/>
          <w:lang w:val="lv-LV"/>
        </w:rPr>
      </w:pPr>
    </w:p>
    <w:p w14:paraId="64F38796" w14:textId="77777777" w:rsidR="00CC6165" w:rsidRPr="00FC48C0" w:rsidRDefault="00CC6165" w:rsidP="00CD31E6">
      <w:pPr>
        <w:tabs>
          <w:tab w:val="clear" w:pos="567"/>
        </w:tabs>
        <w:spacing w:line="240" w:lineRule="auto"/>
        <w:ind w:left="567" w:hanging="567"/>
        <w:rPr>
          <w:szCs w:val="22"/>
          <w:lang w:val="lv-LV"/>
        </w:rPr>
      </w:pPr>
    </w:p>
    <w:p w14:paraId="6DA57103" w14:textId="77777777" w:rsidR="00CC6165" w:rsidRPr="00FC48C0" w:rsidRDefault="00CC6165" w:rsidP="00CD31E6">
      <w:pPr>
        <w:tabs>
          <w:tab w:val="clear" w:pos="567"/>
        </w:tabs>
        <w:spacing w:line="240" w:lineRule="auto"/>
        <w:ind w:left="567" w:hanging="567"/>
        <w:rPr>
          <w:szCs w:val="22"/>
          <w:lang w:val="lv-LV"/>
        </w:rPr>
      </w:pPr>
    </w:p>
    <w:p w14:paraId="7EED7307" w14:textId="77777777" w:rsidR="00CC6165" w:rsidRPr="00FC48C0" w:rsidRDefault="00CC6165" w:rsidP="00CD31E6">
      <w:pPr>
        <w:tabs>
          <w:tab w:val="clear" w:pos="567"/>
        </w:tabs>
        <w:spacing w:line="240" w:lineRule="auto"/>
        <w:ind w:left="567" w:hanging="567"/>
        <w:rPr>
          <w:szCs w:val="22"/>
          <w:lang w:val="lv-LV"/>
        </w:rPr>
      </w:pPr>
    </w:p>
    <w:p w14:paraId="7662C5F5" w14:textId="77777777" w:rsidR="00CC6165" w:rsidRPr="00FC48C0" w:rsidRDefault="00CC6165" w:rsidP="00CD31E6">
      <w:pPr>
        <w:tabs>
          <w:tab w:val="clear" w:pos="567"/>
        </w:tabs>
        <w:spacing w:line="240" w:lineRule="auto"/>
        <w:ind w:left="567" w:hanging="567"/>
        <w:rPr>
          <w:szCs w:val="22"/>
          <w:lang w:val="lv-LV"/>
        </w:rPr>
      </w:pPr>
    </w:p>
    <w:p w14:paraId="46512FEE" w14:textId="77777777" w:rsidR="00CC6165" w:rsidRPr="00FC48C0" w:rsidRDefault="00CC6165" w:rsidP="00CD31E6">
      <w:pPr>
        <w:tabs>
          <w:tab w:val="clear" w:pos="567"/>
        </w:tabs>
        <w:spacing w:line="240" w:lineRule="auto"/>
        <w:ind w:left="567" w:hanging="567"/>
        <w:rPr>
          <w:szCs w:val="22"/>
          <w:lang w:val="lv-LV"/>
        </w:rPr>
      </w:pPr>
    </w:p>
    <w:p w14:paraId="33A894E7" w14:textId="77777777" w:rsidR="00CC6165" w:rsidRPr="00FC48C0" w:rsidRDefault="00CC6165" w:rsidP="00CD31E6">
      <w:pPr>
        <w:tabs>
          <w:tab w:val="clear" w:pos="567"/>
        </w:tabs>
        <w:spacing w:line="240" w:lineRule="auto"/>
        <w:ind w:left="567" w:hanging="567"/>
        <w:rPr>
          <w:szCs w:val="22"/>
          <w:lang w:val="lv-LV"/>
        </w:rPr>
      </w:pPr>
    </w:p>
    <w:p w14:paraId="65653AC8" w14:textId="77777777" w:rsidR="00CC6165" w:rsidRPr="00FC48C0" w:rsidRDefault="00CC6165" w:rsidP="00CD31E6">
      <w:pPr>
        <w:tabs>
          <w:tab w:val="clear" w:pos="567"/>
        </w:tabs>
        <w:spacing w:line="240" w:lineRule="auto"/>
        <w:ind w:left="567" w:hanging="567"/>
        <w:rPr>
          <w:szCs w:val="22"/>
          <w:lang w:val="lv-LV"/>
        </w:rPr>
      </w:pPr>
    </w:p>
    <w:p w14:paraId="778CF4D4" w14:textId="77777777" w:rsidR="00CC6165" w:rsidRPr="00FC48C0" w:rsidRDefault="00CC6165" w:rsidP="00CD31E6">
      <w:pPr>
        <w:tabs>
          <w:tab w:val="clear" w:pos="567"/>
        </w:tabs>
        <w:spacing w:line="240" w:lineRule="auto"/>
        <w:ind w:left="567" w:hanging="567"/>
        <w:rPr>
          <w:szCs w:val="22"/>
          <w:lang w:val="lv-LV"/>
        </w:rPr>
      </w:pPr>
    </w:p>
    <w:p w14:paraId="7599519D" w14:textId="77777777" w:rsidR="00CC6165" w:rsidRPr="00FC48C0" w:rsidRDefault="00CC6165" w:rsidP="00CD31E6">
      <w:pPr>
        <w:tabs>
          <w:tab w:val="clear" w:pos="567"/>
        </w:tabs>
        <w:spacing w:line="240" w:lineRule="auto"/>
        <w:ind w:left="567" w:hanging="567"/>
        <w:rPr>
          <w:szCs w:val="22"/>
          <w:lang w:val="lv-LV"/>
        </w:rPr>
      </w:pPr>
    </w:p>
    <w:p w14:paraId="15DCE3C2" w14:textId="77777777" w:rsidR="00CC6165" w:rsidRPr="00FC48C0" w:rsidRDefault="00CC6165" w:rsidP="00CD31E6">
      <w:pPr>
        <w:tabs>
          <w:tab w:val="clear" w:pos="567"/>
        </w:tabs>
        <w:spacing w:line="240" w:lineRule="auto"/>
        <w:ind w:left="567" w:hanging="567"/>
        <w:rPr>
          <w:szCs w:val="22"/>
          <w:lang w:val="lv-LV"/>
        </w:rPr>
      </w:pPr>
    </w:p>
    <w:p w14:paraId="561A365C" w14:textId="77777777" w:rsidR="00CC6165" w:rsidRPr="00FC48C0" w:rsidRDefault="00CC6165" w:rsidP="00CD31E6">
      <w:pPr>
        <w:tabs>
          <w:tab w:val="clear" w:pos="567"/>
        </w:tabs>
        <w:spacing w:line="240" w:lineRule="auto"/>
        <w:ind w:left="567" w:hanging="567"/>
        <w:rPr>
          <w:szCs w:val="22"/>
          <w:lang w:val="lv-LV"/>
        </w:rPr>
      </w:pPr>
    </w:p>
    <w:p w14:paraId="46A439B1" w14:textId="77777777" w:rsidR="00CC6165" w:rsidRPr="00FC48C0" w:rsidRDefault="00CC6165" w:rsidP="00CD31E6">
      <w:pPr>
        <w:tabs>
          <w:tab w:val="clear" w:pos="567"/>
        </w:tabs>
        <w:spacing w:line="240" w:lineRule="auto"/>
        <w:ind w:left="567" w:hanging="567"/>
        <w:rPr>
          <w:szCs w:val="22"/>
          <w:lang w:val="lv-LV"/>
        </w:rPr>
      </w:pPr>
    </w:p>
    <w:p w14:paraId="25462613" w14:textId="77777777" w:rsidR="00CC6165" w:rsidRPr="00FC48C0" w:rsidRDefault="00CC6165" w:rsidP="00CD31E6">
      <w:pPr>
        <w:tabs>
          <w:tab w:val="clear" w:pos="567"/>
        </w:tabs>
        <w:spacing w:line="240" w:lineRule="auto"/>
        <w:ind w:left="567" w:hanging="567"/>
        <w:rPr>
          <w:szCs w:val="22"/>
          <w:lang w:val="lv-LV"/>
        </w:rPr>
      </w:pPr>
    </w:p>
    <w:p w14:paraId="0F2F7A87" w14:textId="77777777" w:rsidR="00CC6165" w:rsidRPr="00FC48C0" w:rsidRDefault="00CC6165" w:rsidP="00CD31E6">
      <w:pPr>
        <w:tabs>
          <w:tab w:val="clear" w:pos="567"/>
        </w:tabs>
        <w:spacing w:line="240" w:lineRule="auto"/>
        <w:ind w:left="567" w:hanging="567"/>
        <w:rPr>
          <w:szCs w:val="22"/>
          <w:lang w:val="lv-LV"/>
        </w:rPr>
      </w:pPr>
    </w:p>
    <w:p w14:paraId="2B7C356E" w14:textId="77777777" w:rsidR="00CC6165" w:rsidRPr="00FC48C0" w:rsidRDefault="00CC6165" w:rsidP="00CD31E6">
      <w:pPr>
        <w:tabs>
          <w:tab w:val="clear" w:pos="567"/>
        </w:tabs>
        <w:spacing w:line="240" w:lineRule="auto"/>
        <w:ind w:left="567" w:hanging="567"/>
        <w:rPr>
          <w:szCs w:val="22"/>
          <w:lang w:val="lv-LV"/>
        </w:rPr>
      </w:pPr>
    </w:p>
    <w:p w14:paraId="571A9321" w14:textId="77777777" w:rsidR="00CC6165" w:rsidRPr="00FC48C0" w:rsidRDefault="00CC6165" w:rsidP="00CD31E6">
      <w:pPr>
        <w:tabs>
          <w:tab w:val="clear" w:pos="567"/>
        </w:tabs>
        <w:spacing w:line="240" w:lineRule="auto"/>
        <w:ind w:left="567" w:hanging="567"/>
        <w:rPr>
          <w:szCs w:val="22"/>
          <w:lang w:val="lv-LV"/>
        </w:rPr>
      </w:pPr>
    </w:p>
    <w:p w14:paraId="318B2E7C" w14:textId="77777777" w:rsidR="00CC6165" w:rsidRPr="00FC48C0" w:rsidRDefault="00CC6165" w:rsidP="00CD31E6">
      <w:pPr>
        <w:tabs>
          <w:tab w:val="clear" w:pos="567"/>
        </w:tabs>
        <w:spacing w:line="240" w:lineRule="auto"/>
        <w:ind w:left="567" w:hanging="567"/>
        <w:rPr>
          <w:szCs w:val="22"/>
          <w:lang w:val="lv-LV"/>
        </w:rPr>
      </w:pPr>
    </w:p>
    <w:p w14:paraId="43830830" w14:textId="77777777" w:rsidR="00CC6165" w:rsidRPr="00FC48C0" w:rsidRDefault="00CC6165" w:rsidP="00CD31E6">
      <w:pPr>
        <w:tabs>
          <w:tab w:val="clear" w:pos="567"/>
        </w:tabs>
        <w:spacing w:line="240" w:lineRule="auto"/>
        <w:ind w:left="567" w:hanging="567"/>
        <w:rPr>
          <w:szCs w:val="22"/>
          <w:lang w:val="lv-LV"/>
        </w:rPr>
      </w:pPr>
    </w:p>
    <w:p w14:paraId="14DDFBAC" w14:textId="77777777" w:rsidR="00CC6165" w:rsidRPr="00FC48C0" w:rsidRDefault="00CC6165" w:rsidP="00CD31E6">
      <w:pPr>
        <w:tabs>
          <w:tab w:val="clear" w:pos="567"/>
        </w:tabs>
        <w:spacing w:line="240" w:lineRule="auto"/>
        <w:ind w:left="567" w:hanging="567"/>
        <w:rPr>
          <w:szCs w:val="22"/>
          <w:lang w:val="lv-LV"/>
        </w:rPr>
      </w:pPr>
    </w:p>
    <w:p w14:paraId="230CADFB" w14:textId="77777777" w:rsidR="00CC6165" w:rsidRPr="00FC48C0" w:rsidRDefault="00CC6165" w:rsidP="00CD31E6">
      <w:pPr>
        <w:tabs>
          <w:tab w:val="clear" w:pos="567"/>
        </w:tabs>
        <w:spacing w:line="240" w:lineRule="auto"/>
        <w:ind w:left="567" w:hanging="567"/>
        <w:rPr>
          <w:szCs w:val="22"/>
          <w:lang w:val="lv-LV"/>
        </w:rPr>
      </w:pPr>
    </w:p>
    <w:p w14:paraId="387B4E60" w14:textId="77777777" w:rsidR="00CC6165" w:rsidRPr="00FC48C0" w:rsidRDefault="00CC6165" w:rsidP="00CD31E6">
      <w:pPr>
        <w:tabs>
          <w:tab w:val="clear" w:pos="567"/>
        </w:tabs>
        <w:spacing w:line="240" w:lineRule="auto"/>
        <w:ind w:left="567" w:hanging="567"/>
        <w:rPr>
          <w:szCs w:val="22"/>
          <w:lang w:val="lv-LV"/>
        </w:rPr>
      </w:pPr>
    </w:p>
    <w:p w14:paraId="1F2BB8BB" w14:textId="77777777" w:rsidR="007114DD" w:rsidRPr="00FC48C0" w:rsidRDefault="007114DD" w:rsidP="00CD31E6">
      <w:pPr>
        <w:tabs>
          <w:tab w:val="clear" w:pos="567"/>
        </w:tabs>
        <w:spacing w:line="240" w:lineRule="auto"/>
        <w:ind w:left="567" w:hanging="567"/>
        <w:rPr>
          <w:szCs w:val="22"/>
          <w:lang w:val="lv-LV"/>
        </w:rPr>
      </w:pPr>
    </w:p>
    <w:p w14:paraId="6D7A8AB2" w14:textId="77777777" w:rsidR="00CC6165" w:rsidRPr="00FC48C0" w:rsidRDefault="00CC6165" w:rsidP="00CD31E6">
      <w:pPr>
        <w:pStyle w:val="TitelA"/>
      </w:pPr>
      <w:r w:rsidRPr="00FC48C0">
        <w:t>A. MARĶĒJUMA TEKSTS</w:t>
      </w:r>
    </w:p>
    <w:p w14:paraId="1127B5FE" w14:textId="77777777" w:rsidR="00CC6165" w:rsidRPr="00FC48C0" w:rsidRDefault="00CC6165" w:rsidP="00CD31E6">
      <w:pPr>
        <w:tabs>
          <w:tab w:val="clear" w:pos="567"/>
        </w:tabs>
        <w:spacing w:line="240" w:lineRule="auto"/>
        <w:rPr>
          <w:szCs w:val="22"/>
          <w:lang w:val="lv-LV"/>
        </w:rPr>
      </w:pPr>
      <w:r w:rsidRPr="00FC48C0">
        <w:rPr>
          <w:szCs w:val="22"/>
          <w:lang w:val="lv-LV"/>
        </w:rPr>
        <w:br w:type="page"/>
      </w:r>
    </w:p>
    <w:p w14:paraId="3B7D9755" w14:textId="77777777" w:rsidR="00F112C1" w:rsidRPr="00FC48C0" w:rsidRDefault="00F112C1" w:rsidP="00B4722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v-LV"/>
        </w:rPr>
      </w:pPr>
      <w:r w:rsidRPr="00FC48C0">
        <w:rPr>
          <w:b/>
          <w:szCs w:val="22"/>
          <w:lang w:val="lv-LV"/>
        </w:rPr>
        <w:lastRenderedPageBreak/>
        <w:t xml:space="preserve">INFORMĀCIJA, KAS JĀNORĀDA UZ ĀRĒJĀ IEPAKOJUMA </w:t>
      </w:r>
    </w:p>
    <w:p w14:paraId="5C236B59" w14:textId="77777777" w:rsidR="00F112C1" w:rsidRPr="00FC48C0" w:rsidRDefault="00F112C1" w:rsidP="00B4722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v-LV"/>
        </w:rPr>
      </w:pPr>
    </w:p>
    <w:p w14:paraId="55DA1C82" w14:textId="77777777" w:rsidR="00F112C1" w:rsidRPr="00FC48C0" w:rsidRDefault="00F112C1" w:rsidP="00B4722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v-LV"/>
        </w:rPr>
      </w:pPr>
      <w:r w:rsidRPr="00FC48C0">
        <w:rPr>
          <w:b/>
          <w:szCs w:val="22"/>
          <w:lang w:val="lv-LV"/>
        </w:rPr>
        <w:t>KĀRBA</w:t>
      </w:r>
    </w:p>
    <w:p w14:paraId="2B8485A3" w14:textId="77777777" w:rsidR="00CC6165" w:rsidRPr="00FC48C0" w:rsidRDefault="00CC6165" w:rsidP="00CD31E6">
      <w:pPr>
        <w:tabs>
          <w:tab w:val="clear" w:pos="567"/>
        </w:tabs>
        <w:spacing w:line="240" w:lineRule="auto"/>
        <w:rPr>
          <w:szCs w:val="22"/>
          <w:lang w:val="lv-LV"/>
        </w:rPr>
      </w:pPr>
    </w:p>
    <w:p w14:paraId="160792F6" w14:textId="77777777" w:rsidR="00CC6165" w:rsidRPr="00FC48C0" w:rsidRDefault="00CC6165" w:rsidP="00CD31E6">
      <w:pPr>
        <w:tabs>
          <w:tab w:val="clear" w:pos="567"/>
        </w:tabs>
        <w:spacing w:line="240" w:lineRule="auto"/>
        <w:rPr>
          <w:szCs w:val="22"/>
          <w:lang w:val="lv-LV"/>
        </w:rPr>
      </w:pPr>
    </w:p>
    <w:p w14:paraId="3B9DAB8D" w14:textId="77777777" w:rsidR="00F112C1" w:rsidRPr="00FC48C0" w:rsidRDefault="00F112C1" w:rsidP="00B472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v-LV"/>
        </w:rPr>
      </w:pPr>
      <w:r w:rsidRPr="00FC48C0">
        <w:rPr>
          <w:b/>
          <w:szCs w:val="22"/>
          <w:lang w:val="lv-LV"/>
        </w:rPr>
        <w:t>1.</w:t>
      </w:r>
      <w:r w:rsidRPr="00FC48C0">
        <w:rPr>
          <w:b/>
          <w:szCs w:val="22"/>
          <w:lang w:val="lv-LV"/>
        </w:rPr>
        <w:tab/>
        <w:t>ZĀĻU NOSAUKUMS</w:t>
      </w:r>
    </w:p>
    <w:p w14:paraId="2ACB254D" w14:textId="77777777" w:rsidR="00CC6165" w:rsidRPr="00FC48C0" w:rsidRDefault="00CC6165" w:rsidP="00CD31E6">
      <w:pPr>
        <w:tabs>
          <w:tab w:val="clear" w:pos="567"/>
        </w:tabs>
        <w:spacing w:line="240" w:lineRule="auto"/>
        <w:rPr>
          <w:szCs w:val="22"/>
          <w:lang w:val="lv-LV"/>
        </w:rPr>
      </w:pPr>
    </w:p>
    <w:p w14:paraId="4E62D616" w14:textId="77777777" w:rsidR="00CC6165" w:rsidRPr="00FC48C0" w:rsidRDefault="00CC6165" w:rsidP="00CD31E6">
      <w:pPr>
        <w:tabs>
          <w:tab w:val="clear" w:pos="567"/>
        </w:tabs>
        <w:spacing w:line="240" w:lineRule="auto"/>
        <w:rPr>
          <w:szCs w:val="22"/>
          <w:lang w:val="lv-LV"/>
        </w:rPr>
      </w:pPr>
      <w:r w:rsidRPr="00FC48C0">
        <w:rPr>
          <w:szCs w:val="22"/>
          <w:lang w:val="lv-LV"/>
        </w:rPr>
        <w:t>Orfadin 2 mg cietās kapsulas</w:t>
      </w:r>
    </w:p>
    <w:p w14:paraId="40BBDF09" w14:textId="77777777" w:rsidR="00F41201" w:rsidRPr="00FC48C0" w:rsidRDefault="00F41201" w:rsidP="00CD31E6">
      <w:pPr>
        <w:shd w:val="clear" w:color="auto" w:fill="D9D9D9"/>
        <w:tabs>
          <w:tab w:val="clear" w:pos="567"/>
        </w:tabs>
        <w:spacing w:line="240" w:lineRule="auto"/>
        <w:ind w:left="567" w:hanging="567"/>
        <w:rPr>
          <w:szCs w:val="22"/>
          <w:lang w:val="lv-LV"/>
        </w:rPr>
      </w:pPr>
      <w:r w:rsidRPr="00FC48C0">
        <w:rPr>
          <w:szCs w:val="22"/>
          <w:lang w:val="lv-LV"/>
        </w:rPr>
        <w:t>Orfadin 5 mg cietās kapsulas</w:t>
      </w:r>
    </w:p>
    <w:p w14:paraId="02683C55" w14:textId="77777777" w:rsidR="00F41201" w:rsidRPr="00FC48C0" w:rsidRDefault="00F41201" w:rsidP="00CD31E6">
      <w:pPr>
        <w:shd w:val="clear" w:color="auto" w:fill="D9D9D9"/>
        <w:tabs>
          <w:tab w:val="clear" w:pos="567"/>
        </w:tabs>
        <w:spacing w:line="240" w:lineRule="auto"/>
        <w:ind w:left="567" w:hanging="567"/>
        <w:rPr>
          <w:szCs w:val="22"/>
          <w:lang w:val="lv-LV"/>
        </w:rPr>
      </w:pPr>
      <w:r w:rsidRPr="00FC48C0">
        <w:rPr>
          <w:szCs w:val="22"/>
          <w:lang w:val="lv-LV"/>
        </w:rPr>
        <w:t>Orfadin 10 mg cietās kapsulas</w:t>
      </w:r>
    </w:p>
    <w:p w14:paraId="73DF371B" w14:textId="77777777" w:rsidR="00F41201" w:rsidRPr="00FC48C0" w:rsidRDefault="00F41201" w:rsidP="00CD31E6">
      <w:pPr>
        <w:shd w:val="clear" w:color="auto" w:fill="D9D9D9"/>
        <w:tabs>
          <w:tab w:val="clear" w:pos="567"/>
        </w:tabs>
        <w:spacing w:line="240" w:lineRule="auto"/>
        <w:ind w:left="567" w:hanging="567"/>
        <w:rPr>
          <w:szCs w:val="22"/>
          <w:lang w:val="lv-LV"/>
        </w:rPr>
      </w:pPr>
      <w:r w:rsidRPr="00FC48C0">
        <w:rPr>
          <w:szCs w:val="22"/>
          <w:lang w:val="lv-LV"/>
        </w:rPr>
        <w:t>Orfadin 20 mg cietās kapsulas</w:t>
      </w:r>
    </w:p>
    <w:p w14:paraId="555209C9" w14:textId="77777777" w:rsidR="00CC6165" w:rsidRPr="00FC48C0" w:rsidRDefault="00CC6165" w:rsidP="00CD31E6">
      <w:pPr>
        <w:tabs>
          <w:tab w:val="clear" w:pos="567"/>
        </w:tabs>
        <w:spacing w:line="240" w:lineRule="auto"/>
        <w:rPr>
          <w:szCs w:val="22"/>
          <w:lang w:val="lv-LV"/>
        </w:rPr>
      </w:pPr>
      <w:proofErr w:type="spellStart"/>
      <w:r w:rsidRPr="00FC48C0">
        <w:rPr>
          <w:szCs w:val="22"/>
          <w:lang w:val="lv-LV"/>
        </w:rPr>
        <w:t>Nitisinone</w:t>
      </w:r>
      <w:proofErr w:type="spellEnd"/>
    </w:p>
    <w:p w14:paraId="474E420E" w14:textId="77777777" w:rsidR="00CC6165" w:rsidRPr="00FC48C0" w:rsidRDefault="00CC6165" w:rsidP="00CD31E6">
      <w:pPr>
        <w:tabs>
          <w:tab w:val="clear" w:pos="567"/>
        </w:tabs>
        <w:spacing w:line="240" w:lineRule="auto"/>
        <w:rPr>
          <w:szCs w:val="22"/>
          <w:lang w:val="lv-LV"/>
        </w:rPr>
      </w:pPr>
    </w:p>
    <w:p w14:paraId="2048EB5B" w14:textId="77777777" w:rsidR="00CC6165" w:rsidRPr="00FC48C0" w:rsidRDefault="00CC6165" w:rsidP="00CD31E6">
      <w:pPr>
        <w:tabs>
          <w:tab w:val="clear" w:pos="567"/>
        </w:tabs>
        <w:spacing w:line="240" w:lineRule="auto"/>
        <w:rPr>
          <w:szCs w:val="22"/>
          <w:lang w:val="lv-LV"/>
        </w:rPr>
      </w:pPr>
    </w:p>
    <w:p w14:paraId="2879B47D" w14:textId="77777777" w:rsidR="00F112C1" w:rsidRPr="00FC48C0" w:rsidRDefault="00F112C1" w:rsidP="00B472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v-LV"/>
        </w:rPr>
      </w:pPr>
      <w:r w:rsidRPr="00FC48C0">
        <w:rPr>
          <w:b/>
          <w:szCs w:val="22"/>
          <w:lang w:val="lv-LV"/>
        </w:rPr>
        <w:t>2.</w:t>
      </w:r>
      <w:r w:rsidRPr="00FC48C0">
        <w:rPr>
          <w:b/>
          <w:szCs w:val="22"/>
          <w:lang w:val="lv-LV"/>
        </w:rPr>
        <w:tab/>
        <w:t>AKTĪVĀS(-O) VIELAS(-U) NOSAUKUMS(-I) UN DAUDZUMS(-I)</w:t>
      </w:r>
    </w:p>
    <w:p w14:paraId="600DDC40" w14:textId="77777777" w:rsidR="00CC6165" w:rsidRPr="00FC48C0" w:rsidRDefault="00CC6165" w:rsidP="00CD31E6">
      <w:pPr>
        <w:tabs>
          <w:tab w:val="clear" w:pos="567"/>
        </w:tabs>
        <w:spacing w:line="240" w:lineRule="auto"/>
        <w:rPr>
          <w:szCs w:val="22"/>
          <w:lang w:val="lv-LV"/>
        </w:rPr>
      </w:pPr>
    </w:p>
    <w:p w14:paraId="0EC76FF9" w14:textId="77777777" w:rsidR="00CC6165" w:rsidRPr="00FC48C0" w:rsidRDefault="00CC6165" w:rsidP="00CD31E6">
      <w:pPr>
        <w:tabs>
          <w:tab w:val="clear" w:pos="567"/>
        </w:tabs>
        <w:spacing w:line="240" w:lineRule="auto"/>
        <w:rPr>
          <w:szCs w:val="22"/>
          <w:lang w:val="lv-LV"/>
        </w:rPr>
      </w:pPr>
      <w:r w:rsidRPr="00FC48C0">
        <w:rPr>
          <w:szCs w:val="22"/>
          <w:lang w:val="lv-LV"/>
        </w:rPr>
        <w:t xml:space="preserve">Katra kapsula satur 2 mg </w:t>
      </w:r>
      <w:proofErr w:type="spellStart"/>
      <w:r w:rsidRPr="00FC48C0">
        <w:rPr>
          <w:szCs w:val="22"/>
          <w:lang w:val="lv-LV"/>
        </w:rPr>
        <w:t>niti</w:t>
      </w:r>
      <w:r w:rsidR="00223B8E" w:rsidRPr="00FC48C0">
        <w:rPr>
          <w:szCs w:val="22"/>
          <w:lang w:val="lv-LV"/>
        </w:rPr>
        <w:t>s</w:t>
      </w:r>
      <w:r w:rsidRPr="00FC48C0">
        <w:rPr>
          <w:szCs w:val="22"/>
          <w:lang w:val="lv-LV"/>
        </w:rPr>
        <w:t>inona</w:t>
      </w:r>
      <w:proofErr w:type="spellEnd"/>
    </w:p>
    <w:p w14:paraId="141F6C71" w14:textId="77777777" w:rsidR="00F41201" w:rsidRPr="00FC48C0" w:rsidRDefault="00821C1D" w:rsidP="00CD31E6">
      <w:pPr>
        <w:shd w:val="clear" w:color="auto" w:fill="D9D9D9"/>
        <w:tabs>
          <w:tab w:val="clear" w:pos="567"/>
        </w:tabs>
        <w:spacing w:line="240" w:lineRule="auto"/>
        <w:rPr>
          <w:szCs w:val="22"/>
          <w:lang w:val="lv-LV"/>
        </w:rPr>
      </w:pPr>
      <w:r w:rsidRPr="00FC48C0">
        <w:rPr>
          <w:szCs w:val="22"/>
          <w:lang w:val="lv-LV"/>
        </w:rPr>
        <w:t>Katra</w:t>
      </w:r>
      <w:r w:rsidR="00F41201" w:rsidRPr="00FC48C0">
        <w:rPr>
          <w:szCs w:val="22"/>
          <w:lang w:val="lv-LV"/>
        </w:rPr>
        <w:t xml:space="preserve"> kapsula satur 5 mg </w:t>
      </w:r>
      <w:proofErr w:type="spellStart"/>
      <w:r w:rsidR="00F41201" w:rsidRPr="00FC48C0">
        <w:rPr>
          <w:szCs w:val="22"/>
          <w:lang w:val="lv-LV"/>
        </w:rPr>
        <w:t>niti</w:t>
      </w:r>
      <w:r w:rsidR="00223B8E" w:rsidRPr="00FC48C0">
        <w:rPr>
          <w:szCs w:val="22"/>
          <w:lang w:val="lv-LV"/>
        </w:rPr>
        <w:t>s</w:t>
      </w:r>
      <w:r w:rsidR="00F41201" w:rsidRPr="00FC48C0">
        <w:rPr>
          <w:szCs w:val="22"/>
          <w:lang w:val="lv-LV"/>
        </w:rPr>
        <w:t>inona</w:t>
      </w:r>
      <w:proofErr w:type="spellEnd"/>
    </w:p>
    <w:p w14:paraId="148FDB62" w14:textId="77777777" w:rsidR="00F41201" w:rsidRPr="00FC48C0" w:rsidRDefault="00821C1D" w:rsidP="00CD31E6">
      <w:pPr>
        <w:shd w:val="clear" w:color="auto" w:fill="D9D9D9"/>
        <w:tabs>
          <w:tab w:val="clear" w:pos="567"/>
        </w:tabs>
        <w:spacing w:line="240" w:lineRule="auto"/>
        <w:rPr>
          <w:szCs w:val="22"/>
          <w:lang w:val="lv-LV"/>
        </w:rPr>
      </w:pPr>
      <w:r w:rsidRPr="00FC48C0">
        <w:rPr>
          <w:szCs w:val="22"/>
          <w:lang w:val="lv-LV"/>
        </w:rPr>
        <w:t>Katra</w:t>
      </w:r>
      <w:r w:rsidR="00F41201" w:rsidRPr="00FC48C0">
        <w:rPr>
          <w:szCs w:val="22"/>
          <w:lang w:val="lv-LV"/>
        </w:rPr>
        <w:t xml:space="preserve"> kapsula satur 10 mg </w:t>
      </w:r>
      <w:proofErr w:type="spellStart"/>
      <w:r w:rsidR="00F41201" w:rsidRPr="00FC48C0">
        <w:rPr>
          <w:szCs w:val="22"/>
          <w:lang w:val="lv-LV"/>
        </w:rPr>
        <w:t>niti</w:t>
      </w:r>
      <w:r w:rsidR="00223B8E" w:rsidRPr="00FC48C0">
        <w:rPr>
          <w:szCs w:val="22"/>
          <w:lang w:val="lv-LV"/>
        </w:rPr>
        <w:t>s</w:t>
      </w:r>
      <w:r w:rsidR="00F41201" w:rsidRPr="00FC48C0">
        <w:rPr>
          <w:szCs w:val="22"/>
          <w:lang w:val="lv-LV"/>
        </w:rPr>
        <w:t>inona</w:t>
      </w:r>
      <w:proofErr w:type="spellEnd"/>
    </w:p>
    <w:p w14:paraId="6DDFF825" w14:textId="77777777" w:rsidR="00821C1D" w:rsidRPr="00FC48C0" w:rsidRDefault="00821C1D" w:rsidP="00CD31E6">
      <w:pPr>
        <w:shd w:val="clear" w:color="auto" w:fill="D9D9D9"/>
        <w:tabs>
          <w:tab w:val="clear" w:pos="567"/>
        </w:tabs>
        <w:spacing w:line="240" w:lineRule="auto"/>
        <w:rPr>
          <w:szCs w:val="22"/>
          <w:lang w:val="lv-LV"/>
        </w:rPr>
      </w:pPr>
      <w:r w:rsidRPr="00FC48C0">
        <w:rPr>
          <w:szCs w:val="22"/>
          <w:lang w:val="lv-LV"/>
        </w:rPr>
        <w:t xml:space="preserve">Katra kapsula satur 20 mg </w:t>
      </w:r>
      <w:proofErr w:type="spellStart"/>
      <w:r w:rsidRPr="00FC48C0">
        <w:rPr>
          <w:szCs w:val="22"/>
          <w:lang w:val="lv-LV"/>
        </w:rPr>
        <w:t>niti</w:t>
      </w:r>
      <w:r w:rsidR="00223B8E" w:rsidRPr="00FC48C0">
        <w:rPr>
          <w:szCs w:val="22"/>
          <w:lang w:val="lv-LV"/>
        </w:rPr>
        <w:t>s</w:t>
      </w:r>
      <w:r w:rsidRPr="00FC48C0">
        <w:rPr>
          <w:szCs w:val="22"/>
          <w:lang w:val="lv-LV"/>
        </w:rPr>
        <w:t>inona</w:t>
      </w:r>
      <w:proofErr w:type="spellEnd"/>
    </w:p>
    <w:p w14:paraId="443F9076" w14:textId="77777777" w:rsidR="00CC6165" w:rsidRPr="00FC48C0" w:rsidRDefault="00CC6165" w:rsidP="00CD31E6">
      <w:pPr>
        <w:tabs>
          <w:tab w:val="clear" w:pos="567"/>
        </w:tabs>
        <w:spacing w:line="240" w:lineRule="auto"/>
        <w:rPr>
          <w:szCs w:val="22"/>
          <w:lang w:val="lv-LV"/>
        </w:rPr>
      </w:pPr>
    </w:p>
    <w:p w14:paraId="5595E3CB" w14:textId="77777777" w:rsidR="00CC6165" w:rsidRPr="00FC48C0" w:rsidRDefault="00CC6165" w:rsidP="00CD31E6">
      <w:pPr>
        <w:tabs>
          <w:tab w:val="clear" w:pos="567"/>
        </w:tabs>
        <w:spacing w:line="240" w:lineRule="auto"/>
        <w:rPr>
          <w:szCs w:val="22"/>
          <w:lang w:val="lv-LV"/>
        </w:rPr>
      </w:pPr>
    </w:p>
    <w:p w14:paraId="7250D648" w14:textId="77777777" w:rsidR="00F112C1" w:rsidRPr="00FC48C0" w:rsidRDefault="00F112C1" w:rsidP="00B472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v-LV"/>
        </w:rPr>
      </w:pPr>
      <w:r w:rsidRPr="00FC48C0">
        <w:rPr>
          <w:b/>
          <w:szCs w:val="22"/>
          <w:lang w:val="lv-LV"/>
        </w:rPr>
        <w:t>3.</w:t>
      </w:r>
      <w:r w:rsidRPr="00FC48C0">
        <w:rPr>
          <w:b/>
          <w:szCs w:val="22"/>
          <w:lang w:val="lv-LV"/>
        </w:rPr>
        <w:tab/>
        <w:t>PALĪGVIELU SARAKSTS</w:t>
      </w:r>
    </w:p>
    <w:p w14:paraId="22398BCF" w14:textId="77777777" w:rsidR="00CC6165" w:rsidRPr="00FC48C0" w:rsidRDefault="00CC6165" w:rsidP="00CD31E6">
      <w:pPr>
        <w:tabs>
          <w:tab w:val="clear" w:pos="567"/>
        </w:tabs>
        <w:spacing w:line="240" w:lineRule="auto"/>
        <w:ind w:left="567" w:hanging="567"/>
        <w:rPr>
          <w:szCs w:val="22"/>
          <w:lang w:val="lv-LV"/>
        </w:rPr>
      </w:pPr>
    </w:p>
    <w:p w14:paraId="14B53D39" w14:textId="77777777" w:rsidR="00CC6165" w:rsidRPr="00FC48C0" w:rsidRDefault="00CC6165" w:rsidP="00CD31E6">
      <w:pPr>
        <w:tabs>
          <w:tab w:val="clear" w:pos="567"/>
        </w:tabs>
        <w:spacing w:line="240" w:lineRule="auto"/>
        <w:ind w:left="567" w:hanging="567"/>
        <w:rPr>
          <w:szCs w:val="22"/>
          <w:lang w:val="lv-LV"/>
        </w:rPr>
      </w:pPr>
    </w:p>
    <w:p w14:paraId="07FA6FF4" w14:textId="77777777" w:rsidR="00F112C1" w:rsidRPr="00FC48C0" w:rsidRDefault="00F112C1" w:rsidP="00B472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v-LV"/>
        </w:rPr>
      </w:pPr>
      <w:r w:rsidRPr="00FC48C0">
        <w:rPr>
          <w:b/>
          <w:szCs w:val="22"/>
          <w:lang w:val="lv-LV"/>
        </w:rPr>
        <w:t>4.</w:t>
      </w:r>
      <w:r w:rsidRPr="00FC48C0">
        <w:rPr>
          <w:b/>
          <w:szCs w:val="22"/>
          <w:lang w:val="lv-LV"/>
        </w:rPr>
        <w:tab/>
        <w:t>ZĀĻU FORMA UN SATURS</w:t>
      </w:r>
    </w:p>
    <w:p w14:paraId="2DA5989E" w14:textId="77777777" w:rsidR="00CC6165" w:rsidRPr="00FC48C0" w:rsidRDefault="00CC6165" w:rsidP="00CD31E6">
      <w:pPr>
        <w:tabs>
          <w:tab w:val="clear" w:pos="567"/>
        </w:tabs>
        <w:spacing w:line="240" w:lineRule="auto"/>
        <w:rPr>
          <w:szCs w:val="22"/>
          <w:lang w:val="lv-LV"/>
        </w:rPr>
      </w:pPr>
    </w:p>
    <w:p w14:paraId="44DCA8FC" w14:textId="77777777" w:rsidR="00CC6165" w:rsidRPr="00FC48C0" w:rsidRDefault="00CC6165" w:rsidP="00CD31E6">
      <w:pPr>
        <w:tabs>
          <w:tab w:val="clear" w:pos="567"/>
        </w:tabs>
        <w:spacing w:line="240" w:lineRule="auto"/>
        <w:rPr>
          <w:szCs w:val="22"/>
          <w:lang w:val="lv-LV"/>
        </w:rPr>
      </w:pPr>
      <w:r w:rsidRPr="00FC48C0">
        <w:rPr>
          <w:szCs w:val="22"/>
          <w:lang w:val="lv-LV"/>
        </w:rPr>
        <w:t>60 cietās kapsulas</w:t>
      </w:r>
    </w:p>
    <w:p w14:paraId="604B9F3D" w14:textId="77777777" w:rsidR="00CC6165" w:rsidRPr="00FC48C0" w:rsidRDefault="00CC6165" w:rsidP="00CD31E6">
      <w:pPr>
        <w:tabs>
          <w:tab w:val="clear" w:pos="567"/>
        </w:tabs>
        <w:spacing w:line="240" w:lineRule="auto"/>
        <w:rPr>
          <w:szCs w:val="22"/>
          <w:lang w:val="lv-LV"/>
        </w:rPr>
      </w:pPr>
    </w:p>
    <w:p w14:paraId="5028E33E" w14:textId="77777777" w:rsidR="00CC6165" w:rsidRPr="00FC48C0" w:rsidRDefault="00CC6165" w:rsidP="00CD31E6">
      <w:pPr>
        <w:tabs>
          <w:tab w:val="clear" w:pos="567"/>
        </w:tabs>
        <w:spacing w:line="240" w:lineRule="auto"/>
        <w:rPr>
          <w:szCs w:val="22"/>
          <w:lang w:val="lv-LV"/>
        </w:rPr>
      </w:pPr>
    </w:p>
    <w:p w14:paraId="4BA29392" w14:textId="77777777" w:rsidR="00F112C1" w:rsidRPr="00FC48C0" w:rsidRDefault="00F112C1" w:rsidP="00B472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v-LV"/>
        </w:rPr>
      </w:pPr>
      <w:r w:rsidRPr="00FC48C0">
        <w:rPr>
          <w:b/>
          <w:szCs w:val="22"/>
          <w:lang w:val="lv-LV"/>
        </w:rPr>
        <w:t>5.</w:t>
      </w:r>
      <w:r w:rsidRPr="00FC48C0">
        <w:rPr>
          <w:b/>
          <w:szCs w:val="22"/>
          <w:lang w:val="lv-LV"/>
        </w:rPr>
        <w:tab/>
        <w:t>LIETOŠANAS UN IEVADĪŠANAS VEIDS</w:t>
      </w:r>
      <w:r w:rsidRPr="00FC48C0">
        <w:rPr>
          <w:b/>
          <w:lang w:val="lv-LV"/>
        </w:rPr>
        <w:t>(-I)</w:t>
      </w:r>
    </w:p>
    <w:p w14:paraId="37041DE8" w14:textId="77777777" w:rsidR="00CC6165" w:rsidRPr="00FC48C0" w:rsidRDefault="00CC6165" w:rsidP="00CD31E6">
      <w:pPr>
        <w:tabs>
          <w:tab w:val="clear" w:pos="567"/>
        </w:tabs>
        <w:spacing w:line="240" w:lineRule="auto"/>
        <w:rPr>
          <w:szCs w:val="22"/>
          <w:lang w:val="lv-LV"/>
        </w:rPr>
      </w:pPr>
    </w:p>
    <w:p w14:paraId="33FC2D44" w14:textId="77777777" w:rsidR="00CC6165" w:rsidRPr="00FC48C0" w:rsidRDefault="00CC6165" w:rsidP="00CD31E6">
      <w:pPr>
        <w:tabs>
          <w:tab w:val="clear" w:pos="567"/>
        </w:tabs>
        <w:spacing w:line="240" w:lineRule="auto"/>
        <w:rPr>
          <w:szCs w:val="22"/>
          <w:lang w:val="lv-LV"/>
        </w:rPr>
      </w:pPr>
      <w:r w:rsidRPr="00FC48C0">
        <w:rPr>
          <w:szCs w:val="22"/>
          <w:lang w:val="lv-LV"/>
        </w:rPr>
        <w:t>Pirms lietošanas izlasiet lietošanas instrukciju.</w:t>
      </w:r>
    </w:p>
    <w:p w14:paraId="6C615754" w14:textId="77777777" w:rsidR="00CC6165" w:rsidRPr="00FC48C0" w:rsidRDefault="00CC6165" w:rsidP="00CD31E6">
      <w:pPr>
        <w:tabs>
          <w:tab w:val="clear" w:pos="567"/>
        </w:tabs>
        <w:spacing w:line="240" w:lineRule="auto"/>
        <w:rPr>
          <w:szCs w:val="22"/>
          <w:lang w:val="lv-LV"/>
        </w:rPr>
      </w:pPr>
      <w:r w:rsidRPr="00FC48C0">
        <w:rPr>
          <w:szCs w:val="22"/>
          <w:lang w:val="lv-LV"/>
        </w:rPr>
        <w:t>Iekšķīgai lietošanai.</w:t>
      </w:r>
    </w:p>
    <w:p w14:paraId="6D60123F" w14:textId="77777777" w:rsidR="00E7606B" w:rsidRPr="00FC48C0" w:rsidRDefault="00E7606B" w:rsidP="00CD31E6">
      <w:pPr>
        <w:tabs>
          <w:tab w:val="clear" w:pos="567"/>
        </w:tabs>
        <w:spacing w:line="240" w:lineRule="auto"/>
        <w:rPr>
          <w:szCs w:val="22"/>
          <w:lang w:val="lv-LV"/>
        </w:rPr>
      </w:pPr>
    </w:p>
    <w:p w14:paraId="19A8E7E9" w14:textId="77777777" w:rsidR="00CC6165" w:rsidRPr="00FC48C0" w:rsidRDefault="00CC6165" w:rsidP="00CD31E6">
      <w:pPr>
        <w:tabs>
          <w:tab w:val="clear" w:pos="567"/>
        </w:tabs>
        <w:spacing w:line="240" w:lineRule="auto"/>
        <w:rPr>
          <w:szCs w:val="22"/>
          <w:lang w:val="lv-LV"/>
        </w:rPr>
      </w:pPr>
    </w:p>
    <w:p w14:paraId="7FD59435" w14:textId="77777777" w:rsidR="00F112C1" w:rsidRPr="00FC48C0" w:rsidRDefault="00F112C1" w:rsidP="00B472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v-LV"/>
        </w:rPr>
      </w:pPr>
      <w:r w:rsidRPr="00FC48C0">
        <w:rPr>
          <w:b/>
          <w:szCs w:val="22"/>
          <w:lang w:val="lv-LV"/>
        </w:rPr>
        <w:t>6.</w:t>
      </w:r>
      <w:r w:rsidRPr="00FC48C0">
        <w:rPr>
          <w:b/>
          <w:szCs w:val="22"/>
          <w:lang w:val="lv-LV"/>
        </w:rPr>
        <w:tab/>
        <w:t>ĪPAŠI BRĪDINĀJUMI PAR ZĀĻU UZGLABĀŠANU BĒRNIEM  NEREDZAMĀ UN NEPIEEJAMĀ VIETĀ</w:t>
      </w:r>
    </w:p>
    <w:p w14:paraId="3FA3A8CB" w14:textId="77777777" w:rsidR="00CC6165" w:rsidRPr="00FC48C0" w:rsidRDefault="00CC6165" w:rsidP="00CD31E6">
      <w:pPr>
        <w:tabs>
          <w:tab w:val="clear" w:pos="567"/>
        </w:tabs>
        <w:spacing w:line="240" w:lineRule="auto"/>
        <w:ind w:left="567" w:hanging="567"/>
        <w:rPr>
          <w:szCs w:val="22"/>
          <w:lang w:val="lv-LV"/>
        </w:rPr>
      </w:pPr>
    </w:p>
    <w:p w14:paraId="048F5130" w14:textId="77777777" w:rsidR="00CC6165" w:rsidRPr="00FC48C0" w:rsidRDefault="00CC6165" w:rsidP="00CD31E6">
      <w:pPr>
        <w:tabs>
          <w:tab w:val="clear" w:pos="567"/>
        </w:tabs>
        <w:spacing w:line="240" w:lineRule="auto"/>
        <w:ind w:left="567" w:hanging="567"/>
        <w:rPr>
          <w:szCs w:val="22"/>
          <w:lang w:val="lv-LV"/>
        </w:rPr>
      </w:pPr>
      <w:r w:rsidRPr="00FC48C0">
        <w:rPr>
          <w:szCs w:val="22"/>
          <w:lang w:val="lv-LV"/>
        </w:rPr>
        <w:t xml:space="preserve">Uzglabāt bērniem neredzamā </w:t>
      </w:r>
      <w:r w:rsidR="00A4199F" w:rsidRPr="00FC48C0">
        <w:rPr>
          <w:szCs w:val="22"/>
          <w:lang w:val="lv-LV"/>
        </w:rPr>
        <w:t xml:space="preserve">un nepieejamā </w:t>
      </w:r>
      <w:r w:rsidRPr="00FC48C0">
        <w:rPr>
          <w:szCs w:val="22"/>
          <w:lang w:val="lv-LV"/>
        </w:rPr>
        <w:t>vietā.</w:t>
      </w:r>
    </w:p>
    <w:p w14:paraId="092A3EF6" w14:textId="77777777" w:rsidR="00CC6165" w:rsidRPr="00FC48C0" w:rsidRDefault="00CC6165" w:rsidP="00CD31E6">
      <w:pPr>
        <w:tabs>
          <w:tab w:val="clear" w:pos="567"/>
        </w:tabs>
        <w:spacing w:line="240" w:lineRule="auto"/>
        <w:ind w:left="567" w:hanging="567"/>
        <w:rPr>
          <w:szCs w:val="22"/>
          <w:lang w:val="lv-LV"/>
        </w:rPr>
      </w:pPr>
    </w:p>
    <w:p w14:paraId="34BE1066" w14:textId="77777777" w:rsidR="00CC6165" w:rsidRPr="00FC48C0" w:rsidRDefault="00CC6165" w:rsidP="00CD31E6">
      <w:pPr>
        <w:tabs>
          <w:tab w:val="clear" w:pos="567"/>
        </w:tabs>
        <w:spacing w:line="240" w:lineRule="auto"/>
        <w:ind w:left="567" w:hanging="567"/>
        <w:rPr>
          <w:szCs w:val="22"/>
          <w:lang w:val="lv-LV"/>
        </w:rPr>
      </w:pPr>
    </w:p>
    <w:p w14:paraId="7A87F942" w14:textId="77777777" w:rsidR="00F112C1" w:rsidRPr="00FC48C0" w:rsidRDefault="00F112C1" w:rsidP="00B472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v-LV"/>
        </w:rPr>
      </w:pPr>
      <w:r w:rsidRPr="00FC48C0">
        <w:rPr>
          <w:b/>
          <w:szCs w:val="22"/>
          <w:lang w:val="lv-LV"/>
        </w:rPr>
        <w:t>7.</w:t>
      </w:r>
      <w:r w:rsidRPr="00FC48C0">
        <w:rPr>
          <w:b/>
          <w:szCs w:val="22"/>
          <w:lang w:val="lv-LV"/>
        </w:rPr>
        <w:tab/>
        <w:t>CITI ĪPAŠI BRĪDINĀJUMI, JA NEPIECIEŠAMS</w:t>
      </w:r>
    </w:p>
    <w:p w14:paraId="4D7261DF" w14:textId="77777777" w:rsidR="00CC6165" w:rsidRPr="00FC48C0" w:rsidRDefault="00CC6165" w:rsidP="00CD31E6">
      <w:pPr>
        <w:tabs>
          <w:tab w:val="clear" w:pos="567"/>
        </w:tabs>
        <w:spacing w:line="240" w:lineRule="auto"/>
        <w:rPr>
          <w:szCs w:val="22"/>
          <w:lang w:val="lv-LV"/>
        </w:rPr>
      </w:pPr>
    </w:p>
    <w:p w14:paraId="38217C75" w14:textId="77777777" w:rsidR="00CC6165" w:rsidRPr="00FC48C0" w:rsidRDefault="00CC6165" w:rsidP="00CD31E6">
      <w:pPr>
        <w:tabs>
          <w:tab w:val="clear" w:pos="567"/>
        </w:tabs>
        <w:spacing w:line="240" w:lineRule="auto"/>
        <w:rPr>
          <w:szCs w:val="22"/>
          <w:lang w:val="lv-LV"/>
        </w:rPr>
      </w:pPr>
    </w:p>
    <w:p w14:paraId="77B0632D" w14:textId="77777777" w:rsidR="00F112C1" w:rsidRPr="00FC48C0" w:rsidRDefault="00F112C1" w:rsidP="00B472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v-LV"/>
        </w:rPr>
      </w:pPr>
      <w:r w:rsidRPr="00FC48C0">
        <w:rPr>
          <w:b/>
          <w:szCs w:val="22"/>
          <w:lang w:val="lv-LV"/>
        </w:rPr>
        <w:t>8.</w:t>
      </w:r>
      <w:r w:rsidRPr="00FC48C0">
        <w:rPr>
          <w:b/>
          <w:szCs w:val="22"/>
          <w:lang w:val="lv-LV"/>
        </w:rPr>
        <w:tab/>
        <w:t>DERĪGUMA TERMIŅŠ</w:t>
      </w:r>
    </w:p>
    <w:p w14:paraId="44D9AAE9" w14:textId="77777777" w:rsidR="00CC6165" w:rsidRPr="00FC48C0" w:rsidRDefault="00CC6165" w:rsidP="00CD31E6">
      <w:pPr>
        <w:tabs>
          <w:tab w:val="clear" w:pos="567"/>
        </w:tabs>
        <w:spacing w:line="240" w:lineRule="auto"/>
        <w:ind w:left="567" w:hanging="567"/>
        <w:rPr>
          <w:szCs w:val="22"/>
          <w:lang w:val="lv-LV"/>
        </w:rPr>
      </w:pPr>
    </w:p>
    <w:p w14:paraId="6D7E8655" w14:textId="77777777" w:rsidR="00CC6165" w:rsidRPr="00FC48C0" w:rsidRDefault="00C878E2" w:rsidP="00CD31E6">
      <w:pPr>
        <w:tabs>
          <w:tab w:val="clear" w:pos="567"/>
        </w:tabs>
        <w:spacing w:line="240" w:lineRule="auto"/>
        <w:ind w:left="567" w:hanging="567"/>
        <w:rPr>
          <w:szCs w:val="22"/>
          <w:lang w:val="lv-LV"/>
        </w:rPr>
      </w:pPr>
      <w:r w:rsidRPr="00FC48C0">
        <w:rPr>
          <w:szCs w:val="22"/>
          <w:lang w:val="lv-LV"/>
        </w:rPr>
        <w:t>Der. Līdz.</w:t>
      </w:r>
    </w:p>
    <w:p w14:paraId="29F454FB" w14:textId="77777777" w:rsidR="00CC6165" w:rsidRPr="00FC48C0" w:rsidRDefault="00CC6165" w:rsidP="00CD31E6">
      <w:pPr>
        <w:tabs>
          <w:tab w:val="clear" w:pos="567"/>
        </w:tabs>
        <w:spacing w:line="240" w:lineRule="auto"/>
        <w:rPr>
          <w:szCs w:val="22"/>
          <w:lang w:val="lv-LV"/>
        </w:rPr>
      </w:pPr>
    </w:p>
    <w:p w14:paraId="1D6CDC74" w14:textId="77777777" w:rsidR="00CC6165" w:rsidRPr="00FC48C0" w:rsidRDefault="00CC6165" w:rsidP="00CD31E6">
      <w:pPr>
        <w:tabs>
          <w:tab w:val="clear" w:pos="567"/>
        </w:tabs>
        <w:spacing w:line="240" w:lineRule="auto"/>
        <w:rPr>
          <w:szCs w:val="22"/>
          <w:lang w:val="lv-LV"/>
        </w:rPr>
      </w:pPr>
    </w:p>
    <w:p w14:paraId="74521B9D" w14:textId="77777777" w:rsidR="00F112C1" w:rsidRPr="00FC48C0" w:rsidRDefault="00F112C1" w:rsidP="00B4722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v-LV"/>
        </w:rPr>
      </w:pPr>
      <w:r w:rsidRPr="00FC48C0">
        <w:rPr>
          <w:b/>
          <w:szCs w:val="22"/>
          <w:lang w:val="lv-LV"/>
        </w:rPr>
        <w:t>9.</w:t>
      </w:r>
      <w:r w:rsidRPr="00FC48C0">
        <w:rPr>
          <w:b/>
          <w:szCs w:val="22"/>
          <w:lang w:val="lv-LV"/>
        </w:rPr>
        <w:tab/>
        <w:t>ĪPAŠI UZGLABĀŠANAS NOSACĪJUMI</w:t>
      </w:r>
    </w:p>
    <w:p w14:paraId="0CFA4F33" w14:textId="77777777" w:rsidR="00CC6165" w:rsidRPr="00FC48C0" w:rsidRDefault="00CC6165" w:rsidP="00CD31E6">
      <w:pPr>
        <w:keepNext/>
        <w:tabs>
          <w:tab w:val="clear" w:pos="567"/>
        </w:tabs>
        <w:spacing w:line="240" w:lineRule="auto"/>
        <w:rPr>
          <w:szCs w:val="22"/>
          <w:lang w:val="lv-LV"/>
        </w:rPr>
      </w:pPr>
    </w:p>
    <w:p w14:paraId="79BD000F" w14:textId="77777777" w:rsidR="00CC6165" w:rsidRPr="00FC48C0" w:rsidRDefault="00CC6165" w:rsidP="00CD31E6">
      <w:pPr>
        <w:pStyle w:val="EndnoteText"/>
        <w:tabs>
          <w:tab w:val="clear" w:pos="567"/>
        </w:tabs>
        <w:rPr>
          <w:sz w:val="22"/>
          <w:szCs w:val="22"/>
          <w:lang w:val="lv-LV"/>
        </w:rPr>
      </w:pPr>
      <w:r w:rsidRPr="00FC48C0">
        <w:rPr>
          <w:sz w:val="22"/>
          <w:szCs w:val="22"/>
          <w:lang w:val="lv-LV"/>
        </w:rPr>
        <w:t>Uzglabāt ledusskapī.</w:t>
      </w:r>
    </w:p>
    <w:p w14:paraId="62B849EA" w14:textId="77777777" w:rsidR="00CC6165" w:rsidRPr="00FC48C0" w:rsidRDefault="00CC6165" w:rsidP="00CD31E6">
      <w:pPr>
        <w:tabs>
          <w:tab w:val="clear" w:pos="567"/>
        </w:tabs>
        <w:spacing w:line="240" w:lineRule="auto"/>
        <w:rPr>
          <w:szCs w:val="22"/>
          <w:lang w:val="lv-LV"/>
        </w:rPr>
      </w:pPr>
    </w:p>
    <w:p w14:paraId="52F8899F" w14:textId="77777777" w:rsidR="00CC6165" w:rsidRPr="00FC48C0" w:rsidRDefault="00CC6165" w:rsidP="00CD31E6">
      <w:pPr>
        <w:tabs>
          <w:tab w:val="clear" w:pos="567"/>
        </w:tabs>
        <w:spacing w:line="240" w:lineRule="auto"/>
        <w:rPr>
          <w:szCs w:val="22"/>
          <w:lang w:val="lv-LV"/>
        </w:rPr>
      </w:pPr>
    </w:p>
    <w:p w14:paraId="23C47D05" w14:textId="77777777" w:rsidR="00F112C1" w:rsidRPr="00FC48C0" w:rsidRDefault="00F112C1" w:rsidP="00B4722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v-LV"/>
        </w:rPr>
      </w:pPr>
      <w:r w:rsidRPr="00FC48C0">
        <w:rPr>
          <w:b/>
          <w:szCs w:val="22"/>
          <w:lang w:val="lv-LV"/>
        </w:rPr>
        <w:lastRenderedPageBreak/>
        <w:t>10.</w:t>
      </w:r>
      <w:r w:rsidRPr="00FC48C0">
        <w:rPr>
          <w:b/>
          <w:szCs w:val="22"/>
          <w:lang w:val="lv-LV"/>
        </w:rPr>
        <w:tab/>
        <w:t>ĪPAŠI PIESARDZĪBAS PASĀKUMI, IZNĪCINOT NEIZLIETOTĀS ZĀLES VAI IZMANTOTOS MATERIĀLUS, KAS BIJUŠI SASKARĒ AR ŠIM ZĀLĒM, JA PIEMĒROJAMS</w:t>
      </w:r>
    </w:p>
    <w:p w14:paraId="43FCDDA4" w14:textId="77777777" w:rsidR="00CC6165" w:rsidRPr="00FC48C0" w:rsidRDefault="00CC6165" w:rsidP="00CD31E6">
      <w:pPr>
        <w:keepNext/>
        <w:tabs>
          <w:tab w:val="clear" w:pos="567"/>
        </w:tabs>
        <w:spacing w:line="240" w:lineRule="auto"/>
        <w:ind w:left="567" w:hanging="567"/>
        <w:rPr>
          <w:szCs w:val="22"/>
          <w:lang w:val="lv-LV"/>
        </w:rPr>
      </w:pPr>
    </w:p>
    <w:p w14:paraId="56CFB897" w14:textId="77777777" w:rsidR="00CC6165" w:rsidRPr="00FC48C0" w:rsidRDefault="00CC6165" w:rsidP="00CD31E6">
      <w:pPr>
        <w:tabs>
          <w:tab w:val="clear" w:pos="567"/>
        </w:tabs>
        <w:spacing w:line="240" w:lineRule="auto"/>
        <w:ind w:left="567" w:hanging="567"/>
        <w:rPr>
          <w:szCs w:val="22"/>
          <w:lang w:val="lv-LV"/>
        </w:rPr>
      </w:pPr>
    </w:p>
    <w:p w14:paraId="79E954CA" w14:textId="77777777" w:rsidR="00F112C1" w:rsidRPr="00FC48C0" w:rsidRDefault="00F112C1" w:rsidP="00B472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v-LV"/>
        </w:rPr>
      </w:pPr>
      <w:r w:rsidRPr="00FC48C0">
        <w:rPr>
          <w:b/>
          <w:szCs w:val="22"/>
          <w:lang w:val="lv-LV"/>
        </w:rPr>
        <w:t>11.</w:t>
      </w:r>
      <w:r w:rsidRPr="00FC48C0">
        <w:rPr>
          <w:b/>
          <w:szCs w:val="22"/>
          <w:lang w:val="lv-LV"/>
        </w:rPr>
        <w:tab/>
        <w:t xml:space="preserve">REĢISTRĀCIJAS APLIECĪBAS ĪPAŠNIEKA NOSAUKUMS UN ADRESE </w:t>
      </w:r>
    </w:p>
    <w:p w14:paraId="0766C4B8" w14:textId="77777777" w:rsidR="00CC6165" w:rsidRPr="00FC48C0" w:rsidRDefault="00CC6165" w:rsidP="00CD31E6">
      <w:pPr>
        <w:tabs>
          <w:tab w:val="clear" w:pos="567"/>
        </w:tabs>
        <w:spacing w:line="240" w:lineRule="auto"/>
        <w:rPr>
          <w:szCs w:val="22"/>
          <w:lang w:val="lv-LV"/>
        </w:rPr>
      </w:pPr>
    </w:p>
    <w:p w14:paraId="0C9579B9" w14:textId="77777777" w:rsidR="00BA66F5" w:rsidRPr="00FC48C0" w:rsidRDefault="00BA66F5" w:rsidP="00CD31E6">
      <w:pPr>
        <w:spacing w:line="240" w:lineRule="auto"/>
        <w:rPr>
          <w:szCs w:val="22"/>
          <w:lang w:val="lv-LV"/>
        </w:rPr>
      </w:pPr>
      <w:proofErr w:type="spellStart"/>
      <w:r w:rsidRPr="00FC48C0">
        <w:rPr>
          <w:szCs w:val="22"/>
          <w:lang w:val="lv-LV"/>
        </w:rPr>
        <w:t>Swedish</w:t>
      </w:r>
      <w:proofErr w:type="spellEnd"/>
      <w:r w:rsidRPr="00FC48C0">
        <w:rPr>
          <w:szCs w:val="22"/>
          <w:lang w:val="lv-LV"/>
        </w:rPr>
        <w:t xml:space="preserve"> </w:t>
      </w:r>
      <w:proofErr w:type="spellStart"/>
      <w:r w:rsidRPr="00FC48C0">
        <w:rPr>
          <w:szCs w:val="22"/>
          <w:lang w:val="lv-LV"/>
        </w:rPr>
        <w:t>Orphan</w:t>
      </w:r>
      <w:proofErr w:type="spellEnd"/>
      <w:r w:rsidRPr="00FC48C0">
        <w:rPr>
          <w:szCs w:val="22"/>
          <w:lang w:val="lv-LV"/>
        </w:rPr>
        <w:t xml:space="preserve"> Biovitrum </w:t>
      </w:r>
      <w:proofErr w:type="spellStart"/>
      <w:r w:rsidRPr="00FC48C0">
        <w:rPr>
          <w:szCs w:val="22"/>
          <w:lang w:val="lv-LV"/>
        </w:rPr>
        <w:t>International</w:t>
      </w:r>
      <w:proofErr w:type="spellEnd"/>
      <w:r w:rsidRPr="00FC48C0">
        <w:rPr>
          <w:szCs w:val="22"/>
          <w:lang w:val="lv-LV"/>
        </w:rPr>
        <w:t xml:space="preserve"> AB</w:t>
      </w:r>
    </w:p>
    <w:p w14:paraId="5D6B6E7E" w14:textId="77777777" w:rsidR="00BA66F5" w:rsidRPr="00FC48C0" w:rsidRDefault="00BA66F5" w:rsidP="00CD31E6">
      <w:pPr>
        <w:spacing w:line="240" w:lineRule="auto"/>
        <w:rPr>
          <w:szCs w:val="22"/>
          <w:lang w:val="lv-LV"/>
        </w:rPr>
      </w:pPr>
      <w:r w:rsidRPr="00FC48C0">
        <w:rPr>
          <w:szCs w:val="22"/>
          <w:lang w:val="lv-LV"/>
        </w:rPr>
        <w:t xml:space="preserve">SE-112 76 </w:t>
      </w:r>
      <w:proofErr w:type="spellStart"/>
      <w:r w:rsidRPr="00FC48C0">
        <w:rPr>
          <w:szCs w:val="22"/>
          <w:lang w:val="lv-LV"/>
        </w:rPr>
        <w:t>Stockholm</w:t>
      </w:r>
      <w:proofErr w:type="spellEnd"/>
    </w:p>
    <w:p w14:paraId="7D7AD221" w14:textId="77777777" w:rsidR="00CC6165" w:rsidRPr="00FC48C0" w:rsidRDefault="00CC6165" w:rsidP="00CD31E6">
      <w:pPr>
        <w:tabs>
          <w:tab w:val="clear" w:pos="567"/>
        </w:tabs>
        <w:spacing w:line="240" w:lineRule="auto"/>
        <w:rPr>
          <w:szCs w:val="22"/>
          <w:lang w:val="lv-LV"/>
        </w:rPr>
      </w:pPr>
      <w:proofErr w:type="spellStart"/>
      <w:r w:rsidRPr="00FC48C0">
        <w:rPr>
          <w:szCs w:val="22"/>
          <w:lang w:val="lv-LV"/>
        </w:rPr>
        <w:t>Sweden</w:t>
      </w:r>
      <w:proofErr w:type="spellEnd"/>
    </w:p>
    <w:p w14:paraId="6BDC2D94" w14:textId="77777777" w:rsidR="00CC6165" w:rsidRPr="00FC48C0" w:rsidRDefault="00CC6165" w:rsidP="00CD31E6">
      <w:pPr>
        <w:tabs>
          <w:tab w:val="clear" w:pos="567"/>
        </w:tabs>
        <w:spacing w:line="240" w:lineRule="auto"/>
        <w:rPr>
          <w:szCs w:val="22"/>
          <w:lang w:val="lv-LV"/>
        </w:rPr>
      </w:pPr>
    </w:p>
    <w:p w14:paraId="78CD6EB0" w14:textId="77777777" w:rsidR="00CC6165" w:rsidRPr="00FC48C0" w:rsidRDefault="00CC6165" w:rsidP="00CD31E6">
      <w:pPr>
        <w:tabs>
          <w:tab w:val="clear" w:pos="567"/>
        </w:tabs>
        <w:spacing w:line="240" w:lineRule="auto"/>
        <w:rPr>
          <w:szCs w:val="22"/>
          <w:lang w:val="lv-LV"/>
        </w:rPr>
      </w:pPr>
    </w:p>
    <w:p w14:paraId="7C1C53BD" w14:textId="77777777" w:rsidR="00F112C1" w:rsidRPr="00FC48C0" w:rsidRDefault="00F112C1" w:rsidP="00B472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v-LV"/>
        </w:rPr>
      </w:pPr>
      <w:r w:rsidRPr="00FC48C0">
        <w:rPr>
          <w:b/>
          <w:szCs w:val="22"/>
          <w:lang w:val="lv-LV"/>
        </w:rPr>
        <w:t>12.</w:t>
      </w:r>
      <w:r w:rsidRPr="00FC48C0">
        <w:rPr>
          <w:b/>
          <w:szCs w:val="22"/>
          <w:lang w:val="lv-LV"/>
        </w:rPr>
        <w:tab/>
        <w:t>REĢISTRĀCIJAS APLIECĪBAS NUMURS(-I)</w:t>
      </w:r>
    </w:p>
    <w:p w14:paraId="65C578F6" w14:textId="77777777" w:rsidR="00CC6165" w:rsidRPr="00FC48C0" w:rsidRDefault="00CC6165" w:rsidP="00CD31E6">
      <w:pPr>
        <w:tabs>
          <w:tab w:val="clear" w:pos="567"/>
        </w:tabs>
        <w:spacing w:line="240" w:lineRule="auto"/>
        <w:rPr>
          <w:szCs w:val="22"/>
          <w:lang w:val="lv-LV"/>
        </w:rPr>
      </w:pPr>
    </w:p>
    <w:p w14:paraId="63BE6695" w14:textId="77777777" w:rsidR="00CC6165" w:rsidRPr="00FC48C0" w:rsidRDefault="00CC6165" w:rsidP="00CD31E6">
      <w:pPr>
        <w:tabs>
          <w:tab w:val="clear" w:pos="567"/>
        </w:tabs>
        <w:spacing w:line="240" w:lineRule="auto"/>
        <w:ind w:left="567" w:hanging="567"/>
        <w:rPr>
          <w:szCs w:val="22"/>
          <w:lang w:val="lv-LV"/>
        </w:rPr>
      </w:pPr>
      <w:r w:rsidRPr="00FC48C0">
        <w:rPr>
          <w:szCs w:val="22"/>
          <w:lang w:val="lv-LV"/>
        </w:rPr>
        <w:t>EU/1/04/303/001</w:t>
      </w:r>
    </w:p>
    <w:p w14:paraId="1A724D94" w14:textId="77777777" w:rsidR="00821C1D" w:rsidRPr="00FC48C0" w:rsidRDefault="00821C1D" w:rsidP="00CD31E6">
      <w:pPr>
        <w:shd w:val="clear" w:color="auto" w:fill="D9D9D9"/>
        <w:tabs>
          <w:tab w:val="clear" w:pos="567"/>
          <w:tab w:val="left" w:pos="720"/>
        </w:tabs>
        <w:spacing w:line="240" w:lineRule="auto"/>
        <w:rPr>
          <w:szCs w:val="22"/>
          <w:lang w:val="lv-LV"/>
        </w:rPr>
      </w:pPr>
      <w:r w:rsidRPr="00FC48C0">
        <w:rPr>
          <w:szCs w:val="22"/>
          <w:lang w:val="lv-LV"/>
        </w:rPr>
        <w:t>EU/1/04/303/002</w:t>
      </w:r>
    </w:p>
    <w:p w14:paraId="2E16EC60" w14:textId="77777777" w:rsidR="00821C1D" w:rsidRPr="00FC48C0" w:rsidRDefault="00821C1D" w:rsidP="00CD31E6">
      <w:pPr>
        <w:shd w:val="clear" w:color="auto" w:fill="D9D9D9"/>
        <w:tabs>
          <w:tab w:val="clear" w:pos="567"/>
        </w:tabs>
        <w:spacing w:line="240" w:lineRule="auto"/>
        <w:ind w:left="567" w:hanging="567"/>
        <w:rPr>
          <w:szCs w:val="22"/>
          <w:lang w:val="lv-LV"/>
        </w:rPr>
      </w:pPr>
      <w:r w:rsidRPr="00FC48C0">
        <w:rPr>
          <w:szCs w:val="22"/>
          <w:lang w:val="lv-LV"/>
        </w:rPr>
        <w:t>EU/1/04/303/003</w:t>
      </w:r>
    </w:p>
    <w:p w14:paraId="4076EEE6" w14:textId="77777777" w:rsidR="00821C1D" w:rsidRPr="00FC48C0" w:rsidRDefault="00821C1D" w:rsidP="00CD31E6">
      <w:pPr>
        <w:shd w:val="clear" w:color="auto" w:fill="D9D9D9"/>
        <w:tabs>
          <w:tab w:val="clear" w:pos="567"/>
        </w:tabs>
        <w:spacing w:line="240" w:lineRule="auto"/>
        <w:ind w:left="567" w:hanging="567"/>
        <w:rPr>
          <w:szCs w:val="22"/>
          <w:lang w:val="lv-LV"/>
        </w:rPr>
      </w:pPr>
      <w:r w:rsidRPr="00FC48C0">
        <w:rPr>
          <w:szCs w:val="22"/>
          <w:lang w:val="lv-LV"/>
        </w:rPr>
        <w:t>EU/1/04/303/004</w:t>
      </w:r>
    </w:p>
    <w:p w14:paraId="2DB7C718" w14:textId="77777777" w:rsidR="00CC6165" w:rsidRPr="00FC48C0" w:rsidRDefault="00CC6165" w:rsidP="00CD31E6">
      <w:pPr>
        <w:tabs>
          <w:tab w:val="clear" w:pos="567"/>
        </w:tabs>
        <w:spacing w:line="240" w:lineRule="auto"/>
        <w:rPr>
          <w:szCs w:val="22"/>
          <w:lang w:val="lv-LV"/>
        </w:rPr>
      </w:pPr>
    </w:p>
    <w:p w14:paraId="7E5DBFE1" w14:textId="77777777" w:rsidR="00CC6165" w:rsidRPr="00FC48C0" w:rsidRDefault="00CC6165" w:rsidP="00CD31E6">
      <w:pPr>
        <w:tabs>
          <w:tab w:val="clear" w:pos="567"/>
        </w:tabs>
        <w:spacing w:line="240" w:lineRule="auto"/>
        <w:rPr>
          <w:szCs w:val="22"/>
          <w:lang w:val="lv-LV"/>
        </w:rPr>
      </w:pPr>
    </w:p>
    <w:p w14:paraId="6D97049C" w14:textId="77777777" w:rsidR="00F112C1" w:rsidRPr="00FC48C0" w:rsidRDefault="00F112C1" w:rsidP="00B472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v-LV"/>
        </w:rPr>
      </w:pPr>
      <w:r w:rsidRPr="00FC48C0">
        <w:rPr>
          <w:b/>
          <w:szCs w:val="22"/>
          <w:lang w:val="lv-LV"/>
        </w:rPr>
        <w:t>13.</w:t>
      </w:r>
      <w:r w:rsidRPr="00FC48C0">
        <w:rPr>
          <w:b/>
          <w:szCs w:val="22"/>
          <w:lang w:val="lv-LV"/>
        </w:rPr>
        <w:tab/>
        <w:t>SĒRIJAS NUMURS</w:t>
      </w:r>
    </w:p>
    <w:p w14:paraId="5598C7D6" w14:textId="77777777" w:rsidR="00CC6165" w:rsidRPr="00FC48C0" w:rsidRDefault="00CC6165" w:rsidP="00CD31E6">
      <w:pPr>
        <w:tabs>
          <w:tab w:val="clear" w:pos="567"/>
        </w:tabs>
        <w:spacing w:line="240" w:lineRule="auto"/>
        <w:ind w:left="567" w:hanging="567"/>
        <w:rPr>
          <w:szCs w:val="22"/>
          <w:lang w:val="lv-LV"/>
        </w:rPr>
      </w:pPr>
    </w:p>
    <w:p w14:paraId="61373D9F" w14:textId="77777777" w:rsidR="00CC6165" w:rsidRPr="00FC48C0" w:rsidRDefault="006B27C2" w:rsidP="00CD31E6">
      <w:pPr>
        <w:tabs>
          <w:tab w:val="clear" w:pos="567"/>
        </w:tabs>
        <w:spacing w:line="240" w:lineRule="auto"/>
        <w:rPr>
          <w:szCs w:val="22"/>
          <w:lang w:val="lv-LV"/>
        </w:rPr>
      </w:pPr>
      <w:r w:rsidRPr="00FC48C0">
        <w:rPr>
          <w:szCs w:val="22"/>
          <w:lang w:val="lv-LV"/>
        </w:rPr>
        <w:t>Sēr.</w:t>
      </w:r>
    </w:p>
    <w:p w14:paraId="1F43F7A5" w14:textId="77777777" w:rsidR="00CC6165" w:rsidRPr="00FC48C0" w:rsidRDefault="00CC6165" w:rsidP="00CD31E6">
      <w:pPr>
        <w:tabs>
          <w:tab w:val="clear" w:pos="567"/>
        </w:tabs>
        <w:spacing w:line="240" w:lineRule="auto"/>
        <w:rPr>
          <w:szCs w:val="22"/>
          <w:lang w:val="lv-LV"/>
        </w:rPr>
      </w:pPr>
    </w:p>
    <w:p w14:paraId="0D804A96" w14:textId="77777777" w:rsidR="00F112C1" w:rsidRPr="00FC48C0" w:rsidRDefault="00F112C1" w:rsidP="00B472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v-LV"/>
        </w:rPr>
      </w:pPr>
      <w:r w:rsidRPr="00FC48C0">
        <w:rPr>
          <w:b/>
          <w:szCs w:val="22"/>
          <w:lang w:val="lv-LV"/>
        </w:rPr>
        <w:t>14.</w:t>
      </w:r>
      <w:r w:rsidRPr="00FC48C0">
        <w:rPr>
          <w:b/>
          <w:szCs w:val="22"/>
          <w:lang w:val="lv-LV"/>
        </w:rPr>
        <w:tab/>
        <w:t>IZSNIEGŠANAS KĀRTĪBA</w:t>
      </w:r>
    </w:p>
    <w:p w14:paraId="0DBA2793" w14:textId="77777777" w:rsidR="00CC6165" w:rsidRPr="00FC48C0" w:rsidRDefault="00CC6165" w:rsidP="00CD31E6">
      <w:pPr>
        <w:tabs>
          <w:tab w:val="clear" w:pos="567"/>
        </w:tabs>
        <w:spacing w:line="240" w:lineRule="auto"/>
        <w:ind w:left="567" w:hanging="567"/>
        <w:rPr>
          <w:szCs w:val="22"/>
          <w:lang w:val="lv-LV"/>
        </w:rPr>
      </w:pPr>
    </w:p>
    <w:p w14:paraId="398CE607" w14:textId="77777777" w:rsidR="00CC6165" w:rsidRPr="00FC48C0" w:rsidRDefault="00CC6165" w:rsidP="00CD31E6">
      <w:pPr>
        <w:tabs>
          <w:tab w:val="clear" w:pos="567"/>
        </w:tabs>
        <w:spacing w:line="240" w:lineRule="auto"/>
        <w:ind w:left="567" w:hanging="567"/>
        <w:rPr>
          <w:szCs w:val="22"/>
          <w:lang w:val="lv-LV"/>
        </w:rPr>
      </w:pPr>
    </w:p>
    <w:p w14:paraId="6D617A26" w14:textId="77777777" w:rsidR="00F112C1" w:rsidRPr="00FC48C0" w:rsidRDefault="00F112C1" w:rsidP="00B4722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v-LV"/>
        </w:rPr>
      </w:pPr>
      <w:r w:rsidRPr="00FC48C0">
        <w:rPr>
          <w:b/>
          <w:szCs w:val="22"/>
          <w:lang w:val="lv-LV"/>
        </w:rPr>
        <w:t>15.</w:t>
      </w:r>
      <w:r w:rsidRPr="00FC48C0">
        <w:rPr>
          <w:b/>
          <w:szCs w:val="22"/>
          <w:lang w:val="lv-LV"/>
        </w:rPr>
        <w:tab/>
        <w:t>NORĀDĪJUMI PAR LIETOŠANU</w:t>
      </w:r>
    </w:p>
    <w:p w14:paraId="4F97FB51" w14:textId="77777777" w:rsidR="00CC6165" w:rsidRPr="00FC48C0" w:rsidRDefault="00CC6165" w:rsidP="00CD31E6">
      <w:pPr>
        <w:tabs>
          <w:tab w:val="clear" w:pos="567"/>
        </w:tabs>
        <w:spacing w:line="240" w:lineRule="auto"/>
        <w:rPr>
          <w:szCs w:val="22"/>
          <w:lang w:val="lv-LV"/>
        </w:rPr>
      </w:pPr>
    </w:p>
    <w:p w14:paraId="1491217A" w14:textId="77777777" w:rsidR="00CC6165" w:rsidRPr="00FC48C0" w:rsidRDefault="00CC6165" w:rsidP="00CD31E6">
      <w:pPr>
        <w:tabs>
          <w:tab w:val="clear" w:pos="567"/>
        </w:tabs>
        <w:spacing w:line="240" w:lineRule="auto"/>
        <w:ind w:left="567" w:hanging="567"/>
        <w:rPr>
          <w:szCs w:val="22"/>
          <w:u w:val="single"/>
          <w:lang w:val="lv-LV"/>
        </w:rPr>
      </w:pPr>
    </w:p>
    <w:p w14:paraId="1EBE1100" w14:textId="77777777" w:rsidR="00CC6165" w:rsidRPr="00FC48C0" w:rsidRDefault="00CC6165" w:rsidP="00CD31E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v-LV"/>
        </w:rPr>
      </w:pPr>
      <w:r w:rsidRPr="00FC48C0">
        <w:rPr>
          <w:b/>
          <w:szCs w:val="22"/>
          <w:lang w:val="lv-LV"/>
        </w:rPr>
        <w:t>16.</w:t>
      </w:r>
      <w:r w:rsidRPr="00FC48C0">
        <w:rPr>
          <w:b/>
          <w:szCs w:val="22"/>
          <w:lang w:val="lv-LV"/>
        </w:rPr>
        <w:tab/>
        <w:t>INFORMĀCIJA BRAILA RAKSTĀ</w:t>
      </w:r>
    </w:p>
    <w:p w14:paraId="7C9EF201" w14:textId="77777777" w:rsidR="00CC6165" w:rsidRPr="00FC48C0" w:rsidRDefault="00CC6165" w:rsidP="00CD31E6">
      <w:pPr>
        <w:tabs>
          <w:tab w:val="clear" w:pos="567"/>
        </w:tabs>
        <w:spacing w:line="240" w:lineRule="auto"/>
        <w:ind w:left="567" w:hanging="567"/>
        <w:rPr>
          <w:szCs w:val="22"/>
          <w:lang w:val="lv-LV"/>
        </w:rPr>
      </w:pPr>
    </w:p>
    <w:p w14:paraId="78B71BBA" w14:textId="77777777" w:rsidR="00CC6165" w:rsidRPr="00FC48C0" w:rsidRDefault="00CC6165" w:rsidP="00CD31E6">
      <w:pPr>
        <w:tabs>
          <w:tab w:val="clear" w:pos="567"/>
        </w:tabs>
        <w:spacing w:line="240" w:lineRule="auto"/>
        <w:rPr>
          <w:szCs w:val="22"/>
          <w:lang w:val="lv-LV"/>
        </w:rPr>
      </w:pPr>
      <w:r w:rsidRPr="00FC48C0">
        <w:rPr>
          <w:szCs w:val="22"/>
          <w:lang w:val="lv-LV"/>
        </w:rPr>
        <w:t>Orfadin 2 mg</w:t>
      </w:r>
    </w:p>
    <w:p w14:paraId="23AFA915" w14:textId="77777777" w:rsidR="00821C1D" w:rsidRPr="00FC48C0" w:rsidRDefault="00821C1D" w:rsidP="00CD31E6">
      <w:pPr>
        <w:shd w:val="clear" w:color="auto" w:fill="D9D9D9"/>
        <w:tabs>
          <w:tab w:val="clear" w:pos="567"/>
        </w:tabs>
        <w:spacing w:line="240" w:lineRule="auto"/>
        <w:ind w:left="567" w:hanging="567"/>
        <w:rPr>
          <w:szCs w:val="22"/>
          <w:lang w:val="lv-LV"/>
        </w:rPr>
      </w:pPr>
      <w:r w:rsidRPr="00FC48C0">
        <w:rPr>
          <w:szCs w:val="22"/>
          <w:lang w:val="lv-LV"/>
        </w:rPr>
        <w:t>Orfadin 5 mg</w:t>
      </w:r>
    </w:p>
    <w:p w14:paraId="24F63D82" w14:textId="77777777" w:rsidR="00821C1D" w:rsidRPr="00FC48C0" w:rsidRDefault="00821C1D" w:rsidP="00CD31E6">
      <w:pPr>
        <w:shd w:val="clear" w:color="auto" w:fill="D9D9D9"/>
        <w:tabs>
          <w:tab w:val="clear" w:pos="567"/>
        </w:tabs>
        <w:spacing w:line="240" w:lineRule="auto"/>
        <w:ind w:left="567" w:hanging="567"/>
        <w:rPr>
          <w:szCs w:val="22"/>
          <w:lang w:val="lv-LV"/>
        </w:rPr>
      </w:pPr>
      <w:r w:rsidRPr="00FC48C0">
        <w:rPr>
          <w:szCs w:val="22"/>
          <w:lang w:val="lv-LV"/>
        </w:rPr>
        <w:t>Orfadin 10 mg</w:t>
      </w:r>
    </w:p>
    <w:p w14:paraId="15A26485" w14:textId="77777777" w:rsidR="00821C1D" w:rsidRPr="00FC48C0" w:rsidRDefault="00821C1D" w:rsidP="00CD31E6">
      <w:pPr>
        <w:shd w:val="clear" w:color="auto" w:fill="D9D9D9"/>
        <w:tabs>
          <w:tab w:val="clear" w:pos="567"/>
        </w:tabs>
        <w:spacing w:line="240" w:lineRule="auto"/>
        <w:ind w:left="567" w:hanging="567"/>
        <w:rPr>
          <w:szCs w:val="22"/>
          <w:lang w:val="lv-LV"/>
        </w:rPr>
      </w:pPr>
      <w:r w:rsidRPr="00FC48C0">
        <w:rPr>
          <w:szCs w:val="22"/>
          <w:lang w:val="lv-LV"/>
        </w:rPr>
        <w:t>Orfadin 20 mg</w:t>
      </w:r>
    </w:p>
    <w:p w14:paraId="11F6EFF3" w14:textId="77777777" w:rsidR="00C33372" w:rsidRPr="00FC48C0" w:rsidRDefault="00C33372" w:rsidP="00CD31E6">
      <w:pPr>
        <w:tabs>
          <w:tab w:val="clear" w:pos="567"/>
        </w:tabs>
        <w:spacing w:line="240" w:lineRule="auto"/>
        <w:ind w:left="567" w:hanging="567"/>
        <w:rPr>
          <w:lang w:val="lv-LV"/>
        </w:rPr>
      </w:pPr>
    </w:p>
    <w:p w14:paraId="49600881" w14:textId="77777777" w:rsidR="00C33372" w:rsidRPr="00FC48C0" w:rsidRDefault="00C33372" w:rsidP="00CD31E6">
      <w:pPr>
        <w:spacing w:line="240" w:lineRule="auto"/>
        <w:rPr>
          <w:szCs w:val="22"/>
          <w:shd w:val="clear" w:color="auto" w:fill="CCCCCC"/>
          <w:lang w:val="lv-LV" w:eastAsia="lv-LV" w:bidi="lv-LV"/>
        </w:rPr>
      </w:pPr>
    </w:p>
    <w:p w14:paraId="043324CB" w14:textId="77777777" w:rsidR="00C33372" w:rsidRPr="00FC48C0" w:rsidRDefault="00C33372" w:rsidP="00F112C1">
      <w:pPr>
        <w:keepNext/>
        <w:pBdr>
          <w:top w:val="single" w:sz="4" w:space="1" w:color="auto"/>
          <w:left w:val="single" w:sz="4" w:space="4" w:color="auto"/>
          <w:bottom w:val="single" w:sz="4" w:space="1" w:color="auto"/>
          <w:right w:val="single" w:sz="4" w:space="4" w:color="auto"/>
        </w:pBdr>
        <w:spacing w:line="240" w:lineRule="auto"/>
        <w:ind w:left="567" w:hanging="567"/>
        <w:rPr>
          <w:b/>
          <w:i/>
          <w:lang w:val="lv-LV" w:eastAsia="lv-LV" w:bidi="lv-LV"/>
        </w:rPr>
      </w:pPr>
      <w:r w:rsidRPr="00FC48C0">
        <w:rPr>
          <w:b/>
          <w:lang w:val="lv-LV" w:eastAsia="lv-LV" w:bidi="lv-LV"/>
        </w:rPr>
        <w:t>17.</w:t>
      </w:r>
      <w:r w:rsidRPr="00FC48C0">
        <w:rPr>
          <w:b/>
          <w:lang w:val="lv-LV" w:eastAsia="lv-LV" w:bidi="lv-LV"/>
        </w:rPr>
        <w:tab/>
        <w:t>UNIKĀLS IDENTIFIKATORS – 2D SVĪTRKODS</w:t>
      </w:r>
    </w:p>
    <w:p w14:paraId="391730C0" w14:textId="77777777" w:rsidR="00C33372" w:rsidRPr="00FC48C0" w:rsidRDefault="00C33372" w:rsidP="00CD31E6">
      <w:pPr>
        <w:keepNext/>
        <w:tabs>
          <w:tab w:val="clear" w:pos="567"/>
        </w:tabs>
        <w:spacing w:line="240" w:lineRule="auto"/>
        <w:rPr>
          <w:lang w:val="lv-LV" w:eastAsia="lv-LV" w:bidi="lv-LV"/>
        </w:rPr>
      </w:pPr>
    </w:p>
    <w:p w14:paraId="49B607A5" w14:textId="77777777" w:rsidR="00C33372" w:rsidRPr="00FC48C0" w:rsidRDefault="00C33372" w:rsidP="00CD31E6">
      <w:pPr>
        <w:spacing w:line="240" w:lineRule="auto"/>
        <w:rPr>
          <w:szCs w:val="22"/>
          <w:shd w:val="clear" w:color="auto" w:fill="CCCCCC"/>
          <w:lang w:val="lv-LV" w:eastAsia="lv-LV" w:bidi="lv-LV"/>
        </w:rPr>
      </w:pPr>
      <w:r w:rsidRPr="00FC48C0">
        <w:rPr>
          <w:shd w:val="clear" w:color="auto" w:fill="D9D9D9"/>
          <w:lang w:val="lv-LV" w:eastAsia="lv-LV" w:bidi="lv-LV"/>
        </w:rPr>
        <w:t>2D svītrkods, kurā iekļauts unikāls identifikators.</w:t>
      </w:r>
    </w:p>
    <w:p w14:paraId="6750333C" w14:textId="77777777" w:rsidR="00C33372" w:rsidRPr="00FC48C0" w:rsidRDefault="00C33372" w:rsidP="00CD31E6">
      <w:pPr>
        <w:spacing w:line="240" w:lineRule="auto"/>
        <w:rPr>
          <w:szCs w:val="22"/>
          <w:shd w:val="clear" w:color="auto" w:fill="CCCCCC"/>
          <w:lang w:val="lv-LV" w:eastAsia="lv-LV" w:bidi="lv-LV"/>
        </w:rPr>
      </w:pPr>
    </w:p>
    <w:p w14:paraId="0ACA6D07" w14:textId="77777777" w:rsidR="00C33372" w:rsidRPr="00FC48C0" w:rsidRDefault="00C33372" w:rsidP="00CD31E6">
      <w:pPr>
        <w:tabs>
          <w:tab w:val="clear" w:pos="567"/>
        </w:tabs>
        <w:spacing w:line="240" w:lineRule="auto"/>
        <w:rPr>
          <w:lang w:val="lv-LV" w:eastAsia="lv-LV" w:bidi="lv-LV"/>
        </w:rPr>
      </w:pPr>
    </w:p>
    <w:p w14:paraId="12C54C0F" w14:textId="77777777" w:rsidR="00C33372" w:rsidRPr="00FC48C0" w:rsidRDefault="00C33372" w:rsidP="00F112C1">
      <w:pPr>
        <w:keepNext/>
        <w:pBdr>
          <w:top w:val="single" w:sz="4" w:space="1" w:color="auto"/>
          <w:left w:val="single" w:sz="4" w:space="4" w:color="auto"/>
          <w:bottom w:val="single" w:sz="4" w:space="1" w:color="auto"/>
          <w:right w:val="single" w:sz="4" w:space="4" w:color="auto"/>
        </w:pBdr>
        <w:spacing w:line="240" w:lineRule="auto"/>
        <w:ind w:left="567" w:hanging="567"/>
        <w:rPr>
          <w:b/>
          <w:i/>
          <w:lang w:val="lv-LV" w:eastAsia="lv-LV" w:bidi="lv-LV"/>
        </w:rPr>
      </w:pPr>
      <w:r w:rsidRPr="00FC48C0">
        <w:rPr>
          <w:b/>
          <w:lang w:val="lv-LV" w:eastAsia="lv-LV" w:bidi="lv-LV"/>
        </w:rPr>
        <w:t>18.</w:t>
      </w:r>
      <w:r w:rsidRPr="00FC48C0">
        <w:rPr>
          <w:b/>
          <w:lang w:val="lv-LV" w:eastAsia="lv-LV" w:bidi="lv-LV"/>
        </w:rPr>
        <w:tab/>
        <w:t>UNIKĀLS IDENTIFIKATORS – DATI, KURUS VAR NOLASĪT PERSONA</w:t>
      </w:r>
    </w:p>
    <w:p w14:paraId="36039CDD" w14:textId="77777777" w:rsidR="00C33372" w:rsidRPr="00FC48C0" w:rsidRDefault="00C33372" w:rsidP="00CD31E6">
      <w:pPr>
        <w:keepNext/>
        <w:tabs>
          <w:tab w:val="clear" w:pos="567"/>
        </w:tabs>
        <w:spacing w:line="240" w:lineRule="auto"/>
        <w:rPr>
          <w:lang w:val="lv-LV" w:eastAsia="lv-LV" w:bidi="lv-LV"/>
        </w:rPr>
      </w:pPr>
    </w:p>
    <w:p w14:paraId="43A593B7" w14:textId="77777777" w:rsidR="00C33372" w:rsidRPr="00FC48C0" w:rsidRDefault="00C33372" w:rsidP="00073A02">
      <w:pPr>
        <w:keepNext/>
        <w:spacing w:line="240" w:lineRule="auto"/>
        <w:rPr>
          <w:szCs w:val="22"/>
          <w:lang w:val="lv-LV" w:eastAsia="lv-LV" w:bidi="lv-LV"/>
        </w:rPr>
      </w:pPr>
      <w:r w:rsidRPr="00FC48C0">
        <w:rPr>
          <w:shd w:val="clear" w:color="auto" w:fill="D9D9D9"/>
          <w:lang w:val="lv-LV" w:eastAsia="lv-LV" w:bidi="lv-LV"/>
        </w:rPr>
        <w:t>PC: {numurs}</w:t>
      </w:r>
    </w:p>
    <w:p w14:paraId="4220AD9F" w14:textId="77777777" w:rsidR="00C33372" w:rsidRPr="00FC48C0" w:rsidRDefault="00C33372" w:rsidP="00073A02">
      <w:pPr>
        <w:keepNext/>
        <w:spacing w:line="240" w:lineRule="auto"/>
        <w:rPr>
          <w:szCs w:val="22"/>
          <w:lang w:val="lv-LV" w:eastAsia="lv-LV" w:bidi="lv-LV"/>
        </w:rPr>
      </w:pPr>
      <w:r w:rsidRPr="00FC48C0">
        <w:rPr>
          <w:shd w:val="clear" w:color="auto" w:fill="D9D9D9"/>
          <w:lang w:val="lv-LV" w:eastAsia="lv-LV" w:bidi="lv-LV"/>
        </w:rPr>
        <w:t>SN: {numurs}</w:t>
      </w:r>
    </w:p>
    <w:p w14:paraId="7AB173F1" w14:textId="77777777" w:rsidR="00C33372" w:rsidRPr="00FC48C0" w:rsidRDefault="00C33372" w:rsidP="00CD31E6">
      <w:pPr>
        <w:spacing w:line="240" w:lineRule="auto"/>
        <w:rPr>
          <w:szCs w:val="22"/>
          <w:lang w:val="lv-LV" w:eastAsia="lv-LV" w:bidi="lv-LV"/>
        </w:rPr>
      </w:pPr>
      <w:r w:rsidRPr="00FC48C0">
        <w:rPr>
          <w:shd w:val="clear" w:color="auto" w:fill="D9D9D9"/>
          <w:lang w:val="lv-LV" w:eastAsia="lv-LV" w:bidi="lv-LV"/>
        </w:rPr>
        <w:t>NN: {numurs}</w:t>
      </w:r>
    </w:p>
    <w:p w14:paraId="04B9D3D3" w14:textId="77777777" w:rsidR="00B47222" w:rsidRPr="00FC48C0" w:rsidRDefault="00B47222" w:rsidP="00CD31E6">
      <w:pPr>
        <w:tabs>
          <w:tab w:val="clear" w:pos="567"/>
        </w:tabs>
        <w:spacing w:line="240" w:lineRule="auto"/>
        <w:rPr>
          <w:szCs w:val="22"/>
          <w:lang w:val="lv-LV"/>
        </w:rPr>
      </w:pPr>
    </w:p>
    <w:p w14:paraId="67FFEF16" w14:textId="77777777" w:rsidR="00CC6165" w:rsidRPr="00FC48C0" w:rsidRDefault="00CC6165" w:rsidP="00CD31E6">
      <w:pPr>
        <w:tabs>
          <w:tab w:val="clear" w:pos="567"/>
        </w:tabs>
        <w:spacing w:line="240" w:lineRule="auto"/>
        <w:rPr>
          <w:szCs w:val="22"/>
          <w:lang w:val="lv-LV"/>
        </w:rPr>
      </w:pPr>
      <w:r w:rsidRPr="00FC48C0">
        <w:rPr>
          <w:szCs w:val="22"/>
          <w:lang w:val="lv-LV"/>
        </w:rPr>
        <w:br w:type="page"/>
      </w:r>
    </w:p>
    <w:p w14:paraId="608409FD" w14:textId="77777777" w:rsidR="00073A02" w:rsidRPr="00FC48C0" w:rsidRDefault="00073A02" w:rsidP="00696CED">
      <w:pPr>
        <w:pBdr>
          <w:top w:val="single" w:sz="4" w:space="1" w:color="auto"/>
          <w:left w:val="single" w:sz="4" w:space="4" w:color="auto"/>
          <w:bottom w:val="single" w:sz="4" w:space="1" w:color="auto"/>
          <w:right w:val="single" w:sz="4" w:space="4" w:color="auto"/>
        </w:pBdr>
        <w:tabs>
          <w:tab w:val="clear" w:pos="567"/>
        </w:tabs>
        <w:spacing w:line="240" w:lineRule="auto"/>
        <w:rPr>
          <w:b/>
          <w:lang w:val="lv-LV"/>
        </w:rPr>
      </w:pPr>
      <w:r w:rsidRPr="00FC48C0">
        <w:rPr>
          <w:b/>
          <w:lang w:val="lv-LV"/>
        </w:rPr>
        <w:lastRenderedPageBreak/>
        <w:t>INFORMĀCIJA, KAS JĀNORĀDA UZ TIEŠĀ IEPAKOJUMA</w:t>
      </w:r>
    </w:p>
    <w:p w14:paraId="4480176F" w14:textId="77777777" w:rsidR="00073A02" w:rsidRPr="00FC48C0" w:rsidRDefault="00073A02" w:rsidP="00696CE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v-LV"/>
        </w:rPr>
      </w:pPr>
    </w:p>
    <w:p w14:paraId="010FE614" w14:textId="77777777" w:rsidR="00073A02" w:rsidRPr="00FC48C0" w:rsidRDefault="00073A02" w:rsidP="00696CE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v-LV"/>
        </w:rPr>
      </w:pPr>
      <w:r w:rsidRPr="00FC48C0">
        <w:rPr>
          <w:b/>
          <w:szCs w:val="22"/>
          <w:lang w:val="lv-LV"/>
        </w:rPr>
        <w:t xml:space="preserve">PUDELES UZLĪME </w:t>
      </w:r>
    </w:p>
    <w:p w14:paraId="59FA3E31" w14:textId="77777777" w:rsidR="00CC6165" w:rsidRPr="00FC48C0" w:rsidRDefault="00CC6165" w:rsidP="00CD31E6">
      <w:pPr>
        <w:tabs>
          <w:tab w:val="clear" w:pos="567"/>
        </w:tabs>
        <w:spacing w:line="240" w:lineRule="auto"/>
        <w:rPr>
          <w:szCs w:val="22"/>
          <w:lang w:val="lv-LV"/>
        </w:rPr>
      </w:pPr>
    </w:p>
    <w:p w14:paraId="7030CF17" w14:textId="77777777" w:rsidR="00CC6165" w:rsidRPr="00FC48C0" w:rsidRDefault="00CC6165" w:rsidP="00CD31E6">
      <w:pPr>
        <w:tabs>
          <w:tab w:val="clear" w:pos="567"/>
        </w:tabs>
        <w:spacing w:line="240" w:lineRule="auto"/>
        <w:rPr>
          <w:szCs w:val="22"/>
          <w:lang w:val="lv-LV"/>
        </w:rPr>
      </w:pPr>
    </w:p>
    <w:p w14:paraId="1B85A33D" w14:textId="77777777" w:rsidR="00696CED" w:rsidRPr="00FC48C0" w:rsidRDefault="00696CED" w:rsidP="00696CE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v-LV"/>
        </w:rPr>
      </w:pPr>
      <w:r w:rsidRPr="00FC48C0">
        <w:rPr>
          <w:b/>
          <w:szCs w:val="22"/>
          <w:lang w:val="lv-LV"/>
        </w:rPr>
        <w:t>1.</w:t>
      </w:r>
      <w:r w:rsidRPr="00FC48C0">
        <w:rPr>
          <w:b/>
          <w:szCs w:val="22"/>
          <w:lang w:val="lv-LV"/>
        </w:rPr>
        <w:tab/>
        <w:t xml:space="preserve">ZĀĻU NOSAUKUMS </w:t>
      </w:r>
      <w:r w:rsidRPr="00FC48C0">
        <w:rPr>
          <w:b/>
          <w:lang w:val="lv-LV"/>
        </w:rPr>
        <w:t>UN IEVADĪŠANAS VEIDS</w:t>
      </w:r>
      <w:r w:rsidRPr="00FC48C0">
        <w:rPr>
          <w:lang w:val="lv-LV"/>
        </w:rPr>
        <w:t>(-I)</w:t>
      </w:r>
    </w:p>
    <w:p w14:paraId="70D414A1" w14:textId="77777777" w:rsidR="00CC6165" w:rsidRPr="00FC48C0" w:rsidRDefault="00CC6165" w:rsidP="00CD31E6">
      <w:pPr>
        <w:tabs>
          <w:tab w:val="clear" w:pos="567"/>
        </w:tabs>
        <w:spacing w:line="240" w:lineRule="auto"/>
        <w:rPr>
          <w:szCs w:val="22"/>
          <w:lang w:val="lv-LV"/>
        </w:rPr>
      </w:pPr>
    </w:p>
    <w:p w14:paraId="13284A8B" w14:textId="77777777" w:rsidR="00CC6165" w:rsidRPr="00FC48C0" w:rsidRDefault="00CC6165" w:rsidP="00CD31E6">
      <w:pPr>
        <w:tabs>
          <w:tab w:val="clear" w:pos="567"/>
        </w:tabs>
        <w:spacing w:line="240" w:lineRule="auto"/>
        <w:rPr>
          <w:szCs w:val="22"/>
          <w:lang w:val="lv-LV"/>
        </w:rPr>
      </w:pPr>
      <w:r w:rsidRPr="00FC48C0">
        <w:rPr>
          <w:szCs w:val="22"/>
          <w:lang w:val="lv-LV"/>
        </w:rPr>
        <w:t>Orfadin 2 mg cietās kapsulas</w:t>
      </w:r>
    </w:p>
    <w:p w14:paraId="0BC07943" w14:textId="77777777" w:rsidR="00821C1D" w:rsidRPr="00FC48C0" w:rsidRDefault="00821C1D" w:rsidP="00CD31E6">
      <w:pPr>
        <w:shd w:val="clear" w:color="auto" w:fill="D9D9D9"/>
        <w:tabs>
          <w:tab w:val="clear" w:pos="567"/>
        </w:tabs>
        <w:spacing w:line="240" w:lineRule="auto"/>
        <w:ind w:left="567" w:hanging="567"/>
        <w:rPr>
          <w:szCs w:val="22"/>
          <w:lang w:val="lv-LV"/>
        </w:rPr>
      </w:pPr>
      <w:r w:rsidRPr="00FC48C0">
        <w:rPr>
          <w:szCs w:val="22"/>
          <w:lang w:val="lv-LV"/>
        </w:rPr>
        <w:t>Orfadin 5 mg cietās kapsulas</w:t>
      </w:r>
    </w:p>
    <w:p w14:paraId="71F8ACBE" w14:textId="77777777" w:rsidR="00821C1D" w:rsidRPr="00FC48C0" w:rsidRDefault="00821C1D" w:rsidP="00CD31E6">
      <w:pPr>
        <w:shd w:val="clear" w:color="auto" w:fill="D9D9D9"/>
        <w:tabs>
          <w:tab w:val="clear" w:pos="567"/>
        </w:tabs>
        <w:spacing w:line="240" w:lineRule="auto"/>
        <w:ind w:left="567" w:hanging="567"/>
        <w:rPr>
          <w:szCs w:val="22"/>
          <w:lang w:val="lv-LV"/>
        </w:rPr>
      </w:pPr>
      <w:r w:rsidRPr="00FC48C0">
        <w:rPr>
          <w:szCs w:val="22"/>
          <w:lang w:val="lv-LV"/>
        </w:rPr>
        <w:t>Orfadin 10 mg cietās kapsulas</w:t>
      </w:r>
    </w:p>
    <w:p w14:paraId="6C07F812" w14:textId="77777777" w:rsidR="00821C1D" w:rsidRPr="00FC48C0" w:rsidRDefault="00821C1D" w:rsidP="00CD31E6">
      <w:pPr>
        <w:shd w:val="clear" w:color="auto" w:fill="D9D9D9"/>
        <w:tabs>
          <w:tab w:val="clear" w:pos="567"/>
        </w:tabs>
        <w:spacing w:line="240" w:lineRule="auto"/>
        <w:ind w:left="567" w:hanging="567"/>
        <w:rPr>
          <w:szCs w:val="22"/>
          <w:lang w:val="lv-LV"/>
        </w:rPr>
      </w:pPr>
      <w:r w:rsidRPr="00FC48C0">
        <w:rPr>
          <w:szCs w:val="22"/>
          <w:lang w:val="lv-LV"/>
        </w:rPr>
        <w:t>Orfadin 20 mg cietās kapsulas</w:t>
      </w:r>
    </w:p>
    <w:p w14:paraId="08C4BEE8" w14:textId="77777777" w:rsidR="00CC6165" w:rsidRPr="00FC48C0" w:rsidRDefault="00CC6165" w:rsidP="00CD31E6">
      <w:pPr>
        <w:tabs>
          <w:tab w:val="clear" w:pos="567"/>
        </w:tabs>
        <w:spacing w:line="240" w:lineRule="auto"/>
        <w:rPr>
          <w:szCs w:val="22"/>
          <w:lang w:val="lv-LV"/>
        </w:rPr>
      </w:pPr>
      <w:proofErr w:type="spellStart"/>
      <w:r w:rsidRPr="00FC48C0">
        <w:rPr>
          <w:szCs w:val="22"/>
          <w:lang w:val="lv-LV"/>
        </w:rPr>
        <w:t>Nitisinone</w:t>
      </w:r>
      <w:proofErr w:type="spellEnd"/>
    </w:p>
    <w:p w14:paraId="7EDC8133" w14:textId="77777777" w:rsidR="00CC6165" w:rsidRPr="00FC48C0" w:rsidRDefault="00CC6165" w:rsidP="00CD31E6">
      <w:pPr>
        <w:tabs>
          <w:tab w:val="clear" w:pos="567"/>
        </w:tabs>
        <w:spacing w:line="240" w:lineRule="auto"/>
        <w:rPr>
          <w:szCs w:val="22"/>
          <w:lang w:val="lv-LV"/>
        </w:rPr>
      </w:pPr>
      <w:r w:rsidRPr="00FC48C0">
        <w:rPr>
          <w:szCs w:val="22"/>
          <w:lang w:val="lv-LV"/>
        </w:rPr>
        <w:t>Iekšķīgai lietošanai</w:t>
      </w:r>
      <w:r w:rsidR="00E7606B" w:rsidRPr="00FC48C0">
        <w:rPr>
          <w:szCs w:val="22"/>
          <w:lang w:val="lv-LV"/>
        </w:rPr>
        <w:t>.</w:t>
      </w:r>
    </w:p>
    <w:p w14:paraId="6C558732" w14:textId="77777777" w:rsidR="00CC6165" w:rsidRPr="00FC48C0" w:rsidRDefault="00CC6165" w:rsidP="00CD31E6">
      <w:pPr>
        <w:tabs>
          <w:tab w:val="clear" w:pos="567"/>
        </w:tabs>
        <w:spacing w:line="240" w:lineRule="auto"/>
        <w:rPr>
          <w:szCs w:val="22"/>
          <w:lang w:val="lv-LV"/>
        </w:rPr>
      </w:pPr>
    </w:p>
    <w:p w14:paraId="28308B2B" w14:textId="77777777" w:rsidR="00CC6165" w:rsidRPr="00FC48C0" w:rsidRDefault="00CC6165" w:rsidP="00CD31E6">
      <w:pPr>
        <w:tabs>
          <w:tab w:val="clear" w:pos="567"/>
        </w:tabs>
        <w:spacing w:line="240" w:lineRule="auto"/>
        <w:rPr>
          <w:szCs w:val="22"/>
          <w:lang w:val="lv-LV"/>
        </w:rPr>
      </w:pPr>
    </w:p>
    <w:p w14:paraId="6957A9CA" w14:textId="77777777" w:rsidR="00696CED" w:rsidRPr="00FC48C0" w:rsidRDefault="00696CED" w:rsidP="00696CE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v-LV"/>
        </w:rPr>
      </w:pPr>
      <w:r w:rsidRPr="00FC48C0">
        <w:rPr>
          <w:b/>
          <w:szCs w:val="22"/>
          <w:lang w:val="lv-LV"/>
        </w:rPr>
        <w:t>2.</w:t>
      </w:r>
      <w:r w:rsidRPr="00FC48C0">
        <w:rPr>
          <w:b/>
          <w:szCs w:val="22"/>
          <w:lang w:val="lv-LV"/>
        </w:rPr>
        <w:tab/>
        <w:t>LIETOŠANAS  VEIDS</w:t>
      </w:r>
    </w:p>
    <w:p w14:paraId="63199AEC" w14:textId="77777777" w:rsidR="00CC6165" w:rsidRPr="00FC48C0" w:rsidRDefault="00CC6165" w:rsidP="00CD31E6">
      <w:pPr>
        <w:tabs>
          <w:tab w:val="clear" w:pos="567"/>
        </w:tabs>
        <w:spacing w:line="240" w:lineRule="auto"/>
        <w:rPr>
          <w:szCs w:val="22"/>
          <w:lang w:val="lv-LV"/>
        </w:rPr>
      </w:pPr>
    </w:p>
    <w:p w14:paraId="68594931" w14:textId="77777777" w:rsidR="00CC6165" w:rsidRPr="00FC48C0" w:rsidRDefault="00CC6165" w:rsidP="00CD31E6">
      <w:pPr>
        <w:tabs>
          <w:tab w:val="clear" w:pos="567"/>
        </w:tabs>
        <w:spacing w:line="240" w:lineRule="auto"/>
        <w:rPr>
          <w:szCs w:val="22"/>
          <w:lang w:val="lv-LV"/>
        </w:rPr>
      </w:pPr>
    </w:p>
    <w:p w14:paraId="4459C780" w14:textId="77777777" w:rsidR="00696CED" w:rsidRPr="00FC48C0" w:rsidRDefault="00696CED" w:rsidP="00696CE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v-LV"/>
        </w:rPr>
      </w:pPr>
      <w:r w:rsidRPr="00FC48C0">
        <w:rPr>
          <w:b/>
          <w:szCs w:val="22"/>
          <w:lang w:val="lv-LV"/>
        </w:rPr>
        <w:t>3.</w:t>
      </w:r>
      <w:r w:rsidRPr="00FC48C0">
        <w:rPr>
          <w:b/>
          <w:szCs w:val="22"/>
          <w:lang w:val="lv-LV"/>
        </w:rPr>
        <w:tab/>
        <w:t xml:space="preserve">REĢISTRĀCIJAS APLIECĪBAS ĪPAŠNIEKA NOSAUKUMS </w:t>
      </w:r>
    </w:p>
    <w:p w14:paraId="43474627" w14:textId="77777777" w:rsidR="00CC6165" w:rsidRPr="00FC48C0" w:rsidRDefault="00CC6165" w:rsidP="00CD31E6">
      <w:pPr>
        <w:tabs>
          <w:tab w:val="clear" w:pos="567"/>
        </w:tabs>
        <w:spacing w:line="240" w:lineRule="auto"/>
        <w:rPr>
          <w:szCs w:val="22"/>
          <w:lang w:val="lv-LV"/>
        </w:rPr>
      </w:pPr>
    </w:p>
    <w:p w14:paraId="205B190A" w14:textId="77777777" w:rsidR="00BA66F5" w:rsidRPr="00FC48C0" w:rsidRDefault="00BA66F5" w:rsidP="00CD31E6">
      <w:pPr>
        <w:spacing w:line="240" w:lineRule="auto"/>
        <w:rPr>
          <w:szCs w:val="22"/>
          <w:lang w:val="lv-LV"/>
        </w:rPr>
      </w:pPr>
      <w:proofErr w:type="spellStart"/>
      <w:r w:rsidRPr="00FC48C0">
        <w:rPr>
          <w:szCs w:val="22"/>
          <w:lang w:val="lv-LV"/>
        </w:rPr>
        <w:t>Swedish</w:t>
      </w:r>
      <w:proofErr w:type="spellEnd"/>
      <w:r w:rsidRPr="00FC48C0">
        <w:rPr>
          <w:szCs w:val="22"/>
          <w:lang w:val="lv-LV"/>
        </w:rPr>
        <w:t xml:space="preserve"> </w:t>
      </w:r>
      <w:proofErr w:type="spellStart"/>
      <w:r w:rsidRPr="00FC48C0">
        <w:rPr>
          <w:szCs w:val="22"/>
          <w:lang w:val="lv-LV"/>
        </w:rPr>
        <w:t>Orphan</w:t>
      </w:r>
      <w:proofErr w:type="spellEnd"/>
      <w:r w:rsidRPr="00FC48C0">
        <w:rPr>
          <w:szCs w:val="22"/>
          <w:lang w:val="lv-LV"/>
        </w:rPr>
        <w:t xml:space="preserve"> Biovitrum </w:t>
      </w:r>
      <w:proofErr w:type="spellStart"/>
      <w:r w:rsidRPr="00FC48C0">
        <w:rPr>
          <w:szCs w:val="22"/>
          <w:lang w:val="lv-LV"/>
        </w:rPr>
        <w:t>International</w:t>
      </w:r>
      <w:proofErr w:type="spellEnd"/>
      <w:r w:rsidRPr="00FC48C0">
        <w:rPr>
          <w:szCs w:val="22"/>
          <w:lang w:val="lv-LV"/>
        </w:rPr>
        <w:t xml:space="preserve"> AB</w:t>
      </w:r>
    </w:p>
    <w:p w14:paraId="61DC6A6D" w14:textId="77777777" w:rsidR="00CC6165" w:rsidRPr="00FC48C0" w:rsidRDefault="00CC6165" w:rsidP="00CD31E6">
      <w:pPr>
        <w:tabs>
          <w:tab w:val="clear" w:pos="567"/>
        </w:tabs>
        <w:spacing w:line="240" w:lineRule="auto"/>
        <w:rPr>
          <w:szCs w:val="22"/>
          <w:lang w:val="lv-LV"/>
        </w:rPr>
      </w:pPr>
    </w:p>
    <w:p w14:paraId="5FEBB09C" w14:textId="77777777" w:rsidR="00CC6165" w:rsidRPr="00FC48C0" w:rsidRDefault="00CC6165" w:rsidP="00CD31E6">
      <w:pPr>
        <w:tabs>
          <w:tab w:val="clear" w:pos="567"/>
        </w:tabs>
        <w:spacing w:line="240" w:lineRule="auto"/>
        <w:rPr>
          <w:szCs w:val="22"/>
          <w:lang w:val="lv-LV"/>
        </w:rPr>
      </w:pPr>
    </w:p>
    <w:p w14:paraId="6FE348C8" w14:textId="77777777" w:rsidR="00696CED" w:rsidRPr="00FC48C0" w:rsidRDefault="00696CED" w:rsidP="00696CE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v-LV"/>
        </w:rPr>
      </w:pPr>
      <w:r w:rsidRPr="00FC48C0">
        <w:rPr>
          <w:b/>
          <w:szCs w:val="22"/>
          <w:lang w:val="lv-LV"/>
        </w:rPr>
        <w:t>4.</w:t>
      </w:r>
      <w:r w:rsidRPr="00FC48C0">
        <w:rPr>
          <w:b/>
          <w:szCs w:val="22"/>
          <w:lang w:val="lv-LV"/>
        </w:rPr>
        <w:tab/>
        <w:t>DERĪGUMA TERMIŅŠ</w:t>
      </w:r>
    </w:p>
    <w:p w14:paraId="7D6C0103" w14:textId="77777777" w:rsidR="00CC6165" w:rsidRPr="00FC48C0" w:rsidRDefault="00CC6165" w:rsidP="00CD31E6">
      <w:pPr>
        <w:tabs>
          <w:tab w:val="clear" w:pos="567"/>
        </w:tabs>
        <w:spacing w:line="240" w:lineRule="auto"/>
        <w:ind w:left="567" w:hanging="567"/>
        <w:rPr>
          <w:szCs w:val="22"/>
          <w:lang w:val="lv-LV"/>
        </w:rPr>
      </w:pPr>
    </w:p>
    <w:p w14:paraId="336FC0B5" w14:textId="77777777" w:rsidR="00CC6165" w:rsidRPr="00FC48C0" w:rsidRDefault="00CC6165" w:rsidP="00CD31E6">
      <w:pPr>
        <w:tabs>
          <w:tab w:val="clear" w:pos="567"/>
        </w:tabs>
        <w:spacing w:line="240" w:lineRule="auto"/>
        <w:rPr>
          <w:szCs w:val="22"/>
          <w:lang w:val="lv-LV"/>
        </w:rPr>
      </w:pPr>
      <w:r w:rsidRPr="00FC48C0">
        <w:rPr>
          <w:szCs w:val="22"/>
          <w:lang w:val="lv-LV"/>
        </w:rPr>
        <w:t>EXP</w:t>
      </w:r>
    </w:p>
    <w:p w14:paraId="6140B9E4" w14:textId="77777777" w:rsidR="00CC6165" w:rsidRPr="00FC48C0" w:rsidRDefault="00CC6165" w:rsidP="00CD31E6">
      <w:pPr>
        <w:tabs>
          <w:tab w:val="clear" w:pos="567"/>
        </w:tabs>
        <w:spacing w:line="240" w:lineRule="auto"/>
        <w:rPr>
          <w:szCs w:val="22"/>
          <w:lang w:val="lv-LV"/>
        </w:rPr>
      </w:pPr>
    </w:p>
    <w:p w14:paraId="0B284D60" w14:textId="77777777" w:rsidR="00CC6165" w:rsidRPr="00FC48C0" w:rsidRDefault="00CC6165" w:rsidP="00CD31E6">
      <w:pPr>
        <w:tabs>
          <w:tab w:val="clear" w:pos="567"/>
        </w:tabs>
        <w:spacing w:line="240" w:lineRule="auto"/>
        <w:rPr>
          <w:szCs w:val="22"/>
          <w:lang w:val="lv-LV"/>
        </w:rPr>
      </w:pPr>
    </w:p>
    <w:p w14:paraId="242D24C8" w14:textId="77777777" w:rsidR="00696CED" w:rsidRPr="00FC48C0" w:rsidRDefault="00696CED" w:rsidP="00696CE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v-LV"/>
        </w:rPr>
      </w:pPr>
      <w:r w:rsidRPr="00FC48C0">
        <w:rPr>
          <w:b/>
          <w:szCs w:val="22"/>
          <w:lang w:val="lv-LV"/>
        </w:rPr>
        <w:t>5.</w:t>
      </w:r>
      <w:r w:rsidRPr="00FC48C0">
        <w:rPr>
          <w:b/>
          <w:szCs w:val="22"/>
          <w:lang w:val="lv-LV"/>
        </w:rPr>
        <w:tab/>
        <w:t>ĪPAŠI UZGLABĀŠANAS NOSACĪJUMI</w:t>
      </w:r>
    </w:p>
    <w:p w14:paraId="72E8DC61" w14:textId="77777777" w:rsidR="00CC6165" w:rsidRPr="00FC48C0" w:rsidRDefault="00CC6165" w:rsidP="00CD31E6">
      <w:pPr>
        <w:pStyle w:val="EndnoteText"/>
        <w:tabs>
          <w:tab w:val="clear" w:pos="567"/>
        </w:tabs>
        <w:rPr>
          <w:szCs w:val="22"/>
          <w:lang w:val="lv-LV"/>
        </w:rPr>
      </w:pPr>
    </w:p>
    <w:p w14:paraId="6A5B5944" w14:textId="77777777" w:rsidR="000D78BB" w:rsidRPr="00FC48C0" w:rsidRDefault="000D78BB" w:rsidP="00CD31E6">
      <w:pPr>
        <w:tabs>
          <w:tab w:val="clear" w:pos="567"/>
        </w:tabs>
        <w:spacing w:line="240" w:lineRule="auto"/>
        <w:rPr>
          <w:szCs w:val="22"/>
          <w:lang w:val="lv-LV"/>
        </w:rPr>
      </w:pPr>
      <w:r w:rsidRPr="00FC48C0">
        <w:rPr>
          <w:szCs w:val="22"/>
          <w:shd w:val="clear" w:color="auto" w:fill="D9D9D9"/>
          <w:lang w:val="lv-LV"/>
        </w:rPr>
        <w:t xml:space="preserve">2 mg: </w:t>
      </w:r>
      <w:r w:rsidRPr="00FC48C0">
        <w:rPr>
          <w:szCs w:val="22"/>
          <w:lang w:val="lv-LV"/>
        </w:rPr>
        <w:t xml:space="preserve">Uzglabāt ledusskapī. Zāles vienreizēju periodu, ne ilgāku par 2 mēnešiem, var uzglabāt temperatūrā līdz 25°C, bet pēc tam zāles ir jāiznīcina. </w:t>
      </w:r>
    </w:p>
    <w:p w14:paraId="4D7C726C" w14:textId="77777777" w:rsidR="000D78BB" w:rsidRPr="00FC48C0" w:rsidRDefault="000D78BB" w:rsidP="00CD31E6">
      <w:pPr>
        <w:pStyle w:val="EndnoteText"/>
        <w:tabs>
          <w:tab w:val="clear" w:pos="567"/>
        </w:tabs>
        <w:rPr>
          <w:sz w:val="22"/>
          <w:szCs w:val="22"/>
          <w:lang w:val="lv-LV"/>
        </w:rPr>
      </w:pPr>
      <w:r w:rsidRPr="00FC48C0">
        <w:rPr>
          <w:sz w:val="22"/>
          <w:szCs w:val="22"/>
          <w:lang w:val="lv-LV"/>
        </w:rPr>
        <w:t>Datums, kad izņemts no ledusskapja:</w:t>
      </w:r>
    </w:p>
    <w:p w14:paraId="3A3E8894" w14:textId="77777777" w:rsidR="000D78BB" w:rsidRPr="00FC48C0" w:rsidRDefault="000D78BB" w:rsidP="00CD31E6">
      <w:pPr>
        <w:tabs>
          <w:tab w:val="clear" w:pos="567"/>
        </w:tabs>
        <w:spacing w:line="240" w:lineRule="auto"/>
        <w:rPr>
          <w:szCs w:val="22"/>
          <w:lang w:val="lv-LV"/>
        </w:rPr>
      </w:pPr>
    </w:p>
    <w:p w14:paraId="0C0A6C76" w14:textId="77777777" w:rsidR="000D78BB" w:rsidRPr="00FC48C0" w:rsidRDefault="000D78BB" w:rsidP="00CD31E6">
      <w:pPr>
        <w:shd w:val="clear" w:color="auto" w:fill="D9D9D9"/>
        <w:tabs>
          <w:tab w:val="clear" w:pos="567"/>
        </w:tabs>
        <w:spacing w:line="240" w:lineRule="auto"/>
        <w:rPr>
          <w:szCs w:val="22"/>
          <w:lang w:val="lv-LV"/>
        </w:rPr>
      </w:pPr>
      <w:r w:rsidRPr="00FC48C0">
        <w:rPr>
          <w:szCs w:val="22"/>
          <w:lang w:val="lv-LV"/>
        </w:rPr>
        <w:t xml:space="preserve">5 mg, 10 mg, 20 mg: Uzglabāt ledusskapī. Zāles vienreizēju periodu, ne ilgāku par 3 mēnešiem, var uzglabāt temperatūrā līdz 25°C, bet pēc tam zāles ir jāiznīcina. </w:t>
      </w:r>
    </w:p>
    <w:p w14:paraId="06EFA46A" w14:textId="77777777" w:rsidR="000D78BB" w:rsidRPr="00FC48C0" w:rsidRDefault="000D78BB" w:rsidP="00CD31E6">
      <w:pPr>
        <w:pStyle w:val="EndnoteText"/>
        <w:shd w:val="clear" w:color="auto" w:fill="D9D9D9"/>
        <w:tabs>
          <w:tab w:val="clear" w:pos="567"/>
        </w:tabs>
        <w:rPr>
          <w:sz w:val="22"/>
          <w:szCs w:val="22"/>
          <w:lang w:val="lv-LV"/>
        </w:rPr>
      </w:pPr>
      <w:r w:rsidRPr="00FC48C0">
        <w:rPr>
          <w:sz w:val="22"/>
          <w:szCs w:val="22"/>
          <w:lang w:val="lv-LV"/>
        </w:rPr>
        <w:t>Datums, kad izņemts no ledusskapja:</w:t>
      </w:r>
    </w:p>
    <w:p w14:paraId="32833D2B" w14:textId="77777777" w:rsidR="00CC6165" w:rsidRPr="00FC48C0" w:rsidRDefault="00CC6165" w:rsidP="00CD31E6">
      <w:pPr>
        <w:tabs>
          <w:tab w:val="clear" w:pos="567"/>
        </w:tabs>
        <w:spacing w:line="240" w:lineRule="auto"/>
        <w:rPr>
          <w:szCs w:val="22"/>
          <w:lang w:val="lv-LV"/>
        </w:rPr>
      </w:pPr>
    </w:p>
    <w:p w14:paraId="6FCE591C" w14:textId="77777777" w:rsidR="00CC6165" w:rsidRPr="00FC48C0" w:rsidRDefault="00CC6165" w:rsidP="00CD31E6">
      <w:pPr>
        <w:tabs>
          <w:tab w:val="clear" w:pos="567"/>
        </w:tabs>
        <w:spacing w:line="240" w:lineRule="auto"/>
        <w:rPr>
          <w:szCs w:val="22"/>
          <w:lang w:val="lv-LV"/>
        </w:rPr>
      </w:pPr>
    </w:p>
    <w:p w14:paraId="5A3D73BE" w14:textId="77777777" w:rsidR="00696CED" w:rsidRPr="00FC48C0" w:rsidRDefault="00696CED" w:rsidP="00696CE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v-LV"/>
        </w:rPr>
      </w:pPr>
      <w:r w:rsidRPr="00FC48C0">
        <w:rPr>
          <w:b/>
          <w:szCs w:val="22"/>
          <w:lang w:val="lv-LV"/>
        </w:rPr>
        <w:t>6.</w:t>
      </w:r>
      <w:r w:rsidRPr="00FC48C0">
        <w:rPr>
          <w:b/>
          <w:szCs w:val="22"/>
          <w:lang w:val="lv-LV"/>
        </w:rPr>
        <w:tab/>
        <w:t>SĒRIJAS NUMURS</w:t>
      </w:r>
    </w:p>
    <w:p w14:paraId="028E2182" w14:textId="77777777" w:rsidR="00CC6165" w:rsidRPr="00FC48C0" w:rsidRDefault="00CC6165" w:rsidP="00CD31E6">
      <w:pPr>
        <w:tabs>
          <w:tab w:val="clear" w:pos="567"/>
        </w:tabs>
        <w:spacing w:line="240" w:lineRule="auto"/>
        <w:ind w:left="567" w:hanging="567"/>
        <w:rPr>
          <w:szCs w:val="22"/>
          <w:lang w:val="lv-LV"/>
        </w:rPr>
      </w:pPr>
    </w:p>
    <w:p w14:paraId="21A837C5" w14:textId="74AF51A7" w:rsidR="00CC6165" w:rsidRPr="00FC48C0" w:rsidRDefault="00CC6165" w:rsidP="00CD31E6">
      <w:pPr>
        <w:tabs>
          <w:tab w:val="clear" w:pos="567"/>
        </w:tabs>
        <w:spacing w:line="240" w:lineRule="auto"/>
        <w:rPr>
          <w:szCs w:val="22"/>
          <w:lang w:val="lv-LV"/>
        </w:rPr>
      </w:pPr>
      <w:proofErr w:type="spellStart"/>
      <w:r w:rsidRPr="00FC48C0">
        <w:rPr>
          <w:szCs w:val="22"/>
          <w:lang w:val="lv-LV"/>
        </w:rPr>
        <w:t>Lot</w:t>
      </w:r>
      <w:proofErr w:type="spellEnd"/>
    </w:p>
    <w:p w14:paraId="4D70353E" w14:textId="77777777" w:rsidR="00CC6165" w:rsidRPr="00FC48C0" w:rsidRDefault="00CC6165" w:rsidP="00CD31E6">
      <w:pPr>
        <w:tabs>
          <w:tab w:val="clear" w:pos="567"/>
        </w:tabs>
        <w:spacing w:line="240" w:lineRule="auto"/>
        <w:rPr>
          <w:szCs w:val="22"/>
          <w:lang w:val="lv-LV"/>
        </w:rPr>
      </w:pPr>
    </w:p>
    <w:p w14:paraId="64B7709A" w14:textId="77777777" w:rsidR="00CC6165" w:rsidRPr="00FC48C0" w:rsidRDefault="00CC6165" w:rsidP="00CD31E6">
      <w:pPr>
        <w:tabs>
          <w:tab w:val="clear" w:pos="567"/>
        </w:tabs>
        <w:spacing w:line="240" w:lineRule="auto"/>
        <w:rPr>
          <w:szCs w:val="22"/>
          <w:lang w:val="lv-LV"/>
        </w:rPr>
      </w:pPr>
    </w:p>
    <w:p w14:paraId="6C679F0E" w14:textId="77777777" w:rsidR="00696CED" w:rsidRPr="00FC48C0" w:rsidRDefault="00696CED" w:rsidP="00696CE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v-LV"/>
        </w:rPr>
      </w:pPr>
      <w:r w:rsidRPr="00FC48C0">
        <w:rPr>
          <w:b/>
          <w:szCs w:val="22"/>
          <w:lang w:val="lv-LV"/>
        </w:rPr>
        <w:t>7.</w:t>
      </w:r>
      <w:r w:rsidRPr="00FC48C0">
        <w:rPr>
          <w:b/>
          <w:szCs w:val="22"/>
          <w:lang w:val="lv-LV"/>
        </w:rPr>
        <w:tab/>
        <w:t>SATURA VIENĪBU DAUDZUMS</w:t>
      </w:r>
    </w:p>
    <w:p w14:paraId="5E4DD77E" w14:textId="77777777" w:rsidR="00CC6165" w:rsidRPr="00FC48C0" w:rsidRDefault="00CC6165" w:rsidP="00CD31E6">
      <w:pPr>
        <w:tabs>
          <w:tab w:val="clear" w:pos="567"/>
        </w:tabs>
        <w:spacing w:line="240" w:lineRule="auto"/>
        <w:rPr>
          <w:szCs w:val="22"/>
          <w:lang w:val="lv-LV"/>
        </w:rPr>
      </w:pPr>
    </w:p>
    <w:p w14:paraId="6B50DCE7" w14:textId="77777777" w:rsidR="00CC6165" w:rsidRPr="00FC48C0" w:rsidRDefault="00CC6165" w:rsidP="00CD31E6">
      <w:pPr>
        <w:tabs>
          <w:tab w:val="clear" w:pos="567"/>
        </w:tabs>
        <w:spacing w:line="240" w:lineRule="auto"/>
        <w:rPr>
          <w:szCs w:val="22"/>
          <w:lang w:val="lv-LV"/>
        </w:rPr>
      </w:pPr>
      <w:r w:rsidRPr="00FC48C0">
        <w:rPr>
          <w:szCs w:val="22"/>
          <w:lang w:val="lv-LV"/>
        </w:rPr>
        <w:t>60 kapsulas</w:t>
      </w:r>
    </w:p>
    <w:p w14:paraId="18378BD9" w14:textId="77777777" w:rsidR="00CC6165" w:rsidRPr="00FC48C0" w:rsidRDefault="00CC6165" w:rsidP="00CD31E6">
      <w:pPr>
        <w:tabs>
          <w:tab w:val="clear" w:pos="567"/>
        </w:tabs>
        <w:spacing w:line="240" w:lineRule="auto"/>
        <w:rPr>
          <w:szCs w:val="22"/>
          <w:lang w:val="lv-LV"/>
        </w:rPr>
      </w:pPr>
    </w:p>
    <w:p w14:paraId="25FCB61C" w14:textId="77777777" w:rsidR="00E543D8" w:rsidRPr="00FC48C0" w:rsidRDefault="00CC6165" w:rsidP="00CD31E6">
      <w:pPr>
        <w:pBdr>
          <w:top w:val="single" w:sz="4" w:space="1" w:color="auto"/>
          <w:left w:val="single" w:sz="4" w:space="4" w:color="auto"/>
          <w:bottom w:val="single" w:sz="4" w:space="1" w:color="auto"/>
          <w:right w:val="single" w:sz="4" w:space="4" w:color="auto"/>
        </w:pBdr>
        <w:spacing w:line="240" w:lineRule="auto"/>
        <w:rPr>
          <w:b/>
          <w:szCs w:val="22"/>
          <w:lang w:val="lv-LV"/>
        </w:rPr>
      </w:pPr>
      <w:r w:rsidRPr="00FC48C0">
        <w:rPr>
          <w:szCs w:val="22"/>
          <w:lang w:val="lv-LV"/>
        </w:rPr>
        <w:br w:type="page"/>
      </w:r>
      <w:r w:rsidR="00E543D8" w:rsidRPr="00FC48C0">
        <w:rPr>
          <w:b/>
          <w:lang w:val="lv-LV"/>
        </w:rPr>
        <w:lastRenderedPageBreak/>
        <w:t xml:space="preserve">INFORMĀCIJA, KAS JĀNORĀDA UZ </w:t>
      </w:r>
      <w:r w:rsidR="008A4D33" w:rsidRPr="00FC48C0">
        <w:rPr>
          <w:b/>
          <w:lang w:val="lv-LV"/>
        </w:rPr>
        <w:t>ĀRĒJĀ</w:t>
      </w:r>
      <w:r w:rsidR="00E543D8" w:rsidRPr="00FC48C0">
        <w:rPr>
          <w:b/>
          <w:lang w:val="lv-LV"/>
        </w:rPr>
        <w:t xml:space="preserve"> IEPAKOJUMA</w:t>
      </w:r>
    </w:p>
    <w:p w14:paraId="6AE32570" w14:textId="77777777" w:rsidR="00E543D8" w:rsidRPr="00FC48C0" w:rsidRDefault="00E543D8" w:rsidP="00CD31E6">
      <w:pPr>
        <w:pBdr>
          <w:top w:val="single" w:sz="4" w:space="1" w:color="auto"/>
          <w:left w:val="single" w:sz="4" w:space="4" w:color="auto"/>
          <w:bottom w:val="single" w:sz="4" w:space="1" w:color="auto"/>
          <w:right w:val="single" w:sz="4" w:space="4" w:color="auto"/>
        </w:pBdr>
        <w:spacing w:line="240" w:lineRule="auto"/>
        <w:ind w:left="567" w:hanging="567"/>
        <w:rPr>
          <w:bCs/>
          <w:szCs w:val="22"/>
          <w:lang w:val="lv-LV"/>
        </w:rPr>
      </w:pPr>
    </w:p>
    <w:p w14:paraId="27202EA7" w14:textId="77777777" w:rsidR="00E543D8" w:rsidRPr="00FC48C0" w:rsidRDefault="008A4D33" w:rsidP="00CD31E6">
      <w:pPr>
        <w:pBdr>
          <w:top w:val="single" w:sz="4" w:space="1" w:color="auto"/>
          <w:left w:val="single" w:sz="4" w:space="4" w:color="auto"/>
          <w:bottom w:val="single" w:sz="4" w:space="1" w:color="auto"/>
          <w:right w:val="single" w:sz="4" w:space="4" w:color="auto"/>
        </w:pBdr>
        <w:spacing w:line="240" w:lineRule="auto"/>
        <w:rPr>
          <w:bCs/>
          <w:szCs w:val="22"/>
          <w:lang w:val="lv-LV"/>
        </w:rPr>
      </w:pPr>
      <w:r w:rsidRPr="00FC48C0">
        <w:rPr>
          <w:b/>
          <w:lang w:val="lv-LV"/>
        </w:rPr>
        <w:t>KASTĪTE</w:t>
      </w:r>
    </w:p>
    <w:p w14:paraId="18AA84FA" w14:textId="77777777" w:rsidR="00E543D8" w:rsidRPr="00FC48C0" w:rsidRDefault="00E543D8" w:rsidP="00CD31E6">
      <w:pPr>
        <w:spacing w:line="240" w:lineRule="auto"/>
        <w:rPr>
          <w:szCs w:val="22"/>
          <w:lang w:val="lv-LV"/>
        </w:rPr>
      </w:pPr>
    </w:p>
    <w:p w14:paraId="60BC2929" w14:textId="77777777" w:rsidR="00E543D8" w:rsidRPr="00FC48C0" w:rsidRDefault="00E543D8" w:rsidP="00CD31E6">
      <w:pPr>
        <w:spacing w:line="240" w:lineRule="auto"/>
        <w:rPr>
          <w:szCs w:val="22"/>
          <w:lang w:val="lv-LV"/>
        </w:rPr>
      </w:pPr>
    </w:p>
    <w:p w14:paraId="2D83E888" w14:textId="77777777" w:rsidR="00E543D8" w:rsidRPr="00FC48C0" w:rsidRDefault="00E543D8" w:rsidP="00CD31E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v-LV"/>
        </w:rPr>
      </w:pPr>
      <w:r w:rsidRPr="00FC48C0">
        <w:rPr>
          <w:b/>
          <w:lang w:val="lv-LV"/>
        </w:rPr>
        <w:t>1.</w:t>
      </w:r>
      <w:r w:rsidRPr="00FC48C0">
        <w:rPr>
          <w:b/>
          <w:lang w:val="lv-LV"/>
        </w:rPr>
        <w:tab/>
        <w:t>ZĀĻU NOSAUKUMS</w:t>
      </w:r>
    </w:p>
    <w:p w14:paraId="387C6CB1" w14:textId="77777777" w:rsidR="00E543D8" w:rsidRPr="00FC48C0" w:rsidRDefault="00E543D8" w:rsidP="00CD31E6">
      <w:pPr>
        <w:keepNext/>
        <w:spacing w:line="240" w:lineRule="auto"/>
        <w:rPr>
          <w:szCs w:val="22"/>
          <w:lang w:val="lv-LV"/>
        </w:rPr>
      </w:pPr>
    </w:p>
    <w:p w14:paraId="1862A07D" w14:textId="77777777" w:rsidR="00E543D8" w:rsidRPr="00FC48C0" w:rsidRDefault="0073282C" w:rsidP="00CD31E6">
      <w:pPr>
        <w:spacing w:line="240" w:lineRule="auto"/>
        <w:rPr>
          <w:szCs w:val="22"/>
          <w:lang w:val="lv-LV"/>
        </w:rPr>
      </w:pPr>
      <w:r w:rsidRPr="00FC48C0">
        <w:rPr>
          <w:lang w:val="lv-LV"/>
        </w:rPr>
        <w:t>Orfadin 4 </w:t>
      </w:r>
      <w:r w:rsidR="00E543D8" w:rsidRPr="00FC48C0">
        <w:rPr>
          <w:lang w:val="lv-LV"/>
        </w:rPr>
        <w:t>mg/ml suspensija iekšķīgai lietošanai</w:t>
      </w:r>
    </w:p>
    <w:p w14:paraId="1AB39B40" w14:textId="77777777" w:rsidR="00E543D8" w:rsidRPr="00754D3F" w:rsidRDefault="00E543D8" w:rsidP="00CD31E6">
      <w:pPr>
        <w:spacing w:line="240" w:lineRule="auto"/>
        <w:rPr>
          <w:bCs/>
          <w:iCs/>
          <w:szCs w:val="22"/>
          <w:lang w:val="lv-LV"/>
        </w:rPr>
      </w:pPr>
      <w:proofErr w:type="spellStart"/>
      <w:r w:rsidRPr="00FC48C0">
        <w:rPr>
          <w:i/>
          <w:lang w:val="lv-LV"/>
        </w:rPr>
        <w:t>Nitisinone</w:t>
      </w:r>
      <w:proofErr w:type="spellEnd"/>
    </w:p>
    <w:p w14:paraId="7757B6CB" w14:textId="77777777" w:rsidR="00E543D8" w:rsidRPr="00FC48C0" w:rsidRDefault="00E543D8" w:rsidP="00CD31E6">
      <w:pPr>
        <w:spacing w:line="240" w:lineRule="auto"/>
        <w:rPr>
          <w:szCs w:val="22"/>
          <w:lang w:val="lv-LV"/>
        </w:rPr>
      </w:pPr>
    </w:p>
    <w:p w14:paraId="7B0C940F" w14:textId="77777777" w:rsidR="00E543D8" w:rsidRPr="00FC48C0" w:rsidRDefault="00E543D8" w:rsidP="00CD31E6">
      <w:pPr>
        <w:spacing w:line="240" w:lineRule="auto"/>
        <w:rPr>
          <w:szCs w:val="22"/>
          <w:lang w:val="lv-LV"/>
        </w:rPr>
      </w:pPr>
    </w:p>
    <w:p w14:paraId="2C990FA4" w14:textId="77777777" w:rsidR="00E543D8" w:rsidRPr="00FC48C0" w:rsidRDefault="00E543D8" w:rsidP="00CD31E6">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v-LV"/>
        </w:rPr>
      </w:pPr>
      <w:r w:rsidRPr="00FC48C0">
        <w:rPr>
          <w:b/>
          <w:lang w:val="lv-LV"/>
        </w:rPr>
        <w:t>2.</w:t>
      </w:r>
      <w:r w:rsidRPr="00FC48C0">
        <w:rPr>
          <w:b/>
          <w:lang w:val="lv-LV"/>
        </w:rPr>
        <w:tab/>
        <w:t>AKTĪVĀS</w:t>
      </w:r>
      <w:r w:rsidR="00CA063E" w:rsidRPr="00FC48C0">
        <w:rPr>
          <w:b/>
          <w:lang w:val="lv-LV"/>
        </w:rPr>
        <w:t>(-O)</w:t>
      </w:r>
      <w:r w:rsidRPr="00FC48C0">
        <w:rPr>
          <w:b/>
          <w:lang w:val="lv-LV"/>
        </w:rPr>
        <w:t xml:space="preserve"> VIELAS</w:t>
      </w:r>
      <w:r w:rsidR="00CA063E" w:rsidRPr="00FC48C0">
        <w:rPr>
          <w:b/>
          <w:lang w:val="lv-LV"/>
        </w:rPr>
        <w:t>(-U)</w:t>
      </w:r>
      <w:r w:rsidRPr="00FC48C0">
        <w:rPr>
          <w:b/>
          <w:lang w:val="lv-LV"/>
        </w:rPr>
        <w:t xml:space="preserve"> NOSAUKUMS</w:t>
      </w:r>
      <w:r w:rsidR="00CA063E" w:rsidRPr="00FC48C0">
        <w:rPr>
          <w:b/>
          <w:lang w:val="lv-LV"/>
        </w:rPr>
        <w:t>(-I)</w:t>
      </w:r>
      <w:r w:rsidRPr="00FC48C0">
        <w:rPr>
          <w:b/>
          <w:lang w:val="lv-LV"/>
        </w:rPr>
        <w:t xml:space="preserve"> UN DAUDZUMS</w:t>
      </w:r>
      <w:r w:rsidR="00CA063E" w:rsidRPr="00FC48C0">
        <w:rPr>
          <w:b/>
          <w:lang w:val="lv-LV"/>
        </w:rPr>
        <w:t>(-I)</w:t>
      </w:r>
    </w:p>
    <w:p w14:paraId="06F9DABA" w14:textId="77777777" w:rsidR="00E543D8" w:rsidRPr="00FC48C0" w:rsidRDefault="00E543D8" w:rsidP="00CD31E6">
      <w:pPr>
        <w:keepNext/>
        <w:spacing w:line="240" w:lineRule="auto"/>
        <w:rPr>
          <w:i/>
          <w:szCs w:val="22"/>
          <w:lang w:val="lv-LV"/>
        </w:rPr>
      </w:pPr>
    </w:p>
    <w:p w14:paraId="3A48C45F" w14:textId="77777777" w:rsidR="00E543D8" w:rsidRPr="00FC48C0" w:rsidRDefault="0073282C" w:rsidP="00CD31E6">
      <w:pPr>
        <w:spacing w:line="240" w:lineRule="auto"/>
        <w:rPr>
          <w:szCs w:val="22"/>
          <w:lang w:val="lv-LV"/>
        </w:rPr>
      </w:pPr>
      <w:r w:rsidRPr="00FC48C0">
        <w:rPr>
          <w:lang w:val="lv-LV"/>
        </w:rPr>
        <w:t>1 ml satur 4 </w:t>
      </w:r>
      <w:r w:rsidR="00E543D8" w:rsidRPr="00FC48C0">
        <w:rPr>
          <w:lang w:val="lv-LV"/>
        </w:rPr>
        <w:t xml:space="preserve">mg </w:t>
      </w:r>
      <w:proofErr w:type="spellStart"/>
      <w:r w:rsidR="00E543D8" w:rsidRPr="00FC48C0">
        <w:rPr>
          <w:lang w:val="lv-LV"/>
        </w:rPr>
        <w:t>niti</w:t>
      </w:r>
      <w:r w:rsidR="00B874B4" w:rsidRPr="00FC48C0">
        <w:rPr>
          <w:lang w:val="lv-LV"/>
        </w:rPr>
        <w:t>s</w:t>
      </w:r>
      <w:r w:rsidR="00E543D8" w:rsidRPr="00FC48C0">
        <w:rPr>
          <w:lang w:val="lv-LV"/>
        </w:rPr>
        <w:t>inona</w:t>
      </w:r>
      <w:proofErr w:type="spellEnd"/>
      <w:r w:rsidR="00E543D8" w:rsidRPr="00FC48C0">
        <w:rPr>
          <w:lang w:val="lv-LV"/>
        </w:rPr>
        <w:t>.</w:t>
      </w:r>
    </w:p>
    <w:p w14:paraId="14A25033" w14:textId="77777777" w:rsidR="00E543D8" w:rsidRPr="00FC48C0" w:rsidRDefault="00E543D8" w:rsidP="00CD31E6">
      <w:pPr>
        <w:spacing w:line="240" w:lineRule="auto"/>
        <w:rPr>
          <w:szCs w:val="22"/>
          <w:lang w:val="lv-LV"/>
        </w:rPr>
      </w:pPr>
    </w:p>
    <w:p w14:paraId="31EB6648" w14:textId="77777777" w:rsidR="00E543D8" w:rsidRPr="00FC48C0" w:rsidRDefault="00E543D8" w:rsidP="00CD31E6">
      <w:pPr>
        <w:spacing w:line="240" w:lineRule="auto"/>
        <w:rPr>
          <w:szCs w:val="22"/>
          <w:lang w:val="lv-LV"/>
        </w:rPr>
      </w:pPr>
    </w:p>
    <w:p w14:paraId="2EBFA303" w14:textId="77777777" w:rsidR="00E543D8" w:rsidRPr="00FC48C0" w:rsidRDefault="00E543D8" w:rsidP="00CD31E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v-LV"/>
        </w:rPr>
      </w:pPr>
      <w:r w:rsidRPr="00FC48C0">
        <w:rPr>
          <w:b/>
          <w:lang w:val="lv-LV"/>
        </w:rPr>
        <w:t>3.</w:t>
      </w:r>
      <w:r w:rsidRPr="00FC48C0">
        <w:rPr>
          <w:b/>
          <w:lang w:val="lv-LV"/>
        </w:rPr>
        <w:tab/>
        <w:t>PALĪGVIELU SARAKSTS</w:t>
      </w:r>
    </w:p>
    <w:p w14:paraId="08DD6F2D" w14:textId="77777777" w:rsidR="00E543D8" w:rsidRPr="00FC48C0" w:rsidRDefault="00E543D8" w:rsidP="00CD31E6">
      <w:pPr>
        <w:keepNext/>
        <w:spacing w:line="240" w:lineRule="auto"/>
        <w:rPr>
          <w:szCs w:val="22"/>
          <w:lang w:val="lv-LV"/>
        </w:rPr>
      </w:pPr>
    </w:p>
    <w:p w14:paraId="31FED6F5" w14:textId="77777777" w:rsidR="00E543D8" w:rsidRPr="00FC48C0" w:rsidRDefault="00E543D8" w:rsidP="00CD31E6">
      <w:pPr>
        <w:spacing w:line="240" w:lineRule="auto"/>
        <w:rPr>
          <w:szCs w:val="22"/>
          <w:lang w:val="lv-LV"/>
        </w:rPr>
      </w:pPr>
    </w:p>
    <w:p w14:paraId="18894508" w14:textId="77777777" w:rsidR="00E543D8" w:rsidRPr="00FC48C0" w:rsidRDefault="00E543D8" w:rsidP="00CD31E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v-LV"/>
        </w:rPr>
      </w:pPr>
      <w:r w:rsidRPr="00FC48C0">
        <w:rPr>
          <w:b/>
          <w:lang w:val="lv-LV"/>
        </w:rPr>
        <w:t>4.</w:t>
      </w:r>
      <w:r w:rsidRPr="00FC48C0">
        <w:rPr>
          <w:b/>
          <w:lang w:val="lv-LV"/>
        </w:rPr>
        <w:tab/>
        <w:t>ZĀĻU FORMA UN SATURS</w:t>
      </w:r>
    </w:p>
    <w:p w14:paraId="6529F715" w14:textId="77777777" w:rsidR="00E543D8" w:rsidRPr="00FC48C0" w:rsidRDefault="00E543D8" w:rsidP="00CD31E6">
      <w:pPr>
        <w:keepNext/>
        <w:spacing w:line="240" w:lineRule="auto"/>
        <w:rPr>
          <w:szCs w:val="22"/>
          <w:lang w:val="lv-LV"/>
        </w:rPr>
      </w:pPr>
    </w:p>
    <w:p w14:paraId="15F8BCCB" w14:textId="77777777" w:rsidR="00E543D8" w:rsidRPr="00FC48C0" w:rsidRDefault="00E543D8" w:rsidP="00CD31E6">
      <w:pPr>
        <w:spacing w:line="240" w:lineRule="auto"/>
        <w:rPr>
          <w:szCs w:val="22"/>
          <w:lang w:val="lv-LV"/>
        </w:rPr>
      </w:pPr>
      <w:r w:rsidRPr="00FC48C0">
        <w:rPr>
          <w:lang w:val="lv-LV"/>
        </w:rPr>
        <w:t>Suspensija iekšķīgai lietošanai</w:t>
      </w:r>
    </w:p>
    <w:p w14:paraId="026F7B43" w14:textId="745E73C7" w:rsidR="00E543D8" w:rsidRPr="00FC48C0" w:rsidRDefault="0073282C" w:rsidP="00CD31E6">
      <w:pPr>
        <w:spacing w:line="240" w:lineRule="auto"/>
        <w:rPr>
          <w:szCs w:val="22"/>
          <w:lang w:val="lv-LV"/>
        </w:rPr>
      </w:pPr>
      <w:r w:rsidRPr="00FC48C0">
        <w:rPr>
          <w:lang w:val="lv-LV"/>
        </w:rPr>
        <w:t>Viena 90 </w:t>
      </w:r>
      <w:r w:rsidR="00E543D8" w:rsidRPr="00FC48C0">
        <w:rPr>
          <w:lang w:val="lv-LV"/>
        </w:rPr>
        <w:t xml:space="preserve">ml pudele, </w:t>
      </w:r>
      <w:r w:rsidR="00120BAE" w:rsidRPr="00FC48C0">
        <w:rPr>
          <w:lang w:val="lv-LV"/>
        </w:rPr>
        <w:t>1 </w:t>
      </w:r>
      <w:r w:rsidR="00E543D8" w:rsidRPr="00FC48C0">
        <w:rPr>
          <w:lang w:val="lv-LV"/>
        </w:rPr>
        <w:t>pudeles adapt</w:t>
      </w:r>
      <w:r w:rsidRPr="00FC48C0">
        <w:rPr>
          <w:lang w:val="lv-LV"/>
        </w:rPr>
        <w:t xml:space="preserve">eris, </w:t>
      </w:r>
      <w:r w:rsidR="00120BAE" w:rsidRPr="00FC48C0">
        <w:rPr>
          <w:lang w:val="lv-LV"/>
        </w:rPr>
        <w:t>3 </w:t>
      </w:r>
      <w:r w:rsidRPr="00FC48C0">
        <w:rPr>
          <w:lang w:val="lv-LV"/>
        </w:rPr>
        <w:t xml:space="preserve">šļirces </w:t>
      </w:r>
      <w:r w:rsidR="00120BAE" w:rsidRPr="00FC48C0">
        <w:rPr>
          <w:lang w:val="lv-LV"/>
        </w:rPr>
        <w:t xml:space="preserve">perorālai ievadīšanai </w:t>
      </w:r>
      <w:r w:rsidRPr="00FC48C0">
        <w:rPr>
          <w:lang w:val="lv-LV"/>
        </w:rPr>
        <w:t>(1</w:t>
      </w:r>
      <w:ins w:id="364" w:author="IB update" w:date="2025-03-24T17:25:00Z">
        <w:r w:rsidR="000B0042" w:rsidRPr="00FC48C0">
          <w:rPr>
            <w:lang w:val="lv-LV"/>
          </w:rPr>
          <w:t>,5</w:t>
        </w:r>
      </w:ins>
      <w:r w:rsidRPr="00FC48C0">
        <w:rPr>
          <w:lang w:val="lv-LV"/>
        </w:rPr>
        <w:t xml:space="preserve"> ml, 3 ml, </w:t>
      </w:r>
      <w:ins w:id="365" w:author="IB update" w:date="2025-03-24T17:25:00Z">
        <w:r w:rsidR="000B0042" w:rsidRPr="00FC48C0">
          <w:rPr>
            <w:lang w:val="lv-LV"/>
          </w:rPr>
          <w:t>6</w:t>
        </w:r>
      </w:ins>
      <w:del w:id="366" w:author="IB update" w:date="2025-03-24T17:25:00Z">
        <w:r w:rsidRPr="00FC48C0" w:rsidDel="000B0042">
          <w:rPr>
            <w:lang w:val="lv-LV"/>
          </w:rPr>
          <w:delText>5</w:delText>
        </w:r>
      </w:del>
      <w:r w:rsidRPr="00FC48C0">
        <w:rPr>
          <w:lang w:val="lv-LV"/>
        </w:rPr>
        <w:t> </w:t>
      </w:r>
      <w:r w:rsidR="00E543D8" w:rsidRPr="00FC48C0">
        <w:rPr>
          <w:lang w:val="lv-LV"/>
        </w:rPr>
        <w:t>ml).</w:t>
      </w:r>
    </w:p>
    <w:p w14:paraId="09D85FB5" w14:textId="77777777" w:rsidR="00E543D8" w:rsidRPr="00FC48C0" w:rsidRDefault="00E543D8" w:rsidP="00CD31E6">
      <w:pPr>
        <w:spacing w:line="240" w:lineRule="auto"/>
        <w:rPr>
          <w:szCs w:val="22"/>
          <w:lang w:val="lv-LV"/>
        </w:rPr>
      </w:pPr>
    </w:p>
    <w:p w14:paraId="4CDC563B" w14:textId="77777777" w:rsidR="00E543D8" w:rsidRPr="00FC48C0" w:rsidRDefault="00E543D8" w:rsidP="00CD31E6">
      <w:pPr>
        <w:spacing w:line="240" w:lineRule="auto"/>
        <w:rPr>
          <w:szCs w:val="22"/>
          <w:lang w:val="lv-LV"/>
        </w:rPr>
      </w:pPr>
    </w:p>
    <w:p w14:paraId="3BE4FE1A" w14:textId="77777777" w:rsidR="00E543D8" w:rsidRPr="00FC48C0" w:rsidRDefault="00E543D8" w:rsidP="00CD31E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v-LV"/>
        </w:rPr>
      </w:pPr>
      <w:r w:rsidRPr="00FC48C0">
        <w:rPr>
          <w:b/>
          <w:lang w:val="lv-LV"/>
        </w:rPr>
        <w:t>5.</w:t>
      </w:r>
      <w:r w:rsidRPr="00FC48C0">
        <w:rPr>
          <w:b/>
          <w:lang w:val="lv-LV"/>
        </w:rPr>
        <w:tab/>
        <w:t>LIETOŠANAS UN IEVADĪŠANAS VEIDS(-I)</w:t>
      </w:r>
    </w:p>
    <w:p w14:paraId="5AF4EC7B" w14:textId="77777777" w:rsidR="00E543D8" w:rsidRPr="00FC48C0" w:rsidRDefault="00E543D8" w:rsidP="00CD31E6">
      <w:pPr>
        <w:keepNext/>
        <w:spacing w:line="240" w:lineRule="auto"/>
        <w:rPr>
          <w:szCs w:val="22"/>
          <w:lang w:val="lv-LV"/>
        </w:rPr>
      </w:pPr>
    </w:p>
    <w:p w14:paraId="01211E01" w14:textId="77777777" w:rsidR="00E543D8" w:rsidRPr="00FC48C0" w:rsidRDefault="00E543D8" w:rsidP="00CD31E6">
      <w:pPr>
        <w:spacing w:line="240" w:lineRule="auto"/>
        <w:rPr>
          <w:szCs w:val="22"/>
          <w:lang w:val="lv-LV"/>
        </w:rPr>
      </w:pPr>
      <w:r w:rsidRPr="00FC48C0">
        <w:rPr>
          <w:lang w:val="lv-LV"/>
        </w:rPr>
        <w:t xml:space="preserve">Pirms lietošanas </w:t>
      </w:r>
      <w:r w:rsidR="00410E58" w:rsidRPr="00FC48C0">
        <w:rPr>
          <w:lang w:val="lv-LV"/>
        </w:rPr>
        <w:t>uzmanīgi</w:t>
      </w:r>
      <w:r w:rsidR="00AE3A06" w:rsidRPr="00FC48C0">
        <w:rPr>
          <w:lang w:val="lv-LV"/>
        </w:rPr>
        <w:t xml:space="preserve"> </w:t>
      </w:r>
      <w:r w:rsidRPr="00FC48C0">
        <w:rPr>
          <w:lang w:val="lv-LV"/>
        </w:rPr>
        <w:t>izlasiet lietošanas instrukciju.</w:t>
      </w:r>
    </w:p>
    <w:p w14:paraId="6E88AE61" w14:textId="77777777" w:rsidR="00E543D8" w:rsidRPr="00FC48C0" w:rsidRDefault="00E543D8" w:rsidP="00CD31E6">
      <w:pPr>
        <w:autoSpaceDE w:val="0"/>
        <w:autoSpaceDN w:val="0"/>
        <w:adjustRightInd w:val="0"/>
        <w:spacing w:line="240" w:lineRule="auto"/>
        <w:rPr>
          <w:szCs w:val="22"/>
          <w:lang w:val="lv-LV"/>
        </w:rPr>
      </w:pPr>
      <w:r w:rsidRPr="00FC48C0">
        <w:rPr>
          <w:lang w:val="lv-LV"/>
        </w:rPr>
        <w:t>Tikai iekšķīgai lietošanai.</w:t>
      </w:r>
    </w:p>
    <w:p w14:paraId="0C96AAEA" w14:textId="77777777" w:rsidR="00E543D8" w:rsidRPr="00FC48C0" w:rsidRDefault="00E543D8" w:rsidP="00CD31E6">
      <w:pPr>
        <w:autoSpaceDE w:val="0"/>
        <w:autoSpaceDN w:val="0"/>
        <w:adjustRightInd w:val="0"/>
        <w:spacing w:line="240" w:lineRule="auto"/>
        <w:rPr>
          <w:szCs w:val="22"/>
          <w:lang w:val="lv-LV"/>
        </w:rPr>
      </w:pPr>
    </w:p>
    <w:p w14:paraId="0B2792C6" w14:textId="77777777" w:rsidR="00E543D8" w:rsidRPr="00FC48C0" w:rsidRDefault="00E543D8" w:rsidP="00CD31E6">
      <w:pPr>
        <w:autoSpaceDE w:val="0"/>
        <w:autoSpaceDN w:val="0"/>
        <w:adjustRightInd w:val="0"/>
        <w:spacing w:line="240" w:lineRule="auto"/>
        <w:rPr>
          <w:szCs w:val="22"/>
          <w:lang w:val="lv-LV"/>
        </w:rPr>
      </w:pPr>
    </w:p>
    <w:p w14:paraId="08367F83" w14:textId="77777777" w:rsidR="00E543D8" w:rsidRPr="00FC48C0" w:rsidRDefault="00E543D8" w:rsidP="00CD31E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v-LV"/>
        </w:rPr>
      </w:pPr>
      <w:r w:rsidRPr="00FC48C0">
        <w:rPr>
          <w:b/>
          <w:lang w:val="lv-LV"/>
        </w:rPr>
        <w:t>6.</w:t>
      </w:r>
      <w:r w:rsidRPr="00FC48C0">
        <w:rPr>
          <w:b/>
          <w:lang w:val="lv-LV"/>
        </w:rPr>
        <w:tab/>
        <w:t>ĪPAŠI BRĪDINĀJUMI PAR ZĀĻU UZGLABĀŠANU BĒRNIEM NEREDZAMĀ UN NEPIEEJAMĀ VIETĀ</w:t>
      </w:r>
    </w:p>
    <w:p w14:paraId="2DC6864E" w14:textId="77777777" w:rsidR="00E543D8" w:rsidRPr="00FC48C0" w:rsidRDefault="00E543D8" w:rsidP="00CD31E6">
      <w:pPr>
        <w:keepNext/>
        <w:spacing w:line="240" w:lineRule="auto"/>
        <w:rPr>
          <w:szCs w:val="22"/>
          <w:lang w:val="lv-LV"/>
        </w:rPr>
      </w:pPr>
    </w:p>
    <w:p w14:paraId="341B1D47" w14:textId="77777777" w:rsidR="00E543D8" w:rsidRPr="00FC48C0" w:rsidRDefault="00E543D8" w:rsidP="00B47222">
      <w:pPr>
        <w:spacing w:line="240" w:lineRule="auto"/>
        <w:rPr>
          <w:szCs w:val="22"/>
          <w:lang w:val="lv-LV"/>
        </w:rPr>
      </w:pPr>
      <w:r w:rsidRPr="00FC48C0">
        <w:rPr>
          <w:szCs w:val="22"/>
          <w:lang w:val="lv-LV"/>
        </w:rPr>
        <w:t>Uzglabāt bērniem neredzamā un nepieejamā vietā.</w:t>
      </w:r>
    </w:p>
    <w:p w14:paraId="0F3EF673" w14:textId="77777777" w:rsidR="00E543D8" w:rsidRPr="00FC48C0" w:rsidRDefault="00E543D8" w:rsidP="00CD31E6">
      <w:pPr>
        <w:spacing w:line="240" w:lineRule="auto"/>
        <w:rPr>
          <w:szCs w:val="22"/>
          <w:lang w:val="lv-LV"/>
        </w:rPr>
      </w:pPr>
    </w:p>
    <w:p w14:paraId="7D816274" w14:textId="77777777" w:rsidR="00E543D8" w:rsidRPr="00FC48C0" w:rsidRDefault="00E543D8" w:rsidP="00CD31E6">
      <w:pPr>
        <w:spacing w:line="240" w:lineRule="auto"/>
        <w:rPr>
          <w:szCs w:val="22"/>
          <w:lang w:val="lv-LV"/>
        </w:rPr>
      </w:pPr>
    </w:p>
    <w:p w14:paraId="67AB03AF" w14:textId="77777777" w:rsidR="00E543D8" w:rsidRPr="00FC48C0" w:rsidRDefault="00E543D8" w:rsidP="00CD31E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v-LV"/>
        </w:rPr>
      </w:pPr>
      <w:r w:rsidRPr="00FC48C0">
        <w:rPr>
          <w:b/>
          <w:lang w:val="lv-LV"/>
        </w:rPr>
        <w:t>7.</w:t>
      </w:r>
      <w:r w:rsidRPr="00FC48C0">
        <w:rPr>
          <w:b/>
          <w:lang w:val="lv-LV"/>
        </w:rPr>
        <w:tab/>
        <w:t>CITI ĪPAŠI BRĪDINĀJUMI, JA NEPIECIEŠAMS</w:t>
      </w:r>
    </w:p>
    <w:p w14:paraId="26B9410B" w14:textId="77777777" w:rsidR="00E543D8" w:rsidRPr="00FC48C0" w:rsidRDefault="00E543D8" w:rsidP="00CD31E6">
      <w:pPr>
        <w:keepNext/>
        <w:spacing w:line="240" w:lineRule="auto"/>
        <w:rPr>
          <w:szCs w:val="22"/>
          <w:lang w:val="lv-LV"/>
        </w:rPr>
      </w:pPr>
    </w:p>
    <w:p w14:paraId="2C010F20" w14:textId="77777777" w:rsidR="00E543D8" w:rsidRPr="00FC48C0" w:rsidRDefault="00E543D8" w:rsidP="00CD31E6">
      <w:pPr>
        <w:tabs>
          <w:tab w:val="left" w:pos="749"/>
        </w:tabs>
        <w:spacing w:line="240" w:lineRule="auto"/>
        <w:rPr>
          <w:szCs w:val="22"/>
          <w:lang w:val="lv-LV"/>
        </w:rPr>
      </w:pPr>
    </w:p>
    <w:p w14:paraId="3FAE0715" w14:textId="77777777" w:rsidR="00E543D8" w:rsidRPr="00FC48C0" w:rsidRDefault="00E543D8" w:rsidP="00CD31E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v-LV"/>
        </w:rPr>
      </w:pPr>
      <w:r w:rsidRPr="00FC48C0">
        <w:rPr>
          <w:b/>
          <w:lang w:val="lv-LV"/>
        </w:rPr>
        <w:t>8.</w:t>
      </w:r>
      <w:r w:rsidRPr="00FC48C0">
        <w:rPr>
          <w:b/>
          <w:lang w:val="lv-LV"/>
        </w:rPr>
        <w:tab/>
        <w:t>DERĪGUMA TERMIŅŠ</w:t>
      </w:r>
    </w:p>
    <w:p w14:paraId="12527CE9" w14:textId="77777777" w:rsidR="00E543D8" w:rsidRPr="00FC48C0" w:rsidRDefault="00E543D8" w:rsidP="00CD31E6">
      <w:pPr>
        <w:keepNext/>
        <w:spacing w:line="240" w:lineRule="auto"/>
        <w:rPr>
          <w:szCs w:val="22"/>
          <w:lang w:val="lv-LV"/>
        </w:rPr>
      </w:pPr>
    </w:p>
    <w:p w14:paraId="018EA6AD" w14:textId="77777777" w:rsidR="003F21DB" w:rsidRPr="00FC48C0" w:rsidRDefault="003F21DB" w:rsidP="00CD31E6">
      <w:pPr>
        <w:tabs>
          <w:tab w:val="clear" w:pos="567"/>
        </w:tabs>
        <w:spacing w:line="240" w:lineRule="auto"/>
        <w:ind w:left="567" w:hanging="567"/>
        <w:rPr>
          <w:szCs w:val="22"/>
          <w:lang w:val="lv-LV"/>
        </w:rPr>
      </w:pPr>
      <w:r w:rsidRPr="00FC48C0">
        <w:rPr>
          <w:szCs w:val="22"/>
          <w:lang w:val="lv-LV"/>
        </w:rPr>
        <w:t xml:space="preserve">Der. </w:t>
      </w:r>
      <w:r w:rsidR="0003657A" w:rsidRPr="00FC48C0">
        <w:rPr>
          <w:szCs w:val="22"/>
          <w:lang w:val="lv-LV"/>
        </w:rPr>
        <w:t>l</w:t>
      </w:r>
      <w:r w:rsidRPr="00FC48C0">
        <w:rPr>
          <w:szCs w:val="22"/>
          <w:lang w:val="lv-LV"/>
        </w:rPr>
        <w:t>īdz.</w:t>
      </w:r>
    </w:p>
    <w:p w14:paraId="589CFEE2" w14:textId="77777777" w:rsidR="00E543D8" w:rsidRPr="00FC48C0" w:rsidRDefault="00E543D8" w:rsidP="00CD31E6">
      <w:pPr>
        <w:spacing w:line="240" w:lineRule="auto"/>
        <w:rPr>
          <w:szCs w:val="22"/>
          <w:lang w:val="lv-LV"/>
        </w:rPr>
      </w:pPr>
    </w:p>
    <w:p w14:paraId="19EAFB3F" w14:textId="77777777" w:rsidR="00E543D8" w:rsidRPr="00FC48C0" w:rsidRDefault="00E543D8" w:rsidP="00CD31E6">
      <w:pPr>
        <w:spacing w:line="240" w:lineRule="auto"/>
        <w:rPr>
          <w:szCs w:val="22"/>
          <w:lang w:val="lv-LV"/>
        </w:rPr>
      </w:pPr>
    </w:p>
    <w:p w14:paraId="66B56857" w14:textId="77777777" w:rsidR="00E543D8" w:rsidRPr="00FC48C0" w:rsidRDefault="00E543D8" w:rsidP="00CD31E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v-LV"/>
        </w:rPr>
      </w:pPr>
      <w:r w:rsidRPr="00FC48C0">
        <w:rPr>
          <w:b/>
          <w:lang w:val="lv-LV"/>
        </w:rPr>
        <w:t>9.</w:t>
      </w:r>
      <w:r w:rsidRPr="00FC48C0">
        <w:rPr>
          <w:b/>
          <w:lang w:val="lv-LV"/>
        </w:rPr>
        <w:tab/>
        <w:t>ĪPAŠI UZGLABĀŠANAS NOSACĪJUMI</w:t>
      </w:r>
    </w:p>
    <w:p w14:paraId="5870C43F" w14:textId="77777777" w:rsidR="00E543D8" w:rsidRPr="00FC48C0" w:rsidRDefault="00E543D8" w:rsidP="00CD31E6">
      <w:pPr>
        <w:keepNext/>
        <w:spacing w:line="240" w:lineRule="auto"/>
        <w:rPr>
          <w:szCs w:val="22"/>
          <w:lang w:val="lv-LV"/>
        </w:rPr>
      </w:pPr>
    </w:p>
    <w:p w14:paraId="79257B47" w14:textId="77777777" w:rsidR="00E543D8" w:rsidRPr="00FC48C0" w:rsidRDefault="00E543D8" w:rsidP="00CD31E6">
      <w:pPr>
        <w:spacing w:line="240" w:lineRule="auto"/>
        <w:ind w:left="567" w:hanging="567"/>
        <w:rPr>
          <w:lang w:val="lv-LV"/>
        </w:rPr>
      </w:pPr>
      <w:r w:rsidRPr="00FC48C0">
        <w:rPr>
          <w:lang w:val="lv-LV"/>
        </w:rPr>
        <w:t>Uzglabāt ledusskapī.</w:t>
      </w:r>
    </w:p>
    <w:p w14:paraId="2DF73D31" w14:textId="77777777" w:rsidR="00E543D8" w:rsidRPr="00FC48C0" w:rsidRDefault="00E543D8" w:rsidP="00CD31E6">
      <w:pPr>
        <w:spacing w:line="240" w:lineRule="auto"/>
        <w:ind w:left="567" w:hanging="567"/>
        <w:rPr>
          <w:lang w:val="lv-LV"/>
        </w:rPr>
      </w:pPr>
      <w:r w:rsidRPr="00FC48C0">
        <w:rPr>
          <w:lang w:val="lv-LV"/>
        </w:rPr>
        <w:t>Nesasaldēt.</w:t>
      </w:r>
    </w:p>
    <w:p w14:paraId="00F357F2" w14:textId="77777777" w:rsidR="00E543D8" w:rsidRPr="00FC48C0" w:rsidRDefault="00E543D8" w:rsidP="00CD31E6">
      <w:pPr>
        <w:spacing w:line="240" w:lineRule="auto"/>
        <w:ind w:left="567" w:hanging="567"/>
        <w:rPr>
          <w:lang w:val="lv-LV"/>
        </w:rPr>
      </w:pPr>
      <w:r w:rsidRPr="00FC48C0">
        <w:rPr>
          <w:lang w:val="lv-LV"/>
        </w:rPr>
        <w:t>Uzglabāt vertikālā stāvoklī.</w:t>
      </w:r>
    </w:p>
    <w:p w14:paraId="12819BE9" w14:textId="77777777" w:rsidR="00E543D8" w:rsidRPr="00FC48C0" w:rsidRDefault="00E543D8" w:rsidP="00CD31E6">
      <w:pPr>
        <w:spacing w:line="240" w:lineRule="auto"/>
        <w:ind w:left="567" w:hanging="567"/>
        <w:rPr>
          <w:szCs w:val="22"/>
          <w:lang w:val="lv-LV"/>
        </w:rPr>
      </w:pPr>
    </w:p>
    <w:p w14:paraId="1146E794" w14:textId="77777777" w:rsidR="00E543D8" w:rsidRPr="00FC48C0" w:rsidRDefault="00E543D8" w:rsidP="00CD31E6">
      <w:pPr>
        <w:spacing w:line="240" w:lineRule="auto"/>
        <w:ind w:left="567" w:hanging="567"/>
        <w:rPr>
          <w:szCs w:val="22"/>
          <w:lang w:val="lv-LV"/>
        </w:rPr>
      </w:pPr>
    </w:p>
    <w:p w14:paraId="682EE501" w14:textId="77777777" w:rsidR="00E543D8" w:rsidRPr="00FC48C0" w:rsidRDefault="00E543D8" w:rsidP="00CD31E6">
      <w:pPr>
        <w:keepNext/>
        <w:pBdr>
          <w:top w:val="single" w:sz="4" w:space="1" w:color="auto"/>
          <w:left w:val="single" w:sz="4" w:space="4" w:color="auto"/>
          <w:bottom w:val="single" w:sz="4" w:space="1" w:color="auto"/>
          <w:right w:val="single" w:sz="4" w:space="4" w:color="auto"/>
        </w:pBdr>
        <w:spacing w:line="240" w:lineRule="auto"/>
        <w:ind w:left="561" w:hanging="561"/>
        <w:outlineLvl w:val="0"/>
        <w:rPr>
          <w:b/>
          <w:szCs w:val="22"/>
          <w:lang w:val="lv-LV"/>
        </w:rPr>
      </w:pPr>
      <w:r w:rsidRPr="00FC48C0">
        <w:rPr>
          <w:b/>
          <w:lang w:val="lv-LV"/>
        </w:rPr>
        <w:lastRenderedPageBreak/>
        <w:t>10.</w:t>
      </w:r>
      <w:r w:rsidRPr="00FC48C0">
        <w:rPr>
          <w:b/>
          <w:lang w:val="lv-LV"/>
        </w:rPr>
        <w:tab/>
        <w:t>ĪPAŠI PIESARDZĪBAS PASĀKUMI, IZNĪCINOT NEIZLIETOTĀS ZĀLES VAI IZMANTOTOS MATERIĀLUS, KAS BIJUŠI SASKARĒ AR ŠĪM ZĀLĒM, JA PIEMĒROJAMS</w:t>
      </w:r>
    </w:p>
    <w:p w14:paraId="6A143D73" w14:textId="77777777" w:rsidR="00E543D8" w:rsidRPr="00FC48C0" w:rsidRDefault="00E543D8" w:rsidP="00CD31E6">
      <w:pPr>
        <w:keepNext/>
        <w:spacing w:line="240" w:lineRule="auto"/>
        <w:rPr>
          <w:szCs w:val="22"/>
          <w:lang w:val="lv-LV"/>
        </w:rPr>
      </w:pPr>
    </w:p>
    <w:p w14:paraId="25866475" w14:textId="77777777" w:rsidR="00E543D8" w:rsidRPr="00FC48C0" w:rsidRDefault="00E543D8" w:rsidP="00CD31E6">
      <w:pPr>
        <w:spacing w:line="240" w:lineRule="auto"/>
        <w:rPr>
          <w:szCs w:val="22"/>
          <w:lang w:val="lv-LV"/>
        </w:rPr>
      </w:pPr>
    </w:p>
    <w:p w14:paraId="2FC8A3C3" w14:textId="77777777" w:rsidR="00E543D8" w:rsidRPr="00FC48C0" w:rsidRDefault="00E543D8" w:rsidP="00CD31E6">
      <w:pPr>
        <w:keepNext/>
        <w:pBdr>
          <w:top w:val="single" w:sz="4" w:space="1" w:color="auto"/>
          <w:left w:val="single" w:sz="4" w:space="4" w:color="auto"/>
          <w:bottom w:val="single" w:sz="4" w:space="1" w:color="auto"/>
          <w:right w:val="single" w:sz="4" w:space="4" w:color="auto"/>
        </w:pBdr>
        <w:spacing w:line="240" w:lineRule="auto"/>
        <w:outlineLvl w:val="0"/>
        <w:rPr>
          <w:b/>
          <w:szCs w:val="22"/>
          <w:lang w:val="lv-LV"/>
        </w:rPr>
      </w:pPr>
      <w:r w:rsidRPr="00FC48C0">
        <w:rPr>
          <w:b/>
          <w:lang w:val="lv-LV"/>
        </w:rPr>
        <w:t>11.</w:t>
      </w:r>
      <w:r w:rsidRPr="00FC48C0">
        <w:rPr>
          <w:b/>
          <w:lang w:val="lv-LV"/>
        </w:rPr>
        <w:tab/>
        <w:t xml:space="preserve">REĢISTRĀCIJAS APLIECĪBAS ĪPAŠNIEKA NOSAUKUMS UN ADRESE </w:t>
      </w:r>
    </w:p>
    <w:p w14:paraId="3F3F3FB7" w14:textId="77777777" w:rsidR="00E543D8" w:rsidRPr="00FC48C0" w:rsidRDefault="00E543D8" w:rsidP="00CD31E6">
      <w:pPr>
        <w:keepNext/>
        <w:spacing w:line="240" w:lineRule="auto"/>
        <w:rPr>
          <w:szCs w:val="22"/>
          <w:lang w:val="lv-LV"/>
        </w:rPr>
      </w:pPr>
    </w:p>
    <w:p w14:paraId="787C1B14" w14:textId="77777777" w:rsidR="00E543D8" w:rsidRPr="00FC48C0" w:rsidRDefault="00E543D8" w:rsidP="00CD31E6">
      <w:pPr>
        <w:spacing w:line="240" w:lineRule="auto"/>
        <w:rPr>
          <w:szCs w:val="22"/>
          <w:lang w:val="lv-LV"/>
        </w:rPr>
      </w:pPr>
      <w:proofErr w:type="spellStart"/>
      <w:r w:rsidRPr="00FC48C0">
        <w:rPr>
          <w:lang w:val="lv-LV"/>
        </w:rPr>
        <w:t>Swedish</w:t>
      </w:r>
      <w:proofErr w:type="spellEnd"/>
      <w:r w:rsidRPr="00FC48C0">
        <w:rPr>
          <w:lang w:val="lv-LV"/>
        </w:rPr>
        <w:t xml:space="preserve"> </w:t>
      </w:r>
      <w:proofErr w:type="spellStart"/>
      <w:r w:rsidRPr="00FC48C0">
        <w:rPr>
          <w:lang w:val="lv-LV"/>
        </w:rPr>
        <w:t>Orphan</w:t>
      </w:r>
      <w:proofErr w:type="spellEnd"/>
      <w:r w:rsidRPr="00FC48C0">
        <w:rPr>
          <w:lang w:val="lv-LV"/>
        </w:rPr>
        <w:t xml:space="preserve"> Biovitrum </w:t>
      </w:r>
      <w:proofErr w:type="spellStart"/>
      <w:r w:rsidRPr="00FC48C0">
        <w:rPr>
          <w:lang w:val="lv-LV"/>
        </w:rPr>
        <w:t>International</w:t>
      </w:r>
      <w:proofErr w:type="spellEnd"/>
      <w:r w:rsidRPr="00FC48C0">
        <w:rPr>
          <w:lang w:val="lv-LV"/>
        </w:rPr>
        <w:t xml:space="preserve"> AB</w:t>
      </w:r>
    </w:p>
    <w:p w14:paraId="4C27D908" w14:textId="77777777" w:rsidR="00E543D8" w:rsidRPr="00FC48C0" w:rsidRDefault="00E543D8" w:rsidP="00CD31E6">
      <w:pPr>
        <w:spacing w:line="240" w:lineRule="auto"/>
        <w:rPr>
          <w:szCs w:val="22"/>
          <w:lang w:val="lv-LV"/>
        </w:rPr>
      </w:pPr>
      <w:r w:rsidRPr="00FC48C0">
        <w:rPr>
          <w:lang w:val="lv-LV"/>
        </w:rPr>
        <w:t xml:space="preserve">SE-112 76 </w:t>
      </w:r>
      <w:proofErr w:type="spellStart"/>
      <w:r w:rsidRPr="00FC48C0">
        <w:rPr>
          <w:lang w:val="lv-LV"/>
        </w:rPr>
        <w:t>Stockholm</w:t>
      </w:r>
      <w:proofErr w:type="spellEnd"/>
    </w:p>
    <w:p w14:paraId="2FBDF108" w14:textId="77777777" w:rsidR="00E543D8" w:rsidRPr="00FC48C0" w:rsidRDefault="00E543D8" w:rsidP="00CD31E6">
      <w:pPr>
        <w:spacing w:line="240" w:lineRule="auto"/>
        <w:rPr>
          <w:szCs w:val="22"/>
          <w:lang w:val="lv-LV"/>
        </w:rPr>
      </w:pPr>
      <w:proofErr w:type="spellStart"/>
      <w:r w:rsidRPr="00FC48C0">
        <w:rPr>
          <w:lang w:val="lv-LV"/>
        </w:rPr>
        <w:t>Sweden</w:t>
      </w:r>
      <w:proofErr w:type="spellEnd"/>
    </w:p>
    <w:p w14:paraId="24D493AE" w14:textId="77777777" w:rsidR="00E543D8" w:rsidRPr="00FC48C0" w:rsidRDefault="00E543D8" w:rsidP="00CD31E6">
      <w:pPr>
        <w:spacing w:line="240" w:lineRule="auto"/>
        <w:rPr>
          <w:szCs w:val="22"/>
          <w:lang w:val="lv-LV"/>
        </w:rPr>
      </w:pPr>
    </w:p>
    <w:p w14:paraId="0A32308A" w14:textId="77777777" w:rsidR="00E543D8" w:rsidRPr="00FC48C0" w:rsidRDefault="00E543D8" w:rsidP="00CD31E6">
      <w:pPr>
        <w:spacing w:line="240" w:lineRule="auto"/>
        <w:rPr>
          <w:szCs w:val="22"/>
          <w:lang w:val="lv-LV"/>
        </w:rPr>
      </w:pPr>
    </w:p>
    <w:p w14:paraId="427CC5B2" w14:textId="77777777" w:rsidR="00E543D8" w:rsidRPr="00FC48C0" w:rsidRDefault="00E543D8" w:rsidP="00CD31E6">
      <w:pPr>
        <w:keepNext/>
        <w:pBdr>
          <w:top w:val="single" w:sz="4" w:space="1" w:color="auto"/>
          <w:left w:val="single" w:sz="4" w:space="4" w:color="auto"/>
          <w:bottom w:val="single" w:sz="4" w:space="1" w:color="auto"/>
          <w:right w:val="single" w:sz="4" w:space="4" w:color="auto"/>
        </w:pBdr>
        <w:spacing w:line="240" w:lineRule="auto"/>
        <w:outlineLvl w:val="0"/>
        <w:rPr>
          <w:szCs w:val="22"/>
          <w:lang w:val="lv-LV"/>
        </w:rPr>
      </w:pPr>
      <w:r w:rsidRPr="00FC48C0">
        <w:rPr>
          <w:b/>
          <w:lang w:val="lv-LV"/>
        </w:rPr>
        <w:t>12.</w:t>
      </w:r>
      <w:r w:rsidRPr="00FC48C0">
        <w:rPr>
          <w:b/>
          <w:lang w:val="lv-LV"/>
        </w:rPr>
        <w:tab/>
        <w:t>REĢISTRĀCIJAS APLIECĪBAS NUMURS(-I)</w:t>
      </w:r>
    </w:p>
    <w:p w14:paraId="47B913E8" w14:textId="77777777" w:rsidR="00E543D8" w:rsidRPr="00FC48C0" w:rsidRDefault="00E543D8" w:rsidP="00CD31E6">
      <w:pPr>
        <w:keepNext/>
        <w:spacing w:line="240" w:lineRule="auto"/>
        <w:rPr>
          <w:szCs w:val="22"/>
          <w:lang w:val="lv-LV"/>
        </w:rPr>
      </w:pPr>
    </w:p>
    <w:p w14:paraId="223D87BF" w14:textId="77777777" w:rsidR="00E543D8" w:rsidRPr="00FC48C0" w:rsidRDefault="00E543D8" w:rsidP="00B47222">
      <w:pPr>
        <w:spacing w:line="240" w:lineRule="auto"/>
        <w:rPr>
          <w:szCs w:val="22"/>
          <w:lang w:val="lv-LV"/>
        </w:rPr>
      </w:pPr>
      <w:r w:rsidRPr="00FC48C0">
        <w:rPr>
          <w:szCs w:val="22"/>
          <w:lang w:val="lv-LV"/>
        </w:rPr>
        <w:t>EU/1/04/303/</w:t>
      </w:r>
      <w:r w:rsidR="00274EBB" w:rsidRPr="00FC48C0">
        <w:rPr>
          <w:szCs w:val="22"/>
          <w:lang w:val="lv-LV"/>
        </w:rPr>
        <w:t>005</w:t>
      </w:r>
    </w:p>
    <w:p w14:paraId="2D8D6369" w14:textId="77777777" w:rsidR="00E543D8" w:rsidRPr="00FC48C0" w:rsidRDefault="00E543D8" w:rsidP="00CD31E6">
      <w:pPr>
        <w:spacing w:line="240" w:lineRule="auto"/>
        <w:rPr>
          <w:szCs w:val="22"/>
          <w:lang w:val="lv-LV"/>
        </w:rPr>
      </w:pPr>
    </w:p>
    <w:p w14:paraId="242B6F64" w14:textId="77777777" w:rsidR="00E543D8" w:rsidRPr="00FC48C0" w:rsidRDefault="00E543D8" w:rsidP="00CD31E6">
      <w:pPr>
        <w:spacing w:line="240" w:lineRule="auto"/>
        <w:rPr>
          <w:szCs w:val="22"/>
          <w:lang w:val="lv-LV"/>
        </w:rPr>
      </w:pPr>
    </w:p>
    <w:p w14:paraId="315D044E" w14:textId="77777777" w:rsidR="00E543D8" w:rsidRPr="00FC48C0" w:rsidRDefault="00E543D8" w:rsidP="00CD31E6">
      <w:pPr>
        <w:keepNext/>
        <w:pBdr>
          <w:top w:val="single" w:sz="4" w:space="1" w:color="auto"/>
          <w:left w:val="single" w:sz="4" w:space="4" w:color="auto"/>
          <w:bottom w:val="single" w:sz="4" w:space="1" w:color="auto"/>
          <w:right w:val="single" w:sz="4" w:space="4" w:color="auto"/>
        </w:pBdr>
        <w:spacing w:line="240" w:lineRule="auto"/>
        <w:outlineLvl w:val="0"/>
        <w:rPr>
          <w:szCs w:val="22"/>
          <w:lang w:val="lv-LV"/>
        </w:rPr>
      </w:pPr>
      <w:r w:rsidRPr="00FC48C0">
        <w:rPr>
          <w:b/>
          <w:lang w:val="lv-LV"/>
        </w:rPr>
        <w:t>13.</w:t>
      </w:r>
      <w:r w:rsidRPr="00FC48C0">
        <w:rPr>
          <w:b/>
          <w:lang w:val="lv-LV"/>
        </w:rPr>
        <w:tab/>
        <w:t>SĒRIJAS NUMURS</w:t>
      </w:r>
    </w:p>
    <w:p w14:paraId="587AE7EC" w14:textId="77777777" w:rsidR="00E543D8" w:rsidRPr="00754D3F" w:rsidRDefault="00E543D8" w:rsidP="00CD31E6">
      <w:pPr>
        <w:keepNext/>
        <w:spacing w:line="240" w:lineRule="auto"/>
        <w:rPr>
          <w:iCs/>
          <w:szCs w:val="22"/>
          <w:lang w:val="lv-LV"/>
        </w:rPr>
      </w:pPr>
    </w:p>
    <w:p w14:paraId="7E201C6D" w14:textId="77777777" w:rsidR="003F21DB" w:rsidRPr="00FC48C0" w:rsidRDefault="003F21DB" w:rsidP="00CD31E6">
      <w:pPr>
        <w:tabs>
          <w:tab w:val="clear" w:pos="567"/>
        </w:tabs>
        <w:spacing w:line="240" w:lineRule="auto"/>
        <w:rPr>
          <w:szCs w:val="22"/>
          <w:lang w:val="lv-LV"/>
        </w:rPr>
      </w:pPr>
      <w:r w:rsidRPr="00FC48C0">
        <w:rPr>
          <w:szCs w:val="22"/>
          <w:lang w:val="lv-LV"/>
        </w:rPr>
        <w:t>Sēr.</w:t>
      </w:r>
    </w:p>
    <w:p w14:paraId="30EF7DAE" w14:textId="77777777" w:rsidR="00E543D8" w:rsidRPr="00FC48C0" w:rsidRDefault="00E543D8" w:rsidP="00CD31E6">
      <w:pPr>
        <w:spacing w:line="240" w:lineRule="auto"/>
        <w:rPr>
          <w:szCs w:val="22"/>
          <w:lang w:val="lv-LV"/>
        </w:rPr>
      </w:pPr>
    </w:p>
    <w:p w14:paraId="6EB54E41" w14:textId="77777777" w:rsidR="00E543D8" w:rsidRPr="00FC48C0" w:rsidRDefault="00E543D8" w:rsidP="00CD31E6">
      <w:pPr>
        <w:spacing w:line="240" w:lineRule="auto"/>
        <w:rPr>
          <w:szCs w:val="22"/>
          <w:lang w:val="lv-LV"/>
        </w:rPr>
      </w:pPr>
    </w:p>
    <w:p w14:paraId="3C880FD8" w14:textId="77777777" w:rsidR="00E543D8" w:rsidRPr="00FC48C0" w:rsidRDefault="00E543D8" w:rsidP="00CD31E6">
      <w:pPr>
        <w:keepNext/>
        <w:pBdr>
          <w:top w:val="single" w:sz="4" w:space="1" w:color="auto"/>
          <w:left w:val="single" w:sz="4" w:space="4" w:color="auto"/>
          <w:bottom w:val="single" w:sz="4" w:space="1" w:color="auto"/>
          <w:right w:val="single" w:sz="4" w:space="4" w:color="auto"/>
        </w:pBdr>
        <w:spacing w:line="240" w:lineRule="auto"/>
        <w:outlineLvl w:val="0"/>
        <w:rPr>
          <w:szCs w:val="22"/>
          <w:lang w:val="lv-LV"/>
        </w:rPr>
      </w:pPr>
      <w:r w:rsidRPr="00FC48C0">
        <w:rPr>
          <w:b/>
          <w:lang w:val="lv-LV"/>
        </w:rPr>
        <w:t>14.</w:t>
      </w:r>
      <w:r w:rsidRPr="00FC48C0">
        <w:rPr>
          <w:b/>
          <w:lang w:val="lv-LV"/>
        </w:rPr>
        <w:tab/>
        <w:t>IZSNIEGŠANAS KĀRTĪBA</w:t>
      </w:r>
    </w:p>
    <w:p w14:paraId="4AD4B19A" w14:textId="77777777" w:rsidR="00E543D8" w:rsidRPr="00754D3F" w:rsidRDefault="00E543D8" w:rsidP="00CD31E6">
      <w:pPr>
        <w:keepNext/>
        <w:spacing w:line="240" w:lineRule="auto"/>
        <w:rPr>
          <w:iCs/>
          <w:szCs w:val="22"/>
          <w:lang w:val="lv-LV"/>
        </w:rPr>
      </w:pPr>
    </w:p>
    <w:p w14:paraId="5CAE3C82" w14:textId="77777777" w:rsidR="007A3838" w:rsidRPr="00754D3F" w:rsidRDefault="007A3838" w:rsidP="00CD31E6">
      <w:pPr>
        <w:spacing w:line="240" w:lineRule="auto"/>
        <w:rPr>
          <w:iCs/>
          <w:szCs w:val="22"/>
          <w:lang w:val="lv-LV"/>
        </w:rPr>
      </w:pPr>
    </w:p>
    <w:p w14:paraId="23541FB8" w14:textId="77777777" w:rsidR="00E543D8" w:rsidRPr="00FC48C0" w:rsidRDefault="00E543D8" w:rsidP="00CD31E6">
      <w:pPr>
        <w:keepNext/>
        <w:pBdr>
          <w:top w:val="single" w:sz="4" w:space="2" w:color="auto"/>
          <w:left w:val="single" w:sz="4" w:space="4" w:color="auto"/>
          <w:bottom w:val="single" w:sz="4" w:space="1" w:color="auto"/>
          <w:right w:val="single" w:sz="4" w:space="4" w:color="auto"/>
        </w:pBdr>
        <w:spacing w:line="240" w:lineRule="auto"/>
        <w:outlineLvl w:val="0"/>
        <w:rPr>
          <w:szCs w:val="22"/>
          <w:lang w:val="lv-LV"/>
        </w:rPr>
      </w:pPr>
      <w:r w:rsidRPr="00FC48C0">
        <w:rPr>
          <w:b/>
          <w:lang w:val="lv-LV"/>
        </w:rPr>
        <w:t>15.</w:t>
      </w:r>
      <w:r w:rsidRPr="00FC48C0">
        <w:rPr>
          <w:b/>
          <w:lang w:val="lv-LV"/>
        </w:rPr>
        <w:tab/>
        <w:t>NORĀDĪJUMI PAR LIETOŠANU</w:t>
      </w:r>
    </w:p>
    <w:p w14:paraId="6D519D2C" w14:textId="77777777" w:rsidR="00E543D8" w:rsidRPr="00FC48C0" w:rsidRDefault="00E543D8" w:rsidP="00CD31E6">
      <w:pPr>
        <w:keepNext/>
        <w:spacing w:line="240" w:lineRule="auto"/>
        <w:rPr>
          <w:szCs w:val="22"/>
          <w:lang w:val="lv-LV"/>
        </w:rPr>
      </w:pPr>
    </w:p>
    <w:p w14:paraId="6F079E30" w14:textId="77777777" w:rsidR="00E543D8" w:rsidRPr="00FC48C0" w:rsidRDefault="00E543D8" w:rsidP="00CD31E6">
      <w:pPr>
        <w:spacing w:line="240" w:lineRule="auto"/>
        <w:rPr>
          <w:szCs w:val="22"/>
          <w:lang w:val="lv-LV"/>
        </w:rPr>
      </w:pPr>
    </w:p>
    <w:p w14:paraId="124C855C" w14:textId="77777777" w:rsidR="00E543D8" w:rsidRPr="00FC48C0" w:rsidRDefault="00E543D8" w:rsidP="00CD31E6">
      <w:pPr>
        <w:keepNext/>
        <w:pBdr>
          <w:top w:val="single" w:sz="4" w:space="1" w:color="auto"/>
          <w:left w:val="single" w:sz="4" w:space="4" w:color="auto"/>
          <w:bottom w:val="single" w:sz="4" w:space="0" w:color="auto"/>
          <w:right w:val="single" w:sz="4" w:space="4" w:color="auto"/>
        </w:pBdr>
        <w:spacing w:line="240" w:lineRule="auto"/>
        <w:rPr>
          <w:szCs w:val="22"/>
          <w:lang w:val="lv-LV"/>
        </w:rPr>
      </w:pPr>
      <w:r w:rsidRPr="00FC48C0">
        <w:rPr>
          <w:b/>
          <w:lang w:val="lv-LV"/>
        </w:rPr>
        <w:t>16.</w:t>
      </w:r>
      <w:r w:rsidRPr="00FC48C0">
        <w:rPr>
          <w:b/>
          <w:lang w:val="lv-LV"/>
        </w:rPr>
        <w:tab/>
        <w:t>INFORMĀCIJA BRAILA RAKSTĀ</w:t>
      </w:r>
    </w:p>
    <w:p w14:paraId="1CA4DFE2" w14:textId="77777777" w:rsidR="00E543D8" w:rsidRPr="00FC48C0" w:rsidRDefault="00E543D8" w:rsidP="00CD31E6">
      <w:pPr>
        <w:keepNext/>
        <w:spacing w:line="240" w:lineRule="auto"/>
        <w:rPr>
          <w:szCs w:val="22"/>
          <w:lang w:val="lv-LV"/>
        </w:rPr>
      </w:pPr>
    </w:p>
    <w:p w14:paraId="7C2DA32F" w14:textId="77777777" w:rsidR="00E543D8" w:rsidRPr="00FC48C0" w:rsidRDefault="0073282C" w:rsidP="00CD31E6">
      <w:pPr>
        <w:spacing w:line="240" w:lineRule="auto"/>
        <w:rPr>
          <w:szCs w:val="22"/>
          <w:shd w:val="clear" w:color="000000" w:fill="auto"/>
          <w:lang w:val="lv-LV"/>
        </w:rPr>
      </w:pPr>
      <w:r w:rsidRPr="00FC48C0">
        <w:rPr>
          <w:lang w:val="lv-LV"/>
        </w:rPr>
        <w:t>Orfadin 4 </w:t>
      </w:r>
      <w:r w:rsidR="00E543D8" w:rsidRPr="00FC48C0">
        <w:rPr>
          <w:lang w:val="lv-LV"/>
        </w:rPr>
        <w:t>mg</w:t>
      </w:r>
      <w:r w:rsidR="00274EBB" w:rsidRPr="00FC48C0">
        <w:rPr>
          <w:lang w:val="lv-LV"/>
        </w:rPr>
        <w:t>/</w:t>
      </w:r>
      <w:r w:rsidR="00E543D8" w:rsidRPr="00FC48C0">
        <w:rPr>
          <w:lang w:val="lv-LV"/>
        </w:rPr>
        <w:t>ml</w:t>
      </w:r>
    </w:p>
    <w:p w14:paraId="7DDA4A37" w14:textId="77777777" w:rsidR="00C33372" w:rsidRPr="00FC48C0" w:rsidRDefault="00C33372" w:rsidP="00CD31E6">
      <w:pPr>
        <w:tabs>
          <w:tab w:val="clear" w:pos="567"/>
        </w:tabs>
        <w:spacing w:line="240" w:lineRule="auto"/>
        <w:ind w:left="567" w:hanging="567"/>
        <w:rPr>
          <w:lang w:val="lv-LV"/>
        </w:rPr>
      </w:pPr>
    </w:p>
    <w:p w14:paraId="3A5E21D5" w14:textId="77777777" w:rsidR="00C33372" w:rsidRPr="00FC48C0" w:rsidRDefault="00C33372" w:rsidP="00CD31E6">
      <w:pPr>
        <w:spacing w:line="240" w:lineRule="auto"/>
        <w:rPr>
          <w:szCs w:val="22"/>
          <w:shd w:val="clear" w:color="auto" w:fill="CCCCCC"/>
          <w:lang w:val="lv-LV" w:eastAsia="lv-LV" w:bidi="lv-LV"/>
        </w:rPr>
      </w:pPr>
    </w:p>
    <w:p w14:paraId="4844B9FA" w14:textId="77777777" w:rsidR="00C33372" w:rsidRPr="00FC48C0" w:rsidRDefault="00C33372" w:rsidP="00CD31E6">
      <w:pPr>
        <w:keepNext/>
        <w:pBdr>
          <w:top w:val="single" w:sz="4" w:space="1" w:color="auto"/>
          <w:left w:val="single" w:sz="4" w:space="4" w:color="auto"/>
          <w:bottom w:val="single" w:sz="4" w:space="1" w:color="auto"/>
          <w:right w:val="single" w:sz="4" w:space="4" w:color="auto"/>
        </w:pBdr>
        <w:spacing w:line="240" w:lineRule="auto"/>
        <w:ind w:left="-3"/>
        <w:outlineLvl w:val="0"/>
        <w:rPr>
          <w:i/>
          <w:lang w:val="lv-LV" w:eastAsia="lv-LV" w:bidi="lv-LV"/>
        </w:rPr>
      </w:pPr>
      <w:r w:rsidRPr="00FC48C0">
        <w:rPr>
          <w:b/>
          <w:lang w:val="lv-LV" w:eastAsia="lv-LV" w:bidi="lv-LV"/>
        </w:rPr>
        <w:t>17.</w:t>
      </w:r>
      <w:r w:rsidRPr="00FC48C0">
        <w:rPr>
          <w:b/>
          <w:lang w:val="lv-LV" w:eastAsia="lv-LV" w:bidi="lv-LV"/>
        </w:rPr>
        <w:tab/>
        <w:t>UNIKĀLS IDENTIFIKATORS – 2D SVĪTRKODS</w:t>
      </w:r>
    </w:p>
    <w:p w14:paraId="0F9F7E3F" w14:textId="77777777" w:rsidR="00C33372" w:rsidRPr="00FC48C0" w:rsidRDefault="00C33372" w:rsidP="00CD31E6">
      <w:pPr>
        <w:keepNext/>
        <w:tabs>
          <w:tab w:val="clear" w:pos="567"/>
        </w:tabs>
        <w:spacing w:line="240" w:lineRule="auto"/>
        <w:rPr>
          <w:lang w:val="lv-LV" w:eastAsia="lv-LV" w:bidi="lv-LV"/>
        </w:rPr>
      </w:pPr>
    </w:p>
    <w:p w14:paraId="74BAE2DE" w14:textId="77777777" w:rsidR="00C33372" w:rsidRPr="00FC48C0" w:rsidRDefault="00C33372" w:rsidP="00CD31E6">
      <w:pPr>
        <w:spacing w:line="240" w:lineRule="auto"/>
        <w:rPr>
          <w:szCs w:val="22"/>
          <w:shd w:val="clear" w:color="auto" w:fill="CCCCCC"/>
          <w:lang w:val="lv-LV" w:eastAsia="lv-LV" w:bidi="lv-LV"/>
        </w:rPr>
      </w:pPr>
      <w:r w:rsidRPr="00FC48C0">
        <w:rPr>
          <w:shd w:val="clear" w:color="auto" w:fill="D9D9D9"/>
          <w:lang w:val="lv-LV" w:eastAsia="lv-LV" w:bidi="lv-LV"/>
        </w:rPr>
        <w:t>2D svītrkods, kurā iekļauts unikāls identifikators.</w:t>
      </w:r>
    </w:p>
    <w:p w14:paraId="409E5064" w14:textId="77777777" w:rsidR="00C33372" w:rsidRPr="00FC48C0" w:rsidRDefault="00C33372" w:rsidP="00CD31E6">
      <w:pPr>
        <w:spacing w:line="240" w:lineRule="auto"/>
        <w:rPr>
          <w:szCs w:val="22"/>
          <w:shd w:val="clear" w:color="auto" w:fill="CCCCCC"/>
          <w:lang w:val="lv-LV" w:eastAsia="lv-LV" w:bidi="lv-LV"/>
        </w:rPr>
      </w:pPr>
    </w:p>
    <w:p w14:paraId="147EDBFB" w14:textId="77777777" w:rsidR="00C33372" w:rsidRPr="00FC48C0" w:rsidRDefault="00C33372" w:rsidP="00CD31E6">
      <w:pPr>
        <w:tabs>
          <w:tab w:val="clear" w:pos="567"/>
        </w:tabs>
        <w:spacing w:line="240" w:lineRule="auto"/>
        <w:rPr>
          <w:lang w:val="lv-LV" w:eastAsia="lv-LV" w:bidi="lv-LV"/>
        </w:rPr>
      </w:pPr>
    </w:p>
    <w:p w14:paraId="61C9E2E1" w14:textId="77777777" w:rsidR="00C33372" w:rsidRPr="00FC48C0" w:rsidRDefault="00C33372" w:rsidP="00CD31E6">
      <w:pPr>
        <w:keepNext/>
        <w:pBdr>
          <w:top w:val="single" w:sz="4" w:space="1" w:color="auto"/>
          <w:left w:val="single" w:sz="4" w:space="4" w:color="auto"/>
          <w:bottom w:val="single" w:sz="4" w:space="1" w:color="auto"/>
          <w:right w:val="single" w:sz="4" w:space="4" w:color="auto"/>
        </w:pBdr>
        <w:spacing w:line="240" w:lineRule="auto"/>
        <w:ind w:left="-3"/>
        <w:outlineLvl w:val="0"/>
        <w:rPr>
          <w:i/>
          <w:lang w:val="lv-LV" w:eastAsia="lv-LV" w:bidi="lv-LV"/>
        </w:rPr>
      </w:pPr>
      <w:r w:rsidRPr="00FC48C0">
        <w:rPr>
          <w:b/>
          <w:lang w:val="lv-LV" w:eastAsia="lv-LV" w:bidi="lv-LV"/>
        </w:rPr>
        <w:t>18.</w:t>
      </w:r>
      <w:r w:rsidRPr="00FC48C0">
        <w:rPr>
          <w:b/>
          <w:lang w:val="lv-LV" w:eastAsia="lv-LV" w:bidi="lv-LV"/>
        </w:rPr>
        <w:tab/>
        <w:t>UNIKĀLS IDENTIFIKATORS – DATI, KURUS VAR NOLASĪT PERSONA</w:t>
      </w:r>
    </w:p>
    <w:p w14:paraId="1911C282" w14:textId="77777777" w:rsidR="00C33372" w:rsidRPr="00FC48C0" w:rsidRDefault="00C33372" w:rsidP="00CD31E6">
      <w:pPr>
        <w:keepNext/>
        <w:tabs>
          <w:tab w:val="clear" w:pos="567"/>
        </w:tabs>
        <w:spacing w:line="240" w:lineRule="auto"/>
        <w:rPr>
          <w:lang w:val="lv-LV" w:eastAsia="lv-LV" w:bidi="lv-LV"/>
        </w:rPr>
      </w:pPr>
    </w:p>
    <w:p w14:paraId="595FB6DD" w14:textId="77777777" w:rsidR="00C33372" w:rsidRPr="00FC48C0" w:rsidRDefault="00C33372" w:rsidP="00696CED">
      <w:pPr>
        <w:keepNext/>
        <w:spacing w:line="240" w:lineRule="auto"/>
        <w:rPr>
          <w:szCs w:val="22"/>
          <w:lang w:val="lv-LV" w:eastAsia="lv-LV" w:bidi="lv-LV"/>
        </w:rPr>
      </w:pPr>
      <w:r w:rsidRPr="00FC48C0">
        <w:rPr>
          <w:shd w:val="clear" w:color="auto" w:fill="D9D9D9"/>
          <w:lang w:val="lv-LV" w:eastAsia="lv-LV" w:bidi="lv-LV"/>
        </w:rPr>
        <w:t>PC: {numurs}</w:t>
      </w:r>
    </w:p>
    <w:p w14:paraId="47F71A9F" w14:textId="77777777" w:rsidR="00C33372" w:rsidRPr="00FC48C0" w:rsidRDefault="00C33372" w:rsidP="00696CED">
      <w:pPr>
        <w:keepNext/>
        <w:spacing w:line="240" w:lineRule="auto"/>
        <w:rPr>
          <w:szCs w:val="22"/>
          <w:lang w:val="lv-LV" w:eastAsia="lv-LV" w:bidi="lv-LV"/>
        </w:rPr>
      </w:pPr>
      <w:r w:rsidRPr="00FC48C0">
        <w:rPr>
          <w:shd w:val="clear" w:color="auto" w:fill="D9D9D9"/>
          <w:lang w:val="lv-LV" w:eastAsia="lv-LV" w:bidi="lv-LV"/>
        </w:rPr>
        <w:t>SN: {numurs}</w:t>
      </w:r>
    </w:p>
    <w:p w14:paraId="6DC51389" w14:textId="77777777" w:rsidR="00C33372" w:rsidRPr="00FC48C0" w:rsidRDefault="00C33372" w:rsidP="00CD31E6">
      <w:pPr>
        <w:spacing w:line="240" w:lineRule="auto"/>
        <w:rPr>
          <w:szCs w:val="22"/>
          <w:lang w:val="lv-LV" w:eastAsia="lv-LV" w:bidi="lv-LV"/>
        </w:rPr>
      </w:pPr>
      <w:r w:rsidRPr="00FC48C0">
        <w:rPr>
          <w:shd w:val="clear" w:color="auto" w:fill="D9D9D9"/>
          <w:lang w:val="lv-LV" w:eastAsia="lv-LV" w:bidi="lv-LV"/>
        </w:rPr>
        <w:t>NN: {numurs}</w:t>
      </w:r>
    </w:p>
    <w:p w14:paraId="3C8B5D70" w14:textId="77777777" w:rsidR="00E543D8" w:rsidRPr="00FC48C0" w:rsidRDefault="00E543D8" w:rsidP="00CD31E6">
      <w:pPr>
        <w:spacing w:line="240" w:lineRule="auto"/>
        <w:rPr>
          <w:szCs w:val="22"/>
          <w:shd w:val="clear" w:color="000000" w:fill="auto"/>
          <w:lang w:val="lv-LV"/>
        </w:rPr>
      </w:pPr>
      <w:r w:rsidRPr="00FC48C0">
        <w:rPr>
          <w:szCs w:val="22"/>
          <w:shd w:val="clear" w:color="000000" w:fill="auto"/>
          <w:lang w:val="lv-LV"/>
        </w:rPr>
        <w:br w:type="page"/>
      </w:r>
    </w:p>
    <w:p w14:paraId="498C7677" w14:textId="77777777" w:rsidR="002E1F65" w:rsidRPr="00FC48C0" w:rsidRDefault="002E1F65" w:rsidP="00CD31E6">
      <w:pPr>
        <w:pBdr>
          <w:top w:val="single" w:sz="4" w:space="1" w:color="auto"/>
          <w:left w:val="single" w:sz="4" w:space="4" w:color="auto"/>
          <w:bottom w:val="single" w:sz="4" w:space="1" w:color="auto"/>
          <w:right w:val="single" w:sz="4" w:space="4" w:color="auto"/>
        </w:pBdr>
        <w:tabs>
          <w:tab w:val="clear" w:pos="567"/>
        </w:tabs>
        <w:spacing w:line="240" w:lineRule="auto"/>
        <w:rPr>
          <w:b/>
          <w:lang w:val="lv-LV"/>
        </w:rPr>
      </w:pPr>
      <w:r w:rsidRPr="00FC48C0">
        <w:rPr>
          <w:b/>
          <w:lang w:val="lv-LV"/>
        </w:rPr>
        <w:lastRenderedPageBreak/>
        <w:t>INFORMĀCIJA, KAS JĀNORĀDA UZ TIEŠĀ IEPAKOJUMA</w:t>
      </w:r>
    </w:p>
    <w:p w14:paraId="2CA998D6" w14:textId="77777777" w:rsidR="002E1F65" w:rsidRPr="00FC48C0" w:rsidRDefault="002E1F65" w:rsidP="00CD31E6">
      <w:pPr>
        <w:pBdr>
          <w:top w:val="single" w:sz="4" w:space="1" w:color="auto"/>
          <w:left w:val="single" w:sz="4" w:space="4" w:color="auto"/>
          <w:bottom w:val="single" w:sz="4" w:space="1" w:color="auto"/>
          <w:right w:val="single" w:sz="4" w:space="4" w:color="auto"/>
        </w:pBdr>
        <w:spacing w:line="240" w:lineRule="auto"/>
        <w:rPr>
          <w:b/>
          <w:szCs w:val="22"/>
          <w:lang w:val="lv-LV"/>
        </w:rPr>
      </w:pPr>
    </w:p>
    <w:p w14:paraId="015908E9" w14:textId="77777777" w:rsidR="002E1F65" w:rsidRPr="00FC48C0" w:rsidRDefault="002E1F65" w:rsidP="00CD31E6">
      <w:pPr>
        <w:pBdr>
          <w:top w:val="single" w:sz="4" w:space="1" w:color="auto"/>
          <w:left w:val="single" w:sz="4" w:space="4" w:color="auto"/>
          <w:bottom w:val="single" w:sz="4" w:space="1" w:color="auto"/>
          <w:right w:val="single" w:sz="4" w:space="4" w:color="auto"/>
        </w:pBdr>
        <w:spacing w:line="240" w:lineRule="auto"/>
        <w:rPr>
          <w:b/>
          <w:szCs w:val="22"/>
          <w:lang w:val="lv-LV"/>
        </w:rPr>
      </w:pPr>
      <w:r w:rsidRPr="00FC48C0">
        <w:rPr>
          <w:b/>
          <w:lang w:val="lv-LV"/>
        </w:rPr>
        <w:t>PUDELES MARĶĒJUMS</w:t>
      </w:r>
    </w:p>
    <w:p w14:paraId="4FB78AD7" w14:textId="77777777" w:rsidR="00E543D8" w:rsidRPr="00FC48C0" w:rsidRDefault="00E543D8" w:rsidP="00CD31E6">
      <w:pPr>
        <w:spacing w:line="240" w:lineRule="auto"/>
        <w:rPr>
          <w:szCs w:val="22"/>
          <w:lang w:val="lv-LV"/>
        </w:rPr>
      </w:pPr>
    </w:p>
    <w:p w14:paraId="4F563CC9" w14:textId="77777777" w:rsidR="00E543D8" w:rsidRPr="00FC48C0" w:rsidRDefault="00E543D8" w:rsidP="00CD31E6">
      <w:pPr>
        <w:spacing w:line="240" w:lineRule="auto"/>
        <w:rPr>
          <w:szCs w:val="22"/>
          <w:lang w:val="lv-LV"/>
        </w:rPr>
      </w:pPr>
    </w:p>
    <w:p w14:paraId="3A66D8CA" w14:textId="77777777" w:rsidR="002E1F65" w:rsidRPr="00FC48C0" w:rsidRDefault="002E1F65" w:rsidP="00CD31E6">
      <w:pPr>
        <w:keepNext/>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lv-LV"/>
        </w:rPr>
      </w:pPr>
      <w:r w:rsidRPr="00FC48C0">
        <w:rPr>
          <w:b/>
          <w:lang w:val="lv-LV"/>
        </w:rPr>
        <w:t>1.</w:t>
      </w:r>
      <w:r w:rsidRPr="00FC48C0">
        <w:rPr>
          <w:b/>
          <w:lang w:val="lv-LV"/>
        </w:rPr>
        <w:tab/>
        <w:t>ZĀĻU NOSAUKUMS</w:t>
      </w:r>
    </w:p>
    <w:p w14:paraId="16979B32" w14:textId="77777777" w:rsidR="00E543D8" w:rsidRPr="00FC48C0" w:rsidRDefault="00E543D8" w:rsidP="00CD31E6">
      <w:pPr>
        <w:keepNext/>
        <w:spacing w:line="240" w:lineRule="auto"/>
        <w:rPr>
          <w:szCs w:val="22"/>
          <w:lang w:val="lv-LV"/>
        </w:rPr>
      </w:pPr>
    </w:p>
    <w:p w14:paraId="51299086" w14:textId="77777777" w:rsidR="00E543D8" w:rsidRPr="00FC48C0" w:rsidRDefault="0073282C" w:rsidP="00CD31E6">
      <w:pPr>
        <w:spacing w:line="240" w:lineRule="auto"/>
        <w:rPr>
          <w:szCs w:val="22"/>
          <w:lang w:val="lv-LV"/>
        </w:rPr>
      </w:pPr>
      <w:r w:rsidRPr="00FC48C0">
        <w:rPr>
          <w:lang w:val="lv-LV"/>
        </w:rPr>
        <w:t>Orfadin 4 </w:t>
      </w:r>
      <w:r w:rsidR="00E543D8" w:rsidRPr="00FC48C0">
        <w:rPr>
          <w:lang w:val="lv-LV"/>
        </w:rPr>
        <w:t>mg/ml suspensija iekšķīgai lietošanai</w:t>
      </w:r>
    </w:p>
    <w:p w14:paraId="429A49D5" w14:textId="77777777" w:rsidR="00E543D8" w:rsidRPr="00FC48C0" w:rsidRDefault="00E543D8" w:rsidP="00CD31E6">
      <w:pPr>
        <w:spacing w:line="240" w:lineRule="auto"/>
        <w:rPr>
          <w:i/>
          <w:szCs w:val="22"/>
          <w:lang w:val="lv-LV"/>
        </w:rPr>
      </w:pPr>
      <w:proofErr w:type="spellStart"/>
      <w:r w:rsidRPr="00FC48C0">
        <w:rPr>
          <w:i/>
          <w:lang w:val="lv-LV"/>
        </w:rPr>
        <w:t>Nitisinone</w:t>
      </w:r>
      <w:proofErr w:type="spellEnd"/>
    </w:p>
    <w:p w14:paraId="340F5276" w14:textId="77777777" w:rsidR="00E543D8" w:rsidRPr="00FC48C0" w:rsidRDefault="00E543D8" w:rsidP="00CD31E6">
      <w:pPr>
        <w:spacing w:line="240" w:lineRule="auto"/>
        <w:rPr>
          <w:szCs w:val="22"/>
          <w:lang w:val="lv-LV"/>
        </w:rPr>
      </w:pPr>
    </w:p>
    <w:p w14:paraId="4ADB49CA" w14:textId="77777777" w:rsidR="00E543D8" w:rsidRPr="00FC48C0" w:rsidRDefault="00E543D8" w:rsidP="00CD31E6">
      <w:pPr>
        <w:spacing w:line="240" w:lineRule="auto"/>
        <w:rPr>
          <w:szCs w:val="22"/>
          <w:lang w:val="lv-LV"/>
        </w:rPr>
      </w:pPr>
    </w:p>
    <w:p w14:paraId="59AAAAD0" w14:textId="77777777" w:rsidR="00E543D8" w:rsidRPr="00FC48C0" w:rsidRDefault="00E543D8" w:rsidP="00CD31E6">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v-LV"/>
        </w:rPr>
      </w:pPr>
      <w:r w:rsidRPr="00FC48C0">
        <w:rPr>
          <w:b/>
          <w:lang w:val="lv-LV"/>
        </w:rPr>
        <w:t>2.</w:t>
      </w:r>
      <w:r w:rsidRPr="00FC48C0">
        <w:rPr>
          <w:b/>
          <w:lang w:val="lv-LV"/>
        </w:rPr>
        <w:tab/>
        <w:t>AKTĪVĀS</w:t>
      </w:r>
      <w:r w:rsidR="00DD3A21" w:rsidRPr="00FC48C0">
        <w:rPr>
          <w:b/>
          <w:lang w:val="lv-LV"/>
        </w:rPr>
        <w:t>(-O)</w:t>
      </w:r>
      <w:r w:rsidRPr="00FC48C0">
        <w:rPr>
          <w:b/>
          <w:lang w:val="lv-LV"/>
        </w:rPr>
        <w:t xml:space="preserve"> VIELAS</w:t>
      </w:r>
      <w:r w:rsidR="00DD3A21" w:rsidRPr="00FC48C0">
        <w:rPr>
          <w:b/>
          <w:lang w:val="lv-LV"/>
        </w:rPr>
        <w:t>(-U)</w:t>
      </w:r>
      <w:r w:rsidRPr="00FC48C0">
        <w:rPr>
          <w:b/>
          <w:lang w:val="lv-LV"/>
        </w:rPr>
        <w:t xml:space="preserve"> NOSAUKUMS</w:t>
      </w:r>
      <w:r w:rsidR="00DD3A21" w:rsidRPr="00FC48C0">
        <w:rPr>
          <w:b/>
          <w:lang w:val="lv-LV"/>
        </w:rPr>
        <w:t>(-I)</w:t>
      </w:r>
      <w:r w:rsidRPr="00FC48C0">
        <w:rPr>
          <w:b/>
          <w:lang w:val="lv-LV"/>
        </w:rPr>
        <w:t xml:space="preserve"> UN DAUDZUMS</w:t>
      </w:r>
      <w:r w:rsidR="00DD3A21" w:rsidRPr="00FC48C0">
        <w:rPr>
          <w:b/>
          <w:lang w:val="lv-LV"/>
        </w:rPr>
        <w:t>(-I)</w:t>
      </w:r>
    </w:p>
    <w:p w14:paraId="0367E501" w14:textId="77777777" w:rsidR="00E543D8" w:rsidRPr="00FC48C0" w:rsidRDefault="00E543D8" w:rsidP="00CD31E6">
      <w:pPr>
        <w:keepNext/>
        <w:spacing w:line="240" w:lineRule="auto"/>
        <w:rPr>
          <w:i/>
          <w:szCs w:val="22"/>
          <w:lang w:val="lv-LV"/>
        </w:rPr>
      </w:pPr>
    </w:p>
    <w:p w14:paraId="43C8F902" w14:textId="77777777" w:rsidR="00E543D8" w:rsidRPr="00FC48C0" w:rsidRDefault="0073282C" w:rsidP="00CD31E6">
      <w:pPr>
        <w:spacing w:line="240" w:lineRule="auto"/>
        <w:rPr>
          <w:szCs w:val="22"/>
          <w:lang w:val="lv-LV"/>
        </w:rPr>
      </w:pPr>
      <w:r w:rsidRPr="00FC48C0">
        <w:rPr>
          <w:lang w:val="lv-LV"/>
        </w:rPr>
        <w:t>1 ml satur 4 </w:t>
      </w:r>
      <w:r w:rsidR="00E543D8" w:rsidRPr="00FC48C0">
        <w:rPr>
          <w:lang w:val="lv-LV"/>
        </w:rPr>
        <w:t xml:space="preserve">mg </w:t>
      </w:r>
      <w:proofErr w:type="spellStart"/>
      <w:r w:rsidR="00E543D8" w:rsidRPr="00FC48C0">
        <w:rPr>
          <w:lang w:val="lv-LV"/>
        </w:rPr>
        <w:t>niti</w:t>
      </w:r>
      <w:r w:rsidR="00107FE2" w:rsidRPr="00FC48C0">
        <w:rPr>
          <w:lang w:val="lv-LV"/>
        </w:rPr>
        <w:t>s</w:t>
      </w:r>
      <w:r w:rsidR="00E543D8" w:rsidRPr="00FC48C0">
        <w:rPr>
          <w:lang w:val="lv-LV"/>
        </w:rPr>
        <w:t>inona</w:t>
      </w:r>
      <w:proofErr w:type="spellEnd"/>
      <w:r w:rsidR="00E543D8" w:rsidRPr="00FC48C0">
        <w:rPr>
          <w:lang w:val="lv-LV"/>
        </w:rPr>
        <w:t>.</w:t>
      </w:r>
    </w:p>
    <w:p w14:paraId="10058A8F" w14:textId="77777777" w:rsidR="00E543D8" w:rsidRPr="00FC48C0" w:rsidRDefault="00E543D8" w:rsidP="00CD31E6">
      <w:pPr>
        <w:spacing w:line="240" w:lineRule="auto"/>
        <w:rPr>
          <w:szCs w:val="22"/>
          <w:lang w:val="lv-LV"/>
        </w:rPr>
      </w:pPr>
    </w:p>
    <w:p w14:paraId="3FA158B4" w14:textId="77777777" w:rsidR="00E543D8" w:rsidRPr="00FC48C0" w:rsidRDefault="00E543D8" w:rsidP="00CD31E6">
      <w:pPr>
        <w:spacing w:line="240" w:lineRule="auto"/>
        <w:rPr>
          <w:szCs w:val="22"/>
          <w:lang w:val="lv-LV"/>
        </w:rPr>
      </w:pPr>
    </w:p>
    <w:p w14:paraId="2BD4D98B" w14:textId="77777777" w:rsidR="00E543D8" w:rsidRPr="00FC48C0" w:rsidRDefault="00E543D8" w:rsidP="00CD31E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v-LV"/>
        </w:rPr>
      </w:pPr>
      <w:r w:rsidRPr="00FC48C0">
        <w:rPr>
          <w:b/>
          <w:lang w:val="lv-LV"/>
        </w:rPr>
        <w:t>3.</w:t>
      </w:r>
      <w:r w:rsidRPr="00FC48C0">
        <w:rPr>
          <w:b/>
          <w:lang w:val="lv-LV"/>
        </w:rPr>
        <w:tab/>
        <w:t>PALĪGVIELU SARAKSTS</w:t>
      </w:r>
    </w:p>
    <w:p w14:paraId="1FAA6F68" w14:textId="77777777" w:rsidR="00E543D8" w:rsidRPr="00FC48C0" w:rsidRDefault="00E543D8" w:rsidP="00CD31E6">
      <w:pPr>
        <w:keepNext/>
        <w:spacing w:line="240" w:lineRule="auto"/>
        <w:rPr>
          <w:szCs w:val="22"/>
          <w:lang w:val="lv-LV"/>
        </w:rPr>
      </w:pPr>
    </w:p>
    <w:p w14:paraId="6880AE50" w14:textId="77777777" w:rsidR="00E543D8" w:rsidRPr="00FC48C0" w:rsidRDefault="00E543D8" w:rsidP="00CD31E6">
      <w:pPr>
        <w:spacing w:line="240" w:lineRule="auto"/>
        <w:rPr>
          <w:szCs w:val="22"/>
          <w:lang w:val="lv-LV"/>
        </w:rPr>
      </w:pPr>
    </w:p>
    <w:p w14:paraId="2BAC227C" w14:textId="77777777" w:rsidR="00E543D8" w:rsidRPr="00FC48C0" w:rsidRDefault="00E543D8" w:rsidP="00CD31E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v-LV"/>
        </w:rPr>
      </w:pPr>
      <w:r w:rsidRPr="00FC48C0">
        <w:rPr>
          <w:b/>
          <w:lang w:val="lv-LV"/>
        </w:rPr>
        <w:t>4.</w:t>
      </w:r>
      <w:r w:rsidRPr="00FC48C0">
        <w:rPr>
          <w:b/>
          <w:lang w:val="lv-LV"/>
        </w:rPr>
        <w:tab/>
        <w:t>ZĀĻU FORMA UN SATURS</w:t>
      </w:r>
    </w:p>
    <w:p w14:paraId="05B3A659" w14:textId="77777777" w:rsidR="00E543D8" w:rsidRPr="00FC48C0" w:rsidRDefault="00E543D8" w:rsidP="00CD31E6">
      <w:pPr>
        <w:keepNext/>
        <w:spacing w:line="240" w:lineRule="auto"/>
        <w:rPr>
          <w:szCs w:val="22"/>
          <w:lang w:val="lv-LV"/>
        </w:rPr>
      </w:pPr>
    </w:p>
    <w:p w14:paraId="580159C1" w14:textId="77777777" w:rsidR="00E543D8" w:rsidRPr="00FC48C0" w:rsidRDefault="00E543D8" w:rsidP="00CD31E6">
      <w:pPr>
        <w:spacing w:line="240" w:lineRule="auto"/>
        <w:rPr>
          <w:szCs w:val="22"/>
          <w:lang w:val="lv-LV"/>
        </w:rPr>
      </w:pPr>
      <w:r w:rsidRPr="00FC48C0">
        <w:rPr>
          <w:lang w:val="lv-LV"/>
        </w:rPr>
        <w:t>Suspensija iekšķīgai lietošanai</w:t>
      </w:r>
    </w:p>
    <w:p w14:paraId="46DD2E82" w14:textId="77777777" w:rsidR="00E543D8" w:rsidRPr="00FC48C0" w:rsidRDefault="0073282C" w:rsidP="00CD31E6">
      <w:pPr>
        <w:spacing w:line="240" w:lineRule="auto"/>
        <w:rPr>
          <w:szCs w:val="22"/>
          <w:lang w:val="lv-LV"/>
        </w:rPr>
      </w:pPr>
      <w:r w:rsidRPr="00FC48C0">
        <w:rPr>
          <w:lang w:val="lv-LV"/>
        </w:rPr>
        <w:t>90 </w:t>
      </w:r>
      <w:r w:rsidR="00E543D8" w:rsidRPr="00FC48C0">
        <w:rPr>
          <w:lang w:val="lv-LV"/>
        </w:rPr>
        <w:t>ml</w:t>
      </w:r>
    </w:p>
    <w:p w14:paraId="2E4E128F" w14:textId="77777777" w:rsidR="00E543D8" w:rsidRPr="00FC48C0" w:rsidRDefault="00E543D8" w:rsidP="00CD31E6">
      <w:pPr>
        <w:spacing w:line="240" w:lineRule="auto"/>
        <w:rPr>
          <w:szCs w:val="22"/>
          <w:lang w:val="lv-LV"/>
        </w:rPr>
      </w:pPr>
    </w:p>
    <w:p w14:paraId="042ACFEB" w14:textId="77777777" w:rsidR="00E543D8" w:rsidRPr="00FC48C0" w:rsidRDefault="00E543D8" w:rsidP="00CD31E6">
      <w:pPr>
        <w:spacing w:line="240" w:lineRule="auto"/>
        <w:rPr>
          <w:szCs w:val="22"/>
          <w:lang w:val="lv-LV"/>
        </w:rPr>
      </w:pPr>
    </w:p>
    <w:p w14:paraId="79772749" w14:textId="77777777" w:rsidR="00E543D8" w:rsidRPr="00FC48C0" w:rsidRDefault="00E543D8" w:rsidP="00CD31E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v-LV"/>
        </w:rPr>
      </w:pPr>
      <w:r w:rsidRPr="00FC48C0">
        <w:rPr>
          <w:b/>
          <w:lang w:val="lv-LV"/>
        </w:rPr>
        <w:t>5.</w:t>
      </w:r>
      <w:r w:rsidRPr="00FC48C0">
        <w:rPr>
          <w:b/>
          <w:lang w:val="lv-LV"/>
        </w:rPr>
        <w:tab/>
        <w:t>LIETOŠANAS UN IEVADĪŠANAS VEIDS(-I)</w:t>
      </w:r>
    </w:p>
    <w:p w14:paraId="6B2B0F35" w14:textId="77777777" w:rsidR="00E543D8" w:rsidRPr="00FC48C0" w:rsidRDefault="00E543D8" w:rsidP="00CD31E6">
      <w:pPr>
        <w:keepNext/>
        <w:spacing w:line="240" w:lineRule="auto"/>
        <w:rPr>
          <w:szCs w:val="22"/>
          <w:lang w:val="lv-LV"/>
        </w:rPr>
      </w:pPr>
    </w:p>
    <w:p w14:paraId="6DF34F79" w14:textId="77777777" w:rsidR="00E543D8" w:rsidRPr="00FC48C0" w:rsidRDefault="00E543D8" w:rsidP="00CD31E6">
      <w:pPr>
        <w:spacing w:line="240" w:lineRule="auto"/>
        <w:rPr>
          <w:szCs w:val="22"/>
          <w:lang w:val="lv-LV"/>
        </w:rPr>
      </w:pPr>
      <w:r w:rsidRPr="00FC48C0">
        <w:rPr>
          <w:lang w:val="lv-LV"/>
        </w:rPr>
        <w:t xml:space="preserve">Pirms lietošanas </w:t>
      </w:r>
      <w:r w:rsidR="00410E58" w:rsidRPr="00FC48C0">
        <w:rPr>
          <w:lang w:val="lv-LV"/>
        </w:rPr>
        <w:t>uzman</w:t>
      </w:r>
      <w:r w:rsidR="00AE3A06" w:rsidRPr="00FC48C0">
        <w:rPr>
          <w:lang w:val="lv-LV"/>
        </w:rPr>
        <w:t xml:space="preserve">īgi </w:t>
      </w:r>
      <w:r w:rsidRPr="00FC48C0">
        <w:rPr>
          <w:lang w:val="lv-LV"/>
        </w:rPr>
        <w:t>izlasiet lietošanas instrukciju.</w:t>
      </w:r>
    </w:p>
    <w:p w14:paraId="2A3CD277" w14:textId="77777777" w:rsidR="00E543D8" w:rsidRPr="00FC48C0" w:rsidRDefault="00E543D8" w:rsidP="00CD31E6">
      <w:pPr>
        <w:autoSpaceDE w:val="0"/>
        <w:autoSpaceDN w:val="0"/>
        <w:adjustRightInd w:val="0"/>
        <w:spacing w:line="240" w:lineRule="auto"/>
        <w:rPr>
          <w:szCs w:val="22"/>
          <w:lang w:val="lv-LV"/>
        </w:rPr>
      </w:pPr>
      <w:r w:rsidRPr="00FC48C0">
        <w:rPr>
          <w:lang w:val="lv-LV"/>
        </w:rPr>
        <w:t>Tikai iekšķīgai lietošanai.</w:t>
      </w:r>
    </w:p>
    <w:p w14:paraId="7A62DC4B" w14:textId="77777777" w:rsidR="00E543D8" w:rsidRPr="00FC48C0" w:rsidRDefault="00E543D8" w:rsidP="00CD31E6">
      <w:pPr>
        <w:autoSpaceDE w:val="0"/>
        <w:autoSpaceDN w:val="0"/>
        <w:adjustRightInd w:val="0"/>
        <w:spacing w:line="240" w:lineRule="auto"/>
        <w:rPr>
          <w:szCs w:val="22"/>
          <w:lang w:val="lv-LV"/>
        </w:rPr>
      </w:pPr>
    </w:p>
    <w:p w14:paraId="3DAA2ADF" w14:textId="77777777" w:rsidR="00E543D8" w:rsidRPr="00FC48C0" w:rsidRDefault="00E543D8" w:rsidP="00CD31E6">
      <w:pPr>
        <w:autoSpaceDE w:val="0"/>
        <w:autoSpaceDN w:val="0"/>
        <w:adjustRightInd w:val="0"/>
        <w:spacing w:line="240" w:lineRule="auto"/>
        <w:rPr>
          <w:szCs w:val="22"/>
          <w:lang w:val="lv-LV"/>
        </w:rPr>
      </w:pPr>
    </w:p>
    <w:p w14:paraId="443B9024" w14:textId="77777777" w:rsidR="00E543D8" w:rsidRPr="00FC48C0" w:rsidRDefault="00E543D8" w:rsidP="00CD31E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v-LV"/>
        </w:rPr>
      </w:pPr>
      <w:r w:rsidRPr="00FC48C0">
        <w:rPr>
          <w:b/>
          <w:lang w:val="lv-LV"/>
        </w:rPr>
        <w:t>6.</w:t>
      </w:r>
      <w:r w:rsidRPr="00FC48C0">
        <w:rPr>
          <w:b/>
          <w:lang w:val="lv-LV"/>
        </w:rPr>
        <w:tab/>
        <w:t>ĪPAŠI BRĪDINĀJUMI PAR ZĀĻU UZGLABĀŠANU BĒRNIEM NEREDZAMĀ UN NEPIEEJAMĀ VIETĀ</w:t>
      </w:r>
    </w:p>
    <w:p w14:paraId="3C159AD5" w14:textId="77777777" w:rsidR="00E543D8" w:rsidRPr="00FC48C0" w:rsidRDefault="00E543D8" w:rsidP="00CD31E6">
      <w:pPr>
        <w:keepNext/>
        <w:spacing w:line="240" w:lineRule="auto"/>
        <w:rPr>
          <w:szCs w:val="22"/>
          <w:lang w:val="lv-LV"/>
        </w:rPr>
      </w:pPr>
    </w:p>
    <w:p w14:paraId="23E1AA7B" w14:textId="77777777" w:rsidR="00E543D8" w:rsidRPr="00FC48C0" w:rsidRDefault="00E543D8" w:rsidP="00B47222">
      <w:pPr>
        <w:spacing w:line="240" w:lineRule="auto"/>
        <w:rPr>
          <w:szCs w:val="22"/>
          <w:lang w:val="lv-LV"/>
        </w:rPr>
      </w:pPr>
      <w:r w:rsidRPr="00FC48C0">
        <w:rPr>
          <w:szCs w:val="22"/>
          <w:lang w:val="lv-LV"/>
        </w:rPr>
        <w:t>Uzglabāt bērniem neredzamā un nepieejamā vietā.</w:t>
      </w:r>
    </w:p>
    <w:p w14:paraId="23560701" w14:textId="77777777" w:rsidR="00E543D8" w:rsidRPr="00FC48C0" w:rsidRDefault="00E543D8" w:rsidP="00CD31E6">
      <w:pPr>
        <w:spacing w:line="240" w:lineRule="auto"/>
        <w:rPr>
          <w:szCs w:val="22"/>
          <w:lang w:val="lv-LV"/>
        </w:rPr>
      </w:pPr>
    </w:p>
    <w:p w14:paraId="36576E6E" w14:textId="77777777" w:rsidR="00E543D8" w:rsidRPr="00FC48C0" w:rsidRDefault="00E543D8" w:rsidP="00CD31E6">
      <w:pPr>
        <w:spacing w:line="240" w:lineRule="auto"/>
        <w:rPr>
          <w:szCs w:val="22"/>
          <w:lang w:val="lv-LV"/>
        </w:rPr>
      </w:pPr>
    </w:p>
    <w:p w14:paraId="53344D39" w14:textId="77777777" w:rsidR="00E543D8" w:rsidRPr="00FC48C0" w:rsidRDefault="00E543D8" w:rsidP="00CD31E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v-LV"/>
        </w:rPr>
      </w:pPr>
      <w:r w:rsidRPr="00FC48C0">
        <w:rPr>
          <w:b/>
          <w:lang w:val="lv-LV"/>
        </w:rPr>
        <w:t>7.</w:t>
      </w:r>
      <w:r w:rsidRPr="00FC48C0">
        <w:rPr>
          <w:b/>
          <w:lang w:val="lv-LV"/>
        </w:rPr>
        <w:tab/>
        <w:t>CITI ĪPAŠI BRĪDINĀJUMI, JA NEPIECIEŠAMS</w:t>
      </w:r>
    </w:p>
    <w:p w14:paraId="188366B1" w14:textId="77777777" w:rsidR="00E543D8" w:rsidRPr="00FC48C0" w:rsidRDefault="00E543D8" w:rsidP="00CD31E6">
      <w:pPr>
        <w:keepNext/>
        <w:spacing w:line="240" w:lineRule="auto"/>
        <w:rPr>
          <w:szCs w:val="22"/>
          <w:lang w:val="lv-LV"/>
        </w:rPr>
      </w:pPr>
    </w:p>
    <w:p w14:paraId="040745C2" w14:textId="77777777" w:rsidR="00E543D8" w:rsidRPr="00FC48C0" w:rsidRDefault="00E543D8" w:rsidP="00CD31E6">
      <w:pPr>
        <w:tabs>
          <w:tab w:val="left" w:pos="749"/>
        </w:tabs>
        <w:spacing w:line="240" w:lineRule="auto"/>
        <w:rPr>
          <w:szCs w:val="22"/>
          <w:lang w:val="lv-LV"/>
        </w:rPr>
      </w:pPr>
    </w:p>
    <w:p w14:paraId="260BD275" w14:textId="77777777" w:rsidR="00E543D8" w:rsidRPr="00FC48C0" w:rsidRDefault="00E543D8" w:rsidP="00CD31E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v-LV"/>
        </w:rPr>
      </w:pPr>
      <w:r w:rsidRPr="00FC48C0">
        <w:rPr>
          <w:b/>
          <w:lang w:val="lv-LV"/>
        </w:rPr>
        <w:t>8.</w:t>
      </w:r>
      <w:r w:rsidRPr="00FC48C0">
        <w:rPr>
          <w:b/>
          <w:lang w:val="lv-LV"/>
        </w:rPr>
        <w:tab/>
        <w:t>DERĪGUMA TERMIŅŠ</w:t>
      </w:r>
    </w:p>
    <w:p w14:paraId="2E95A813" w14:textId="77777777" w:rsidR="00E543D8" w:rsidRPr="00FC48C0" w:rsidRDefault="00E543D8" w:rsidP="00CD31E6">
      <w:pPr>
        <w:keepNext/>
        <w:spacing w:line="240" w:lineRule="auto"/>
        <w:rPr>
          <w:szCs w:val="22"/>
          <w:lang w:val="lv-LV"/>
        </w:rPr>
      </w:pPr>
    </w:p>
    <w:p w14:paraId="3E5DA503" w14:textId="77777777" w:rsidR="00E543D8" w:rsidRPr="00FC48C0" w:rsidRDefault="00E543D8" w:rsidP="00CD31E6">
      <w:pPr>
        <w:spacing w:line="240" w:lineRule="auto"/>
        <w:rPr>
          <w:szCs w:val="22"/>
          <w:lang w:val="lv-LV"/>
        </w:rPr>
      </w:pPr>
      <w:r w:rsidRPr="00FC48C0">
        <w:rPr>
          <w:lang w:val="lv-LV"/>
        </w:rPr>
        <w:t>EXP</w:t>
      </w:r>
    </w:p>
    <w:p w14:paraId="29904234" w14:textId="77777777" w:rsidR="00E543D8" w:rsidRPr="00FC48C0" w:rsidRDefault="00E543D8" w:rsidP="00CD31E6">
      <w:pPr>
        <w:spacing w:line="240" w:lineRule="auto"/>
        <w:rPr>
          <w:szCs w:val="22"/>
          <w:lang w:val="lv-LV"/>
        </w:rPr>
      </w:pPr>
    </w:p>
    <w:p w14:paraId="1E487DC3" w14:textId="77777777" w:rsidR="00E543D8" w:rsidRPr="00FC48C0" w:rsidRDefault="00E543D8" w:rsidP="00CD31E6">
      <w:pPr>
        <w:spacing w:line="240" w:lineRule="auto"/>
        <w:rPr>
          <w:szCs w:val="22"/>
          <w:lang w:val="lv-LV"/>
        </w:rPr>
      </w:pPr>
    </w:p>
    <w:p w14:paraId="5E0D7682" w14:textId="77777777" w:rsidR="00E543D8" w:rsidRPr="00FC48C0" w:rsidRDefault="00E543D8" w:rsidP="00CD31E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v-LV"/>
        </w:rPr>
      </w:pPr>
      <w:r w:rsidRPr="00FC48C0">
        <w:rPr>
          <w:b/>
          <w:lang w:val="lv-LV"/>
        </w:rPr>
        <w:t>9.</w:t>
      </w:r>
      <w:r w:rsidRPr="00FC48C0">
        <w:rPr>
          <w:b/>
          <w:lang w:val="lv-LV"/>
        </w:rPr>
        <w:tab/>
        <w:t>ĪPAŠI UZGLABĀŠANAS NOSACĪJUMI</w:t>
      </w:r>
    </w:p>
    <w:p w14:paraId="45883CCE" w14:textId="77777777" w:rsidR="00E543D8" w:rsidRPr="00FC48C0" w:rsidRDefault="00E543D8" w:rsidP="00CD31E6">
      <w:pPr>
        <w:keepNext/>
        <w:spacing w:line="240" w:lineRule="auto"/>
        <w:rPr>
          <w:szCs w:val="22"/>
          <w:lang w:val="lv-LV"/>
        </w:rPr>
      </w:pPr>
    </w:p>
    <w:p w14:paraId="1691940A" w14:textId="77777777" w:rsidR="00E543D8" w:rsidRPr="00FC48C0" w:rsidRDefault="00E543D8" w:rsidP="00CD31E6">
      <w:pPr>
        <w:spacing w:line="240" w:lineRule="auto"/>
        <w:ind w:left="567" w:hanging="567"/>
        <w:rPr>
          <w:lang w:val="lv-LV"/>
        </w:rPr>
      </w:pPr>
      <w:r w:rsidRPr="00FC48C0">
        <w:rPr>
          <w:lang w:val="lv-LV"/>
        </w:rPr>
        <w:t>Uzglabāt ledusskapī.</w:t>
      </w:r>
    </w:p>
    <w:p w14:paraId="69E8F801" w14:textId="77777777" w:rsidR="00E543D8" w:rsidRPr="00FC48C0" w:rsidRDefault="00E543D8" w:rsidP="00CD31E6">
      <w:pPr>
        <w:spacing w:line="240" w:lineRule="auto"/>
        <w:ind w:left="567" w:hanging="567"/>
        <w:rPr>
          <w:lang w:val="lv-LV"/>
        </w:rPr>
      </w:pPr>
      <w:r w:rsidRPr="00FC48C0">
        <w:rPr>
          <w:lang w:val="lv-LV"/>
        </w:rPr>
        <w:t>Nesasaldēt.</w:t>
      </w:r>
    </w:p>
    <w:p w14:paraId="297F3D4B" w14:textId="77777777" w:rsidR="00E543D8" w:rsidRPr="00FC48C0" w:rsidRDefault="00E543D8" w:rsidP="00CD31E6">
      <w:pPr>
        <w:spacing w:line="240" w:lineRule="auto"/>
        <w:ind w:left="567" w:hanging="567"/>
        <w:rPr>
          <w:lang w:val="lv-LV"/>
        </w:rPr>
      </w:pPr>
      <w:r w:rsidRPr="00FC48C0">
        <w:rPr>
          <w:lang w:val="lv-LV"/>
        </w:rPr>
        <w:t>Uzglabāt vertikālā stāvoklī.</w:t>
      </w:r>
    </w:p>
    <w:p w14:paraId="115F348D" w14:textId="77777777" w:rsidR="00E543D8" w:rsidRPr="00FC48C0" w:rsidRDefault="00E543D8" w:rsidP="00CD31E6">
      <w:pPr>
        <w:tabs>
          <w:tab w:val="clear" w:pos="567"/>
          <w:tab w:val="left" w:pos="0"/>
        </w:tabs>
        <w:spacing w:line="240" w:lineRule="auto"/>
        <w:rPr>
          <w:szCs w:val="22"/>
          <w:lang w:val="lv-LV"/>
        </w:rPr>
      </w:pPr>
      <w:r w:rsidRPr="00FC48C0">
        <w:rPr>
          <w:szCs w:val="22"/>
          <w:lang w:val="lv-LV"/>
        </w:rPr>
        <w:t xml:space="preserve">Zāles vienreizēju periodu, ne ilgāku par </w:t>
      </w:r>
      <w:r w:rsidR="00274EBB" w:rsidRPr="00FC48C0">
        <w:rPr>
          <w:szCs w:val="22"/>
          <w:lang w:val="lv-LV"/>
        </w:rPr>
        <w:t>2</w:t>
      </w:r>
      <w:r w:rsidR="009D7E9A" w:rsidRPr="00FC48C0">
        <w:rPr>
          <w:szCs w:val="22"/>
          <w:lang w:val="lv-LV"/>
        </w:rPr>
        <w:t> </w:t>
      </w:r>
      <w:r w:rsidRPr="00FC48C0">
        <w:rPr>
          <w:szCs w:val="22"/>
          <w:lang w:val="lv-LV"/>
        </w:rPr>
        <w:t xml:space="preserve">mēnešiem, var uzglabāt temperatūrā līdz 25°C, pēc tam zāles ir jāiznīcina. </w:t>
      </w:r>
    </w:p>
    <w:p w14:paraId="0C6FB195" w14:textId="77777777" w:rsidR="00E543D8" w:rsidRPr="00FC48C0" w:rsidRDefault="00E543D8" w:rsidP="00CD31E6">
      <w:pPr>
        <w:tabs>
          <w:tab w:val="clear" w:pos="567"/>
          <w:tab w:val="left" w:pos="0"/>
        </w:tabs>
        <w:spacing w:line="240" w:lineRule="auto"/>
        <w:rPr>
          <w:szCs w:val="22"/>
          <w:lang w:val="lv-LV"/>
        </w:rPr>
      </w:pPr>
      <w:r w:rsidRPr="00FC48C0">
        <w:rPr>
          <w:szCs w:val="22"/>
          <w:lang w:val="lv-LV"/>
        </w:rPr>
        <w:t>Datums, kad izņemts no ledusskapja:</w:t>
      </w:r>
    </w:p>
    <w:p w14:paraId="33FC68FC" w14:textId="77777777" w:rsidR="00E543D8" w:rsidRPr="00FC48C0" w:rsidRDefault="00E543D8" w:rsidP="00CD31E6">
      <w:pPr>
        <w:tabs>
          <w:tab w:val="clear" w:pos="567"/>
          <w:tab w:val="left" w:pos="0"/>
        </w:tabs>
        <w:spacing w:line="240" w:lineRule="auto"/>
        <w:rPr>
          <w:szCs w:val="22"/>
          <w:lang w:val="lv-LV"/>
        </w:rPr>
      </w:pPr>
    </w:p>
    <w:p w14:paraId="75546CCD" w14:textId="77777777" w:rsidR="00E543D8" w:rsidRPr="00FC48C0" w:rsidRDefault="00E543D8" w:rsidP="00CD31E6">
      <w:pPr>
        <w:tabs>
          <w:tab w:val="clear" w:pos="567"/>
          <w:tab w:val="left" w:pos="0"/>
        </w:tabs>
        <w:spacing w:line="240" w:lineRule="auto"/>
        <w:rPr>
          <w:szCs w:val="22"/>
          <w:lang w:val="lv-LV"/>
        </w:rPr>
      </w:pPr>
    </w:p>
    <w:p w14:paraId="42DEEBD5" w14:textId="77777777" w:rsidR="00E543D8" w:rsidRPr="00FC48C0" w:rsidRDefault="00E543D8" w:rsidP="00CD31E6">
      <w:pPr>
        <w:keepNext/>
        <w:pBdr>
          <w:top w:val="single" w:sz="4" w:space="1" w:color="auto"/>
          <w:left w:val="single" w:sz="4" w:space="4" w:color="auto"/>
          <w:bottom w:val="single" w:sz="4" w:space="1" w:color="auto"/>
          <w:right w:val="single" w:sz="4" w:space="4" w:color="auto"/>
        </w:pBdr>
        <w:spacing w:line="240" w:lineRule="auto"/>
        <w:ind w:left="562" w:hanging="562"/>
        <w:outlineLvl w:val="0"/>
        <w:rPr>
          <w:b/>
          <w:szCs w:val="22"/>
          <w:lang w:val="lv-LV"/>
        </w:rPr>
      </w:pPr>
      <w:r w:rsidRPr="00FC48C0">
        <w:rPr>
          <w:b/>
          <w:lang w:val="lv-LV"/>
        </w:rPr>
        <w:lastRenderedPageBreak/>
        <w:t>10.</w:t>
      </w:r>
      <w:r w:rsidRPr="00FC48C0">
        <w:rPr>
          <w:b/>
          <w:lang w:val="lv-LV"/>
        </w:rPr>
        <w:tab/>
        <w:t>ĪPAŠI PIESARDZĪBAS PASĀKUMI, IZNĪCINOT NEIZLIETOTĀS ZĀLES VAI IZMANTOTOS MATERIĀLUS, KAS BIJUŠI SASKARĒ AR ŠĪM ZĀLĒM, JA PIEMĒROJAMS</w:t>
      </w:r>
    </w:p>
    <w:p w14:paraId="7D0A31DA" w14:textId="77777777" w:rsidR="00E543D8" w:rsidRPr="00FC48C0" w:rsidRDefault="00E543D8" w:rsidP="00CD31E6">
      <w:pPr>
        <w:keepNext/>
        <w:spacing w:line="240" w:lineRule="auto"/>
        <w:rPr>
          <w:szCs w:val="22"/>
          <w:lang w:val="lv-LV"/>
        </w:rPr>
      </w:pPr>
    </w:p>
    <w:p w14:paraId="0B27727B" w14:textId="77777777" w:rsidR="00E543D8" w:rsidRPr="00FC48C0" w:rsidRDefault="00E543D8" w:rsidP="00CD31E6">
      <w:pPr>
        <w:spacing w:line="240" w:lineRule="auto"/>
        <w:rPr>
          <w:szCs w:val="22"/>
          <w:lang w:val="lv-LV"/>
        </w:rPr>
      </w:pPr>
    </w:p>
    <w:p w14:paraId="035F9CF3" w14:textId="77777777" w:rsidR="00E543D8" w:rsidRPr="00FC48C0" w:rsidRDefault="00E543D8" w:rsidP="00CD31E6">
      <w:pPr>
        <w:keepNext/>
        <w:pBdr>
          <w:top w:val="single" w:sz="4" w:space="1" w:color="auto"/>
          <w:left w:val="single" w:sz="4" w:space="4" w:color="auto"/>
          <w:bottom w:val="single" w:sz="4" w:space="1" w:color="auto"/>
          <w:right w:val="single" w:sz="4" w:space="4" w:color="auto"/>
        </w:pBdr>
        <w:spacing w:line="240" w:lineRule="auto"/>
        <w:outlineLvl w:val="0"/>
        <w:rPr>
          <w:b/>
          <w:szCs w:val="22"/>
          <w:lang w:val="lv-LV"/>
        </w:rPr>
      </w:pPr>
      <w:r w:rsidRPr="00FC48C0">
        <w:rPr>
          <w:b/>
          <w:lang w:val="lv-LV"/>
        </w:rPr>
        <w:t>11.</w:t>
      </w:r>
      <w:r w:rsidRPr="00FC48C0">
        <w:rPr>
          <w:b/>
          <w:lang w:val="lv-LV"/>
        </w:rPr>
        <w:tab/>
        <w:t>REĢISTRĀCIJAS APLIECĪBAS ĪPAŠNIEKA NOSAUKUMS UN ADRESE</w:t>
      </w:r>
    </w:p>
    <w:p w14:paraId="0614B59A" w14:textId="77777777" w:rsidR="00E543D8" w:rsidRPr="00FC48C0" w:rsidRDefault="00E543D8" w:rsidP="00CD31E6">
      <w:pPr>
        <w:keepNext/>
        <w:spacing w:line="240" w:lineRule="auto"/>
        <w:rPr>
          <w:szCs w:val="22"/>
          <w:lang w:val="lv-LV"/>
        </w:rPr>
      </w:pPr>
    </w:p>
    <w:p w14:paraId="63878592" w14:textId="77777777" w:rsidR="00E543D8" w:rsidRPr="00FC48C0" w:rsidRDefault="00E543D8" w:rsidP="00CD31E6">
      <w:pPr>
        <w:spacing w:line="240" w:lineRule="auto"/>
        <w:rPr>
          <w:szCs w:val="22"/>
          <w:lang w:val="lv-LV"/>
        </w:rPr>
      </w:pPr>
      <w:proofErr w:type="spellStart"/>
      <w:r w:rsidRPr="00FC48C0">
        <w:rPr>
          <w:lang w:val="lv-LV"/>
        </w:rPr>
        <w:t>Swedish</w:t>
      </w:r>
      <w:proofErr w:type="spellEnd"/>
      <w:r w:rsidRPr="00FC48C0">
        <w:rPr>
          <w:lang w:val="lv-LV"/>
        </w:rPr>
        <w:t xml:space="preserve"> </w:t>
      </w:r>
      <w:proofErr w:type="spellStart"/>
      <w:r w:rsidRPr="00FC48C0">
        <w:rPr>
          <w:lang w:val="lv-LV"/>
        </w:rPr>
        <w:t>Orphan</w:t>
      </w:r>
      <w:proofErr w:type="spellEnd"/>
      <w:r w:rsidRPr="00FC48C0">
        <w:rPr>
          <w:lang w:val="lv-LV"/>
        </w:rPr>
        <w:t xml:space="preserve"> Biovitrum </w:t>
      </w:r>
      <w:proofErr w:type="spellStart"/>
      <w:r w:rsidRPr="00FC48C0">
        <w:rPr>
          <w:lang w:val="lv-LV"/>
        </w:rPr>
        <w:t>International</w:t>
      </w:r>
      <w:proofErr w:type="spellEnd"/>
      <w:r w:rsidRPr="00FC48C0">
        <w:rPr>
          <w:lang w:val="lv-LV"/>
        </w:rPr>
        <w:t xml:space="preserve"> AB</w:t>
      </w:r>
    </w:p>
    <w:p w14:paraId="611C2DD2" w14:textId="77777777" w:rsidR="00E543D8" w:rsidRPr="00FC48C0" w:rsidRDefault="00E543D8" w:rsidP="00CD31E6">
      <w:pPr>
        <w:spacing w:line="240" w:lineRule="auto"/>
        <w:rPr>
          <w:szCs w:val="22"/>
          <w:lang w:val="lv-LV"/>
        </w:rPr>
      </w:pPr>
      <w:r w:rsidRPr="00FC48C0">
        <w:rPr>
          <w:lang w:val="lv-LV"/>
        </w:rPr>
        <w:t xml:space="preserve">SE-112 76 </w:t>
      </w:r>
      <w:proofErr w:type="spellStart"/>
      <w:r w:rsidRPr="00FC48C0">
        <w:rPr>
          <w:lang w:val="lv-LV"/>
        </w:rPr>
        <w:t>Stockholm</w:t>
      </w:r>
      <w:proofErr w:type="spellEnd"/>
    </w:p>
    <w:p w14:paraId="1116ADD4" w14:textId="77777777" w:rsidR="00E543D8" w:rsidRPr="00FC48C0" w:rsidRDefault="00E543D8" w:rsidP="00CD31E6">
      <w:pPr>
        <w:spacing w:line="240" w:lineRule="auto"/>
        <w:rPr>
          <w:szCs w:val="22"/>
          <w:lang w:val="lv-LV"/>
        </w:rPr>
      </w:pPr>
      <w:proofErr w:type="spellStart"/>
      <w:r w:rsidRPr="00FC48C0">
        <w:rPr>
          <w:lang w:val="lv-LV"/>
        </w:rPr>
        <w:t>Sweden</w:t>
      </w:r>
      <w:proofErr w:type="spellEnd"/>
    </w:p>
    <w:p w14:paraId="2E175E01" w14:textId="77777777" w:rsidR="00E543D8" w:rsidRPr="00FC48C0" w:rsidRDefault="00E543D8" w:rsidP="00CD31E6">
      <w:pPr>
        <w:spacing w:line="240" w:lineRule="auto"/>
        <w:rPr>
          <w:szCs w:val="22"/>
          <w:lang w:val="lv-LV"/>
        </w:rPr>
      </w:pPr>
    </w:p>
    <w:p w14:paraId="517E2AD9" w14:textId="77777777" w:rsidR="00E543D8" w:rsidRPr="00FC48C0" w:rsidRDefault="00E543D8" w:rsidP="00CD31E6">
      <w:pPr>
        <w:spacing w:line="240" w:lineRule="auto"/>
        <w:rPr>
          <w:szCs w:val="22"/>
          <w:lang w:val="lv-LV"/>
        </w:rPr>
      </w:pPr>
    </w:p>
    <w:p w14:paraId="703EA28B" w14:textId="77777777" w:rsidR="00E543D8" w:rsidRPr="00FC48C0" w:rsidRDefault="00E543D8" w:rsidP="00CD31E6">
      <w:pPr>
        <w:keepNext/>
        <w:pBdr>
          <w:top w:val="single" w:sz="4" w:space="1" w:color="auto"/>
          <w:left w:val="single" w:sz="4" w:space="4" w:color="auto"/>
          <w:bottom w:val="single" w:sz="4" w:space="1" w:color="auto"/>
          <w:right w:val="single" w:sz="4" w:space="4" w:color="auto"/>
        </w:pBdr>
        <w:spacing w:line="240" w:lineRule="auto"/>
        <w:outlineLvl w:val="0"/>
        <w:rPr>
          <w:szCs w:val="22"/>
          <w:lang w:val="lv-LV"/>
        </w:rPr>
      </w:pPr>
      <w:r w:rsidRPr="00FC48C0">
        <w:rPr>
          <w:b/>
          <w:lang w:val="lv-LV"/>
        </w:rPr>
        <w:t>12.</w:t>
      </w:r>
      <w:r w:rsidRPr="00FC48C0">
        <w:rPr>
          <w:b/>
          <w:lang w:val="lv-LV"/>
        </w:rPr>
        <w:tab/>
        <w:t>REĢISTRĀCIJAS APLIECĪBAS NUMURS(-I)</w:t>
      </w:r>
    </w:p>
    <w:p w14:paraId="2DEE94ED" w14:textId="77777777" w:rsidR="00E543D8" w:rsidRPr="00FC48C0" w:rsidRDefault="00E543D8" w:rsidP="00CD31E6">
      <w:pPr>
        <w:keepNext/>
        <w:spacing w:line="240" w:lineRule="auto"/>
        <w:rPr>
          <w:szCs w:val="22"/>
          <w:lang w:val="lv-LV"/>
        </w:rPr>
      </w:pPr>
    </w:p>
    <w:p w14:paraId="34D40743" w14:textId="77777777" w:rsidR="00E543D8" w:rsidRPr="00FC48C0" w:rsidRDefault="00E543D8" w:rsidP="00B47222">
      <w:pPr>
        <w:spacing w:line="240" w:lineRule="auto"/>
        <w:rPr>
          <w:szCs w:val="22"/>
          <w:lang w:val="lv-LV"/>
        </w:rPr>
      </w:pPr>
      <w:r w:rsidRPr="00FC48C0">
        <w:rPr>
          <w:szCs w:val="22"/>
          <w:lang w:val="lv-LV"/>
        </w:rPr>
        <w:t>EU/1/04/303/</w:t>
      </w:r>
      <w:r w:rsidR="00274EBB" w:rsidRPr="00FC48C0">
        <w:rPr>
          <w:szCs w:val="22"/>
          <w:lang w:val="lv-LV"/>
        </w:rPr>
        <w:t>005</w:t>
      </w:r>
    </w:p>
    <w:p w14:paraId="452773E6" w14:textId="77777777" w:rsidR="00E543D8" w:rsidRPr="00FC48C0" w:rsidRDefault="00E543D8" w:rsidP="00CD31E6">
      <w:pPr>
        <w:spacing w:line="240" w:lineRule="auto"/>
        <w:rPr>
          <w:szCs w:val="22"/>
          <w:lang w:val="lv-LV"/>
        </w:rPr>
      </w:pPr>
    </w:p>
    <w:p w14:paraId="1596213D" w14:textId="77777777" w:rsidR="00E543D8" w:rsidRPr="00FC48C0" w:rsidRDefault="00E543D8" w:rsidP="00CD31E6">
      <w:pPr>
        <w:spacing w:line="240" w:lineRule="auto"/>
        <w:rPr>
          <w:szCs w:val="22"/>
          <w:lang w:val="lv-LV"/>
        </w:rPr>
      </w:pPr>
    </w:p>
    <w:p w14:paraId="3B85DD1A" w14:textId="77777777" w:rsidR="00E543D8" w:rsidRPr="00FC48C0" w:rsidRDefault="00E543D8" w:rsidP="00CD31E6">
      <w:pPr>
        <w:keepNext/>
        <w:pBdr>
          <w:top w:val="single" w:sz="4" w:space="1" w:color="auto"/>
          <w:left w:val="single" w:sz="4" w:space="4" w:color="auto"/>
          <w:bottom w:val="single" w:sz="4" w:space="1" w:color="auto"/>
          <w:right w:val="single" w:sz="4" w:space="4" w:color="auto"/>
        </w:pBdr>
        <w:spacing w:line="240" w:lineRule="auto"/>
        <w:outlineLvl w:val="0"/>
        <w:rPr>
          <w:szCs w:val="22"/>
          <w:lang w:val="lv-LV"/>
        </w:rPr>
      </w:pPr>
      <w:r w:rsidRPr="00FC48C0">
        <w:rPr>
          <w:b/>
          <w:lang w:val="lv-LV"/>
        </w:rPr>
        <w:t>13.</w:t>
      </w:r>
      <w:r w:rsidRPr="00FC48C0">
        <w:rPr>
          <w:b/>
          <w:lang w:val="lv-LV"/>
        </w:rPr>
        <w:tab/>
        <w:t>SĒRIJAS NUMURS</w:t>
      </w:r>
    </w:p>
    <w:p w14:paraId="19801447" w14:textId="77777777" w:rsidR="00E543D8" w:rsidRPr="00754D3F" w:rsidRDefault="00E543D8" w:rsidP="00CD31E6">
      <w:pPr>
        <w:keepNext/>
        <w:spacing w:line="240" w:lineRule="auto"/>
        <w:rPr>
          <w:iCs/>
          <w:szCs w:val="22"/>
          <w:lang w:val="lv-LV"/>
        </w:rPr>
      </w:pPr>
    </w:p>
    <w:p w14:paraId="6196957F" w14:textId="77777777" w:rsidR="00E543D8" w:rsidRPr="00FC48C0" w:rsidRDefault="00E543D8" w:rsidP="00CD31E6">
      <w:pPr>
        <w:spacing w:line="240" w:lineRule="auto"/>
        <w:rPr>
          <w:szCs w:val="22"/>
          <w:lang w:val="lv-LV"/>
        </w:rPr>
      </w:pPr>
      <w:proofErr w:type="spellStart"/>
      <w:r w:rsidRPr="00FC48C0">
        <w:rPr>
          <w:lang w:val="lv-LV"/>
        </w:rPr>
        <w:t>Lot</w:t>
      </w:r>
      <w:proofErr w:type="spellEnd"/>
    </w:p>
    <w:p w14:paraId="68F221B2" w14:textId="77777777" w:rsidR="00E543D8" w:rsidRPr="00FC48C0" w:rsidRDefault="00E543D8" w:rsidP="00CD31E6">
      <w:pPr>
        <w:spacing w:line="240" w:lineRule="auto"/>
        <w:rPr>
          <w:szCs w:val="22"/>
          <w:lang w:val="lv-LV"/>
        </w:rPr>
      </w:pPr>
    </w:p>
    <w:p w14:paraId="2C038D78" w14:textId="77777777" w:rsidR="00E543D8" w:rsidRPr="00FC48C0" w:rsidRDefault="00E543D8" w:rsidP="00CD31E6">
      <w:pPr>
        <w:spacing w:line="240" w:lineRule="auto"/>
        <w:rPr>
          <w:szCs w:val="22"/>
          <w:lang w:val="lv-LV"/>
        </w:rPr>
      </w:pPr>
    </w:p>
    <w:p w14:paraId="1F570C56" w14:textId="77777777" w:rsidR="00E543D8" w:rsidRPr="00FC48C0" w:rsidRDefault="00E543D8" w:rsidP="00CD31E6">
      <w:pPr>
        <w:keepNext/>
        <w:pBdr>
          <w:top w:val="single" w:sz="4" w:space="1" w:color="auto"/>
          <w:left w:val="single" w:sz="4" w:space="4" w:color="auto"/>
          <w:bottom w:val="single" w:sz="4" w:space="1" w:color="auto"/>
          <w:right w:val="single" w:sz="4" w:space="4" w:color="auto"/>
        </w:pBdr>
        <w:spacing w:line="240" w:lineRule="auto"/>
        <w:outlineLvl w:val="0"/>
        <w:rPr>
          <w:szCs w:val="22"/>
          <w:lang w:val="lv-LV"/>
        </w:rPr>
      </w:pPr>
      <w:r w:rsidRPr="00FC48C0">
        <w:rPr>
          <w:b/>
          <w:lang w:val="lv-LV"/>
        </w:rPr>
        <w:t>14.</w:t>
      </w:r>
      <w:r w:rsidRPr="00FC48C0">
        <w:rPr>
          <w:b/>
          <w:lang w:val="lv-LV"/>
        </w:rPr>
        <w:tab/>
        <w:t>IZSNIEGŠANAS KĀRTĪBA</w:t>
      </w:r>
    </w:p>
    <w:p w14:paraId="69810D9D" w14:textId="77777777" w:rsidR="00E543D8" w:rsidRPr="00754D3F" w:rsidRDefault="00E543D8" w:rsidP="00CD31E6">
      <w:pPr>
        <w:keepNext/>
        <w:spacing w:line="240" w:lineRule="auto"/>
        <w:rPr>
          <w:iCs/>
          <w:szCs w:val="22"/>
          <w:lang w:val="lv-LV"/>
        </w:rPr>
      </w:pPr>
    </w:p>
    <w:p w14:paraId="16F44017" w14:textId="77777777" w:rsidR="00E543D8" w:rsidRPr="00754D3F" w:rsidRDefault="00E543D8" w:rsidP="00CD31E6">
      <w:pPr>
        <w:spacing w:line="240" w:lineRule="auto"/>
        <w:rPr>
          <w:iCs/>
          <w:szCs w:val="22"/>
          <w:lang w:val="lv-LV"/>
        </w:rPr>
      </w:pPr>
    </w:p>
    <w:p w14:paraId="334B7617" w14:textId="77777777" w:rsidR="00E543D8" w:rsidRPr="00FC48C0" w:rsidRDefault="00E543D8" w:rsidP="00CD31E6">
      <w:pPr>
        <w:keepNext/>
        <w:pBdr>
          <w:top w:val="single" w:sz="4" w:space="2" w:color="auto"/>
          <w:left w:val="single" w:sz="4" w:space="4" w:color="auto"/>
          <w:bottom w:val="single" w:sz="4" w:space="1" w:color="auto"/>
          <w:right w:val="single" w:sz="4" w:space="4" w:color="auto"/>
        </w:pBdr>
        <w:spacing w:line="240" w:lineRule="auto"/>
        <w:outlineLvl w:val="0"/>
        <w:rPr>
          <w:szCs w:val="22"/>
          <w:lang w:val="lv-LV"/>
        </w:rPr>
      </w:pPr>
      <w:r w:rsidRPr="00FC48C0">
        <w:rPr>
          <w:b/>
          <w:lang w:val="lv-LV"/>
        </w:rPr>
        <w:t>15.</w:t>
      </w:r>
      <w:r w:rsidRPr="00FC48C0">
        <w:rPr>
          <w:b/>
          <w:lang w:val="lv-LV"/>
        </w:rPr>
        <w:tab/>
        <w:t>NORĀDĪJUMI PAR LIETOŠANU</w:t>
      </w:r>
    </w:p>
    <w:p w14:paraId="70FE31FC" w14:textId="77777777" w:rsidR="00E543D8" w:rsidRPr="00FC48C0" w:rsidRDefault="00E543D8" w:rsidP="00CD31E6">
      <w:pPr>
        <w:keepNext/>
        <w:spacing w:line="240" w:lineRule="auto"/>
        <w:rPr>
          <w:szCs w:val="22"/>
          <w:lang w:val="lv-LV"/>
        </w:rPr>
      </w:pPr>
    </w:p>
    <w:p w14:paraId="62D08462" w14:textId="77777777" w:rsidR="00E543D8" w:rsidRPr="00FC48C0" w:rsidRDefault="00E543D8" w:rsidP="00CD31E6">
      <w:pPr>
        <w:spacing w:line="240" w:lineRule="auto"/>
        <w:rPr>
          <w:szCs w:val="22"/>
          <w:lang w:val="lv-LV"/>
        </w:rPr>
      </w:pPr>
    </w:p>
    <w:p w14:paraId="74739CE8" w14:textId="77777777" w:rsidR="00E543D8" w:rsidRPr="00FC48C0" w:rsidRDefault="00E543D8" w:rsidP="00CD31E6">
      <w:pPr>
        <w:keepNext/>
        <w:pBdr>
          <w:top w:val="single" w:sz="4" w:space="1" w:color="auto"/>
          <w:left w:val="single" w:sz="4" w:space="4" w:color="auto"/>
          <w:bottom w:val="single" w:sz="4" w:space="0" w:color="auto"/>
          <w:right w:val="single" w:sz="4" w:space="4" w:color="auto"/>
        </w:pBdr>
        <w:spacing w:line="240" w:lineRule="auto"/>
        <w:rPr>
          <w:szCs w:val="22"/>
          <w:lang w:val="lv-LV"/>
        </w:rPr>
      </w:pPr>
      <w:r w:rsidRPr="00FC48C0">
        <w:rPr>
          <w:b/>
          <w:lang w:val="lv-LV"/>
        </w:rPr>
        <w:t>16.</w:t>
      </w:r>
      <w:r w:rsidRPr="00FC48C0">
        <w:rPr>
          <w:b/>
          <w:lang w:val="lv-LV"/>
        </w:rPr>
        <w:tab/>
        <w:t>INFORMĀCIJA BRAILA RAKSTĀ</w:t>
      </w:r>
    </w:p>
    <w:p w14:paraId="12577369" w14:textId="77777777" w:rsidR="00E543D8" w:rsidRPr="00FC48C0" w:rsidRDefault="00E543D8" w:rsidP="00CD31E6">
      <w:pPr>
        <w:keepNext/>
        <w:spacing w:line="240" w:lineRule="auto"/>
        <w:rPr>
          <w:szCs w:val="22"/>
          <w:lang w:val="lv-LV"/>
        </w:rPr>
      </w:pPr>
    </w:p>
    <w:p w14:paraId="3FF331D3" w14:textId="77777777" w:rsidR="00E543D8" w:rsidRPr="00FC48C0" w:rsidRDefault="00E543D8" w:rsidP="00CD31E6">
      <w:pPr>
        <w:spacing w:line="240" w:lineRule="auto"/>
        <w:rPr>
          <w:szCs w:val="22"/>
          <w:lang w:val="lv-LV"/>
        </w:rPr>
      </w:pPr>
    </w:p>
    <w:p w14:paraId="6FCB4BB5" w14:textId="77777777" w:rsidR="00CC6165" w:rsidRPr="00FC48C0" w:rsidRDefault="00E543D8" w:rsidP="00CD31E6">
      <w:pPr>
        <w:tabs>
          <w:tab w:val="clear" w:pos="567"/>
        </w:tabs>
        <w:spacing w:line="240" w:lineRule="auto"/>
        <w:jc w:val="center"/>
        <w:rPr>
          <w:szCs w:val="22"/>
          <w:lang w:val="lv-LV"/>
        </w:rPr>
      </w:pPr>
      <w:r w:rsidRPr="00FC48C0">
        <w:rPr>
          <w:szCs w:val="22"/>
          <w:lang w:val="lv-LV"/>
        </w:rPr>
        <w:br w:type="page"/>
      </w:r>
    </w:p>
    <w:p w14:paraId="652459B6" w14:textId="77777777" w:rsidR="00CC6165" w:rsidRPr="00FC48C0" w:rsidRDefault="00CC6165" w:rsidP="00CD31E6">
      <w:pPr>
        <w:tabs>
          <w:tab w:val="clear" w:pos="567"/>
        </w:tabs>
        <w:spacing w:line="240" w:lineRule="auto"/>
        <w:jc w:val="center"/>
        <w:rPr>
          <w:szCs w:val="22"/>
          <w:lang w:val="lv-LV"/>
        </w:rPr>
      </w:pPr>
    </w:p>
    <w:p w14:paraId="3E9277CE" w14:textId="77777777" w:rsidR="00CC6165" w:rsidRPr="00FC48C0" w:rsidRDefault="00CC6165" w:rsidP="00CD31E6">
      <w:pPr>
        <w:tabs>
          <w:tab w:val="clear" w:pos="567"/>
        </w:tabs>
        <w:spacing w:line="240" w:lineRule="auto"/>
        <w:jc w:val="center"/>
        <w:rPr>
          <w:szCs w:val="22"/>
          <w:lang w:val="lv-LV"/>
        </w:rPr>
      </w:pPr>
    </w:p>
    <w:p w14:paraId="140AE7C4" w14:textId="77777777" w:rsidR="00CC6165" w:rsidRPr="00FC48C0" w:rsidRDefault="00CC6165" w:rsidP="00CD31E6">
      <w:pPr>
        <w:tabs>
          <w:tab w:val="clear" w:pos="567"/>
        </w:tabs>
        <w:spacing w:line="240" w:lineRule="auto"/>
        <w:jc w:val="center"/>
        <w:rPr>
          <w:szCs w:val="22"/>
          <w:lang w:val="lv-LV"/>
        </w:rPr>
      </w:pPr>
    </w:p>
    <w:p w14:paraId="0169FA16" w14:textId="77777777" w:rsidR="00CC6165" w:rsidRPr="00FC48C0" w:rsidRDefault="00CC6165" w:rsidP="00CD31E6">
      <w:pPr>
        <w:tabs>
          <w:tab w:val="clear" w:pos="567"/>
        </w:tabs>
        <w:spacing w:line="240" w:lineRule="auto"/>
        <w:ind w:left="567" w:hanging="567"/>
        <w:jc w:val="center"/>
        <w:rPr>
          <w:szCs w:val="22"/>
          <w:lang w:val="lv-LV"/>
        </w:rPr>
      </w:pPr>
    </w:p>
    <w:p w14:paraId="59ABD417" w14:textId="77777777" w:rsidR="00CC6165" w:rsidRPr="00FC48C0" w:rsidRDefault="00CC6165" w:rsidP="00CD31E6">
      <w:pPr>
        <w:tabs>
          <w:tab w:val="clear" w:pos="567"/>
        </w:tabs>
        <w:spacing w:line="240" w:lineRule="auto"/>
        <w:ind w:left="567" w:hanging="567"/>
        <w:jc w:val="center"/>
        <w:rPr>
          <w:szCs w:val="22"/>
          <w:lang w:val="lv-LV"/>
        </w:rPr>
      </w:pPr>
    </w:p>
    <w:p w14:paraId="2FF455BE" w14:textId="77777777" w:rsidR="00CC6165" w:rsidRPr="00FC48C0" w:rsidRDefault="00CC6165" w:rsidP="00CD31E6">
      <w:pPr>
        <w:tabs>
          <w:tab w:val="clear" w:pos="567"/>
        </w:tabs>
        <w:spacing w:line="240" w:lineRule="auto"/>
        <w:ind w:left="567" w:hanging="567"/>
        <w:jc w:val="center"/>
        <w:rPr>
          <w:szCs w:val="22"/>
          <w:lang w:val="lv-LV"/>
        </w:rPr>
      </w:pPr>
    </w:p>
    <w:p w14:paraId="4B8A21BB" w14:textId="77777777" w:rsidR="00CC6165" w:rsidRPr="00FC48C0" w:rsidRDefault="00CC6165" w:rsidP="00CD31E6">
      <w:pPr>
        <w:tabs>
          <w:tab w:val="clear" w:pos="567"/>
        </w:tabs>
        <w:spacing w:line="240" w:lineRule="auto"/>
        <w:ind w:left="567" w:hanging="567"/>
        <w:jc w:val="center"/>
        <w:rPr>
          <w:szCs w:val="22"/>
          <w:lang w:val="lv-LV"/>
        </w:rPr>
      </w:pPr>
    </w:p>
    <w:p w14:paraId="0D3CD642" w14:textId="77777777" w:rsidR="00CC6165" w:rsidRPr="00FC48C0" w:rsidRDefault="00CC6165" w:rsidP="00CD31E6">
      <w:pPr>
        <w:tabs>
          <w:tab w:val="clear" w:pos="567"/>
        </w:tabs>
        <w:spacing w:line="240" w:lineRule="auto"/>
        <w:ind w:left="567" w:hanging="567"/>
        <w:jc w:val="center"/>
        <w:rPr>
          <w:szCs w:val="22"/>
          <w:lang w:val="lv-LV"/>
        </w:rPr>
      </w:pPr>
    </w:p>
    <w:p w14:paraId="71F454DA" w14:textId="77777777" w:rsidR="00CC6165" w:rsidRPr="00FC48C0" w:rsidRDefault="00CC6165" w:rsidP="00CD31E6">
      <w:pPr>
        <w:tabs>
          <w:tab w:val="clear" w:pos="567"/>
        </w:tabs>
        <w:spacing w:line="240" w:lineRule="auto"/>
        <w:ind w:left="567" w:hanging="567"/>
        <w:jc w:val="center"/>
        <w:rPr>
          <w:szCs w:val="22"/>
          <w:lang w:val="lv-LV"/>
        </w:rPr>
      </w:pPr>
    </w:p>
    <w:p w14:paraId="456815D9" w14:textId="77777777" w:rsidR="00CC6165" w:rsidRPr="00FC48C0" w:rsidRDefault="00CC6165" w:rsidP="00CD31E6">
      <w:pPr>
        <w:tabs>
          <w:tab w:val="clear" w:pos="567"/>
        </w:tabs>
        <w:spacing w:line="240" w:lineRule="auto"/>
        <w:ind w:left="567" w:hanging="567"/>
        <w:jc w:val="center"/>
        <w:rPr>
          <w:szCs w:val="22"/>
          <w:lang w:val="lv-LV"/>
        </w:rPr>
      </w:pPr>
    </w:p>
    <w:p w14:paraId="451AF9FA" w14:textId="77777777" w:rsidR="00CA5400" w:rsidRPr="00FC48C0" w:rsidRDefault="00CA5400" w:rsidP="00CD31E6">
      <w:pPr>
        <w:tabs>
          <w:tab w:val="clear" w:pos="567"/>
        </w:tabs>
        <w:spacing w:line="240" w:lineRule="auto"/>
        <w:ind w:left="567" w:hanging="567"/>
        <w:jc w:val="center"/>
        <w:rPr>
          <w:szCs w:val="22"/>
          <w:lang w:val="lv-LV"/>
        </w:rPr>
      </w:pPr>
    </w:p>
    <w:p w14:paraId="36F4C4FC" w14:textId="77777777" w:rsidR="00CA5400" w:rsidRPr="00FC48C0" w:rsidRDefault="00CA5400" w:rsidP="00CD31E6">
      <w:pPr>
        <w:tabs>
          <w:tab w:val="clear" w:pos="567"/>
        </w:tabs>
        <w:spacing w:line="240" w:lineRule="auto"/>
        <w:ind w:left="567" w:hanging="567"/>
        <w:jc w:val="center"/>
        <w:rPr>
          <w:szCs w:val="22"/>
          <w:lang w:val="lv-LV"/>
        </w:rPr>
      </w:pPr>
    </w:p>
    <w:p w14:paraId="6735D73A" w14:textId="77777777" w:rsidR="00CA5400" w:rsidRPr="00FC48C0" w:rsidRDefault="00CA5400" w:rsidP="00CD31E6">
      <w:pPr>
        <w:tabs>
          <w:tab w:val="clear" w:pos="567"/>
        </w:tabs>
        <w:spacing w:line="240" w:lineRule="auto"/>
        <w:ind w:left="567" w:hanging="567"/>
        <w:jc w:val="center"/>
        <w:rPr>
          <w:szCs w:val="22"/>
          <w:lang w:val="lv-LV"/>
        </w:rPr>
      </w:pPr>
    </w:p>
    <w:p w14:paraId="178ECA8D" w14:textId="77777777" w:rsidR="00CA5400" w:rsidRPr="00FC48C0" w:rsidRDefault="00CA5400" w:rsidP="00CD31E6">
      <w:pPr>
        <w:tabs>
          <w:tab w:val="clear" w:pos="567"/>
        </w:tabs>
        <w:spacing w:line="240" w:lineRule="auto"/>
        <w:ind w:left="567" w:hanging="567"/>
        <w:jc w:val="center"/>
        <w:rPr>
          <w:szCs w:val="22"/>
          <w:lang w:val="lv-LV"/>
        </w:rPr>
      </w:pPr>
    </w:p>
    <w:p w14:paraId="5BFD4E13" w14:textId="77777777" w:rsidR="00CA5400" w:rsidRPr="00FC48C0" w:rsidRDefault="00CA5400" w:rsidP="00CD31E6">
      <w:pPr>
        <w:tabs>
          <w:tab w:val="clear" w:pos="567"/>
        </w:tabs>
        <w:spacing w:line="240" w:lineRule="auto"/>
        <w:ind w:left="567" w:hanging="567"/>
        <w:jc w:val="center"/>
        <w:rPr>
          <w:szCs w:val="22"/>
          <w:lang w:val="lv-LV"/>
        </w:rPr>
      </w:pPr>
    </w:p>
    <w:p w14:paraId="1FA91A5A" w14:textId="77777777" w:rsidR="00CA5400" w:rsidRPr="00FC48C0" w:rsidRDefault="00CA5400" w:rsidP="00CD31E6">
      <w:pPr>
        <w:tabs>
          <w:tab w:val="clear" w:pos="567"/>
        </w:tabs>
        <w:spacing w:line="240" w:lineRule="auto"/>
        <w:ind w:left="567" w:hanging="567"/>
        <w:jc w:val="center"/>
        <w:rPr>
          <w:szCs w:val="22"/>
          <w:lang w:val="lv-LV"/>
        </w:rPr>
      </w:pPr>
    </w:p>
    <w:p w14:paraId="3564B44E" w14:textId="77777777" w:rsidR="00CA5400" w:rsidRPr="00FC48C0" w:rsidRDefault="00CA5400" w:rsidP="00CD31E6">
      <w:pPr>
        <w:tabs>
          <w:tab w:val="clear" w:pos="567"/>
        </w:tabs>
        <w:spacing w:line="240" w:lineRule="auto"/>
        <w:ind w:left="567" w:hanging="567"/>
        <w:jc w:val="center"/>
        <w:rPr>
          <w:szCs w:val="22"/>
          <w:lang w:val="lv-LV"/>
        </w:rPr>
      </w:pPr>
    </w:p>
    <w:p w14:paraId="7365E45B" w14:textId="77777777" w:rsidR="00CA5400" w:rsidRPr="00FC48C0" w:rsidRDefault="00CA5400" w:rsidP="00CD31E6">
      <w:pPr>
        <w:tabs>
          <w:tab w:val="clear" w:pos="567"/>
        </w:tabs>
        <w:spacing w:line="240" w:lineRule="auto"/>
        <w:ind w:left="567" w:hanging="567"/>
        <w:jc w:val="center"/>
        <w:rPr>
          <w:szCs w:val="22"/>
          <w:lang w:val="lv-LV"/>
        </w:rPr>
      </w:pPr>
    </w:p>
    <w:p w14:paraId="26F676F7" w14:textId="77777777" w:rsidR="00CA5400" w:rsidRPr="00FC48C0" w:rsidRDefault="00CA5400" w:rsidP="00CD31E6">
      <w:pPr>
        <w:tabs>
          <w:tab w:val="clear" w:pos="567"/>
        </w:tabs>
        <w:spacing w:line="240" w:lineRule="auto"/>
        <w:ind w:left="567" w:hanging="567"/>
        <w:jc w:val="center"/>
        <w:rPr>
          <w:szCs w:val="22"/>
          <w:lang w:val="lv-LV"/>
        </w:rPr>
      </w:pPr>
    </w:p>
    <w:p w14:paraId="583E979A" w14:textId="77777777" w:rsidR="00CA5400" w:rsidRPr="00FC48C0" w:rsidRDefault="00CA5400" w:rsidP="00CD31E6">
      <w:pPr>
        <w:tabs>
          <w:tab w:val="clear" w:pos="567"/>
        </w:tabs>
        <w:spacing w:line="240" w:lineRule="auto"/>
        <w:ind w:left="567" w:hanging="567"/>
        <w:jc w:val="center"/>
        <w:rPr>
          <w:szCs w:val="22"/>
          <w:lang w:val="lv-LV"/>
        </w:rPr>
      </w:pPr>
    </w:p>
    <w:p w14:paraId="744ADFC9" w14:textId="77777777" w:rsidR="00CA5400" w:rsidRPr="00FC48C0" w:rsidRDefault="00CA5400" w:rsidP="00CD31E6">
      <w:pPr>
        <w:tabs>
          <w:tab w:val="clear" w:pos="567"/>
        </w:tabs>
        <w:spacing w:line="240" w:lineRule="auto"/>
        <w:ind w:left="567" w:hanging="567"/>
        <w:jc w:val="center"/>
        <w:rPr>
          <w:szCs w:val="22"/>
          <w:lang w:val="lv-LV"/>
        </w:rPr>
      </w:pPr>
    </w:p>
    <w:p w14:paraId="777810FC" w14:textId="77777777" w:rsidR="00CA5400" w:rsidRPr="00FC48C0" w:rsidRDefault="00CA5400" w:rsidP="00CD31E6">
      <w:pPr>
        <w:tabs>
          <w:tab w:val="clear" w:pos="567"/>
        </w:tabs>
        <w:spacing w:line="240" w:lineRule="auto"/>
        <w:ind w:left="567" w:hanging="567"/>
        <w:jc w:val="center"/>
        <w:rPr>
          <w:szCs w:val="22"/>
          <w:lang w:val="lv-LV"/>
        </w:rPr>
      </w:pPr>
    </w:p>
    <w:p w14:paraId="0D6F3079" w14:textId="77777777" w:rsidR="007114DD" w:rsidRPr="00FC48C0" w:rsidRDefault="007114DD" w:rsidP="00CD31E6">
      <w:pPr>
        <w:tabs>
          <w:tab w:val="clear" w:pos="567"/>
        </w:tabs>
        <w:spacing w:line="240" w:lineRule="auto"/>
        <w:ind w:left="567" w:hanging="567"/>
        <w:jc w:val="center"/>
        <w:rPr>
          <w:szCs w:val="22"/>
          <w:lang w:val="lv-LV"/>
        </w:rPr>
      </w:pPr>
    </w:p>
    <w:p w14:paraId="54309433" w14:textId="77777777" w:rsidR="00CC6165" w:rsidRPr="00FC48C0" w:rsidRDefault="005C0C33" w:rsidP="00CD31E6">
      <w:pPr>
        <w:pStyle w:val="TitelA"/>
      </w:pPr>
      <w:r w:rsidRPr="00FC48C0">
        <w:t>B. LIETOŠANAS INSTRUKCIJ</w:t>
      </w:r>
      <w:r w:rsidR="00F615E4" w:rsidRPr="00FC48C0">
        <w:t>A</w:t>
      </w:r>
    </w:p>
    <w:p w14:paraId="66B23DB8" w14:textId="77777777" w:rsidR="005C0C33" w:rsidRPr="00FC48C0" w:rsidRDefault="005C0C33" w:rsidP="00CD31E6">
      <w:pPr>
        <w:tabs>
          <w:tab w:val="clear" w:pos="567"/>
        </w:tabs>
        <w:spacing w:line="240" w:lineRule="auto"/>
        <w:ind w:left="567" w:hanging="567"/>
        <w:jc w:val="center"/>
        <w:rPr>
          <w:szCs w:val="22"/>
          <w:lang w:val="lv-LV"/>
        </w:rPr>
      </w:pPr>
    </w:p>
    <w:p w14:paraId="5EF6A9D6" w14:textId="77777777" w:rsidR="00CC6165" w:rsidRPr="00FC48C0" w:rsidRDefault="00CC6165" w:rsidP="00CD31E6">
      <w:pPr>
        <w:tabs>
          <w:tab w:val="clear" w:pos="567"/>
        </w:tabs>
        <w:spacing w:line="240" w:lineRule="auto"/>
        <w:jc w:val="center"/>
        <w:rPr>
          <w:szCs w:val="22"/>
          <w:lang w:val="lv-LV"/>
        </w:rPr>
      </w:pPr>
      <w:r w:rsidRPr="00FC48C0">
        <w:rPr>
          <w:szCs w:val="22"/>
          <w:lang w:val="lv-LV"/>
        </w:rPr>
        <w:br w:type="page"/>
      </w:r>
      <w:r w:rsidR="00864A2F" w:rsidRPr="00FC48C0">
        <w:rPr>
          <w:b/>
          <w:szCs w:val="22"/>
          <w:lang w:val="lv-LV"/>
        </w:rPr>
        <w:lastRenderedPageBreak/>
        <w:t>Lietošanas instrukcija: informācija zāļu lietotājam</w:t>
      </w:r>
    </w:p>
    <w:p w14:paraId="37DE6975" w14:textId="77777777" w:rsidR="00CC6165" w:rsidRPr="00FC48C0" w:rsidRDefault="00CC6165" w:rsidP="00CD31E6">
      <w:pPr>
        <w:tabs>
          <w:tab w:val="clear" w:pos="567"/>
        </w:tabs>
        <w:spacing w:line="240" w:lineRule="auto"/>
        <w:jc w:val="center"/>
        <w:rPr>
          <w:szCs w:val="22"/>
          <w:lang w:val="lv-LV"/>
        </w:rPr>
      </w:pPr>
    </w:p>
    <w:p w14:paraId="6A808ADD" w14:textId="77777777" w:rsidR="00CC6165" w:rsidRPr="00FC48C0" w:rsidRDefault="00CC6165" w:rsidP="00CD31E6">
      <w:pPr>
        <w:tabs>
          <w:tab w:val="clear" w:pos="567"/>
        </w:tabs>
        <w:spacing w:line="240" w:lineRule="auto"/>
        <w:jc w:val="center"/>
        <w:rPr>
          <w:b/>
          <w:szCs w:val="22"/>
          <w:lang w:val="lv-LV"/>
        </w:rPr>
      </w:pPr>
      <w:r w:rsidRPr="00FC48C0">
        <w:rPr>
          <w:b/>
          <w:szCs w:val="22"/>
          <w:lang w:val="lv-LV"/>
        </w:rPr>
        <w:t>Orfadin 2 mg cietās kapsulas</w:t>
      </w:r>
    </w:p>
    <w:p w14:paraId="605C2690" w14:textId="77777777" w:rsidR="00CC6165" w:rsidRPr="00FC48C0" w:rsidRDefault="00CC6165" w:rsidP="00CD31E6">
      <w:pPr>
        <w:tabs>
          <w:tab w:val="clear" w:pos="567"/>
        </w:tabs>
        <w:spacing w:line="240" w:lineRule="auto"/>
        <w:jc w:val="center"/>
        <w:rPr>
          <w:b/>
          <w:szCs w:val="22"/>
          <w:lang w:val="lv-LV"/>
        </w:rPr>
      </w:pPr>
      <w:r w:rsidRPr="00FC48C0">
        <w:rPr>
          <w:b/>
          <w:szCs w:val="22"/>
          <w:lang w:val="lv-LV"/>
        </w:rPr>
        <w:t>Orfadin 5 mg cietās kapsulas</w:t>
      </w:r>
    </w:p>
    <w:p w14:paraId="4A4039D4" w14:textId="77777777" w:rsidR="00CC6165" w:rsidRPr="00FC48C0" w:rsidRDefault="00CC6165" w:rsidP="00CD31E6">
      <w:pPr>
        <w:tabs>
          <w:tab w:val="clear" w:pos="567"/>
        </w:tabs>
        <w:spacing w:line="240" w:lineRule="auto"/>
        <w:jc w:val="center"/>
        <w:rPr>
          <w:b/>
          <w:szCs w:val="22"/>
          <w:lang w:val="lv-LV"/>
        </w:rPr>
      </w:pPr>
      <w:r w:rsidRPr="00FC48C0">
        <w:rPr>
          <w:b/>
          <w:szCs w:val="22"/>
          <w:lang w:val="lv-LV"/>
        </w:rPr>
        <w:t>Orfadin 10 mg cietās kapsulas</w:t>
      </w:r>
    </w:p>
    <w:p w14:paraId="1CF759DA" w14:textId="77777777" w:rsidR="00CA1E0B" w:rsidRPr="00FC48C0" w:rsidRDefault="00CA1E0B" w:rsidP="00CD31E6">
      <w:pPr>
        <w:tabs>
          <w:tab w:val="clear" w:pos="567"/>
        </w:tabs>
        <w:spacing w:line="240" w:lineRule="auto"/>
        <w:jc w:val="center"/>
        <w:rPr>
          <w:b/>
          <w:szCs w:val="22"/>
          <w:lang w:val="lv-LV"/>
        </w:rPr>
      </w:pPr>
      <w:r w:rsidRPr="00FC48C0">
        <w:rPr>
          <w:b/>
          <w:szCs w:val="22"/>
          <w:lang w:val="lv-LV"/>
        </w:rPr>
        <w:t>Orfadin 20 mg cietās kapsulas</w:t>
      </w:r>
    </w:p>
    <w:p w14:paraId="583EBFE2" w14:textId="7DF5DD86" w:rsidR="00CC6165" w:rsidRPr="00FC48C0" w:rsidRDefault="009F3D89" w:rsidP="00CD31E6">
      <w:pPr>
        <w:tabs>
          <w:tab w:val="clear" w:pos="567"/>
        </w:tabs>
        <w:spacing w:line="240" w:lineRule="auto"/>
        <w:jc w:val="center"/>
        <w:rPr>
          <w:szCs w:val="22"/>
          <w:lang w:val="lv-LV"/>
        </w:rPr>
      </w:pPr>
      <w:proofErr w:type="spellStart"/>
      <w:r w:rsidRPr="00FC48C0">
        <w:rPr>
          <w:szCs w:val="22"/>
          <w:lang w:val="lv-LV"/>
        </w:rPr>
        <w:t>N</w:t>
      </w:r>
      <w:r w:rsidR="00CC6165" w:rsidRPr="00FC48C0">
        <w:rPr>
          <w:szCs w:val="22"/>
          <w:lang w:val="lv-LV"/>
        </w:rPr>
        <w:t>itisinone</w:t>
      </w:r>
      <w:proofErr w:type="spellEnd"/>
    </w:p>
    <w:p w14:paraId="7A542A13" w14:textId="77777777" w:rsidR="00CC6165" w:rsidRPr="00FC48C0" w:rsidRDefault="00CC6165" w:rsidP="00CD31E6">
      <w:pPr>
        <w:tabs>
          <w:tab w:val="clear" w:pos="567"/>
        </w:tabs>
        <w:spacing w:line="240" w:lineRule="auto"/>
        <w:jc w:val="center"/>
        <w:rPr>
          <w:szCs w:val="22"/>
          <w:lang w:val="lv-LV"/>
        </w:rPr>
      </w:pPr>
    </w:p>
    <w:p w14:paraId="09DF071A" w14:textId="77777777" w:rsidR="00CC6165" w:rsidRPr="00FC48C0" w:rsidRDefault="00CC6165" w:rsidP="008F5700">
      <w:pPr>
        <w:tabs>
          <w:tab w:val="clear" w:pos="567"/>
        </w:tabs>
        <w:spacing w:line="240" w:lineRule="auto"/>
        <w:ind w:left="567" w:hanging="567"/>
        <w:rPr>
          <w:szCs w:val="22"/>
          <w:lang w:val="lv-LV"/>
        </w:rPr>
      </w:pPr>
      <w:r w:rsidRPr="00FC48C0">
        <w:rPr>
          <w:b/>
          <w:szCs w:val="22"/>
          <w:lang w:val="lv-LV"/>
        </w:rPr>
        <w:t>Pirms zāļu lietošanas uzmanīgi izlasiet visu instrukciju</w:t>
      </w:r>
      <w:r w:rsidR="00DD16C8" w:rsidRPr="00FC48C0">
        <w:rPr>
          <w:b/>
          <w:szCs w:val="22"/>
          <w:lang w:val="lv-LV"/>
        </w:rPr>
        <w:t xml:space="preserve">, </w:t>
      </w:r>
      <w:r w:rsidR="00DD16C8" w:rsidRPr="00FC48C0">
        <w:rPr>
          <w:b/>
          <w:lang w:val="lv-LV"/>
        </w:rPr>
        <w:t>jo tā satur Jums svarīgu informāciju</w:t>
      </w:r>
      <w:r w:rsidRPr="00FC48C0">
        <w:rPr>
          <w:b/>
          <w:szCs w:val="22"/>
          <w:lang w:val="lv-LV"/>
        </w:rPr>
        <w:t>.</w:t>
      </w:r>
    </w:p>
    <w:p w14:paraId="4C202F03" w14:textId="77777777" w:rsidR="00CC6165" w:rsidRPr="00FC48C0" w:rsidRDefault="00CC6165" w:rsidP="008F5700">
      <w:pPr>
        <w:tabs>
          <w:tab w:val="clear" w:pos="567"/>
        </w:tabs>
        <w:spacing w:line="240" w:lineRule="auto"/>
        <w:ind w:left="567" w:hanging="567"/>
        <w:rPr>
          <w:szCs w:val="22"/>
          <w:lang w:val="lv-LV"/>
        </w:rPr>
      </w:pPr>
      <w:r w:rsidRPr="00FC48C0">
        <w:rPr>
          <w:szCs w:val="22"/>
          <w:lang w:val="lv-LV"/>
        </w:rPr>
        <w:t>-</w:t>
      </w:r>
      <w:r w:rsidRPr="00FC48C0">
        <w:rPr>
          <w:szCs w:val="22"/>
          <w:lang w:val="lv-LV"/>
        </w:rPr>
        <w:tab/>
        <w:t>Saglabājiet šo instrukciju! Iespējams, ka vēlāk to vajadzēs pārlasīt.</w:t>
      </w:r>
    </w:p>
    <w:p w14:paraId="09B85345" w14:textId="77777777" w:rsidR="00CC6165" w:rsidRPr="00FC48C0" w:rsidRDefault="00CC6165" w:rsidP="008F5700">
      <w:pPr>
        <w:tabs>
          <w:tab w:val="clear" w:pos="567"/>
        </w:tabs>
        <w:spacing w:line="240" w:lineRule="auto"/>
        <w:ind w:left="567" w:hanging="567"/>
        <w:rPr>
          <w:szCs w:val="22"/>
          <w:lang w:val="lv-LV"/>
        </w:rPr>
      </w:pPr>
      <w:r w:rsidRPr="00FC48C0">
        <w:rPr>
          <w:szCs w:val="22"/>
          <w:lang w:val="lv-LV"/>
        </w:rPr>
        <w:t>-</w:t>
      </w:r>
      <w:r w:rsidRPr="00FC48C0">
        <w:rPr>
          <w:szCs w:val="22"/>
          <w:lang w:val="lv-LV"/>
        </w:rPr>
        <w:tab/>
        <w:t>Ja Jums rodas jebkādi jautājumi, vaicājiet ārstam</w:t>
      </w:r>
      <w:r w:rsidR="00DD16C8" w:rsidRPr="00FC48C0">
        <w:rPr>
          <w:szCs w:val="22"/>
          <w:lang w:val="lv-LV"/>
        </w:rPr>
        <w:t xml:space="preserve">, </w:t>
      </w:r>
      <w:r w:rsidRPr="00FC48C0">
        <w:rPr>
          <w:szCs w:val="22"/>
          <w:lang w:val="lv-LV"/>
        </w:rPr>
        <w:t>farmaceitam</w:t>
      </w:r>
      <w:r w:rsidR="00DD16C8" w:rsidRPr="00FC48C0">
        <w:rPr>
          <w:szCs w:val="22"/>
          <w:lang w:val="lv-LV"/>
        </w:rPr>
        <w:t xml:space="preserve"> vai medmāsai</w:t>
      </w:r>
      <w:r w:rsidRPr="00FC48C0">
        <w:rPr>
          <w:szCs w:val="22"/>
          <w:lang w:val="lv-LV"/>
        </w:rPr>
        <w:t>.</w:t>
      </w:r>
    </w:p>
    <w:p w14:paraId="7F5F34FC" w14:textId="77777777" w:rsidR="00CC6165" w:rsidRPr="00311895" w:rsidRDefault="00CC6165" w:rsidP="008F5700">
      <w:pPr>
        <w:numPr>
          <w:ilvl w:val="0"/>
          <w:numId w:val="11"/>
        </w:numPr>
        <w:tabs>
          <w:tab w:val="clear" w:pos="567"/>
        </w:tabs>
        <w:spacing w:line="240" w:lineRule="auto"/>
        <w:ind w:left="567" w:hanging="567"/>
        <w:rPr>
          <w:szCs w:val="22"/>
          <w:lang w:val="lv-LV"/>
        </w:rPr>
      </w:pPr>
      <w:r w:rsidRPr="00311895">
        <w:rPr>
          <w:szCs w:val="22"/>
          <w:lang w:val="lv-LV"/>
        </w:rPr>
        <w:t>Šīs zāles ir parakstītas Jums. Nedodiet tās citiem. Tās var nodarīt ļaunumu pat tad, ja šiem cilvēkiem ir līdzīg</w:t>
      </w:r>
      <w:r w:rsidR="00DD16C8" w:rsidRPr="00311895">
        <w:rPr>
          <w:szCs w:val="22"/>
          <w:lang w:val="lv-LV"/>
        </w:rPr>
        <w:t>as slimības pazīmes</w:t>
      </w:r>
      <w:r w:rsidRPr="00311895">
        <w:rPr>
          <w:szCs w:val="22"/>
          <w:lang w:val="lv-LV"/>
        </w:rPr>
        <w:t>.</w:t>
      </w:r>
    </w:p>
    <w:p w14:paraId="0280AD39" w14:textId="77777777" w:rsidR="00CC6165" w:rsidRPr="00311895" w:rsidRDefault="00CC6165" w:rsidP="008F5700">
      <w:pPr>
        <w:numPr>
          <w:ilvl w:val="0"/>
          <w:numId w:val="11"/>
        </w:numPr>
        <w:tabs>
          <w:tab w:val="clear" w:pos="567"/>
        </w:tabs>
        <w:spacing w:line="240" w:lineRule="auto"/>
        <w:ind w:left="567" w:hanging="567"/>
        <w:rPr>
          <w:szCs w:val="22"/>
          <w:lang w:val="lv-LV"/>
        </w:rPr>
      </w:pPr>
      <w:r w:rsidRPr="00311895">
        <w:rPr>
          <w:szCs w:val="22"/>
          <w:lang w:val="lv-LV"/>
        </w:rPr>
        <w:t>Ja J</w:t>
      </w:r>
      <w:r w:rsidR="00512665" w:rsidRPr="00311895">
        <w:rPr>
          <w:szCs w:val="22"/>
          <w:lang w:val="lv-LV"/>
        </w:rPr>
        <w:t>um</w:t>
      </w:r>
      <w:r w:rsidRPr="00311895">
        <w:rPr>
          <w:szCs w:val="22"/>
          <w:lang w:val="lv-LV"/>
        </w:rPr>
        <w:t xml:space="preserve">s </w:t>
      </w:r>
      <w:r w:rsidR="00DD16C8" w:rsidRPr="00311895">
        <w:rPr>
          <w:szCs w:val="22"/>
          <w:lang w:val="lv-LV"/>
        </w:rPr>
        <w:t>rodas</w:t>
      </w:r>
      <w:r w:rsidRPr="00311895">
        <w:rPr>
          <w:szCs w:val="22"/>
          <w:lang w:val="lv-LV"/>
        </w:rPr>
        <w:t xml:space="preserve"> jebkādas blakusparādības, </w:t>
      </w:r>
      <w:r w:rsidR="00DD16C8" w:rsidRPr="00311895">
        <w:rPr>
          <w:lang w:val="lv-LV"/>
        </w:rPr>
        <w:t xml:space="preserve">konsultējieties ar ārstu, farmaceitu vai medmāsu. Tas attiecas arī uz iespējamām blakusparādībām, kas </w:t>
      </w:r>
      <w:r w:rsidR="00DD16C8" w:rsidRPr="00311895">
        <w:rPr>
          <w:szCs w:val="22"/>
          <w:lang w:val="lv-LV"/>
        </w:rPr>
        <w:t xml:space="preserve">nav minētas </w:t>
      </w:r>
      <w:r w:rsidR="00DD16C8" w:rsidRPr="00311895">
        <w:rPr>
          <w:lang w:val="lv-LV"/>
        </w:rPr>
        <w:t>šajā instrukcijā</w:t>
      </w:r>
      <w:r w:rsidR="00DD16C8" w:rsidRPr="00311895">
        <w:rPr>
          <w:szCs w:val="22"/>
          <w:lang w:val="lv-LV"/>
        </w:rPr>
        <w:t>. Skatīt 4. punktu</w:t>
      </w:r>
      <w:r w:rsidR="00E76FA4" w:rsidRPr="00311895">
        <w:rPr>
          <w:szCs w:val="22"/>
          <w:lang w:val="lv-LV"/>
        </w:rPr>
        <w:t>.</w:t>
      </w:r>
    </w:p>
    <w:p w14:paraId="1D8218FC" w14:textId="77777777" w:rsidR="00CC6165" w:rsidRPr="00FC48C0" w:rsidRDefault="00CC6165" w:rsidP="008F5700">
      <w:pPr>
        <w:numPr>
          <w:ilvl w:val="12"/>
          <w:numId w:val="0"/>
        </w:numPr>
        <w:tabs>
          <w:tab w:val="clear" w:pos="567"/>
        </w:tabs>
        <w:spacing w:line="240" w:lineRule="auto"/>
        <w:rPr>
          <w:szCs w:val="22"/>
          <w:lang w:val="lv-LV"/>
        </w:rPr>
      </w:pPr>
    </w:p>
    <w:p w14:paraId="230534A6" w14:textId="3C22AC5B" w:rsidR="00CC6165" w:rsidRPr="00FC48C0" w:rsidRDefault="00CC6165" w:rsidP="008F5700">
      <w:pPr>
        <w:keepNext/>
        <w:numPr>
          <w:ilvl w:val="12"/>
          <w:numId w:val="0"/>
        </w:numPr>
        <w:tabs>
          <w:tab w:val="clear" w:pos="567"/>
        </w:tabs>
        <w:spacing w:line="240" w:lineRule="auto"/>
        <w:ind w:left="567" w:hanging="567"/>
        <w:rPr>
          <w:szCs w:val="22"/>
          <w:lang w:val="lv-LV"/>
        </w:rPr>
      </w:pPr>
      <w:r w:rsidRPr="00FC48C0">
        <w:rPr>
          <w:b/>
          <w:szCs w:val="22"/>
          <w:lang w:val="lv-LV"/>
        </w:rPr>
        <w:t>Šajā instrukcijā varat uzzināt</w:t>
      </w:r>
    </w:p>
    <w:p w14:paraId="19C17828" w14:textId="77777777" w:rsidR="00CC6165" w:rsidRPr="00FC48C0" w:rsidRDefault="00CC6165" w:rsidP="008F5700">
      <w:pPr>
        <w:tabs>
          <w:tab w:val="clear" w:pos="567"/>
        </w:tabs>
        <w:spacing w:line="240" w:lineRule="auto"/>
        <w:ind w:left="567" w:hanging="567"/>
        <w:rPr>
          <w:szCs w:val="22"/>
          <w:lang w:val="lv-LV"/>
        </w:rPr>
      </w:pPr>
      <w:r w:rsidRPr="00FC48C0">
        <w:rPr>
          <w:szCs w:val="22"/>
          <w:lang w:val="lv-LV"/>
        </w:rPr>
        <w:t>1.</w:t>
      </w:r>
      <w:r w:rsidRPr="00FC48C0">
        <w:rPr>
          <w:szCs w:val="22"/>
          <w:lang w:val="lv-LV"/>
        </w:rPr>
        <w:tab/>
        <w:t>Kas ir Orfadin un kādam nolūkam to lieto</w:t>
      </w:r>
    </w:p>
    <w:p w14:paraId="2E2B64AF" w14:textId="77777777" w:rsidR="00CC6165" w:rsidRPr="00FC48C0" w:rsidRDefault="00CC6165" w:rsidP="008F5700">
      <w:pPr>
        <w:tabs>
          <w:tab w:val="clear" w:pos="567"/>
        </w:tabs>
        <w:spacing w:line="240" w:lineRule="auto"/>
        <w:ind w:left="567" w:hanging="567"/>
        <w:rPr>
          <w:szCs w:val="22"/>
          <w:lang w:val="lv-LV"/>
        </w:rPr>
      </w:pPr>
      <w:r w:rsidRPr="00FC48C0">
        <w:rPr>
          <w:szCs w:val="22"/>
          <w:lang w:val="lv-LV"/>
        </w:rPr>
        <w:t>2.</w:t>
      </w:r>
      <w:r w:rsidRPr="00FC48C0">
        <w:rPr>
          <w:szCs w:val="22"/>
          <w:lang w:val="lv-LV"/>
        </w:rPr>
        <w:tab/>
      </w:r>
      <w:r w:rsidR="00E76FA4" w:rsidRPr="00FC48C0">
        <w:rPr>
          <w:szCs w:val="22"/>
          <w:lang w:val="lv-LV"/>
        </w:rPr>
        <w:t>Kas Jums jāzina p</w:t>
      </w:r>
      <w:r w:rsidRPr="00FC48C0">
        <w:rPr>
          <w:szCs w:val="22"/>
          <w:lang w:val="lv-LV"/>
        </w:rPr>
        <w:t>irms Orfadin lietošanas</w:t>
      </w:r>
    </w:p>
    <w:p w14:paraId="51C2525C" w14:textId="77777777" w:rsidR="00CC6165" w:rsidRPr="00FC48C0" w:rsidRDefault="00CC6165" w:rsidP="008F5700">
      <w:pPr>
        <w:tabs>
          <w:tab w:val="clear" w:pos="567"/>
        </w:tabs>
        <w:spacing w:line="240" w:lineRule="auto"/>
        <w:ind w:left="567" w:hanging="567"/>
        <w:rPr>
          <w:szCs w:val="22"/>
          <w:lang w:val="lv-LV"/>
        </w:rPr>
      </w:pPr>
      <w:r w:rsidRPr="00FC48C0">
        <w:rPr>
          <w:szCs w:val="22"/>
          <w:lang w:val="lv-LV"/>
        </w:rPr>
        <w:t>3.</w:t>
      </w:r>
      <w:r w:rsidRPr="00FC48C0">
        <w:rPr>
          <w:szCs w:val="22"/>
          <w:lang w:val="lv-LV"/>
        </w:rPr>
        <w:tab/>
        <w:t>Kā lietot Orfadin</w:t>
      </w:r>
    </w:p>
    <w:p w14:paraId="26DE6386" w14:textId="77777777" w:rsidR="00CC6165" w:rsidRPr="00FC48C0" w:rsidRDefault="00CC6165" w:rsidP="008F5700">
      <w:pPr>
        <w:tabs>
          <w:tab w:val="clear" w:pos="567"/>
        </w:tabs>
        <w:spacing w:line="240" w:lineRule="auto"/>
        <w:ind w:left="567" w:hanging="567"/>
        <w:rPr>
          <w:szCs w:val="22"/>
          <w:lang w:val="lv-LV"/>
        </w:rPr>
      </w:pPr>
      <w:r w:rsidRPr="00FC48C0">
        <w:rPr>
          <w:szCs w:val="22"/>
          <w:lang w:val="lv-LV"/>
        </w:rPr>
        <w:t>4.</w:t>
      </w:r>
      <w:r w:rsidRPr="00FC48C0">
        <w:rPr>
          <w:szCs w:val="22"/>
          <w:lang w:val="lv-LV"/>
        </w:rPr>
        <w:tab/>
        <w:t>Iespējamās blakusparādības</w:t>
      </w:r>
    </w:p>
    <w:p w14:paraId="3C9CC5D3" w14:textId="77777777" w:rsidR="00CC6165" w:rsidRPr="00FC48C0" w:rsidRDefault="00CC6165" w:rsidP="008F5700">
      <w:pPr>
        <w:tabs>
          <w:tab w:val="clear" w:pos="567"/>
        </w:tabs>
        <w:spacing w:line="240" w:lineRule="auto"/>
        <w:ind w:left="567" w:hanging="567"/>
        <w:rPr>
          <w:szCs w:val="22"/>
          <w:lang w:val="lv-LV"/>
        </w:rPr>
      </w:pPr>
      <w:r w:rsidRPr="00FC48C0">
        <w:rPr>
          <w:szCs w:val="22"/>
          <w:lang w:val="lv-LV"/>
        </w:rPr>
        <w:t>5</w:t>
      </w:r>
      <w:r w:rsidR="00DF5AA6" w:rsidRPr="00FC48C0">
        <w:rPr>
          <w:szCs w:val="22"/>
          <w:lang w:val="lv-LV"/>
        </w:rPr>
        <w:t>.</w:t>
      </w:r>
      <w:r w:rsidRPr="00FC48C0">
        <w:rPr>
          <w:szCs w:val="22"/>
          <w:lang w:val="lv-LV"/>
        </w:rPr>
        <w:tab/>
        <w:t>Kā uzglabāt Orfadin</w:t>
      </w:r>
    </w:p>
    <w:p w14:paraId="655E07B1" w14:textId="77777777" w:rsidR="00CC6165" w:rsidRPr="00FC48C0" w:rsidRDefault="00CC6165" w:rsidP="008F5700">
      <w:pPr>
        <w:numPr>
          <w:ilvl w:val="12"/>
          <w:numId w:val="0"/>
        </w:numPr>
        <w:tabs>
          <w:tab w:val="clear" w:pos="567"/>
        </w:tabs>
        <w:spacing w:line="240" w:lineRule="auto"/>
        <w:rPr>
          <w:szCs w:val="22"/>
          <w:lang w:val="lv-LV"/>
        </w:rPr>
      </w:pPr>
      <w:r w:rsidRPr="00FC48C0">
        <w:rPr>
          <w:szCs w:val="22"/>
          <w:lang w:val="lv-LV"/>
        </w:rPr>
        <w:t>6.</w:t>
      </w:r>
      <w:r w:rsidRPr="00FC48C0">
        <w:rPr>
          <w:szCs w:val="22"/>
          <w:lang w:val="lv-LV"/>
        </w:rPr>
        <w:tab/>
      </w:r>
      <w:r w:rsidR="00E76FA4" w:rsidRPr="00FC48C0">
        <w:rPr>
          <w:szCs w:val="22"/>
          <w:lang w:val="lv-LV"/>
        </w:rPr>
        <w:t>Iepakojuma saturs un cita informācija</w:t>
      </w:r>
    </w:p>
    <w:p w14:paraId="6359FB8C" w14:textId="77777777" w:rsidR="00CC6165" w:rsidRPr="00FC48C0" w:rsidRDefault="00CC6165" w:rsidP="008F5700">
      <w:pPr>
        <w:numPr>
          <w:ilvl w:val="12"/>
          <w:numId w:val="0"/>
        </w:numPr>
        <w:tabs>
          <w:tab w:val="clear" w:pos="567"/>
        </w:tabs>
        <w:spacing w:line="240" w:lineRule="auto"/>
        <w:rPr>
          <w:szCs w:val="22"/>
          <w:lang w:val="lv-LV"/>
        </w:rPr>
      </w:pPr>
    </w:p>
    <w:p w14:paraId="0E14196E" w14:textId="77777777" w:rsidR="00CC6165" w:rsidRPr="00FC48C0" w:rsidRDefault="00CC6165" w:rsidP="008F5700">
      <w:pPr>
        <w:numPr>
          <w:ilvl w:val="12"/>
          <w:numId w:val="0"/>
        </w:numPr>
        <w:tabs>
          <w:tab w:val="clear" w:pos="567"/>
        </w:tabs>
        <w:spacing w:line="240" w:lineRule="auto"/>
        <w:rPr>
          <w:szCs w:val="22"/>
          <w:lang w:val="lv-LV"/>
        </w:rPr>
      </w:pPr>
    </w:p>
    <w:p w14:paraId="34205632" w14:textId="77777777" w:rsidR="00CC6165" w:rsidRPr="00FC48C0" w:rsidRDefault="00CC6165" w:rsidP="008F5700">
      <w:pPr>
        <w:keepNext/>
        <w:numPr>
          <w:ilvl w:val="12"/>
          <w:numId w:val="0"/>
        </w:numPr>
        <w:tabs>
          <w:tab w:val="clear" w:pos="567"/>
        </w:tabs>
        <w:spacing w:line="240" w:lineRule="auto"/>
        <w:ind w:left="567" w:hanging="567"/>
        <w:rPr>
          <w:szCs w:val="22"/>
          <w:lang w:val="lv-LV"/>
        </w:rPr>
      </w:pPr>
      <w:r w:rsidRPr="00FC48C0">
        <w:rPr>
          <w:b/>
          <w:szCs w:val="22"/>
          <w:lang w:val="lv-LV"/>
        </w:rPr>
        <w:t>1.</w:t>
      </w:r>
      <w:r w:rsidRPr="00FC48C0">
        <w:rPr>
          <w:b/>
          <w:szCs w:val="22"/>
          <w:lang w:val="lv-LV"/>
        </w:rPr>
        <w:tab/>
      </w:r>
      <w:r w:rsidR="00E76FA4" w:rsidRPr="00FC48C0">
        <w:rPr>
          <w:b/>
          <w:szCs w:val="22"/>
          <w:lang w:val="lv-LV"/>
        </w:rPr>
        <w:t xml:space="preserve">Kas ir </w:t>
      </w:r>
      <w:r w:rsidR="00014495" w:rsidRPr="00FC48C0">
        <w:rPr>
          <w:b/>
          <w:szCs w:val="22"/>
          <w:lang w:val="lv-LV"/>
        </w:rPr>
        <w:t>Orfadin</w:t>
      </w:r>
      <w:r w:rsidR="00014495" w:rsidRPr="00FC48C0">
        <w:rPr>
          <w:szCs w:val="22"/>
          <w:vertAlign w:val="superscript"/>
          <w:lang w:val="lv-LV"/>
        </w:rPr>
        <w:t xml:space="preserve"> </w:t>
      </w:r>
      <w:r w:rsidR="00E76FA4" w:rsidRPr="00FC48C0">
        <w:rPr>
          <w:b/>
          <w:szCs w:val="22"/>
          <w:lang w:val="lv-LV"/>
        </w:rPr>
        <w:t xml:space="preserve">un kādam nolūkam to lieto </w:t>
      </w:r>
    </w:p>
    <w:p w14:paraId="57978FB5" w14:textId="77777777" w:rsidR="00CC6165" w:rsidRPr="00FC48C0" w:rsidRDefault="00CC6165" w:rsidP="008F5700">
      <w:pPr>
        <w:keepNext/>
        <w:numPr>
          <w:ilvl w:val="12"/>
          <w:numId w:val="0"/>
        </w:numPr>
        <w:tabs>
          <w:tab w:val="clear" w:pos="567"/>
        </w:tabs>
        <w:spacing w:line="240" w:lineRule="auto"/>
        <w:rPr>
          <w:szCs w:val="22"/>
          <w:lang w:val="lv-LV"/>
        </w:rPr>
      </w:pPr>
    </w:p>
    <w:p w14:paraId="6C7100E5" w14:textId="77777777" w:rsidR="006E0886" w:rsidRPr="00FC48C0" w:rsidRDefault="00CC6165" w:rsidP="001A639A">
      <w:pPr>
        <w:keepNext/>
        <w:numPr>
          <w:ilvl w:val="12"/>
          <w:numId w:val="0"/>
        </w:numPr>
        <w:tabs>
          <w:tab w:val="clear" w:pos="567"/>
        </w:tabs>
        <w:spacing w:line="240" w:lineRule="auto"/>
        <w:rPr>
          <w:szCs w:val="22"/>
          <w:lang w:val="lv-LV"/>
        </w:rPr>
      </w:pPr>
      <w:r w:rsidRPr="00FC48C0">
        <w:rPr>
          <w:szCs w:val="22"/>
          <w:lang w:val="lv-LV"/>
        </w:rPr>
        <w:t xml:space="preserve">Orfadin </w:t>
      </w:r>
      <w:r w:rsidR="006E0886" w:rsidRPr="00FC48C0">
        <w:rPr>
          <w:szCs w:val="22"/>
          <w:lang w:val="lv-LV"/>
        </w:rPr>
        <w:t xml:space="preserve">satur </w:t>
      </w:r>
      <w:r w:rsidRPr="00FC48C0">
        <w:rPr>
          <w:szCs w:val="22"/>
          <w:lang w:val="lv-LV"/>
        </w:rPr>
        <w:t>aktīv</w:t>
      </w:r>
      <w:r w:rsidR="006E0886" w:rsidRPr="00FC48C0">
        <w:rPr>
          <w:szCs w:val="22"/>
          <w:lang w:val="lv-LV"/>
        </w:rPr>
        <w:t>o</w:t>
      </w:r>
      <w:r w:rsidRPr="00FC48C0">
        <w:rPr>
          <w:szCs w:val="22"/>
          <w:lang w:val="lv-LV"/>
        </w:rPr>
        <w:t xml:space="preserve"> viel</w:t>
      </w:r>
      <w:r w:rsidR="006E0886" w:rsidRPr="00FC48C0">
        <w:rPr>
          <w:szCs w:val="22"/>
          <w:lang w:val="lv-LV"/>
        </w:rPr>
        <w:t>u</w:t>
      </w:r>
      <w:r w:rsidRPr="00FC48C0">
        <w:rPr>
          <w:szCs w:val="22"/>
          <w:lang w:val="lv-LV"/>
        </w:rPr>
        <w:t xml:space="preserve"> </w:t>
      </w:r>
      <w:proofErr w:type="spellStart"/>
      <w:r w:rsidRPr="00FC48C0">
        <w:rPr>
          <w:szCs w:val="22"/>
          <w:lang w:val="lv-LV"/>
        </w:rPr>
        <w:t>niti</w:t>
      </w:r>
      <w:r w:rsidR="007F7295" w:rsidRPr="00FC48C0">
        <w:rPr>
          <w:szCs w:val="22"/>
          <w:lang w:val="lv-LV"/>
        </w:rPr>
        <w:t>s</w:t>
      </w:r>
      <w:r w:rsidRPr="00FC48C0">
        <w:rPr>
          <w:szCs w:val="22"/>
          <w:lang w:val="lv-LV"/>
        </w:rPr>
        <w:t>inon</w:t>
      </w:r>
      <w:r w:rsidR="006E0886" w:rsidRPr="00FC48C0">
        <w:rPr>
          <w:szCs w:val="22"/>
          <w:lang w:val="lv-LV"/>
        </w:rPr>
        <w:t>u</w:t>
      </w:r>
      <w:proofErr w:type="spellEnd"/>
      <w:r w:rsidRPr="00FC48C0">
        <w:rPr>
          <w:szCs w:val="22"/>
          <w:lang w:val="lv-LV"/>
        </w:rPr>
        <w:t xml:space="preserve">. </w:t>
      </w:r>
      <w:r w:rsidR="006E0886" w:rsidRPr="00FC48C0">
        <w:rPr>
          <w:szCs w:val="22"/>
          <w:lang w:val="lv-LV"/>
        </w:rPr>
        <w:t xml:space="preserve">Orfadin </w:t>
      </w:r>
      <w:r w:rsidRPr="00FC48C0">
        <w:rPr>
          <w:szCs w:val="22"/>
          <w:lang w:val="lv-LV"/>
        </w:rPr>
        <w:t>lieto</w:t>
      </w:r>
      <w:r w:rsidR="006E0886" w:rsidRPr="00FC48C0">
        <w:rPr>
          <w:szCs w:val="22"/>
          <w:lang w:val="lv-LV"/>
        </w:rPr>
        <w:t>:</w:t>
      </w:r>
    </w:p>
    <w:p w14:paraId="463C51D8" w14:textId="77777777" w:rsidR="00822E20" w:rsidRPr="00FC48C0" w:rsidRDefault="00CC6165" w:rsidP="00AB2A7F">
      <w:pPr>
        <w:numPr>
          <w:ilvl w:val="0"/>
          <w:numId w:val="11"/>
        </w:numPr>
        <w:tabs>
          <w:tab w:val="clear" w:pos="567"/>
        </w:tabs>
        <w:spacing w:line="240" w:lineRule="auto"/>
        <w:ind w:left="567" w:hanging="567"/>
        <w:rPr>
          <w:szCs w:val="22"/>
          <w:lang w:val="lv-LV"/>
        </w:rPr>
      </w:pPr>
      <w:r w:rsidRPr="00FC48C0">
        <w:rPr>
          <w:szCs w:val="22"/>
          <w:lang w:val="lv-LV"/>
        </w:rPr>
        <w:t xml:space="preserve">retas slimības, ko sauc par iedzimtu 1. tipa </w:t>
      </w:r>
      <w:proofErr w:type="spellStart"/>
      <w:r w:rsidRPr="00FC48C0">
        <w:rPr>
          <w:szCs w:val="22"/>
          <w:lang w:val="lv-LV"/>
        </w:rPr>
        <w:t>tirozinēmiju</w:t>
      </w:r>
      <w:proofErr w:type="spellEnd"/>
      <w:r w:rsidRPr="00FC48C0">
        <w:rPr>
          <w:szCs w:val="22"/>
          <w:lang w:val="lv-LV"/>
        </w:rPr>
        <w:t>, ārstēšanai</w:t>
      </w:r>
      <w:r w:rsidR="00C35C9F" w:rsidRPr="00FC48C0">
        <w:rPr>
          <w:szCs w:val="22"/>
          <w:lang w:val="lv-LV"/>
        </w:rPr>
        <w:t xml:space="preserve"> pieaugušajiem, pusaudžiem un bērniem</w:t>
      </w:r>
      <w:r w:rsidR="000A0B30" w:rsidRPr="00FC48C0">
        <w:rPr>
          <w:szCs w:val="22"/>
          <w:lang w:val="lv-LV"/>
        </w:rPr>
        <w:t xml:space="preserve"> (jebkurā vecuma diapazonā)</w:t>
      </w:r>
    </w:p>
    <w:p w14:paraId="131CA0AA" w14:textId="77777777" w:rsidR="00822E20" w:rsidRPr="00FC48C0" w:rsidRDefault="006E0886" w:rsidP="001A639A">
      <w:pPr>
        <w:numPr>
          <w:ilvl w:val="0"/>
          <w:numId w:val="11"/>
        </w:numPr>
        <w:tabs>
          <w:tab w:val="clear" w:pos="567"/>
        </w:tabs>
        <w:spacing w:line="240" w:lineRule="auto"/>
        <w:ind w:left="567" w:hanging="567"/>
        <w:rPr>
          <w:szCs w:val="22"/>
          <w:lang w:val="lv-LV"/>
        </w:rPr>
      </w:pPr>
      <w:r w:rsidRPr="00FC48C0">
        <w:rPr>
          <w:szCs w:val="22"/>
          <w:lang w:val="lv-LV"/>
        </w:rPr>
        <w:t xml:space="preserve">retas slimības, ko sauc par </w:t>
      </w:r>
      <w:proofErr w:type="spellStart"/>
      <w:r w:rsidRPr="00FC48C0">
        <w:rPr>
          <w:szCs w:val="22"/>
          <w:lang w:val="lv-LV"/>
        </w:rPr>
        <w:t>alkaptonūriju</w:t>
      </w:r>
      <w:proofErr w:type="spellEnd"/>
      <w:r w:rsidRPr="00FC48C0">
        <w:rPr>
          <w:szCs w:val="22"/>
          <w:lang w:val="lv-LV"/>
        </w:rPr>
        <w:t xml:space="preserve"> (AKU), ārstēšanai pieaugušajiem</w:t>
      </w:r>
    </w:p>
    <w:p w14:paraId="4C4C6164" w14:textId="77777777" w:rsidR="00CC6165" w:rsidRPr="00FC48C0" w:rsidRDefault="00CC6165" w:rsidP="008F5700">
      <w:pPr>
        <w:numPr>
          <w:ilvl w:val="12"/>
          <w:numId w:val="0"/>
        </w:numPr>
        <w:tabs>
          <w:tab w:val="clear" w:pos="567"/>
        </w:tabs>
        <w:spacing w:line="240" w:lineRule="auto"/>
        <w:rPr>
          <w:szCs w:val="22"/>
          <w:lang w:val="lv-LV"/>
        </w:rPr>
      </w:pPr>
    </w:p>
    <w:p w14:paraId="294105AF" w14:textId="77777777" w:rsidR="00CC6165" w:rsidRPr="00FC48C0" w:rsidRDefault="00CC6165" w:rsidP="008F5700">
      <w:pPr>
        <w:numPr>
          <w:ilvl w:val="12"/>
          <w:numId w:val="0"/>
        </w:numPr>
        <w:tabs>
          <w:tab w:val="clear" w:pos="567"/>
        </w:tabs>
        <w:spacing w:line="240" w:lineRule="auto"/>
        <w:rPr>
          <w:szCs w:val="22"/>
          <w:lang w:val="lv-LV"/>
        </w:rPr>
      </w:pPr>
      <w:r w:rsidRPr="00FC48C0">
        <w:rPr>
          <w:szCs w:val="22"/>
          <w:lang w:val="lv-LV"/>
        </w:rPr>
        <w:t>Š</w:t>
      </w:r>
      <w:r w:rsidR="006E0886" w:rsidRPr="00FC48C0">
        <w:rPr>
          <w:szCs w:val="22"/>
          <w:lang w:val="lv-LV"/>
        </w:rPr>
        <w:t>o</w:t>
      </w:r>
      <w:r w:rsidRPr="00FC48C0">
        <w:rPr>
          <w:szCs w:val="22"/>
          <w:lang w:val="lv-LV"/>
        </w:rPr>
        <w:t xml:space="preserve"> slimīb</w:t>
      </w:r>
      <w:r w:rsidR="006E0886" w:rsidRPr="00FC48C0">
        <w:rPr>
          <w:szCs w:val="22"/>
          <w:lang w:val="lv-LV"/>
        </w:rPr>
        <w:t>u</w:t>
      </w:r>
      <w:r w:rsidRPr="00FC48C0">
        <w:rPr>
          <w:szCs w:val="22"/>
          <w:lang w:val="lv-LV"/>
        </w:rPr>
        <w:t xml:space="preserve"> gadījumā Jūsu organisms nav spējīgs pilnīgi sadalīt aminoskābi </w:t>
      </w:r>
      <w:proofErr w:type="spellStart"/>
      <w:r w:rsidRPr="00FC48C0">
        <w:rPr>
          <w:szCs w:val="22"/>
          <w:lang w:val="lv-LV"/>
        </w:rPr>
        <w:t>tirozīnu</w:t>
      </w:r>
      <w:proofErr w:type="spellEnd"/>
      <w:r w:rsidRPr="00FC48C0">
        <w:rPr>
          <w:szCs w:val="22"/>
          <w:lang w:val="lv-LV"/>
        </w:rPr>
        <w:t xml:space="preserve"> (aminoskābes ir mūsu olbaltumvielas veidojošās sastāvdaļas), veidojot kaitīgas vielas. Šīs vielas uzkrājas Jūsu organismā.</w:t>
      </w:r>
      <w:r w:rsidR="008600EC" w:rsidRPr="00FC48C0">
        <w:rPr>
          <w:szCs w:val="22"/>
          <w:lang w:val="lv-LV"/>
        </w:rPr>
        <w:t xml:space="preserve"> </w:t>
      </w:r>
      <w:r w:rsidRPr="00FC48C0">
        <w:rPr>
          <w:szCs w:val="22"/>
          <w:lang w:val="lv-LV"/>
        </w:rPr>
        <w:t xml:space="preserve">Orfadin bloķē </w:t>
      </w:r>
      <w:proofErr w:type="spellStart"/>
      <w:r w:rsidRPr="00FC48C0">
        <w:rPr>
          <w:szCs w:val="22"/>
          <w:lang w:val="lv-LV"/>
        </w:rPr>
        <w:t>tirozīna</w:t>
      </w:r>
      <w:proofErr w:type="spellEnd"/>
      <w:r w:rsidRPr="00FC48C0">
        <w:rPr>
          <w:szCs w:val="22"/>
          <w:lang w:val="lv-LV"/>
        </w:rPr>
        <w:t xml:space="preserve"> sadalīšanos, un kaitīgās vielas nerodas.</w:t>
      </w:r>
    </w:p>
    <w:p w14:paraId="3E83C192" w14:textId="77777777" w:rsidR="00CC6165" w:rsidRPr="00FC48C0" w:rsidRDefault="00CC6165" w:rsidP="008F5700">
      <w:pPr>
        <w:numPr>
          <w:ilvl w:val="12"/>
          <w:numId w:val="0"/>
        </w:numPr>
        <w:tabs>
          <w:tab w:val="clear" w:pos="567"/>
        </w:tabs>
        <w:spacing w:line="240" w:lineRule="auto"/>
        <w:rPr>
          <w:szCs w:val="22"/>
          <w:lang w:val="lv-LV"/>
        </w:rPr>
      </w:pPr>
    </w:p>
    <w:p w14:paraId="5FA5E451" w14:textId="77777777" w:rsidR="00CC6165" w:rsidRPr="00FC48C0" w:rsidRDefault="006E0886" w:rsidP="008F5700">
      <w:pPr>
        <w:numPr>
          <w:ilvl w:val="12"/>
          <w:numId w:val="0"/>
        </w:numPr>
        <w:tabs>
          <w:tab w:val="clear" w:pos="567"/>
        </w:tabs>
        <w:spacing w:line="240" w:lineRule="auto"/>
        <w:rPr>
          <w:szCs w:val="22"/>
          <w:lang w:val="lv-LV"/>
        </w:rPr>
      </w:pPr>
      <w:r w:rsidRPr="00FC48C0">
        <w:rPr>
          <w:szCs w:val="22"/>
          <w:lang w:val="lv-LV"/>
        </w:rPr>
        <w:t>Ārstējot iedzimtu 1.</w:t>
      </w:r>
      <w:r w:rsidR="00AF27CD" w:rsidRPr="00FC48C0">
        <w:rPr>
          <w:szCs w:val="22"/>
          <w:lang w:val="lv-LV"/>
        </w:rPr>
        <w:t> </w:t>
      </w:r>
      <w:r w:rsidRPr="00FC48C0">
        <w:rPr>
          <w:szCs w:val="22"/>
          <w:lang w:val="lv-LV"/>
        </w:rPr>
        <w:t xml:space="preserve">tipa </w:t>
      </w:r>
      <w:proofErr w:type="spellStart"/>
      <w:r w:rsidRPr="00FC48C0">
        <w:rPr>
          <w:szCs w:val="22"/>
          <w:lang w:val="lv-LV"/>
        </w:rPr>
        <w:t>tirozinēmiju</w:t>
      </w:r>
      <w:proofErr w:type="spellEnd"/>
      <w:r w:rsidR="004E77CF" w:rsidRPr="00FC48C0">
        <w:rPr>
          <w:szCs w:val="22"/>
          <w:lang w:val="lv-LV"/>
        </w:rPr>
        <w:t>,</w:t>
      </w:r>
      <w:r w:rsidRPr="00FC48C0">
        <w:rPr>
          <w:szCs w:val="22"/>
          <w:lang w:val="lv-LV"/>
        </w:rPr>
        <w:t xml:space="preserve"> </w:t>
      </w:r>
      <w:r w:rsidR="004E77CF" w:rsidRPr="00FC48C0">
        <w:rPr>
          <w:szCs w:val="22"/>
          <w:lang w:val="lv-LV"/>
        </w:rPr>
        <w:t>Jums š</w:t>
      </w:r>
      <w:r w:rsidR="00AE3A06" w:rsidRPr="00FC48C0">
        <w:rPr>
          <w:szCs w:val="22"/>
          <w:lang w:val="lv-LV"/>
        </w:rPr>
        <w:t xml:space="preserve">o zāļu </w:t>
      </w:r>
      <w:r w:rsidR="00CC6165" w:rsidRPr="00FC48C0">
        <w:rPr>
          <w:szCs w:val="22"/>
          <w:lang w:val="lv-LV"/>
        </w:rPr>
        <w:t xml:space="preserve">lietošanas laikā ir jāievēro speciāla diēta, jo </w:t>
      </w:r>
      <w:proofErr w:type="spellStart"/>
      <w:r w:rsidR="00CC6165" w:rsidRPr="00FC48C0">
        <w:rPr>
          <w:szCs w:val="22"/>
          <w:lang w:val="lv-LV"/>
        </w:rPr>
        <w:t>tirozīns</w:t>
      </w:r>
      <w:proofErr w:type="spellEnd"/>
      <w:r w:rsidR="00CC6165" w:rsidRPr="00FC48C0">
        <w:rPr>
          <w:szCs w:val="22"/>
          <w:lang w:val="lv-LV"/>
        </w:rPr>
        <w:t xml:space="preserve"> saglabāsies Jūsu organismā. Šī speciālā diēta balstās uz zemu </w:t>
      </w:r>
      <w:proofErr w:type="spellStart"/>
      <w:r w:rsidR="00CC6165" w:rsidRPr="00FC48C0">
        <w:rPr>
          <w:szCs w:val="22"/>
          <w:lang w:val="lv-LV"/>
        </w:rPr>
        <w:t>tirozīna</w:t>
      </w:r>
      <w:proofErr w:type="spellEnd"/>
      <w:r w:rsidR="00CC6165" w:rsidRPr="00FC48C0">
        <w:rPr>
          <w:szCs w:val="22"/>
          <w:lang w:val="lv-LV"/>
        </w:rPr>
        <w:t xml:space="preserve"> un fenilalanīna </w:t>
      </w:r>
      <w:r w:rsidR="008600EC" w:rsidRPr="00FC48C0">
        <w:rPr>
          <w:szCs w:val="22"/>
          <w:lang w:val="lv-LV"/>
        </w:rPr>
        <w:t>(</w:t>
      </w:r>
      <w:r w:rsidR="005F754D" w:rsidRPr="00FC48C0">
        <w:rPr>
          <w:szCs w:val="22"/>
          <w:lang w:val="lv-LV"/>
        </w:rPr>
        <w:t>citas</w:t>
      </w:r>
      <w:r w:rsidR="008600EC" w:rsidRPr="00FC48C0">
        <w:rPr>
          <w:szCs w:val="22"/>
          <w:lang w:val="lv-LV"/>
        </w:rPr>
        <w:t xml:space="preserve"> aminoskābe</w:t>
      </w:r>
      <w:r w:rsidR="005F754D" w:rsidRPr="00FC48C0">
        <w:rPr>
          <w:szCs w:val="22"/>
          <w:lang w:val="lv-LV"/>
        </w:rPr>
        <w:t>s</w:t>
      </w:r>
      <w:r w:rsidR="008600EC" w:rsidRPr="00FC48C0">
        <w:rPr>
          <w:szCs w:val="22"/>
          <w:lang w:val="lv-LV"/>
        </w:rPr>
        <w:t xml:space="preserve">) </w:t>
      </w:r>
      <w:r w:rsidR="00CC6165" w:rsidRPr="00FC48C0">
        <w:rPr>
          <w:szCs w:val="22"/>
          <w:lang w:val="lv-LV"/>
        </w:rPr>
        <w:t>saturu</w:t>
      </w:r>
      <w:r w:rsidR="00DF5AA6" w:rsidRPr="00FC48C0">
        <w:rPr>
          <w:szCs w:val="22"/>
          <w:lang w:val="lv-LV"/>
        </w:rPr>
        <w:t>.</w:t>
      </w:r>
    </w:p>
    <w:p w14:paraId="7A34CEF0" w14:textId="77777777" w:rsidR="00CC6165" w:rsidRPr="00FC48C0" w:rsidRDefault="00CC6165" w:rsidP="008F5700">
      <w:pPr>
        <w:numPr>
          <w:ilvl w:val="12"/>
          <w:numId w:val="0"/>
        </w:numPr>
        <w:tabs>
          <w:tab w:val="clear" w:pos="567"/>
        </w:tabs>
        <w:spacing w:line="240" w:lineRule="auto"/>
        <w:rPr>
          <w:szCs w:val="22"/>
          <w:lang w:val="lv-LV"/>
        </w:rPr>
      </w:pPr>
    </w:p>
    <w:p w14:paraId="56F3D362" w14:textId="77777777" w:rsidR="004E77CF" w:rsidRPr="00FC48C0" w:rsidRDefault="004E77CF" w:rsidP="008F5700">
      <w:pPr>
        <w:numPr>
          <w:ilvl w:val="12"/>
          <w:numId w:val="0"/>
        </w:numPr>
        <w:tabs>
          <w:tab w:val="clear" w:pos="567"/>
        </w:tabs>
        <w:spacing w:line="240" w:lineRule="auto"/>
        <w:rPr>
          <w:szCs w:val="22"/>
          <w:lang w:val="lv-LV"/>
        </w:rPr>
      </w:pPr>
      <w:r w:rsidRPr="00FC48C0">
        <w:rPr>
          <w:szCs w:val="22"/>
          <w:lang w:val="lv-LV"/>
        </w:rPr>
        <w:t>Ārstējot AKU, ārsts varētu ieteikt Jums speciālu diētu.</w:t>
      </w:r>
    </w:p>
    <w:p w14:paraId="63013CBA" w14:textId="77777777" w:rsidR="00615AB8" w:rsidRPr="00FC48C0" w:rsidRDefault="00615AB8" w:rsidP="008F5700">
      <w:pPr>
        <w:numPr>
          <w:ilvl w:val="12"/>
          <w:numId w:val="0"/>
        </w:numPr>
        <w:tabs>
          <w:tab w:val="clear" w:pos="567"/>
        </w:tabs>
        <w:spacing w:line="240" w:lineRule="auto"/>
        <w:rPr>
          <w:szCs w:val="22"/>
          <w:lang w:val="lv-LV"/>
        </w:rPr>
      </w:pPr>
    </w:p>
    <w:p w14:paraId="41839B83" w14:textId="77777777" w:rsidR="00CC6165" w:rsidRPr="00FC48C0" w:rsidRDefault="00CC6165" w:rsidP="008F5700">
      <w:pPr>
        <w:numPr>
          <w:ilvl w:val="12"/>
          <w:numId w:val="0"/>
        </w:numPr>
        <w:tabs>
          <w:tab w:val="clear" w:pos="567"/>
        </w:tabs>
        <w:spacing w:line="240" w:lineRule="auto"/>
        <w:rPr>
          <w:szCs w:val="22"/>
          <w:lang w:val="lv-LV"/>
        </w:rPr>
      </w:pPr>
    </w:p>
    <w:p w14:paraId="70F1D8AA" w14:textId="77777777" w:rsidR="00CC6165" w:rsidRPr="00FC48C0" w:rsidRDefault="00CC6165" w:rsidP="008F5700">
      <w:pPr>
        <w:keepNext/>
        <w:numPr>
          <w:ilvl w:val="12"/>
          <w:numId w:val="0"/>
        </w:numPr>
        <w:tabs>
          <w:tab w:val="clear" w:pos="567"/>
        </w:tabs>
        <w:spacing w:line="240" w:lineRule="auto"/>
        <w:ind w:left="567" w:hanging="567"/>
        <w:rPr>
          <w:szCs w:val="22"/>
          <w:lang w:val="lv-LV"/>
        </w:rPr>
      </w:pPr>
      <w:r w:rsidRPr="00FC48C0">
        <w:rPr>
          <w:b/>
          <w:szCs w:val="22"/>
          <w:lang w:val="lv-LV"/>
        </w:rPr>
        <w:t>2.</w:t>
      </w:r>
      <w:r w:rsidRPr="00FC48C0">
        <w:rPr>
          <w:b/>
          <w:szCs w:val="22"/>
          <w:lang w:val="lv-LV"/>
        </w:rPr>
        <w:tab/>
      </w:r>
      <w:r w:rsidR="0070295F" w:rsidRPr="00FC48C0">
        <w:rPr>
          <w:b/>
          <w:lang w:val="lv-LV"/>
        </w:rPr>
        <w:t xml:space="preserve">Kas </w:t>
      </w:r>
      <w:r w:rsidR="0070295F" w:rsidRPr="00FC48C0">
        <w:rPr>
          <w:b/>
          <w:szCs w:val="22"/>
          <w:lang w:val="lv-LV"/>
        </w:rPr>
        <w:t xml:space="preserve">Jums </w:t>
      </w:r>
      <w:r w:rsidR="0070295F" w:rsidRPr="00FC48C0">
        <w:rPr>
          <w:b/>
          <w:lang w:val="lv-LV"/>
        </w:rPr>
        <w:t xml:space="preserve">jāzina pirms </w:t>
      </w:r>
      <w:r w:rsidR="00AD25CC" w:rsidRPr="00FC48C0">
        <w:rPr>
          <w:b/>
          <w:lang w:val="lv-LV"/>
        </w:rPr>
        <w:t>Orfadin</w:t>
      </w:r>
      <w:r w:rsidR="0070295F" w:rsidRPr="00FC48C0">
        <w:rPr>
          <w:b/>
          <w:lang w:val="lv-LV"/>
        </w:rPr>
        <w:t xml:space="preserve"> lietošanas</w:t>
      </w:r>
    </w:p>
    <w:p w14:paraId="0911D711" w14:textId="77777777" w:rsidR="00CC6165" w:rsidRPr="00FC48C0" w:rsidRDefault="00CC6165" w:rsidP="008F5700">
      <w:pPr>
        <w:keepNext/>
        <w:numPr>
          <w:ilvl w:val="12"/>
          <w:numId w:val="0"/>
        </w:numPr>
        <w:tabs>
          <w:tab w:val="clear" w:pos="567"/>
        </w:tabs>
        <w:spacing w:line="240" w:lineRule="auto"/>
        <w:rPr>
          <w:szCs w:val="22"/>
          <w:lang w:val="lv-LV"/>
        </w:rPr>
      </w:pPr>
    </w:p>
    <w:p w14:paraId="0C744A78" w14:textId="77777777" w:rsidR="00CC6165" w:rsidRPr="00FC48C0" w:rsidRDefault="00CC6165" w:rsidP="008F5700">
      <w:pPr>
        <w:keepNext/>
        <w:numPr>
          <w:ilvl w:val="12"/>
          <w:numId w:val="0"/>
        </w:numPr>
        <w:tabs>
          <w:tab w:val="clear" w:pos="567"/>
        </w:tabs>
        <w:spacing w:line="240" w:lineRule="auto"/>
        <w:rPr>
          <w:szCs w:val="22"/>
          <w:lang w:val="lv-LV"/>
        </w:rPr>
      </w:pPr>
      <w:r w:rsidRPr="00FC48C0">
        <w:rPr>
          <w:b/>
          <w:szCs w:val="22"/>
          <w:lang w:val="lv-LV"/>
        </w:rPr>
        <w:t>Nelietojiet Orfadin šādos gadījumos:</w:t>
      </w:r>
    </w:p>
    <w:p w14:paraId="6459A646" w14:textId="77777777" w:rsidR="00CC6165" w:rsidRPr="00FC48C0" w:rsidRDefault="00CC6165" w:rsidP="008F5700">
      <w:pPr>
        <w:numPr>
          <w:ilvl w:val="12"/>
          <w:numId w:val="0"/>
        </w:numPr>
        <w:tabs>
          <w:tab w:val="clear" w:pos="567"/>
        </w:tabs>
        <w:spacing w:line="240" w:lineRule="auto"/>
        <w:ind w:left="567" w:hanging="567"/>
        <w:rPr>
          <w:szCs w:val="22"/>
          <w:lang w:val="lv-LV"/>
        </w:rPr>
      </w:pPr>
      <w:r w:rsidRPr="00FC48C0">
        <w:rPr>
          <w:szCs w:val="22"/>
          <w:lang w:val="lv-LV"/>
        </w:rPr>
        <w:t>-</w:t>
      </w:r>
      <w:r w:rsidRPr="00FC48C0">
        <w:rPr>
          <w:szCs w:val="22"/>
          <w:lang w:val="lv-LV"/>
        </w:rPr>
        <w:tab/>
        <w:t xml:space="preserve">ja Jums ir alerģija pret </w:t>
      </w:r>
      <w:proofErr w:type="spellStart"/>
      <w:r w:rsidRPr="00FC48C0">
        <w:rPr>
          <w:szCs w:val="22"/>
          <w:lang w:val="lv-LV"/>
        </w:rPr>
        <w:t>niti</w:t>
      </w:r>
      <w:r w:rsidR="00223B8E" w:rsidRPr="00FC48C0">
        <w:rPr>
          <w:szCs w:val="22"/>
          <w:lang w:val="lv-LV"/>
        </w:rPr>
        <w:t>s</w:t>
      </w:r>
      <w:r w:rsidRPr="00FC48C0">
        <w:rPr>
          <w:szCs w:val="22"/>
          <w:lang w:val="lv-LV"/>
        </w:rPr>
        <w:t>inonu</w:t>
      </w:r>
      <w:proofErr w:type="spellEnd"/>
      <w:r w:rsidRPr="00FC48C0">
        <w:rPr>
          <w:szCs w:val="22"/>
          <w:lang w:val="lv-LV"/>
        </w:rPr>
        <w:t xml:space="preserve"> vai kādu citu </w:t>
      </w:r>
      <w:r w:rsidR="0070295F" w:rsidRPr="00FC48C0">
        <w:rPr>
          <w:szCs w:val="22"/>
          <w:lang w:val="lv-LV"/>
        </w:rPr>
        <w:t xml:space="preserve">(6. punktā minēto) šo zāļu </w:t>
      </w:r>
      <w:r w:rsidRPr="00FC48C0">
        <w:rPr>
          <w:szCs w:val="22"/>
          <w:lang w:val="lv-LV"/>
        </w:rPr>
        <w:t xml:space="preserve">sastāvdaļu. </w:t>
      </w:r>
    </w:p>
    <w:p w14:paraId="5E4CAC9C" w14:textId="77777777" w:rsidR="00CC6165" w:rsidRPr="00FC48C0" w:rsidRDefault="00CC6165" w:rsidP="008F5700">
      <w:pPr>
        <w:numPr>
          <w:ilvl w:val="12"/>
          <w:numId w:val="0"/>
        </w:numPr>
        <w:tabs>
          <w:tab w:val="clear" w:pos="567"/>
        </w:tabs>
        <w:spacing w:line="240" w:lineRule="auto"/>
        <w:ind w:left="567" w:hanging="567"/>
        <w:rPr>
          <w:szCs w:val="22"/>
          <w:lang w:val="lv-LV"/>
        </w:rPr>
      </w:pPr>
    </w:p>
    <w:p w14:paraId="3E86CD11" w14:textId="77777777" w:rsidR="008600EC" w:rsidRPr="00FC48C0" w:rsidRDefault="008600EC" w:rsidP="008F5700">
      <w:pPr>
        <w:numPr>
          <w:ilvl w:val="12"/>
          <w:numId w:val="0"/>
        </w:numPr>
        <w:tabs>
          <w:tab w:val="clear" w:pos="567"/>
        </w:tabs>
        <w:spacing w:line="240" w:lineRule="auto"/>
        <w:ind w:left="567" w:hanging="567"/>
        <w:rPr>
          <w:szCs w:val="22"/>
          <w:lang w:val="lv-LV"/>
        </w:rPr>
      </w:pPr>
      <w:r w:rsidRPr="00FC48C0">
        <w:rPr>
          <w:szCs w:val="22"/>
          <w:lang w:val="lv-LV"/>
        </w:rPr>
        <w:t>Nebarojiet ar krūti, kamēr lietojat šīs zāles, skatīt sadaļu „Grūtniecība un barošana ar krūti”.</w:t>
      </w:r>
    </w:p>
    <w:p w14:paraId="5475CA55" w14:textId="77777777" w:rsidR="008600EC" w:rsidRPr="00FC48C0" w:rsidRDefault="008600EC" w:rsidP="008F5700">
      <w:pPr>
        <w:numPr>
          <w:ilvl w:val="12"/>
          <w:numId w:val="0"/>
        </w:numPr>
        <w:tabs>
          <w:tab w:val="clear" w:pos="567"/>
        </w:tabs>
        <w:spacing w:line="240" w:lineRule="auto"/>
        <w:ind w:left="567" w:hanging="567"/>
        <w:rPr>
          <w:szCs w:val="22"/>
          <w:lang w:val="lv-LV"/>
        </w:rPr>
      </w:pPr>
    </w:p>
    <w:p w14:paraId="45E011D2" w14:textId="77777777" w:rsidR="00535E7C" w:rsidRPr="00FC48C0" w:rsidRDefault="00535E7C" w:rsidP="008F5700">
      <w:pPr>
        <w:keepNext/>
        <w:tabs>
          <w:tab w:val="clear" w:pos="567"/>
        </w:tabs>
        <w:spacing w:line="240" w:lineRule="auto"/>
        <w:rPr>
          <w:b/>
          <w:lang w:val="lv-LV"/>
        </w:rPr>
      </w:pPr>
      <w:r w:rsidRPr="00FC48C0">
        <w:rPr>
          <w:b/>
          <w:lang w:val="lv-LV"/>
        </w:rPr>
        <w:t>Brīdinājumi un piesardzība lietošanā</w:t>
      </w:r>
    </w:p>
    <w:p w14:paraId="40187131" w14:textId="77777777" w:rsidR="00535E7C" w:rsidRPr="00FC48C0" w:rsidRDefault="00535E7C" w:rsidP="008F5700">
      <w:pPr>
        <w:keepNext/>
        <w:tabs>
          <w:tab w:val="clear" w:pos="567"/>
        </w:tabs>
        <w:spacing w:line="240" w:lineRule="auto"/>
        <w:rPr>
          <w:bCs/>
          <w:lang w:val="lv-LV"/>
        </w:rPr>
      </w:pPr>
      <w:r w:rsidRPr="00FC48C0">
        <w:rPr>
          <w:lang w:val="lv-LV"/>
        </w:rPr>
        <w:t xml:space="preserve">Pirms </w:t>
      </w:r>
      <w:r w:rsidRPr="00FC48C0">
        <w:rPr>
          <w:szCs w:val="22"/>
          <w:lang w:val="lv-LV"/>
        </w:rPr>
        <w:t>Orfadin</w:t>
      </w:r>
      <w:r w:rsidRPr="00FC48C0">
        <w:rPr>
          <w:lang w:val="lv-LV"/>
        </w:rPr>
        <w:t xml:space="preserve"> lietošanas konsultējieties ar ārstu vai farmaceitu</w:t>
      </w:r>
      <w:r w:rsidR="00D13BAB" w:rsidRPr="00FC48C0">
        <w:rPr>
          <w:bCs/>
          <w:lang w:val="lv-LV"/>
        </w:rPr>
        <w:t>.</w:t>
      </w:r>
    </w:p>
    <w:p w14:paraId="04BB3EB8" w14:textId="77777777" w:rsidR="00CC6165" w:rsidRPr="00FC48C0" w:rsidRDefault="00D13BAB" w:rsidP="008F5700">
      <w:pPr>
        <w:numPr>
          <w:ilvl w:val="0"/>
          <w:numId w:val="11"/>
        </w:numPr>
        <w:tabs>
          <w:tab w:val="clear" w:pos="567"/>
        </w:tabs>
        <w:spacing w:line="240" w:lineRule="auto"/>
        <w:ind w:left="567" w:hanging="567"/>
        <w:rPr>
          <w:iCs/>
          <w:szCs w:val="22"/>
          <w:lang w:val="lv-LV"/>
        </w:rPr>
      </w:pPr>
      <w:r w:rsidRPr="00FC48C0">
        <w:rPr>
          <w:szCs w:val="22"/>
          <w:lang w:val="lv-LV"/>
        </w:rPr>
        <w:t xml:space="preserve">Pirms </w:t>
      </w:r>
      <w:proofErr w:type="spellStart"/>
      <w:r w:rsidRPr="00FC48C0">
        <w:rPr>
          <w:szCs w:val="22"/>
          <w:lang w:val="lv-LV"/>
        </w:rPr>
        <w:t>nitisinona</w:t>
      </w:r>
      <w:proofErr w:type="spellEnd"/>
      <w:r w:rsidRPr="00FC48C0">
        <w:rPr>
          <w:szCs w:val="22"/>
          <w:lang w:val="lv-LV"/>
        </w:rPr>
        <w:t xml:space="preserve"> terapijas uzsākšanas un pēc tam regulāri </w:t>
      </w:r>
      <w:r w:rsidRPr="00FC48C0">
        <w:rPr>
          <w:iCs/>
          <w:szCs w:val="22"/>
          <w:lang w:val="lv-LV"/>
        </w:rPr>
        <w:t>Jūsu acis pārbaudīs acu ārsts. J</w:t>
      </w:r>
      <w:r w:rsidR="00CC6165" w:rsidRPr="00FC48C0">
        <w:rPr>
          <w:iCs/>
          <w:szCs w:val="22"/>
          <w:lang w:val="lv-LV"/>
        </w:rPr>
        <w:t>a Jums novērojams acu apsārtums, vai citas ar acīm saistītas parādības</w:t>
      </w:r>
      <w:r w:rsidR="006B58D0" w:rsidRPr="00FC48C0">
        <w:rPr>
          <w:iCs/>
          <w:szCs w:val="22"/>
          <w:lang w:val="lv-LV"/>
        </w:rPr>
        <w:t>, n</w:t>
      </w:r>
      <w:r w:rsidR="00CC6165" w:rsidRPr="00FC48C0">
        <w:rPr>
          <w:iCs/>
          <w:szCs w:val="22"/>
          <w:lang w:val="lv-LV"/>
        </w:rPr>
        <w:t xml:space="preserve">ekavējoties sazinieties ar savu ārstu, lai veiktu acu pārbaudi. Acu problēmas var liecināt par nepietiekamu diētas kontroli. </w:t>
      </w:r>
    </w:p>
    <w:p w14:paraId="1E61CB1F" w14:textId="77777777" w:rsidR="00CC6165" w:rsidRPr="00FC48C0" w:rsidRDefault="00CC6165" w:rsidP="008F5700">
      <w:pPr>
        <w:tabs>
          <w:tab w:val="clear" w:pos="567"/>
        </w:tabs>
        <w:spacing w:line="240" w:lineRule="auto"/>
        <w:rPr>
          <w:szCs w:val="22"/>
          <w:lang w:val="lv-LV"/>
        </w:rPr>
      </w:pPr>
    </w:p>
    <w:p w14:paraId="28BA3988" w14:textId="77777777" w:rsidR="00CC6165" w:rsidRPr="00FC48C0" w:rsidRDefault="00CC6165" w:rsidP="008F5700">
      <w:pPr>
        <w:tabs>
          <w:tab w:val="clear" w:pos="567"/>
        </w:tabs>
        <w:spacing w:line="240" w:lineRule="auto"/>
        <w:rPr>
          <w:szCs w:val="22"/>
          <w:lang w:val="lv-LV"/>
        </w:rPr>
      </w:pPr>
      <w:r w:rsidRPr="00FC48C0">
        <w:rPr>
          <w:szCs w:val="22"/>
          <w:lang w:val="lv-LV"/>
        </w:rPr>
        <w:lastRenderedPageBreak/>
        <w:t>Lai ārsts varētu pārbaudīt terapijas piemērotību, un, lai pārliecinātos, ka nav asins traucējumus radošu efektu, ārstēšanās laikā tiks ņemti asins paraugi.</w:t>
      </w:r>
    </w:p>
    <w:p w14:paraId="0B3DE502" w14:textId="77777777" w:rsidR="00CC6165" w:rsidRPr="00FC48C0" w:rsidRDefault="00CC6165" w:rsidP="008F5700">
      <w:pPr>
        <w:tabs>
          <w:tab w:val="clear" w:pos="567"/>
        </w:tabs>
        <w:spacing w:line="240" w:lineRule="auto"/>
        <w:rPr>
          <w:szCs w:val="22"/>
          <w:lang w:val="lv-LV"/>
        </w:rPr>
      </w:pPr>
    </w:p>
    <w:p w14:paraId="608745F5" w14:textId="77777777" w:rsidR="00CC6165" w:rsidRPr="00FC48C0" w:rsidRDefault="004E77CF" w:rsidP="008F5700">
      <w:pPr>
        <w:numPr>
          <w:ilvl w:val="12"/>
          <w:numId w:val="0"/>
        </w:numPr>
        <w:tabs>
          <w:tab w:val="clear" w:pos="567"/>
        </w:tabs>
        <w:spacing w:line="240" w:lineRule="auto"/>
        <w:rPr>
          <w:szCs w:val="22"/>
          <w:lang w:val="lv-LV"/>
        </w:rPr>
      </w:pPr>
      <w:r w:rsidRPr="00FC48C0">
        <w:rPr>
          <w:szCs w:val="22"/>
          <w:lang w:val="lv-LV"/>
        </w:rPr>
        <w:t xml:space="preserve">Ja Jūs </w:t>
      </w:r>
      <w:r w:rsidR="00990956" w:rsidRPr="00FC48C0">
        <w:rPr>
          <w:szCs w:val="22"/>
          <w:lang w:val="lv-LV"/>
        </w:rPr>
        <w:t>saņem</w:t>
      </w:r>
      <w:r w:rsidRPr="00FC48C0">
        <w:rPr>
          <w:szCs w:val="22"/>
          <w:lang w:val="lv-LV"/>
        </w:rPr>
        <w:t>at Orfadin iedzimtas 1.</w:t>
      </w:r>
      <w:r w:rsidR="00AF27CD" w:rsidRPr="00FC48C0">
        <w:rPr>
          <w:szCs w:val="22"/>
          <w:lang w:val="lv-LV"/>
        </w:rPr>
        <w:t> </w:t>
      </w:r>
      <w:r w:rsidRPr="00FC48C0">
        <w:rPr>
          <w:szCs w:val="22"/>
          <w:lang w:val="lv-LV"/>
        </w:rPr>
        <w:t xml:space="preserve">tipa </w:t>
      </w:r>
      <w:proofErr w:type="spellStart"/>
      <w:r w:rsidRPr="00FC48C0">
        <w:rPr>
          <w:szCs w:val="22"/>
          <w:lang w:val="lv-LV"/>
        </w:rPr>
        <w:t>tirozinēmijas</w:t>
      </w:r>
      <w:proofErr w:type="spellEnd"/>
      <w:r w:rsidRPr="00FC48C0">
        <w:rPr>
          <w:szCs w:val="22"/>
          <w:lang w:val="lv-LV"/>
        </w:rPr>
        <w:t xml:space="preserve"> ārstēšanai, r</w:t>
      </w:r>
      <w:r w:rsidR="00CC6165" w:rsidRPr="00FC48C0">
        <w:rPr>
          <w:szCs w:val="22"/>
          <w:lang w:val="lv-LV"/>
        </w:rPr>
        <w:t>egulāri tiks pārbaudītas Jūsu aknas, jo slimība atstāj iespaidu uz aknām.</w:t>
      </w:r>
    </w:p>
    <w:p w14:paraId="4093A5BD" w14:textId="77777777" w:rsidR="00CC6165" w:rsidRPr="00FC48C0" w:rsidRDefault="00CC6165" w:rsidP="008F5700">
      <w:pPr>
        <w:numPr>
          <w:ilvl w:val="12"/>
          <w:numId w:val="0"/>
        </w:numPr>
        <w:tabs>
          <w:tab w:val="clear" w:pos="567"/>
        </w:tabs>
        <w:spacing w:line="240" w:lineRule="auto"/>
        <w:rPr>
          <w:szCs w:val="22"/>
          <w:lang w:val="lv-LV"/>
        </w:rPr>
      </w:pPr>
    </w:p>
    <w:p w14:paraId="7B4A266A" w14:textId="77777777" w:rsidR="00CC6165" w:rsidRPr="00FC48C0" w:rsidRDefault="00CC6165" w:rsidP="008F5700">
      <w:pPr>
        <w:numPr>
          <w:ilvl w:val="12"/>
          <w:numId w:val="0"/>
        </w:numPr>
        <w:tabs>
          <w:tab w:val="clear" w:pos="567"/>
        </w:tabs>
        <w:spacing w:line="240" w:lineRule="auto"/>
        <w:rPr>
          <w:szCs w:val="22"/>
          <w:lang w:val="lv-LV"/>
        </w:rPr>
      </w:pPr>
      <w:r w:rsidRPr="00FC48C0">
        <w:rPr>
          <w:szCs w:val="22"/>
          <w:lang w:val="lv-LV"/>
        </w:rPr>
        <w:t>Ik pēc 6</w:t>
      </w:r>
      <w:r w:rsidR="00B4259E" w:rsidRPr="00FC48C0">
        <w:rPr>
          <w:szCs w:val="22"/>
          <w:lang w:val="lv-LV"/>
        </w:rPr>
        <w:t> </w:t>
      </w:r>
      <w:r w:rsidRPr="00FC48C0">
        <w:rPr>
          <w:szCs w:val="22"/>
          <w:lang w:val="lv-LV"/>
        </w:rPr>
        <w:t>mēnešiem Jūsu ārstam jāveic atkārtotas pārbaudes. Ja jums rodas nevēlamas blakusparādības, ir ieteicams veikt atkārtotās pārbaudes biežāk.</w:t>
      </w:r>
    </w:p>
    <w:p w14:paraId="66B099C8" w14:textId="77777777" w:rsidR="00CC6165" w:rsidRPr="00FC48C0" w:rsidRDefault="00CC6165" w:rsidP="008F5700">
      <w:pPr>
        <w:numPr>
          <w:ilvl w:val="12"/>
          <w:numId w:val="0"/>
        </w:numPr>
        <w:tabs>
          <w:tab w:val="clear" w:pos="567"/>
        </w:tabs>
        <w:spacing w:line="240" w:lineRule="auto"/>
        <w:rPr>
          <w:szCs w:val="22"/>
          <w:lang w:val="lv-LV"/>
        </w:rPr>
      </w:pPr>
    </w:p>
    <w:p w14:paraId="20086F71" w14:textId="77777777" w:rsidR="00CC6165" w:rsidRPr="00FC48C0" w:rsidRDefault="00CC6165" w:rsidP="008F5700">
      <w:pPr>
        <w:keepNext/>
        <w:numPr>
          <w:ilvl w:val="12"/>
          <w:numId w:val="0"/>
        </w:numPr>
        <w:tabs>
          <w:tab w:val="clear" w:pos="567"/>
        </w:tabs>
        <w:spacing w:line="240" w:lineRule="auto"/>
        <w:ind w:left="567" w:hanging="567"/>
        <w:rPr>
          <w:szCs w:val="22"/>
          <w:lang w:val="lv-LV"/>
        </w:rPr>
      </w:pPr>
      <w:r w:rsidRPr="00FC48C0">
        <w:rPr>
          <w:b/>
          <w:szCs w:val="22"/>
          <w:lang w:val="lv-LV"/>
        </w:rPr>
        <w:t>Cit</w:t>
      </w:r>
      <w:r w:rsidR="00F84955" w:rsidRPr="00FC48C0">
        <w:rPr>
          <w:b/>
          <w:szCs w:val="22"/>
          <w:lang w:val="lv-LV"/>
        </w:rPr>
        <w:t xml:space="preserve">as </w:t>
      </w:r>
      <w:r w:rsidRPr="00FC48C0">
        <w:rPr>
          <w:b/>
          <w:szCs w:val="22"/>
          <w:lang w:val="lv-LV"/>
        </w:rPr>
        <w:t>zā</w:t>
      </w:r>
      <w:r w:rsidR="00F84955" w:rsidRPr="00FC48C0">
        <w:rPr>
          <w:b/>
          <w:szCs w:val="22"/>
          <w:lang w:val="lv-LV"/>
        </w:rPr>
        <w:t>les un Orfadin</w:t>
      </w:r>
    </w:p>
    <w:p w14:paraId="7EA7F719" w14:textId="77777777" w:rsidR="00CC6165" w:rsidRPr="00FC48C0" w:rsidRDefault="00CC6165" w:rsidP="008F5700">
      <w:pPr>
        <w:keepNext/>
        <w:numPr>
          <w:ilvl w:val="12"/>
          <w:numId w:val="0"/>
        </w:numPr>
        <w:tabs>
          <w:tab w:val="clear" w:pos="567"/>
        </w:tabs>
        <w:spacing w:line="240" w:lineRule="auto"/>
        <w:rPr>
          <w:szCs w:val="22"/>
          <w:lang w:val="lv-LV"/>
        </w:rPr>
      </w:pPr>
      <w:r w:rsidRPr="00FC48C0">
        <w:rPr>
          <w:szCs w:val="22"/>
          <w:lang w:val="lv-LV"/>
        </w:rPr>
        <w:t>Pastāstiet ārstam vai farmaceitam par visām zālēm, kuras lietojat pēdējā laikā</w:t>
      </w:r>
      <w:r w:rsidR="00F9150C" w:rsidRPr="00FC48C0">
        <w:rPr>
          <w:szCs w:val="22"/>
          <w:lang w:val="lv-LV"/>
        </w:rPr>
        <w:t>,</w:t>
      </w:r>
      <w:r w:rsidRPr="00FC48C0">
        <w:rPr>
          <w:szCs w:val="22"/>
          <w:lang w:val="lv-LV"/>
        </w:rPr>
        <w:t xml:space="preserve"> esat lietojis</w:t>
      </w:r>
      <w:r w:rsidR="00F9150C" w:rsidRPr="00FC48C0">
        <w:rPr>
          <w:szCs w:val="22"/>
          <w:lang w:val="lv-LV"/>
        </w:rPr>
        <w:t xml:space="preserve"> vai varētu lietot</w:t>
      </w:r>
      <w:r w:rsidRPr="00FC48C0">
        <w:rPr>
          <w:szCs w:val="22"/>
          <w:lang w:val="lv-LV"/>
        </w:rPr>
        <w:t>.</w:t>
      </w:r>
    </w:p>
    <w:p w14:paraId="0CBF6B01" w14:textId="77777777" w:rsidR="004A0284" w:rsidRPr="00FC48C0" w:rsidRDefault="004A0284" w:rsidP="008F5700">
      <w:pPr>
        <w:keepNext/>
        <w:numPr>
          <w:ilvl w:val="12"/>
          <w:numId w:val="0"/>
        </w:numPr>
        <w:tabs>
          <w:tab w:val="clear" w:pos="567"/>
        </w:tabs>
        <w:spacing w:line="240" w:lineRule="auto"/>
        <w:rPr>
          <w:szCs w:val="22"/>
          <w:lang w:val="lv-LV"/>
        </w:rPr>
      </w:pPr>
      <w:r w:rsidRPr="00FC48C0">
        <w:rPr>
          <w:szCs w:val="22"/>
          <w:lang w:val="lv-LV"/>
        </w:rPr>
        <w:t>Orfadin var ietekmēt citu zāļu iedarbību</w:t>
      </w:r>
      <w:r w:rsidR="00350FC6" w:rsidRPr="00FC48C0">
        <w:rPr>
          <w:szCs w:val="22"/>
          <w:lang w:val="lv-LV"/>
        </w:rPr>
        <w:t>, piemēram:</w:t>
      </w:r>
    </w:p>
    <w:p w14:paraId="2678AEA7" w14:textId="77777777" w:rsidR="004A0284" w:rsidRPr="00FC48C0" w:rsidRDefault="004A0284" w:rsidP="008F5700">
      <w:pPr>
        <w:numPr>
          <w:ilvl w:val="12"/>
          <w:numId w:val="0"/>
        </w:numPr>
        <w:tabs>
          <w:tab w:val="clear" w:pos="567"/>
        </w:tabs>
        <w:spacing w:line="240" w:lineRule="auto"/>
        <w:rPr>
          <w:szCs w:val="22"/>
          <w:lang w:val="lv-LV"/>
        </w:rPr>
      </w:pPr>
      <w:r w:rsidRPr="00FC48C0">
        <w:rPr>
          <w:szCs w:val="22"/>
          <w:lang w:val="lv-LV"/>
        </w:rPr>
        <w:t>-</w:t>
      </w:r>
      <w:r w:rsidRPr="00FC48C0">
        <w:rPr>
          <w:szCs w:val="22"/>
          <w:lang w:val="lv-LV"/>
        </w:rPr>
        <w:tab/>
        <w:t>zāles epilepsijas ārstēšanai (</w:t>
      </w:r>
      <w:r w:rsidR="008F5700" w:rsidRPr="00FC48C0">
        <w:rPr>
          <w:szCs w:val="22"/>
          <w:lang w:val="lv-LV"/>
        </w:rPr>
        <w:t>piemēram</w:t>
      </w:r>
      <w:r w:rsidRPr="00FC48C0">
        <w:rPr>
          <w:szCs w:val="22"/>
          <w:lang w:val="lv-LV"/>
        </w:rPr>
        <w:t xml:space="preserve">, </w:t>
      </w:r>
      <w:proofErr w:type="spellStart"/>
      <w:r w:rsidRPr="00FC48C0">
        <w:rPr>
          <w:szCs w:val="22"/>
          <w:lang w:val="lv-LV"/>
        </w:rPr>
        <w:t>fenitoīns</w:t>
      </w:r>
      <w:proofErr w:type="spellEnd"/>
      <w:r w:rsidRPr="00FC48C0">
        <w:rPr>
          <w:szCs w:val="22"/>
          <w:lang w:val="lv-LV"/>
        </w:rPr>
        <w:t>);</w:t>
      </w:r>
    </w:p>
    <w:p w14:paraId="7ED0F35D" w14:textId="77777777" w:rsidR="004A0284" w:rsidRPr="00FC48C0" w:rsidRDefault="004A0284" w:rsidP="008F5700">
      <w:pPr>
        <w:numPr>
          <w:ilvl w:val="12"/>
          <w:numId w:val="0"/>
        </w:numPr>
        <w:tabs>
          <w:tab w:val="clear" w:pos="567"/>
        </w:tabs>
        <w:spacing w:line="240" w:lineRule="auto"/>
        <w:rPr>
          <w:szCs w:val="22"/>
          <w:lang w:val="lv-LV"/>
        </w:rPr>
      </w:pPr>
      <w:r w:rsidRPr="00FC48C0">
        <w:rPr>
          <w:szCs w:val="22"/>
          <w:lang w:val="lv-LV"/>
        </w:rPr>
        <w:t>-</w:t>
      </w:r>
      <w:r w:rsidRPr="00FC48C0">
        <w:rPr>
          <w:szCs w:val="22"/>
          <w:lang w:val="lv-LV"/>
        </w:rPr>
        <w:tab/>
        <w:t xml:space="preserve">zāles asins šķidrināšanai (piemēram, </w:t>
      </w:r>
      <w:proofErr w:type="spellStart"/>
      <w:r w:rsidRPr="00FC48C0">
        <w:rPr>
          <w:szCs w:val="22"/>
          <w:lang w:val="lv-LV"/>
        </w:rPr>
        <w:t>varfarīns</w:t>
      </w:r>
      <w:proofErr w:type="spellEnd"/>
      <w:r w:rsidRPr="00FC48C0">
        <w:rPr>
          <w:szCs w:val="22"/>
          <w:lang w:val="lv-LV"/>
        </w:rPr>
        <w:t>).</w:t>
      </w:r>
    </w:p>
    <w:p w14:paraId="3115278E" w14:textId="77777777" w:rsidR="00CC6165" w:rsidRPr="00FC48C0" w:rsidRDefault="00CC6165" w:rsidP="008F5700">
      <w:pPr>
        <w:numPr>
          <w:ilvl w:val="12"/>
          <w:numId w:val="0"/>
        </w:numPr>
        <w:tabs>
          <w:tab w:val="clear" w:pos="567"/>
        </w:tabs>
        <w:spacing w:line="240" w:lineRule="auto"/>
        <w:rPr>
          <w:szCs w:val="22"/>
          <w:lang w:val="lv-LV"/>
        </w:rPr>
      </w:pPr>
    </w:p>
    <w:p w14:paraId="139B344D" w14:textId="77777777" w:rsidR="00CC6165" w:rsidRPr="00FC48C0" w:rsidRDefault="00CC6165" w:rsidP="008F5700">
      <w:pPr>
        <w:keepNext/>
        <w:numPr>
          <w:ilvl w:val="12"/>
          <w:numId w:val="0"/>
        </w:numPr>
        <w:tabs>
          <w:tab w:val="clear" w:pos="567"/>
        </w:tabs>
        <w:spacing w:line="240" w:lineRule="auto"/>
        <w:rPr>
          <w:b/>
          <w:szCs w:val="22"/>
          <w:lang w:val="lv-LV"/>
        </w:rPr>
      </w:pPr>
      <w:r w:rsidRPr="00FC48C0">
        <w:rPr>
          <w:b/>
          <w:szCs w:val="22"/>
          <w:lang w:val="lv-LV"/>
        </w:rPr>
        <w:t xml:space="preserve">Orfadin kopā ar </w:t>
      </w:r>
      <w:r w:rsidR="00F9150C" w:rsidRPr="00FC48C0">
        <w:rPr>
          <w:b/>
          <w:szCs w:val="22"/>
          <w:lang w:val="lv-LV"/>
        </w:rPr>
        <w:t xml:space="preserve">uzturu </w:t>
      </w:r>
    </w:p>
    <w:p w14:paraId="44322CEA" w14:textId="77777777" w:rsidR="00CC6165" w:rsidRPr="00FC48C0" w:rsidRDefault="00CC6165" w:rsidP="008F5700">
      <w:pPr>
        <w:numPr>
          <w:ilvl w:val="12"/>
          <w:numId w:val="0"/>
        </w:numPr>
        <w:tabs>
          <w:tab w:val="clear" w:pos="567"/>
        </w:tabs>
        <w:spacing w:line="240" w:lineRule="auto"/>
        <w:rPr>
          <w:szCs w:val="22"/>
          <w:lang w:val="lv-LV"/>
        </w:rPr>
      </w:pPr>
      <w:r w:rsidRPr="00FC48C0">
        <w:rPr>
          <w:szCs w:val="22"/>
          <w:lang w:val="lv-LV"/>
        </w:rPr>
        <w:t>Ja esat ārstēšanu uzsācis</w:t>
      </w:r>
      <w:r w:rsidR="00382140" w:rsidRPr="00FC48C0">
        <w:rPr>
          <w:szCs w:val="22"/>
          <w:lang w:val="lv-LV"/>
        </w:rPr>
        <w:t>,</w:t>
      </w:r>
      <w:r w:rsidRPr="00FC48C0">
        <w:rPr>
          <w:szCs w:val="22"/>
          <w:lang w:val="lv-LV"/>
        </w:rPr>
        <w:t xml:space="preserve"> lietojot </w:t>
      </w:r>
      <w:r w:rsidR="00BE49D4" w:rsidRPr="00FC48C0">
        <w:rPr>
          <w:szCs w:val="22"/>
          <w:lang w:val="lv-LV"/>
        </w:rPr>
        <w:t xml:space="preserve">zāles </w:t>
      </w:r>
      <w:r w:rsidRPr="00FC48C0">
        <w:rPr>
          <w:szCs w:val="22"/>
          <w:lang w:val="lv-LV"/>
        </w:rPr>
        <w:t xml:space="preserve">kopā ar </w:t>
      </w:r>
      <w:r w:rsidR="00382140" w:rsidRPr="00FC48C0">
        <w:rPr>
          <w:szCs w:val="22"/>
          <w:lang w:val="lv-LV"/>
        </w:rPr>
        <w:t>uzturu</w:t>
      </w:r>
      <w:r w:rsidRPr="00FC48C0">
        <w:rPr>
          <w:szCs w:val="22"/>
          <w:lang w:val="lv-LV"/>
        </w:rPr>
        <w:t>, ieteicams to tādā veidā arī turpināt visu terapijas laiku.</w:t>
      </w:r>
    </w:p>
    <w:p w14:paraId="53F1D6A9" w14:textId="77777777" w:rsidR="00CC6165" w:rsidRPr="00FC48C0" w:rsidRDefault="00CC6165" w:rsidP="008F5700">
      <w:pPr>
        <w:numPr>
          <w:ilvl w:val="12"/>
          <w:numId w:val="0"/>
        </w:numPr>
        <w:tabs>
          <w:tab w:val="clear" w:pos="567"/>
        </w:tabs>
        <w:spacing w:line="240" w:lineRule="auto"/>
        <w:rPr>
          <w:szCs w:val="22"/>
          <w:lang w:val="lv-LV"/>
        </w:rPr>
      </w:pPr>
    </w:p>
    <w:p w14:paraId="7FC5006F" w14:textId="77777777" w:rsidR="00CC6165" w:rsidRPr="00FC48C0" w:rsidRDefault="00CC6165" w:rsidP="008F5700">
      <w:pPr>
        <w:keepNext/>
        <w:numPr>
          <w:ilvl w:val="12"/>
          <w:numId w:val="0"/>
        </w:numPr>
        <w:tabs>
          <w:tab w:val="clear" w:pos="567"/>
        </w:tabs>
        <w:spacing w:line="240" w:lineRule="auto"/>
        <w:rPr>
          <w:b/>
          <w:szCs w:val="22"/>
          <w:lang w:val="lv-LV"/>
        </w:rPr>
      </w:pPr>
      <w:r w:rsidRPr="00FC48C0">
        <w:rPr>
          <w:b/>
          <w:szCs w:val="22"/>
          <w:lang w:val="lv-LV"/>
        </w:rPr>
        <w:t xml:space="preserve">Grūtniecība un </w:t>
      </w:r>
      <w:r w:rsidR="00F9150C" w:rsidRPr="00FC48C0">
        <w:rPr>
          <w:b/>
          <w:szCs w:val="22"/>
          <w:lang w:val="lv-LV"/>
        </w:rPr>
        <w:t>barošana ar krūti</w:t>
      </w:r>
    </w:p>
    <w:p w14:paraId="43AEA9DF" w14:textId="77777777" w:rsidR="00EA3FB4" w:rsidRPr="00FC48C0" w:rsidRDefault="00AE3A06" w:rsidP="008F5700">
      <w:pPr>
        <w:numPr>
          <w:ilvl w:val="12"/>
          <w:numId w:val="0"/>
        </w:numPr>
        <w:tabs>
          <w:tab w:val="clear" w:pos="567"/>
        </w:tabs>
        <w:spacing w:line="240" w:lineRule="auto"/>
        <w:rPr>
          <w:szCs w:val="22"/>
          <w:lang w:val="lv-LV"/>
        </w:rPr>
      </w:pPr>
      <w:r w:rsidRPr="00FC48C0">
        <w:rPr>
          <w:szCs w:val="22"/>
          <w:lang w:val="lv-LV"/>
        </w:rPr>
        <w:t xml:space="preserve">Šo zāļu </w:t>
      </w:r>
      <w:r w:rsidR="00CC6165" w:rsidRPr="00FC48C0">
        <w:rPr>
          <w:szCs w:val="22"/>
          <w:lang w:val="lv-LV"/>
        </w:rPr>
        <w:t xml:space="preserve">lietošanas drošums grūtniecības un bērna zīdīšanas laikā nav izpētīts. </w:t>
      </w:r>
    </w:p>
    <w:p w14:paraId="1EB79A1E" w14:textId="77777777" w:rsidR="00CC6165" w:rsidRPr="00FC48C0" w:rsidRDefault="00CC6165" w:rsidP="008F5700">
      <w:pPr>
        <w:numPr>
          <w:ilvl w:val="12"/>
          <w:numId w:val="0"/>
        </w:numPr>
        <w:tabs>
          <w:tab w:val="clear" w:pos="567"/>
        </w:tabs>
        <w:spacing w:line="240" w:lineRule="auto"/>
        <w:rPr>
          <w:szCs w:val="22"/>
          <w:lang w:val="lv-LV"/>
        </w:rPr>
      </w:pPr>
      <w:r w:rsidRPr="00FC48C0">
        <w:rPr>
          <w:szCs w:val="22"/>
          <w:lang w:val="lv-LV"/>
        </w:rPr>
        <w:t>Lūdzu, sazinieties ar savu ārstu, ja plānojiet grūtniecības iestāšanos. Grūtniecībai iestājoties, nekavējoties jāsazinās ar ārstu.</w:t>
      </w:r>
    </w:p>
    <w:p w14:paraId="04A03D08" w14:textId="77777777" w:rsidR="00CC6165" w:rsidRPr="00FC48C0" w:rsidRDefault="00CC6165" w:rsidP="008F5700">
      <w:pPr>
        <w:numPr>
          <w:ilvl w:val="12"/>
          <w:numId w:val="0"/>
        </w:numPr>
        <w:tabs>
          <w:tab w:val="clear" w:pos="567"/>
        </w:tabs>
        <w:spacing w:line="240" w:lineRule="auto"/>
        <w:rPr>
          <w:szCs w:val="22"/>
          <w:lang w:val="lv-LV"/>
        </w:rPr>
      </w:pPr>
      <w:r w:rsidRPr="00FC48C0">
        <w:rPr>
          <w:szCs w:val="22"/>
          <w:lang w:val="lv-LV"/>
        </w:rPr>
        <w:t>Šo zāļu lietošanas laikā nebarojiet bērnu ar krūti</w:t>
      </w:r>
      <w:r w:rsidR="00445159" w:rsidRPr="00FC48C0">
        <w:rPr>
          <w:szCs w:val="22"/>
          <w:lang w:val="lv-LV"/>
        </w:rPr>
        <w:t>,</w:t>
      </w:r>
      <w:r w:rsidRPr="00FC48C0">
        <w:rPr>
          <w:szCs w:val="22"/>
          <w:lang w:val="lv-LV"/>
        </w:rPr>
        <w:t xml:space="preserve"> </w:t>
      </w:r>
      <w:r w:rsidR="00445159" w:rsidRPr="00FC48C0">
        <w:rPr>
          <w:szCs w:val="22"/>
          <w:lang w:val="lv-LV"/>
        </w:rPr>
        <w:t>skatīt sadaļu „Nelietojiet Orfadin šādos gadījumos”</w:t>
      </w:r>
      <w:r w:rsidR="00EA3FB4" w:rsidRPr="00FC48C0">
        <w:rPr>
          <w:szCs w:val="22"/>
          <w:lang w:val="lv-LV"/>
        </w:rPr>
        <w:t>.</w:t>
      </w:r>
    </w:p>
    <w:p w14:paraId="1251FE00" w14:textId="77777777" w:rsidR="00CC6165" w:rsidRPr="00FC48C0" w:rsidRDefault="00CC6165" w:rsidP="008F5700">
      <w:pPr>
        <w:numPr>
          <w:ilvl w:val="12"/>
          <w:numId w:val="0"/>
        </w:numPr>
        <w:tabs>
          <w:tab w:val="clear" w:pos="567"/>
        </w:tabs>
        <w:spacing w:line="240" w:lineRule="auto"/>
        <w:rPr>
          <w:szCs w:val="22"/>
          <w:lang w:val="lv-LV"/>
        </w:rPr>
      </w:pPr>
    </w:p>
    <w:p w14:paraId="6E8A1246" w14:textId="77777777" w:rsidR="00CC6165" w:rsidRPr="00FC48C0" w:rsidRDefault="00CC6165" w:rsidP="008F5700">
      <w:pPr>
        <w:keepNext/>
        <w:numPr>
          <w:ilvl w:val="12"/>
          <w:numId w:val="0"/>
        </w:numPr>
        <w:tabs>
          <w:tab w:val="clear" w:pos="567"/>
        </w:tabs>
        <w:spacing w:line="240" w:lineRule="auto"/>
        <w:rPr>
          <w:szCs w:val="22"/>
          <w:lang w:val="lv-LV"/>
        </w:rPr>
      </w:pPr>
      <w:r w:rsidRPr="00FC48C0">
        <w:rPr>
          <w:b/>
          <w:szCs w:val="22"/>
          <w:lang w:val="lv-LV"/>
        </w:rPr>
        <w:t>Transportlīdzekļu vadīšana un mehānismu apkalpošana:</w:t>
      </w:r>
    </w:p>
    <w:p w14:paraId="41EC042F" w14:textId="77777777" w:rsidR="00CC6165" w:rsidRPr="00FC48C0" w:rsidRDefault="00AE3A06" w:rsidP="008F5700">
      <w:pPr>
        <w:numPr>
          <w:ilvl w:val="12"/>
          <w:numId w:val="0"/>
        </w:numPr>
        <w:tabs>
          <w:tab w:val="clear" w:pos="567"/>
        </w:tabs>
        <w:spacing w:line="240" w:lineRule="auto"/>
        <w:rPr>
          <w:szCs w:val="22"/>
          <w:lang w:val="lv-LV"/>
        </w:rPr>
      </w:pPr>
      <w:r w:rsidRPr="00FC48C0">
        <w:rPr>
          <w:szCs w:val="22"/>
          <w:lang w:val="lv-LV"/>
        </w:rPr>
        <w:t xml:space="preserve">Šīs zāles </w:t>
      </w:r>
      <w:r w:rsidR="00D64206" w:rsidRPr="00FC48C0">
        <w:rPr>
          <w:szCs w:val="22"/>
          <w:lang w:val="lv-LV"/>
        </w:rPr>
        <w:t xml:space="preserve">maz ietekmē </w:t>
      </w:r>
      <w:r w:rsidR="00445159" w:rsidRPr="00FC48C0">
        <w:rPr>
          <w:szCs w:val="22"/>
          <w:lang w:val="lv-LV"/>
        </w:rPr>
        <w:t>spēju vadīt transportlīdzekļus un apkalpot mehānismus. Tomēr</w:t>
      </w:r>
      <w:r w:rsidR="008115AB" w:rsidRPr="00FC48C0">
        <w:rPr>
          <w:szCs w:val="22"/>
          <w:lang w:val="lv-LV"/>
        </w:rPr>
        <w:t>,</w:t>
      </w:r>
      <w:r w:rsidR="00445159" w:rsidRPr="00FC48C0">
        <w:rPr>
          <w:szCs w:val="22"/>
          <w:lang w:val="lv-LV"/>
        </w:rPr>
        <w:t xml:space="preserve"> j</w:t>
      </w:r>
      <w:r w:rsidR="00CC6165" w:rsidRPr="00FC48C0">
        <w:rPr>
          <w:szCs w:val="22"/>
          <w:lang w:val="lv-LV"/>
        </w:rPr>
        <w:t>a Jums rodas nevēlamas blakusparādības, kas ie</w:t>
      </w:r>
      <w:r w:rsidR="00F9150C" w:rsidRPr="00FC48C0">
        <w:rPr>
          <w:szCs w:val="22"/>
          <w:lang w:val="lv-LV"/>
        </w:rPr>
        <w:t xml:space="preserve">tekmē </w:t>
      </w:r>
      <w:r w:rsidR="00CC6165" w:rsidRPr="00FC48C0">
        <w:rPr>
          <w:szCs w:val="22"/>
          <w:lang w:val="lv-LV"/>
        </w:rPr>
        <w:t xml:space="preserve">redzi, </w:t>
      </w:r>
      <w:r w:rsidR="00F9150C" w:rsidRPr="00FC48C0">
        <w:rPr>
          <w:szCs w:val="22"/>
          <w:lang w:val="lv-LV"/>
        </w:rPr>
        <w:t xml:space="preserve">Jūs nedrīkstat </w:t>
      </w:r>
      <w:r w:rsidR="00CC6165" w:rsidRPr="00FC48C0">
        <w:rPr>
          <w:szCs w:val="22"/>
          <w:lang w:val="lv-LV"/>
        </w:rPr>
        <w:t>vadīt transportlīdzekļus vai apkalpot mehānismus</w:t>
      </w:r>
      <w:r w:rsidR="00F9150C" w:rsidRPr="00FC48C0">
        <w:rPr>
          <w:szCs w:val="22"/>
          <w:lang w:val="lv-LV"/>
        </w:rPr>
        <w:t>, k</w:t>
      </w:r>
      <w:r w:rsidR="00341FBF" w:rsidRPr="00FC48C0">
        <w:rPr>
          <w:szCs w:val="22"/>
          <w:lang w:val="lv-LV"/>
        </w:rPr>
        <w:t>a</w:t>
      </w:r>
      <w:r w:rsidR="00F9150C" w:rsidRPr="00FC48C0">
        <w:rPr>
          <w:szCs w:val="22"/>
          <w:lang w:val="lv-LV"/>
        </w:rPr>
        <w:t>mēr</w:t>
      </w:r>
      <w:r w:rsidR="00341FBF" w:rsidRPr="00FC48C0">
        <w:rPr>
          <w:szCs w:val="22"/>
          <w:lang w:val="lv-LV"/>
        </w:rPr>
        <w:t xml:space="preserve"> </w:t>
      </w:r>
      <w:r w:rsidR="00445159" w:rsidRPr="00FC48C0">
        <w:rPr>
          <w:szCs w:val="22"/>
          <w:lang w:val="lv-LV"/>
        </w:rPr>
        <w:t>Jūsu redze nav atgriez</w:t>
      </w:r>
      <w:r w:rsidR="00EA3FB4" w:rsidRPr="00FC48C0">
        <w:rPr>
          <w:szCs w:val="22"/>
          <w:lang w:val="lv-LV"/>
        </w:rPr>
        <w:t>usies normas robežās (skatīt 4. </w:t>
      </w:r>
      <w:r w:rsidR="00D64206" w:rsidRPr="00FC48C0">
        <w:rPr>
          <w:szCs w:val="22"/>
          <w:lang w:val="lv-LV"/>
        </w:rPr>
        <w:t>punktu „Iespējamās blakusparādības”)</w:t>
      </w:r>
      <w:r w:rsidR="00CC6165" w:rsidRPr="00FC48C0">
        <w:rPr>
          <w:szCs w:val="22"/>
          <w:lang w:val="lv-LV"/>
        </w:rPr>
        <w:t>.</w:t>
      </w:r>
    </w:p>
    <w:p w14:paraId="1669698D" w14:textId="77777777" w:rsidR="00CC6165" w:rsidRPr="00FC48C0" w:rsidRDefault="00CC6165" w:rsidP="008F5700">
      <w:pPr>
        <w:numPr>
          <w:ilvl w:val="12"/>
          <w:numId w:val="0"/>
        </w:numPr>
        <w:tabs>
          <w:tab w:val="clear" w:pos="567"/>
        </w:tabs>
        <w:spacing w:line="240" w:lineRule="auto"/>
        <w:rPr>
          <w:szCs w:val="22"/>
          <w:lang w:val="lv-LV"/>
        </w:rPr>
      </w:pPr>
    </w:p>
    <w:p w14:paraId="6502FDF8" w14:textId="77777777" w:rsidR="00CC6165" w:rsidRPr="00FC48C0" w:rsidRDefault="00CC6165" w:rsidP="008F5700">
      <w:pPr>
        <w:numPr>
          <w:ilvl w:val="12"/>
          <w:numId w:val="0"/>
        </w:numPr>
        <w:tabs>
          <w:tab w:val="clear" w:pos="567"/>
        </w:tabs>
        <w:spacing w:line="240" w:lineRule="auto"/>
        <w:rPr>
          <w:szCs w:val="22"/>
          <w:lang w:val="lv-LV"/>
        </w:rPr>
      </w:pPr>
    </w:p>
    <w:p w14:paraId="3ED5F254" w14:textId="77777777" w:rsidR="00CC6165" w:rsidRPr="00FC48C0" w:rsidRDefault="00CC6165" w:rsidP="008F5700">
      <w:pPr>
        <w:keepNext/>
        <w:numPr>
          <w:ilvl w:val="12"/>
          <w:numId w:val="0"/>
        </w:numPr>
        <w:tabs>
          <w:tab w:val="clear" w:pos="567"/>
        </w:tabs>
        <w:spacing w:line="240" w:lineRule="auto"/>
        <w:ind w:left="567" w:hanging="567"/>
        <w:rPr>
          <w:b/>
          <w:szCs w:val="22"/>
          <w:lang w:val="lv-LV"/>
        </w:rPr>
      </w:pPr>
      <w:r w:rsidRPr="00FC48C0">
        <w:rPr>
          <w:b/>
          <w:szCs w:val="22"/>
          <w:lang w:val="lv-LV"/>
        </w:rPr>
        <w:t>3.</w:t>
      </w:r>
      <w:r w:rsidRPr="00FC48C0">
        <w:rPr>
          <w:b/>
          <w:szCs w:val="22"/>
          <w:lang w:val="lv-LV"/>
        </w:rPr>
        <w:tab/>
      </w:r>
      <w:r w:rsidR="00341FBF" w:rsidRPr="00FC48C0">
        <w:rPr>
          <w:b/>
          <w:szCs w:val="22"/>
          <w:lang w:val="lv-LV"/>
        </w:rPr>
        <w:t xml:space="preserve">Kā lietot </w:t>
      </w:r>
      <w:r w:rsidR="00014495" w:rsidRPr="00FC48C0">
        <w:rPr>
          <w:b/>
          <w:szCs w:val="22"/>
          <w:lang w:val="lv-LV"/>
        </w:rPr>
        <w:t>Orfadin</w:t>
      </w:r>
    </w:p>
    <w:p w14:paraId="30BE5530" w14:textId="77777777" w:rsidR="00CC6165" w:rsidRPr="00FC48C0" w:rsidRDefault="00CC6165" w:rsidP="008F5700">
      <w:pPr>
        <w:keepNext/>
        <w:numPr>
          <w:ilvl w:val="12"/>
          <w:numId w:val="0"/>
        </w:numPr>
        <w:tabs>
          <w:tab w:val="clear" w:pos="567"/>
        </w:tabs>
        <w:spacing w:line="240" w:lineRule="auto"/>
        <w:ind w:left="567" w:hanging="567"/>
        <w:rPr>
          <w:b/>
          <w:szCs w:val="22"/>
          <w:lang w:val="lv-LV"/>
        </w:rPr>
      </w:pPr>
    </w:p>
    <w:p w14:paraId="10D6CFA8" w14:textId="77777777" w:rsidR="00445159" w:rsidRPr="00FC48C0" w:rsidRDefault="00CC6165" w:rsidP="008F5700">
      <w:pPr>
        <w:numPr>
          <w:ilvl w:val="12"/>
          <w:numId w:val="0"/>
        </w:numPr>
        <w:tabs>
          <w:tab w:val="clear" w:pos="567"/>
        </w:tabs>
        <w:spacing w:line="240" w:lineRule="auto"/>
        <w:rPr>
          <w:szCs w:val="22"/>
          <w:lang w:val="lv-LV"/>
        </w:rPr>
      </w:pPr>
      <w:r w:rsidRPr="00FC48C0">
        <w:rPr>
          <w:szCs w:val="22"/>
          <w:lang w:val="lv-LV"/>
        </w:rPr>
        <w:t xml:space="preserve">Vienmēr lietojiet </w:t>
      </w:r>
      <w:r w:rsidR="00341FBF" w:rsidRPr="00FC48C0">
        <w:rPr>
          <w:szCs w:val="22"/>
          <w:lang w:val="lv-LV"/>
        </w:rPr>
        <w:t xml:space="preserve">šīs zāles </w:t>
      </w:r>
      <w:r w:rsidRPr="00FC48C0">
        <w:rPr>
          <w:szCs w:val="22"/>
          <w:lang w:val="lv-LV"/>
        </w:rPr>
        <w:t xml:space="preserve">tieši tā, kā ārsts </w:t>
      </w:r>
      <w:r w:rsidR="00341FBF" w:rsidRPr="00FC48C0">
        <w:rPr>
          <w:szCs w:val="22"/>
          <w:lang w:val="lv-LV"/>
        </w:rPr>
        <w:t>Jums teicis</w:t>
      </w:r>
      <w:r w:rsidRPr="00FC48C0">
        <w:rPr>
          <w:szCs w:val="22"/>
          <w:lang w:val="lv-LV"/>
        </w:rPr>
        <w:t xml:space="preserve">. Neskaidrību gadījumā vaicājiet ārstam vai farmaceitam. </w:t>
      </w:r>
    </w:p>
    <w:p w14:paraId="1BE922DF" w14:textId="77777777" w:rsidR="00CC6165" w:rsidRPr="00FC48C0" w:rsidRDefault="00CC6165" w:rsidP="008F5700">
      <w:pPr>
        <w:numPr>
          <w:ilvl w:val="12"/>
          <w:numId w:val="0"/>
        </w:numPr>
        <w:tabs>
          <w:tab w:val="clear" w:pos="567"/>
        </w:tabs>
        <w:spacing w:line="240" w:lineRule="auto"/>
        <w:rPr>
          <w:szCs w:val="22"/>
          <w:lang w:val="lv-LV"/>
        </w:rPr>
      </w:pPr>
    </w:p>
    <w:p w14:paraId="59EB7963" w14:textId="77777777" w:rsidR="00EA3FB4" w:rsidRPr="00FC48C0" w:rsidRDefault="004E77CF" w:rsidP="008F5700">
      <w:pPr>
        <w:numPr>
          <w:ilvl w:val="12"/>
          <w:numId w:val="0"/>
        </w:numPr>
        <w:tabs>
          <w:tab w:val="clear" w:pos="567"/>
        </w:tabs>
        <w:spacing w:line="240" w:lineRule="auto"/>
        <w:rPr>
          <w:szCs w:val="22"/>
          <w:lang w:val="lv-LV"/>
        </w:rPr>
      </w:pPr>
      <w:r w:rsidRPr="00FC48C0">
        <w:rPr>
          <w:szCs w:val="22"/>
          <w:lang w:val="lv-LV"/>
        </w:rPr>
        <w:t>Iedzimtas 1.</w:t>
      </w:r>
      <w:r w:rsidR="001F5FFA" w:rsidRPr="00FC48C0">
        <w:rPr>
          <w:szCs w:val="22"/>
          <w:lang w:val="lv-LV"/>
        </w:rPr>
        <w:t> </w:t>
      </w:r>
      <w:r w:rsidRPr="00FC48C0">
        <w:rPr>
          <w:szCs w:val="22"/>
          <w:lang w:val="lv-LV"/>
        </w:rPr>
        <w:t xml:space="preserve">tipa </w:t>
      </w:r>
      <w:proofErr w:type="spellStart"/>
      <w:r w:rsidRPr="00FC48C0">
        <w:rPr>
          <w:szCs w:val="22"/>
          <w:lang w:val="lv-LV"/>
        </w:rPr>
        <w:t>tirozinēmijas</w:t>
      </w:r>
      <w:proofErr w:type="spellEnd"/>
      <w:r w:rsidRPr="00FC48C0">
        <w:rPr>
          <w:szCs w:val="22"/>
          <w:lang w:val="lv-LV"/>
        </w:rPr>
        <w:t xml:space="preserve"> gadījumā</w:t>
      </w:r>
      <w:r w:rsidRPr="00FC48C0">
        <w:rPr>
          <w:rStyle w:val="mediumtext"/>
          <w:szCs w:val="22"/>
          <w:lang w:val="lv-LV"/>
        </w:rPr>
        <w:t xml:space="preserve"> ā</w:t>
      </w:r>
      <w:r w:rsidR="00EA3FB4" w:rsidRPr="00FC48C0">
        <w:rPr>
          <w:rStyle w:val="mediumtext"/>
          <w:szCs w:val="22"/>
          <w:lang w:val="lv-LV"/>
        </w:rPr>
        <w:t xml:space="preserve">rstēšana ar </w:t>
      </w:r>
      <w:r w:rsidR="00D168FD" w:rsidRPr="00FC48C0">
        <w:rPr>
          <w:szCs w:val="22"/>
          <w:lang w:val="lv-LV"/>
        </w:rPr>
        <w:t>šīm zālēm</w:t>
      </w:r>
      <w:r w:rsidR="00EA3FB4" w:rsidRPr="00FC48C0">
        <w:rPr>
          <w:szCs w:val="22"/>
          <w:lang w:val="lv-LV"/>
        </w:rPr>
        <w:t xml:space="preserve"> </w:t>
      </w:r>
      <w:r w:rsidR="00EA3FB4" w:rsidRPr="00FC48C0">
        <w:rPr>
          <w:rStyle w:val="mediumtext"/>
          <w:szCs w:val="22"/>
          <w:lang w:val="lv-LV"/>
        </w:rPr>
        <w:t>ir jāuzsāk un jāuzrauga ārstam, kam ir pieredze ārstēt pacientus ar šo slimību</w:t>
      </w:r>
      <w:r w:rsidR="00EA3FB4" w:rsidRPr="00FC48C0">
        <w:rPr>
          <w:szCs w:val="22"/>
          <w:lang w:val="lv-LV"/>
        </w:rPr>
        <w:t>.</w:t>
      </w:r>
    </w:p>
    <w:p w14:paraId="399CA388" w14:textId="77777777" w:rsidR="00EA3FB4" w:rsidRPr="00FC48C0" w:rsidRDefault="00EA3FB4" w:rsidP="008F5700">
      <w:pPr>
        <w:numPr>
          <w:ilvl w:val="12"/>
          <w:numId w:val="0"/>
        </w:numPr>
        <w:tabs>
          <w:tab w:val="clear" w:pos="567"/>
        </w:tabs>
        <w:spacing w:line="240" w:lineRule="auto"/>
        <w:rPr>
          <w:szCs w:val="22"/>
          <w:lang w:val="lv-LV"/>
        </w:rPr>
      </w:pPr>
    </w:p>
    <w:p w14:paraId="493A66B5" w14:textId="77777777" w:rsidR="00CC6165" w:rsidRPr="00FC48C0" w:rsidRDefault="004E77CF" w:rsidP="008F5700">
      <w:pPr>
        <w:numPr>
          <w:ilvl w:val="12"/>
          <w:numId w:val="0"/>
        </w:numPr>
        <w:tabs>
          <w:tab w:val="clear" w:pos="567"/>
        </w:tabs>
        <w:spacing w:line="240" w:lineRule="auto"/>
        <w:rPr>
          <w:szCs w:val="22"/>
          <w:lang w:val="lv-LV"/>
        </w:rPr>
      </w:pPr>
      <w:r w:rsidRPr="00FC48C0">
        <w:rPr>
          <w:szCs w:val="22"/>
          <w:lang w:val="lv-LV"/>
        </w:rPr>
        <w:t>Iedzimtas 1.</w:t>
      </w:r>
      <w:r w:rsidR="001F5FFA" w:rsidRPr="00FC48C0">
        <w:rPr>
          <w:szCs w:val="22"/>
          <w:lang w:val="lv-LV"/>
        </w:rPr>
        <w:t> </w:t>
      </w:r>
      <w:r w:rsidRPr="00FC48C0">
        <w:rPr>
          <w:szCs w:val="22"/>
          <w:lang w:val="lv-LV"/>
        </w:rPr>
        <w:t xml:space="preserve">tipa </w:t>
      </w:r>
      <w:proofErr w:type="spellStart"/>
      <w:r w:rsidRPr="00FC48C0">
        <w:rPr>
          <w:szCs w:val="22"/>
          <w:lang w:val="lv-LV"/>
        </w:rPr>
        <w:t>tirozinēmijas</w:t>
      </w:r>
      <w:proofErr w:type="spellEnd"/>
      <w:r w:rsidRPr="00FC48C0">
        <w:rPr>
          <w:szCs w:val="22"/>
          <w:lang w:val="lv-LV"/>
        </w:rPr>
        <w:t xml:space="preserve"> gadījumā i</w:t>
      </w:r>
      <w:r w:rsidR="00724D8F" w:rsidRPr="00FC48C0">
        <w:rPr>
          <w:szCs w:val="22"/>
          <w:lang w:val="lv-LV"/>
        </w:rPr>
        <w:t xml:space="preserve">eteicamā kopējā </w:t>
      </w:r>
      <w:r w:rsidR="00CC6165" w:rsidRPr="00FC48C0">
        <w:rPr>
          <w:szCs w:val="22"/>
          <w:lang w:val="lv-LV"/>
        </w:rPr>
        <w:t xml:space="preserve">dienas deva ir 1 mg/kg ķermeņa </w:t>
      </w:r>
      <w:r w:rsidR="00AE63C5" w:rsidRPr="00FC48C0">
        <w:rPr>
          <w:szCs w:val="22"/>
          <w:lang w:val="lv-LV"/>
        </w:rPr>
        <w:t>masas</w:t>
      </w:r>
      <w:r w:rsidR="00494C1A" w:rsidRPr="00FC48C0">
        <w:rPr>
          <w:szCs w:val="22"/>
          <w:lang w:val="lv-LV"/>
        </w:rPr>
        <w:t>, kas tiek lietota iekšķīgi</w:t>
      </w:r>
      <w:r w:rsidR="00CC6165" w:rsidRPr="00FC48C0">
        <w:rPr>
          <w:szCs w:val="22"/>
          <w:lang w:val="lv-LV"/>
        </w:rPr>
        <w:t xml:space="preserve">. Ārsts devu Jums pielāgos individuāli. </w:t>
      </w:r>
    </w:p>
    <w:p w14:paraId="60830079" w14:textId="77777777" w:rsidR="00494C1A" w:rsidRPr="00FC48C0" w:rsidRDefault="00494C1A" w:rsidP="008F5700">
      <w:pPr>
        <w:numPr>
          <w:ilvl w:val="12"/>
          <w:numId w:val="0"/>
        </w:numPr>
        <w:tabs>
          <w:tab w:val="clear" w:pos="567"/>
        </w:tabs>
        <w:spacing w:line="240" w:lineRule="auto"/>
        <w:rPr>
          <w:szCs w:val="22"/>
          <w:lang w:val="lv-LV"/>
        </w:rPr>
      </w:pPr>
      <w:r w:rsidRPr="00FC48C0">
        <w:rPr>
          <w:szCs w:val="22"/>
          <w:lang w:val="lv-LV"/>
        </w:rPr>
        <w:t xml:space="preserve">Devu ieteicams lietot reizi dienā. Tomēr, tā kā dati par pacientiem ar ķermeņa masu &lt;20 kg ir ierobežoti, šajā pacientu populācijā ieteicams sadalīt kopējo dienas devu </w:t>
      </w:r>
      <w:r w:rsidR="004908D9" w:rsidRPr="00FC48C0">
        <w:rPr>
          <w:szCs w:val="22"/>
          <w:lang w:val="lv-LV"/>
        </w:rPr>
        <w:t xml:space="preserve">divās </w:t>
      </w:r>
      <w:r w:rsidRPr="00FC48C0">
        <w:rPr>
          <w:szCs w:val="22"/>
          <w:lang w:val="lv-LV"/>
        </w:rPr>
        <w:t>lietošana</w:t>
      </w:r>
      <w:r w:rsidR="004908D9" w:rsidRPr="00FC48C0">
        <w:rPr>
          <w:szCs w:val="22"/>
          <w:lang w:val="lv-LV"/>
        </w:rPr>
        <w:t>s</w:t>
      </w:r>
      <w:r w:rsidRPr="00FC48C0">
        <w:rPr>
          <w:szCs w:val="22"/>
          <w:lang w:val="lv-LV"/>
        </w:rPr>
        <w:t xml:space="preserve"> </w:t>
      </w:r>
      <w:r w:rsidR="004908D9" w:rsidRPr="00FC48C0">
        <w:rPr>
          <w:szCs w:val="22"/>
          <w:lang w:val="lv-LV"/>
        </w:rPr>
        <w:t>reizēs</w:t>
      </w:r>
      <w:r w:rsidRPr="00FC48C0">
        <w:rPr>
          <w:szCs w:val="22"/>
          <w:lang w:val="lv-LV"/>
        </w:rPr>
        <w:t xml:space="preserve"> dien</w:t>
      </w:r>
      <w:r w:rsidR="004908D9" w:rsidRPr="00FC48C0">
        <w:rPr>
          <w:szCs w:val="22"/>
          <w:lang w:val="lv-LV"/>
        </w:rPr>
        <w:t>ā</w:t>
      </w:r>
      <w:r w:rsidRPr="00FC48C0">
        <w:rPr>
          <w:szCs w:val="22"/>
          <w:lang w:val="lv-LV"/>
        </w:rPr>
        <w:t>.</w:t>
      </w:r>
    </w:p>
    <w:p w14:paraId="1CB6102E" w14:textId="77777777" w:rsidR="009E58BC" w:rsidRPr="00FC48C0" w:rsidRDefault="009E58BC" w:rsidP="008F5700">
      <w:pPr>
        <w:numPr>
          <w:ilvl w:val="12"/>
          <w:numId w:val="0"/>
        </w:numPr>
        <w:tabs>
          <w:tab w:val="clear" w:pos="567"/>
        </w:tabs>
        <w:spacing w:line="240" w:lineRule="auto"/>
        <w:rPr>
          <w:szCs w:val="22"/>
          <w:lang w:val="lv-LV"/>
        </w:rPr>
      </w:pPr>
    </w:p>
    <w:p w14:paraId="0F976F9C" w14:textId="77777777" w:rsidR="004E77CF" w:rsidRPr="00FC48C0" w:rsidRDefault="004E77CF" w:rsidP="008F5700">
      <w:pPr>
        <w:numPr>
          <w:ilvl w:val="12"/>
          <w:numId w:val="0"/>
        </w:numPr>
        <w:tabs>
          <w:tab w:val="clear" w:pos="567"/>
        </w:tabs>
        <w:spacing w:line="240" w:lineRule="auto"/>
        <w:rPr>
          <w:szCs w:val="22"/>
          <w:lang w:val="lv-LV"/>
        </w:rPr>
      </w:pPr>
      <w:r w:rsidRPr="00FC48C0">
        <w:rPr>
          <w:szCs w:val="22"/>
          <w:lang w:val="lv-LV"/>
        </w:rPr>
        <w:t>AKU gadījumā ieteicamā deva ir 10 mg reizi dienā.</w:t>
      </w:r>
    </w:p>
    <w:p w14:paraId="3FA15E4E" w14:textId="77777777" w:rsidR="004E77CF" w:rsidRPr="00FC48C0" w:rsidRDefault="004E77CF" w:rsidP="008F5700">
      <w:pPr>
        <w:numPr>
          <w:ilvl w:val="12"/>
          <w:numId w:val="0"/>
        </w:numPr>
        <w:tabs>
          <w:tab w:val="clear" w:pos="567"/>
        </w:tabs>
        <w:spacing w:line="240" w:lineRule="auto"/>
        <w:rPr>
          <w:szCs w:val="22"/>
          <w:lang w:val="lv-LV"/>
        </w:rPr>
      </w:pPr>
    </w:p>
    <w:p w14:paraId="2CABBDBD" w14:textId="77777777" w:rsidR="00CC6165" w:rsidRPr="00FC48C0" w:rsidRDefault="00CC6165" w:rsidP="008F5700">
      <w:pPr>
        <w:numPr>
          <w:ilvl w:val="12"/>
          <w:numId w:val="0"/>
        </w:numPr>
        <w:tabs>
          <w:tab w:val="clear" w:pos="567"/>
        </w:tabs>
        <w:spacing w:line="240" w:lineRule="auto"/>
        <w:rPr>
          <w:szCs w:val="22"/>
          <w:lang w:val="lv-LV"/>
        </w:rPr>
      </w:pPr>
      <w:r w:rsidRPr="00FC48C0">
        <w:rPr>
          <w:szCs w:val="22"/>
          <w:lang w:val="lv-LV"/>
        </w:rPr>
        <w:t xml:space="preserve">Ja kapsulu norīšana Jums rada problēmas, </w:t>
      </w:r>
      <w:r w:rsidR="00724D8F" w:rsidRPr="00FC48C0">
        <w:rPr>
          <w:szCs w:val="22"/>
          <w:lang w:val="lv-LV"/>
        </w:rPr>
        <w:t xml:space="preserve">Jūs varat kapsulu </w:t>
      </w:r>
      <w:r w:rsidRPr="00FC48C0">
        <w:rPr>
          <w:szCs w:val="22"/>
          <w:lang w:val="lv-LV"/>
        </w:rPr>
        <w:t xml:space="preserve">atvērt un </w:t>
      </w:r>
      <w:r w:rsidR="00CE1219" w:rsidRPr="00FC48C0">
        <w:rPr>
          <w:szCs w:val="22"/>
          <w:lang w:val="lv-LV"/>
        </w:rPr>
        <w:t xml:space="preserve">sajaukt </w:t>
      </w:r>
      <w:r w:rsidRPr="00FC48C0">
        <w:rPr>
          <w:szCs w:val="22"/>
          <w:lang w:val="lv-LV"/>
        </w:rPr>
        <w:t>pulveri ar nelielu ūdens daudzumu vai speciālo pārtiku tieši pirms zāļu lietošanas.</w:t>
      </w:r>
    </w:p>
    <w:p w14:paraId="539AC89C" w14:textId="77777777" w:rsidR="00CC6165" w:rsidRPr="00FC48C0" w:rsidRDefault="00CC6165" w:rsidP="008F5700">
      <w:pPr>
        <w:numPr>
          <w:ilvl w:val="12"/>
          <w:numId w:val="0"/>
        </w:numPr>
        <w:tabs>
          <w:tab w:val="clear" w:pos="567"/>
        </w:tabs>
        <w:spacing w:line="240" w:lineRule="auto"/>
        <w:rPr>
          <w:szCs w:val="22"/>
          <w:lang w:val="lv-LV"/>
        </w:rPr>
      </w:pPr>
    </w:p>
    <w:p w14:paraId="740EF76A" w14:textId="77777777" w:rsidR="00CC6165" w:rsidRPr="00FC48C0" w:rsidRDefault="00CC6165" w:rsidP="008F5700">
      <w:pPr>
        <w:keepNext/>
        <w:numPr>
          <w:ilvl w:val="12"/>
          <w:numId w:val="0"/>
        </w:numPr>
        <w:tabs>
          <w:tab w:val="clear" w:pos="567"/>
        </w:tabs>
        <w:spacing w:line="240" w:lineRule="auto"/>
        <w:rPr>
          <w:szCs w:val="22"/>
          <w:lang w:val="lv-LV"/>
        </w:rPr>
      </w:pPr>
      <w:r w:rsidRPr="00FC48C0">
        <w:rPr>
          <w:b/>
          <w:szCs w:val="22"/>
          <w:lang w:val="lv-LV"/>
        </w:rPr>
        <w:t xml:space="preserve">Ja esat </w:t>
      </w:r>
      <w:r w:rsidRPr="00FC48C0">
        <w:rPr>
          <w:b/>
          <w:bCs/>
          <w:szCs w:val="22"/>
          <w:lang w:val="lv-LV"/>
        </w:rPr>
        <w:t>lietojis Orfadin vairāk kā noteikts</w:t>
      </w:r>
    </w:p>
    <w:p w14:paraId="7D36892D" w14:textId="77777777" w:rsidR="00CC6165" w:rsidRPr="00FC48C0" w:rsidRDefault="00CC6165" w:rsidP="008F5700">
      <w:pPr>
        <w:numPr>
          <w:ilvl w:val="12"/>
          <w:numId w:val="0"/>
        </w:numPr>
        <w:tabs>
          <w:tab w:val="clear" w:pos="567"/>
        </w:tabs>
        <w:spacing w:line="240" w:lineRule="auto"/>
        <w:rPr>
          <w:szCs w:val="22"/>
          <w:lang w:val="lv-LV"/>
        </w:rPr>
      </w:pPr>
      <w:r w:rsidRPr="00FC48C0">
        <w:rPr>
          <w:szCs w:val="22"/>
          <w:lang w:val="lv-LV"/>
        </w:rPr>
        <w:t xml:space="preserve">Ja Jūs esat lietojis šīs zāles vairāk kā vajadzētu, pēc iespējas ātrāk sazinieties ar ārstu vai farmaceitu. </w:t>
      </w:r>
    </w:p>
    <w:p w14:paraId="3039844D" w14:textId="77777777" w:rsidR="00CC6165" w:rsidRPr="00FC48C0" w:rsidRDefault="00CC6165" w:rsidP="008F5700">
      <w:pPr>
        <w:numPr>
          <w:ilvl w:val="12"/>
          <w:numId w:val="0"/>
        </w:numPr>
        <w:tabs>
          <w:tab w:val="clear" w:pos="567"/>
        </w:tabs>
        <w:spacing w:line="240" w:lineRule="auto"/>
        <w:rPr>
          <w:szCs w:val="22"/>
          <w:lang w:val="lv-LV"/>
        </w:rPr>
      </w:pPr>
    </w:p>
    <w:p w14:paraId="299548AE" w14:textId="77777777" w:rsidR="00CC6165" w:rsidRPr="00FC48C0" w:rsidRDefault="00CC6165" w:rsidP="008F5700">
      <w:pPr>
        <w:keepNext/>
        <w:numPr>
          <w:ilvl w:val="12"/>
          <w:numId w:val="0"/>
        </w:numPr>
        <w:tabs>
          <w:tab w:val="clear" w:pos="567"/>
        </w:tabs>
        <w:spacing w:line="240" w:lineRule="auto"/>
        <w:rPr>
          <w:b/>
          <w:bCs/>
          <w:szCs w:val="22"/>
          <w:lang w:val="lv-LV"/>
        </w:rPr>
      </w:pPr>
      <w:r w:rsidRPr="00FC48C0">
        <w:rPr>
          <w:b/>
          <w:szCs w:val="22"/>
          <w:lang w:val="lv-LV"/>
        </w:rPr>
        <w:t xml:space="preserve">Ja esat aizmirsis lietot </w:t>
      </w:r>
      <w:r w:rsidRPr="00FC48C0">
        <w:rPr>
          <w:b/>
          <w:bCs/>
          <w:szCs w:val="22"/>
          <w:lang w:val="lv-LV"/>
        </w:rPr>
        <w:t>Orfadin</w:t>
      </w:r>
    </w:p>
    <w:p w14:paraId="5F11F25B" w14:textId="77777777" w:rsidR="00CC6165" w:rsidRPr="00FC48C0" w:rsidRDefault="00CC6165" w:rsidP="008F5700">
      <w:pPr>
        <w:numPr>
          <w:ilvl w:val="12"/>
          <w:numId w:val="0"/>
        </w:numPr>
        <w:tabs>
          <w:tab w:val="clear" w:pos="567"/>
        </w:tabs>
        <w:spacing w:line="240" w:lineRule="auto"/>
        <w:rPr>
          <w:szCs w:val="22"/>
          <w:lang w:val="lv-LV"/>
        </w:rPr>
      </w:pPr>
      <w:r w:rsidRPr="00FC48C0">
        <w:rPr>
          <w:szCs w:val="22"/>
          <w:lang w:val="lv-LV"/>
        </w:rPr>
        <w:t>Nelietojiet dubultu devu, lai aizvietotu aizmirsto devu. Ja esat aizmirsis lietot devu, sazinieties ar ārstu vai farmaceitu.</w:t>
      </w:r>
    </w:p>
    <w:p w14:paraId="4E8B8146" w14:textId="77777777" w:rsidR="00CC6165" w:rsidRPr="00FC48C0" w:rsidRDefault="00CC6165" w:rsidP="008F5700">
      <w:pPr>
        <w:numPr>
          <w:ilvl w:val="12"/>
          <w:numId w:val="0"/>
        </w:numPr>
        <w:tabs>
          <w:tab w:val="clear" w:pos="567"/>
        </w:tabs>
        <w:spacing w:line="240" w:lineRule="auto"/>
        <w:rPr>
          <w:szCs w:val="22"/>
          <w:lang w:val="lv-LV"/>
        </w:rPr>
      </w:pPr>
    </w:p>
    <w:p w14:paraId="58EB29B4" w14:textId="77777777" w:rsidR="00CC6165" w:rsidRPr="00FC48C0" w:rsidRDefault="00CC6165" w:rsidP="008F5700">
      <w:pPr>
        <w:keepNext/>
        <w:numPr>
          <w:ilvl w:val="12"/>
          <w:numId w:val="0"/>
        </w:numPr>
        <w:tabs>
          <w:tab w:val="clear" w:pos="567"/>
        </w:tabs>
        <w:spacing w:line="240" w:lineRule="auto"/>
        <w:rPr>
          <w:b/>
          <w:szCs w:val="22"/>
          <w:lang w:val="lv-LV"/>
        </w:rPr>
      </w:pPr>
      <w:r w:rsidRPr="00FC48C0">
        <w:rPr>
          <w:b/>
          <w:szCs w:val="22"/>
          <w:lang w:val="lv-LV"/>
        </w:rPr>
        <w:t>Ja pārtraucat lietot Orfadin</w:t>
      </w:r>
    </w:p>
    <w:p w14:paraId="50ABBEF9" w14:textId="77777777" w:rsidR="00CC6165" w:rsidRPr="00FC48C0" w:rsidRDefault="00CC6165" w:rsidP="008F5700">
      <w:pPr>
        <w:numPr>
          <w:ilvl w:val="12"/>
          <w:numId w:val="0"/>
        </w:numPr>
        <w:tabs>
          <w:tab w:val="clear" w:pos="567"/>
        </w:tabs>
        <w:spacing w:line="240" w:lineRule="auto"/>
        <w:rPr>
          <w:szCs w:val="22"/>
          <w:lang w:val="lv-LV"/>
        </w:rPr>
      </w:pPr>
      <w:r w:rsidRPr="00FC48C0">
        <w:rPr>
          <w:szCs w:val="22"/>
          <w:lang w:val="lv-LV"/>
        </w:rPr>
        <w:t xml:space="preserve">Ja Jums liekas, ka </w:t>
      </w:r>
      <w:r w:rsidR="00D168FD" w:rsidRPr="00FC48C0">
        <w:rPr>
          <w:szCs w:val="22"/>
          <w:lang w:val="lv-LV"/>
        </w:rPr>
        <w:t>šo zāļu</w:t>
      </w:r>
      <w:r w:rsidRPr="00FC48C0">
        <w:rPr>
          <w:szCs w:val="22"/>
          <w:lang w:val="lv-LV"/>
        </w:rPr>
        <w:t xml:space="preserve"> iedarbība ir par stipru vai par vāju, konsultējieties ar ārstu vai farmaceitu. Nemainiet devas lielumu un nepārtrauciet ārstēšanās kursu, nesaskaņojot to ar savu ārstu.</w:t>
      </w:r>
    </w:p>
    <w:p w14:paraId="67CA3577" w14:textId="77777777" w:rsidR="00CC6165" w:rsidRPr="00FC48C0" w:rsidRDefault="00CC6165" w:rsidP="008F5700">
      <w:pPr>
        <w:numPr>
          <w:ilvl w:val="12"/>
          <w:numId w:val="0"/>
        </w:numPr>
        <w:tabs>
          <w:tab w:val="clear" w:pos="567"/>
        </w:tabs>
        <w:spacing w:line="240" w:lineRule="auto"/>
        <w:rPr>
          <w:szCs w:val="22"/>
          <w:lang w:val="lv-LV"/>
        </w:rPr>
      </w:pPr>
    </w:p>
    <w:p w14:paraId="5371FC5B" w14:textId="77777777" w:rsidR="00CC6165" w:rsidRPr="00FC48C0" w:rsidRDefault="00CC6165" w:rsidP="008F5700">
      <w:pPr>
        <w:numPr>
          <w:ilvl w:val="12"/>
          <w:numId w:val="0"/>
        </w:numPr>
        <w:tabs>
          <w:tab w:val="clear" w:pos="567"/>
        </w:tabs>
        <w:spacing w:line="240" w:lineRule="auto"/>
        <w:rPr>
          <w:szCs w:val="22"/>
          <w:lang w:val="lv-LV"/>
        </w:rPr>
      </w:pPr>
      <w:r w:rsidRPr="00FC48C0">
        <w:rPr>
          <w:szCs w:val="22"/>
          <w:lang w:val="lv-LV"/>
        </w:rPr>
        <w:t>Ja Jums ir kādi jautājumi par šo zāļu lietošanu, jautājiet savam ārstam</w:t>
      </w:r>
      <w:r w:rsidR="00724D8F" w:rsidRPr="00FC48C0">
        <w:rPr>
          <w:szCs w:val="22"/>
          <w:lang w:val="lv-LV"/>
        </w:rPr>
        <w:t>,</w:t>
      </w:r>
      <w:r w:rsidRPr="00FC48C0">
        <w:rPr>
          <w:szCs w:val="22"/>
          <w:lang w:val="lv-LV"/>
        </w:rPr>
        <w:t xml:space="preserve"> farmaceitam</w:t>
      </w:r>
      <w:r w:rsidR="00724D8F" w:rsidRPr="00FC48C0">
        <w:rPr>
          <w:szCs w:val="22"/>
          <w:lang w:val="lv-LV"/>
        </w:rPr>
        <w:t xml:space="preserve"> vai medmāsai</w:t>
      </w:r>
      <w:r w:rsidRPr="00FC48C0">
        <w:rPr>
          <w:szCs w:val="22"/>
          <w:lang w:val="lv-LV"/>
        </w:rPr>
        <w:t>.</w:t>
      </w:r>
    </w:p>
    <w:p w14:paraId="56EB1F00" w14:textId="77777777" w:rsidR="00CC6165" w:rsidRPr="00FC48C0" w:rsidRDefault="00CC6165" w:rsidP="008F5700">
      <w:pPr>
        <w:numPr>
          <w:ilvl w:val="12"/>
          <w:numId w:val="0"/>
        </w:numPr>
        <w:tabs>
          <w:tab w:val="clear" w:pos="567"/>
        </w:tabs>
        <w:spacing w:line="240" w:lineRule="auto"/>
        <w:rPr>
          <w:szCs w:val="22"/>
          <w:lang w:val="lv-LV"/>
        </w:rPr>
      </w:pPr>
    </w:p>
    <w:p w14:paraId="15112B14" w14:textId="77777777" w:rsidR="00CC6165" w:rsidRPr="00FC48C0" w:rsidRDefault="00CC6165" w:rsidP="008F5700">
      <w:pPr>
        <w:numPr>
          <w:ilvl w:val="12"/>
          <w:numId w:val="0"/>
        </w:numPr>
        <w:tabs>
          <w:tab w:val="clear" w:pos="567"/>
        </w:tabs>
        <w:spacing w:line="240" w:lineRule="auto"/>
        <w:rPr>
          <w:szCs w:val="22"/>
          <w:lang w:val="lv-LV"/>
        </w:rPr>
      </w:pPr>
    </w:p>
    <w:p w14:paraId="4EAE5D34" w14:textId="77777777" w:rsidR="00CC6165" w:rsidRPr="00FC48C0" w:rsidRDefault="00CC6165" w:rsidP="008F5700">
      <w:pPr>
        <w:keepNext/>
        <w:numPr>
          <w:ilvl w:val="12"/>
          <w:numId w:val="0"/>
        </w:numPr>
        <w:tabs>
          <w:tab w:val="clear" w:pos="567"/>
        </w:tabs>
        <w:spacing w:line="240" w:lineRule="auto"/>
        <w:ind w:left="567" w:hanging="567"/>
        <w:rPr>
          <w:szCs w:val="22"/>
          <w:lang w:val="lv-LV"/>
        </w:rPr>
      </w:pPr>
      <w:r w:rsidRPr="00FC48C0">
        <w:rPr>
          <w:b/>
          <w:szCs w:val="22"/>
          <w:lang w:val="lv-LV"/>
        </w:rPr>
        <w:t>4.</w:t>
      </w:r>
      <w:r w:rsidRPr="00FC48C0">
        <w:rPr>
          <w:b/>
          <w:szCs w:val="22"/>
          <w:lang w:val="lv-LV"/>
        </w:rPr>
        <w:tab/>
      </w:r>
      <w:r w:rsidR="0031724A" w:rsidRPr="00FC48C0">
        <w:rPr>
          <w:b/>
          <w:szCs w:val="22"/>
          <w:lang w:val="lv-LV"/>
        </w:rPr>
        <w:t>Iespējamās blakusparādības</w:t>
      </w:r>
    </w:p>
    <w:p w14:paraId="123A83E9" w14:textId="77777777" w:rsidR="00CC6165" w:rsidRPr="00FC48C0" w:rsidRDefault="00CC6165" w:rsidP="008F5700">
      <w:pPr>
        <w:keepNext/>
        <w:numPr>
          <w:ilvl w:val="12"/>
          <w:numId w:val="0"/>
        </w:numPr>
        <w:tabs>
          <w:tab w:val="clear" w:pos="567"/>
        </w:tabs>
        <w:spacing w:line="240" w:lineRule="auto"/>
        <w:rPr>
          <w:szCs w:val="22"/>
          <w:lang w:val="lv-LV"/>
        </w:rPr>
      </w:pPr>
    </w:p>
    <w:p w14:paraId="69E34A53" w14:textId="77777777" w:rsidR="00CC6165" w:rsidRPr="00FC48C0" w:rsidRDefault="00CC6165" w:rsidP="008F5700">
      <w:pPr>
        <w:numPr>
          <w:ilvl w:val="12"/>
          <w:numId w:val="0"/>
        </w:numPr>
        <w:tabs>
          <w:tab w:val="clear" w:pos="567"/>
        </w:tabs>
        <w:spacing w:line="240" w:lineRule="auto"/>
        <w:rPr>
          <w:szCs w:val="22"/>
          <w:lang w:val="lv-LV"/>
        </w:rPr>
      </w:pPr>
      <w:r w:rsidRPr="00FC48C0">
        <w:rPr>
          <w:szCs w:val="22"/>
          <w:lang w:val="lv-LV"/>
        </w:rPr>
        <w:t xml:space="preserve">Tāpat kā </w:t>
      </w:r>
      <w:r w:rsidR="00535E7C" w:rsidRPr="00FC48C0">
        <w:rPr>
          <w:szCs w:val="22"/>
          <w:lang w:val="lv-LV"/>
        </w:rPr>
        <w:t xml:space="preserve">visas </w:t>
      </w:r>
      <w:r w:rsidRPr="00FC48C0">
        <w:rPr>
          <w:szCs w:val="22"/>
          <w:lang w:val="lv-LV"/>
        </w:rPr>
        <w:t xml:space="preserve">zāles, </w:t>
      </w:r>
      <w:r w:rsidR="0031724A" w:rsidRPr="00FC48C0">
        <w:rPr>
          <w:szCs w:val="22"/>
          <w:lang w:val="lv-LV"/>
        </w:rPr>
        <w:t xml:space="preserve">šīs zāles </w:t>
      </w:r>
      <w:r w:rsidRPr="00FC48C0">
        <w:rPr>
          <w:szCs w:val="22"/>
          <w:lang w:val="lv-LV"/>
        </w:rPr>
        <w:t>var izraisīt blakusparādības, kaut arī ne visiem tās izpaužas.</w:t>
      </w:r>
    </w:p>
    <w:p w14:paraId="4FA73355" w14:textId="77777777" w:rsidR="00CC6165" w:rsidRPr="00FC48C0" w:rsidRDefault="00CC6165" w:rsidP="008F5700">
      <w:pPr>
        <w:numPr>
          <w:ilvl w:val="12"/>
          <w:numId w:val="0"/>
        </w:numPr>
        <w:tabs>
          <w:tab w:val="clear" w:pos="567"/>
        </w:tabs>
        <w:spacing w:line="240" w:lineRule="auto"/>
        <w:rPr>
          <w:szCs w:val="22"/>
          <w:lang w:val="lv-LV"/>
        </w:rPr>
      </w:pPr>
    </w:p>
    <w:p w14:paraId="5C693445" w14:textId="77777777" w:rsidR="00CC6165" w:rsidRPr="00FC48C0" w:rsidRDefault="00CC6165" w:rsidP="008F5700">
      <w:pPr>
        <w:numPr>
          <w:ilvl w:val="12"/>
          <w:numId w:val="0"/>
        </w:numPr>
        <w:tabs>
          <w:tab w:val="clear" w:pos="567"/>
        </w:tabs>
        <w:spacing w:line="240" w:lineRule="auto"/>
        <w:rPr>
          <w:szCs w:val="22"/>
          <w:lang w:val="lv-LV"/>
        </w:rPr>
      </w:pPr>
      <w:r w:rsidRPr="00FC48C0">
        <w:rPr>
          <w:szCs w:val="22"/>
          <w:lang w:val="lv-LV"/>
        </w:rPr>
        <w:t>Ja Jūs novērojat jebkādas nevēlamas blakusparādības, kas attiecas uz acīm, nekavējoties informējiet par tām savu ārstu, lai veiktu acu pārbaudi.</w:t>
      </w:r>
      <w:r w:rsidR="0031724A" w:rsidRPr="00FC48C0">
        <w:rPr>
          <w:szCs w:val="22"/>
          <w:lang w:val="lv-LV"/>
        </w:rPr>
        <w:t xml:space="preserve"> </w:t>
      </w:r>
      <w:proofErr w:type="spellStart"/>
      <w:r w:rsidR="0031724A" w:rsidRPr="00FC48C0">
        <w:rPr>
          <w:szCs w:val="22"/>
          <w:lang w:val="lv-LV"/>
        </w:rPr>
        <w:t>Niti</w:t>
      </w:r>
      <w:r w:rsidR="00223B8E" w:rsidRPr="00FC48C0">
        <w:rPr>
          <w:szCs w:val="22"/>
          <w:lang w:val="lv-LV"/>
        </w:rPr>
        <w:t>s</w:t>
      </w:r>
      <w:r w:rsidR="0031724A" w:rsidRPr="00FC48C0">
        <w:rPr>
          <w:szCs w:val="22"/>
          <w:lang w:val="lv-LV"/>
        </w:rPr>
        <w:t>inona</w:t>
      </w:r>
      <w:proofErr w:type="spellEnd"/>
      <w:r w:rsidR="0031724A" w:rsidRPr="00FC48C0">
        <w:rPr>
          <w:szCs w:val="22"/>
          <w:lang w:val="lv-LV"/>
        </w:rPr>
        <w:t xml:space="preserve"> terapija </w:t>
      </w:r>
      <w:proofErr w:type="spellStart"/>
      <w:r w:rsidR="0031724A" w:rsidRPr="00FC48C0">
        <w:rPr>
          <w:szCs w:val="22"/>
          <w:lang w:val="lv-LV"/>
        </w:rPr>
        <w:t>paugstina</w:t>
      </w:r>
      <w:proofErr w:type="spellEnd"/>
      <w:r w:rsidR="0031724A" w:rsidRPr="00FC48C0">
        <w:rPr>
          <w:szCs w:val="22"/>
          <w:lang w:val="lv-LV"/>
        </w:rPr>
        <w:t xml:space="preserve"> </w:t>
      </w:r>
      <w:proofErr w:type="spellStart"/>
      <w:r w:rsidR="0031724A" w:rsidRPr="00FC48C0">
        <w:rPr>
          <w:szCs w:val="22"/>
          <w:lang w:val="lv-LV"/>
        </w:rPr>
        <w:t>tirozīna</w:t>
      </w:r>
      <w:proofErr w:type="spellEnd"/>
      <w:r w:rsidR="0031724A" w:rsidRPr="00FC48C0">
        <w:rPr>
          <w:szCs w:val="22"/>
          <w:lang w:val="lv-LV"/>
        </w:rPr>
        <w:t xml:space="preserve"> līmeni asinīs, kas var izraisīt </w:t>
      </w:r>
      <w:r w:rsidR="00F0708D" w:rsidRPr="00FC48C0">
        <w:rPr>
          <w:szCs w:val="22"/>
          <w:lang w:val="lv-LV"/>
        </w:rPr>
        <w:t>ar acīm saistītus simptomus.</w:t>
      </w:r>
      <w:r w:rsidR="003279C1" w:rsidRPr="00FC48C0">
        <w:rPr>
          <w:szCs w:val="22"/>
          <w:lang w:val="lv-LV"/>
        </w:rPr>
        <w:t xml:space="preserve"> </w:t>
      </w:r>
      <w:r w:rsidR="00EC1D7C" w:rsidRPr="00FC48C0">
        <w:rPr>
          <w:szCs w:val="22"/>
          <w:lang w:val="lv-LV"/>
        </w:rPr>
        <w:t>Pacientiem ar iedzimtu 1.</w:t>
      </w:r>
      <w:r w:rsidR="006F4E49" w:rsidRPr="00FC48C0">
        <w:rPr>
          <w:szCs w:val="22"/>
          <w:lang w:val="lv-LV"/>
        </w:rPr>
        <w:t> </w:t>
      </w:r>
      <w:r w:rsidR="00EC1D7C" w:rsidRPr="00FC48C0">
        <w:rPr>
          <w:szCs w:val="22"/>
          <w:lang w:val="lv-LV"/>
        </w:rPr>
        <w:t xml:space="preserve">tipa </w:t>
      </w:r>
      <w:proofErr w:type="spellStart"/>
      <w:r w:rsidR="00EC1D7C" w:rsidRPr="00FC48C0">
        <w:rPr>
          <w:szCs w:val="22"/>
          <w:lang w:val="lv-LV"/>
        </w:rPr>
        <w:t>tirozinēmiju</w:t>
      </w:r>
      <w:proofErr w:type="spellEnd"/>
      <w:r w:rsidR="00EC1D7C" w:rsidRPr="00FC48C0">
        <w:rPr>
          <w:szCs w:val="22"/>
          <w:lang w:val="lv-LV"/>
        </w:rPr>
        <w:t xml:space="preserve"> b</w:t>
      </w:r>
      <w:r w:rsidR="003279C1" w:rsidRPr="00FC48C0">
        <w:rPr>
          <w:szCs w:val="22"/>
          <w:lang w:val="lv-LV"/>
        </w:rPr>
        <w:t xml:space="preserve">ieži </w:t>
      </w:r>
      <w:r w:rsidR="00EC1D7C" w:rsidRPr="00FC48C0">
        <w:rPr>
          <w:szCs w:val="22"/>
          <w:lang w:val="lv-LV"/>
        </w:rPr>
        <w:t xml:space="preserve">ziņotas </w:t>
      </w:r>
      <w:r w:rsidR="003279C1" w:rsidRPr="00FC48C0">
        <w:rPr>
          <w:szCs w:val="22"/>
          <w:lang w:val="lv-LV"/>
        </w:rPr>
        <w:t>ar acīm saistītas blakusparādības (</w:t>
      </w:r>
      <w:r w:rsidR="00E65A47" w:rsidRPr="00FC48C0">
        <w:rPr>
          <w:szCs w:val="22"/>
          <w:lang w:val="lv-LV"/>
        </w:rPr>
        <w:t xml:space="preserve">var </w:t>
      </w:r>
      <w:r w:rsidR="003279C1" w:rsidRPr="00FC48C0">
        <w:rPr>
          <w:szCs w:val="22"/>
          <w:lang w:val="lv-LV"/>
        </w:rPr>
        <w:t>skar</w:t>
      </w:r>
      <w:r w:rsidR="00E65A47" w:rsidRPr="00FC48C0">
        <w:rPr>
          <w:szCs w:val="22"/>
          <w:lang w:val="lv-LV"/>
        </w:rPr>
        <w:t>t</w:t>
      </w:r>
      <w:r w:rsidR="003279C1" w:rsidRPr="00FC48C0">
        <w:rPr>
          <w:szCs w:val="22"/>
          <w:lang w:val="lv-LV"/>
        </w:rPr>
        <w:t xml:space="preserve"> vairāk nekā 1 no 10</w:t>
      </w:r>
      <w:r w:rsidR="008F264E" w:rsidRPr="00FC48C0">
        <w:rPr>
          <w:szCs w:val="22"/>
          <w:lang w:val="lv-LV"/>
        </w:rPr>
        <w:t>0</w:t>
      </w:r>
      <w:r w:rsidR="006F4E49" w:rsidRPr="00FC48C0">
        <w:rPr>
          <w:szCs w:val="22"/>
          <w:lang w:val="lv-LV"/>
        </w:rPr>
        <w:t> </w:t>
      </w:r>
      <w:r w:rsidR="00B42136" w:rsidRPr="00FC48C0">
        <w:rPr>
          <w:szCs w:val="22"/>
          <w:lang w:val="lv-LV"/>
        </w:rPr>
        <w:t>cilvēkiem</w:t>
      </w:r>
      <w:r w:rsidR="003279C1" w:rsidRPr="00FC48C0">
        <w:rPr>
          <w:szCs w:val="22"/>
          <w:lang w:val="lv-LV"/>
        </w:rPr>
        <w:t xml:space="preserve">), ko izraisa paaugstināts </w:t>
      </w:r>
      <w:proofErr w:type="spellStart"/>
      <w:r w:rsidR="003279C1" w:rsidRPr="00FC48C0">
        <w:rPr>
          <w:szCs w:val="22"/>
          <w:lang w:val="lv-LV"/>
        </w:rPr>
        <w:t>tirozīna</w:t>
      </w:r>
      <w:proofErr w:type="spellEnd"/>
      <w:r w:rsidR="003279C1" w:rsidRPr="00FC48C0">
        <w:rPr>
          <w:szCs w:val="22"/>
          <w:lang w:val="lv-LV"/>
        </w:rPr>
        <w:t xml:space="preserve"> līmenis ir acs iekaisums (konjunktivīts)</w:t>
      </w:r>
      <w:r w:rsidR="00E27663" w:rsidRPr="00FC48C0">
        <w:rPr>
          <w:szCs w:val="22"/>
          <w:lang w:val="lv-LV"/>
        </w:rPr>
        <w:t>, radzenes apduļķošanās un radzenes iekaisums (</w:t>
      </w:r>
      <w:proofErr w:type="spellStart"/>
      <w:r w:rsidR="00E27663" w:rsidRPr="00FC48C0">
        <w:rPr>
          <w:szCs w:val="22"/>
          <w:lang w:val="lv-LV"/>
        </w:rPr>
        <w:t>keratīts</w:t>
      </w:r>
      <w:proofErr w:type="spellEnd"/>
      <w:r w:rsidR="00E27663" w:rsidRPr="00FC48C0">
        <w:rPr>
          <w:szCs w:val="22"/>
          <w:lang w:val="lv-LV"/>
        </w:rPr>
        <w:t>), jutīgums pret gaismu (</w:t>
      </w:r>
      <w:proofErr w:type="spellStart"/>
      <w:r w:rsidR="00E27663" w:rsidRPr="00FC48C0">
        <w:rPr>
          <w:szCs w:val="22"/>
          <w:lang w:val="lv-LV"/>
        </w:rPr>
        <w:t>fotofobija</w:t>
      </w:r>
      <w:proofErr w:type="spellEnd"/>
      <w:r w:rsidR="002B6D2F" w:rsidRPr="00FC48C0">
        <w:rPr>
          <w:szCs w:val="22"/>
          <w:lang w:val="lv-LV"/>
        </w:rPr>
        <w:t xml:space="preserve">) un </w:t>
      </w:r>
      <w:r w:rsidR="00E27663" w:rsidRPr="00FC48C0">
        <w:rPr>
          <w:szCs w:val="22"/>
          <w:lang w:val="lv-LV"/>
        </w:rPr>
        <w:t>acu sāpes. Acu plakstiņu iekaisums (</w:t>
      </w:r>
      <w:proofErr w:type="spellStart"/>
      <w:r w:rsidR="00E27663" w:rsidRPr="00FC48C0">
        <w:rPr>
          <w:szCs w:val="22"/>
          <w:lang w:val="lv-LV"/>
        </w:rPr>
        <w:t>blefarīts</w:t>
      </w:r>
      <w:proofErr w:type="spellEnd"/>
      <w:r w:rsidR="00E27663" w:rsidRPr="00FC48C0">
        <w:rPr>
          <w:szCs w:val="22"/>
          <w:lang w:val="lv-LV"/>
        </w:rPr>
        <w:t>) ir retāk novērota blakusparādība</w:t>
      </w:r>
      <w:r w:rsidR="007362E9" w:rsidRPr="00FC48C0">
        <w:rPr>
          <w:szCs w:val="22"/>
          <w:lang w:val="lv-LV"/>
        </w:rPr>
        <w:t xml:space="preserve"> (var skart līdz 1 no 100 cilvēkiem)</w:t>
      </w:r>
      <w:r w:rsidR="00F47475" w:rsidRPr="00FC48C0">
        <w:rPr>
          <w:szCs w:val="22"/>
          <w:lang w:val="lv-LV"/>
        </w:rPr>
        <w:t>.</w:t>
      </w:r>
    </w:p>
    <w:p w14:paraId="4B072697" w14:textId="77777777" w:rsidR="00CC6165" w:rsidRPr="00FC48C0" w:rsidRDefault="00A760FF" w:rsidP="008F5700">
      <w:pPr>
        <w:numPr>
          <w:ilvl w:val="12"/>
          <w:numId w:val="0"/>
        </w:numPr>
        <w:tabs>
          <w:tab w:val="clear" w:pos="567"/>
        </w:tabs>
        <w:spacing w:line="240" w:lineRule="auto"/>
        <w:rPr>
          <w:szCs w:val="22"/>
          <w:lang w:val="lv-LV"/>
        </w:rPr>
      </w:pPr>
      <w:r w:rsidRPr="00FC48C0">
        <w:rPr>
          <w:szCs w:val="22"/>
          <w:lang w:val="lv-LV"/>
        </w:rPr>
        <w:t>Pacientiem ar iedzimtu 1.</w:t>
      </w:r>
      <w:r w:rsidR="006F4E49" w:rsidRPr="00FC48C0">
        <w:rPr>
          <w:szCs w:val="22"/>
          <w:lang w:val="lv-LV"/>
        </w:rPr>
        <w:t> </w:t>
      </w:r>
      <w:r w:rsidRPr="00FC48C0">
        <w:rPr>
          <w:szCs w:val="22"/>
          <w:lang w:val="lv-LV"/>
        </w:rPr>
        <w:t xml:space="preserve">tipa </w:t>
      </w:r>
      <w:proofErr w:type="spellStart"/>
      <w:r w:rsidRPr="00FC48C0">
        <w:rPr>
          <w:szCs w:val="22"/>
          <w:lang w:val="lv-LV"/>
        </w:rPr>
        <w:t>tirozinēmiju</w:t>
      </w:r>
      <w:proofErr w:type="spellEnd"/>
      <w:r w:rsidRPr="00FC48C0">
        <w:rPr>
          <w:szCs w:val="22"/>
          <w:lang w:val="lv-LV"/>
        </w:rPr>
        <w:t xml:space="preserve"> bieži ziņots par acu kairinājumu (</w:t>
      </w:r>
      <w:proofErr w:type="spellStart"/>
      <w:r w:rsidRPr="00FC48C0">
        <w:rPr>
          <w:szCs w:val="22"/>
          <w:lang w:val="lv-LV"/>
        </w:rPr>
        <w:t>keratopātiju</w:t>
      </w:r>
      <w:proofErr w:type="spellEnd"/>
      <w:r w:rsidRPr="00FC48C0">
        <w:rPr>
          <w:szCs w:val="22"/>
          <w:lang w:val="lv-LV"/>
        </w:rPr>
        <w:t>) un sāpēm acīs (var skart vairāk nekā 1 no 10 cilvēkiem).</w:t>
      </w:r>
    </w:p>
    <w:p w14:paraId="6C603B6E" w14:textId="77777777" w:rsidR="00A760FF" w:rsidRPr="00FC48C0" w:rsidRDefault="00A760FF" w:rsidP="008F5700">
      <w:pPr>
        <w:numPr>
          <w:ilvl w:val="12"/>
          <w:numId w:val="0"/>
        </w:numPr>
        <w:tabs>
          <w:tab w:val="clear" w:pos="567"/>
        </w:tabs>
        <w:spacing w:line="240" w:lineRule="auto"/>
        <w:rPr>
          <w:szCs w:val="22"/>
          <w:lang w:val="lv-LV"/>
        </w:rPr>
      </w:pPr>
    </w:p>
    <w:p w14:paraId="42D4DD3A" w14:textId="77777777" w:rsidR="002B6D2F" w:rsidRPr="00FC48C0" w:rsidRDefault="002B6D2F" w:rsidP="00AB2A7F">
      <w:pPr>
        <w:keepNext/>
        <w:keepLines/>
        <w:numPr>
          <w:ilvl w:val="12"/>
          <w:numId w:val="0"/>
        </w:numPr>
        <w:tabs>
          <w:tab w:val="clear" w:pos="567"/>
        </w:tabs>
        <w:spacing w:line="240" w:lineRule="auto"/>
        <w:rPr>
          <w:b/>
          <w:szCs w:val="22"/>
          <w:lang w:val="lv-LV"/>
        </w:rPr>
      </w:pPr>
      <w:r w:rsidRPr="00FC48C0">
        <w:rPr>
          <w:b/>
          <w:szCs w:val="22"/>
          <w:lang w:val="lv-LV"/>
        </w:rPr>
        <w:t>Citas ziņotās blakusparādības pacientiem ar iedzimtu 1.</w:t>
      </w:r>
      <w:r w:rsidR="001F5FFA" w:rsidRPr="00FC48C0">
        <w:rPr>
          <w:b/>
          <w:szCs w:val="22"/>
          <w:lang w:val="lv-LV"/>
        </w:rPr>
        <w:t> </w:t>
      </w:r>
      <w:r w:rsidRPr="00FC48C0">
        <w:rPr>
          <w:b/>
          <w:szCs w:val="22"/>
          <w:lang w:val="lv-LV"/>
        </w:rPr>
        <w:t xml:space="preserve">tipa </w:t>
      </w:r>
      <w:proofErr w:type="spellStart"/>
      <w:r w:rsidRPr="00FC48C0">
        <w:rPr>
          <w:b/>
          <w:szCs w:val="22"/>
          <w:lang w:val="lv-LV"/>
        </w:rPr>
        <w:t>tirozinēmiju</w:t>
      </w:r>
      <w:proofErr w:type="spellEnd"/>
      <w:r w:rsidRPr="00FC48C0">
        <w:rPr>
          <w:b/>
          <w:szCs w:val="22"/>
          <w:lang w:val="lv-LV"/>
        </w:rPr>
        <w:t>:</w:t>
      </w:r>
    </w:p>
    <w:p w14:paraId="7B37D40E" w14:textId="77777777" w:rsidR="002B6D2F" w:rsidRPr="00FC48C0" w:rsidRDefault="002B6D2F" w:rsidP="00AB2A7F">
      <w:pPr>
        <w:keepNext/>
        <w:keepLines/>
        <w:numPr>
          <w:ilvl w:val="12"/>
          <w:numId w:val="0"/>
        </w:numPr>
        <w:tabs>
          <w:tab w:val="clear" w:pos="567"/>
        </w:tabs>
        <w:spacing w:line="240" w:lineRule="auto"/>
        <w:rPr>
          <w:szCs w:val="22"/>
          <w:lang w:val="lv-LV"/>
        </w:rPr>
      </w:pPr>
    </w:p>
    <w:p w14:paraId="27CF230F" w14:textId="77777777" w:rsidR="00CC6165" w:rsidRPr="00FC48C0" w:rsidRDefault="000547F5" w:rsidP="00AB2A7F">
      <w:pPr>
        <w:keepNext/>
        <w:keepLines/>
        <w:numPr>
          <w:ilvl w:val="12"/>
          <w:numId w:val="0"/>
        </w:numPr>
        <w:tabs>
          <w:tab w:val="clear" w:pos="567"/>
        </w:tabs>
        <w:spacing w:line="240" w:lineRule="auto"/>
        <w:rPr>
          <w:szCs w:val="22"/>
          <w:lang w:val="lv-LV"/>
        </w:rPr>
      </w:pPr>
      <w:r w:rsidRPr="00FC48C0">
        <w:rPr>
          <w:szCs w:val="22"/>
          <w:u w:val="single"/>
          <w:lang w:val="lv-LV"/>
        </w:rPr>
        <w:t>Citas b</w:t>
      </w:r>
      <w:r w:rsidR="00CC6165" w:rsidRPr="00FC48C0">
        <w:rPr>
          <w:szCs w:val="22"/>
          <w:u w:val="single"/>
          <w:lang w:val="lv-LV"/>
        </w:rPr>
        <w:t>ieži novērotās blakusparādības</w:t>
      </w:r>
    </w:p>
    <w:p w14:paraId="5080C799" w14:textId="77777777" w:rsidR="00CC6165" w:rsidRPr="00FC48C0" w:rsidRDefault="000547F5" w:rsidP="008F5700">
      <w:pPr>
        <w:numPr>
          <w:ilvl w:val="0"/>
          <w:numId w:val="13"/>
        </w:numPr>
        <w:tabs>
          <w:tab w:val="clear" w:pos="567"/>
          <w:tab w:val="clear" w:pos="720"/>
        </w:tabs>
        <w:spacing w:line="240" w:lineRule="auto"/>
        <w:ind w:left="567" w:hanging="567"/>
        <w:rPr>
          <w:szCs w:val="22"/>
          <w:lang w:val="lv-LV"/>
        </w:rPr>
      </w:pPr>
      <w:r w:rsidRPr="00FC48C0">
        <w:rPr>
          <w:szCs w:val="22"/>
          <w:lang w:val="lv-LV"/>
        </w:rPr>
        <w:t>S</w:t>
      </w:r>
      <w:r w:rsidR="00CC6165" w:rsidRPr="00FC48C0">
        <w:rPr>
          <w:szCs w:val="22"/>
          <w:lang w:val="lv-LV"/>
        </w:rPr>
        <w:t xml:space="preserve">amazināts trombocītu </w:t>
      </w:r>
      <w:r w:rsidRPr="00FC48C0">
        <w:rPr>
          <w:szCs w:val="22"/>
          <w:lang w:val="lv-LV"/>
        </w:rPr>
        <w:t>(</w:t>
      </w:r>
      <w:proofErr w:type="spellStart"/>
      <w:r w:rsidRPr="00FC48C0">
        <w:rPr>
          <w:szCs w:val="22"/>
          <w:lang w:val="lv-LV"/>
        </w:rPr>
        <w:t>trombocitopēnija</w:t>
      </w:r>
      <w:proofErr w:type="spellEnd"/>
      <w:r w:rsidRPr="00FC48C0">
        <w:rPr>
          <w:szCs w:val="22"/>
          <w:lang w:val="lv-LV"/>
        </w:rPr>
        <w:t xml:space="preserve">) </w:t>
      </w:r>
      <w:r w:rsidR="00CC6165" w:rsidRPr="00FC48C0">
        <w:rPr>
          <w:szCs w:val="22"/>
          <w:lang w:val="lv-LV"/>
        </w:rPr>
        <w:t xml:space="preserve">un balto asins šūnu </w:t>
      </w:r>
      <w:r w:rsidRPr="00FC48C0">
        <w:rPr>
          <w:szCs w:val="22"/>
          <w:lang w:val="lv-LV"/>
        </w:rPr>
        <w:t>(</w:t>
      </w:r>
      <w:proofErr w:type="spellStart"/>
      <w:r w:rsidRPr="00FC48C0">
        <w:rPr>
          <w:szCs w:val="22"/>
          <w:lang w:val="lv-LV"/>
        </w:rPr>
        <w:t>leikopēnija</w:t>
      </w:r>
      <w:proofErr w:type="spellEnd"/>
      <w:r w:rsidRPr="00FC48C0">
        <w:rPr>
          <w:szCs w:val="22"/>
          <w:lang w:val="lv-LV"/>
        </w:rPr>
        <w:t xml:space="preserve">) </w:t>
      </w:r>
      <w:r w:rsidR="00CC6165" w:rsidRPr="00FC48C0">
        <w:rPr>
          <w:szCs w:val="22"/>
          <w:lang w:val="lv-LV"/>
        </w:rPr>
        <w:t>skaits, noteiktu balto asins šūnu nepietiekamība (</w:t>
      </w:r>
      <w:proofErr w:type="spellStart"/>
      <w:r w:rsidR="00CC6165" w:rsidRPr="00FC48C0">
        <w:rPr>
          <w:szCs w:val="22"/>
          <w:lang w:val="lv-LV"/>
        </w:rPr>
        <w:t>granulocitopēnija</w:t>
      </w:r>
      <w:proofErr w:type="spellEnd"/>
      <w:r w:rsidR="00CC6165" w:rsidRPr="00FC48C0">
        <w:rPr>
          <w:szCs w:val="22"/>
          <w:lang w:val="lv-LV"/>
        </w:rPr>
        <w:t>).</w:t>
      </w:r>
    </w:p>
    <w:p w14:paraId="7776078E" w14:textId="77777777" w:rsidR="00CC6165" w:rsidRPr="00FC48C0" w:rsidRDefault="00CC6165" w:rsidP="008F5700">
      <w:pPr>
        <w:numPr>
          <w:ilvl w:val="12"/>
          <w:numId w:val="0"/>
        </w:numPr>
        <w:tabs>
          <w:tab w:val="clear" w:pos="567"/>
          <w:tab w:val="num" w:pos="342"/>
        </w:tabs>
        <w:spacing w:line="240" w:lineRule="auto"/>
        <w:ind w:left="342" w:hanging="342"/>
        <w:rPr>
          <w:szCs w:val="22"/>
          <w:lang w:val="lv-LV"/>
        </w:rPr>
      </w:pPr>
    </w:p>
    <w:p w14:paraId="060CBDAA" w14:textId="77777777" w:rsidR="00CC6165" w:rsidRPr="00FC48C0" w:rsidRDefault="00E65A47" w:rsidP="008F5700">
      <w:pPr>
        <w:keepNext/>
        <w:numPr>
          <w:ilvl w:val="12"/>
          <w:numId w:val="0"/>
        </w:numPr>
        <w:tabs>
          <w:tab w:val="clear" w:pos="567"/>
          <w:tab w:val="num" w:pos="342"/>
        </w:tabs>
        <w:spacing w:line="240" w:lineRule="auto"/>
        <w:ind w:left="342" w:hanging="342"/>
        <w:rPr>
          <w:szCs w:val="22"/>
          <w:u w:val="single"/>
          <w:lang w:val="lv-LV"/>
        </w:rPr>
      </w:pPr>
      <w:r w:rsidRPr="00FC48C0">
        <w:rPr>
          <w:szCs w:val="22"/>
          <w:u w:val="single"/>
          <w:lang w:val="lv-LV"/>
        </w:rPr>
        <w:t>Citas r</w:t>
      </w:r>
      <w:r w:rsidR="00CC6165" w:rsidRPr="00FC48C0">
        <w:rPr>
          <w:szCs w:val="22"/>
          <w:u w:val="single"/>
          <w:lang w:val="lv-LV"/>
        </w:rPr>
        <w:t>etāk novērotās blakusparādības</w:t>
      </w:r>
    </w:p>
    <w:p w14:paraId="31D4C59A" w14:textId="77777777" w:rsidR="00CC6165" w:rsidRPr="00FC48C0" w:rsidRDefault="009E66A2" w:rsidP="008F5700">
      <w:pPr>
        <w:numPr>
          <w:ilvl w:val="0"/>
          <w:numId w:val="13"/>
        </w:numPr>
        <w:tabs>
          <w:tab w:val="clear" w:pos="567"/>
          <w:tab w:val="clear" w:pos="720"/>
        </w:tabs>
        <w:spacing w:line="240" w:lineRule="auto"/>
        <w:ind w:left="567" w:hanging="567"/>
        <w:rPr>
          <w:szCs w:val="22"/>
          <w:lang w:val="lv-LV"/>
        </w:rPr>
      </w:pPr>
      <w:r w:rsidRPr="00FC48C0">
        <w:rPr>
          <w:szCs w:val="22"/>
          <w:lang w:val="lv-LV"/>
        </w:rPr>
        <w:t>P</w:t>
      </w:r>
      <w:r w:rsidR="00CC6165" w:rsidRPr="00FC48C0">
        <w:rPr>
          <w:szCs w:val="22"/>
          <w:lang w:val="lv-LV"/>
        </w:rPr>
        <w:t>alielināts balto asins šūnu skaits</w:t>
      </w:r>
      <w:r w:rsidRPr="00FC48C0">
        <w:rPr>
          <w:szCs w:val="22"/>
          <w:lang w:val="lv-LV"/>
        </w:rPr>
        <w:t xml:space="preserve"> (</w:t>
      </w:r>
      <w:proofErr w:type="spellStart"/>
      <w:r w:rsidRPr="00FC48C0">
        <w:rPr>
          <w:szCs w:val="22"/>
          <w:lang w:val="lv-LV"/>
        </w:rPr>
        <w:t>leikocitoze</w:t>
      </w:r>
      <w:proofErr w:type="spellEnd"/>
      <w:r w:rsidRPr="00FC48C0">
        <w:rPr>
          <w:szCs w:val="22"/>
          <w:lang w:val="lv-LV"/>
        </w:rPr>
        <w:t>).</w:t>
      </w:r>
    </w:p>
    <w:p w14:paraId="4AAD6A2E" w14:textId="77777777" w:rsidR="00CC6165" w:rsidRPr="00FC48C0" w:rsidRDefault="009E66A2" w:rsidP="008F5700">
      <w:pPr>
        <w:numPr>
          <w:ilvl w:val="0"/>
          <w:numId w:val="13"/>
        </w:numPr>
        <w:tabs>
          <w:tab w:val="clear" w:pos="567"/>
          <w:tab w:val="clear" w:pos="720"/>
        </w:tabs>
        <w:spacing w:line="240" w:lineRule="auto"/>
        <w:ind w:left="567" w:hanging="567"/>
        <w:rPr>
          <w:szCs w:val="22"/>
          <w:lang w:val="lv-LV"/>
        </w:rPr>
      </w:pPr>
      <w:r w:rsidRPr="00FC48C0">
        <w:rPr>
          <w:szCs w:val="22"/>
          <w:lang w:val="lv-LV"/>
        </w:rPr>
        <w:t>N</w:t>
      </w:r>
      <w:r w:rsidR="00CC6165" w:rsidRPr="00FC48C0">
        <w:rPr>
          <w:szCs w:val="22"/>
          <w:lang w:val="lv-LV"/>
        </w:rPr>
        <w:t>ieze, ādas iekaisums (</w:t>
      </w:r>
      <w:proofErr w:type="spellStart"/>
      <w:r w:rsidR="00CC6165" w:rsidRPr="00FC48C0">
        <w:rPr>
          <w:szCs w:val="22"/>
          <w:lang w:val="lv-LV"/>
        </w:rPr>
        <w:t>eksfoliatīvs</w:t>
      </w:r>
      <w:proofErr w:type="spellEnd"/>
      <w:r w:rsidR="00CC6165" w:rsidRPr="00FC48C0">
        <w:rPr>
          <w:szCs w:val="22"/>
          <w:lang w:val="lv-LV"/>
        </w:rPr>
        <w:t xml:space="preserve"> dermatīts), izsitumi.</w:t>
      </w:r>
    </w:p>
    <w:p w14:paraId="79CF3A41" w14:textId="77777777" w:rsidR="00CC6165" w:rsidRPr="00FC48C0" w:rsidRDefault="00CC6165" w:rsidP="008F5700">
      <w:pPr>
        <w:numPr>
          <w:ilvl w:val="12"/>
          <w:numId w:val="0"/>
        </w:numPr>
        <w:tabs>
          <w:tab w:val="clear" w:pos="567"/>
        </w:tabs>
        <w:spacing w:line="240" w:lineRule="auto"/>
        <w:rPr>
          <w:szCs w:val="22"/>
          <w:lang w:val="lv-LV"/>
        </w:rPr>
      </w:pPr>
    </w:p>
    <w:p w14:paraId="1DFABDC3" w14:textId="77777777" w:rsidR="002B6D2F" w:rsidRPr="00FC48C0" w:rsidRDefault="002B6D2F" w:rsidP="00AB2A7F">
      <w:pPr>
        <w:keepNext/>
        <w:keepLines/>
        <w:numPr>
          <w:ilvl w:val="12"/>
          <w:numId w:val="0"/>
        </w:numPr>
        <w:tabs>
          <w:tab w:val="clear" w:pos="567"/>
        </w:tabs>
        <w:spacing w:line="240" w:lineRule="auto"/>
        <w:rPr>
          <w:szCs w:val="22"/>
          <w:lang w:val="lv-LV"/>
        </w:rPr>
      </w:pPr>
      <w:r w:rsidRPr="00FC48C0">
        <w:rPr>
          <w:b/>
          <w:szCs w:val="22"/>
          <w:lang w:val="lv-LV"/>
        </w:rPr>
        <w:t>Citas ziņotās blakusparādības pacientiem ar AKU:</w:t>
      </w:r>
    </w:p>
    <w:p w14:paraId="374E95EA" w14:textId="77777777" w:rsidR="002B6D2F" w:rsidRPr="00FC48C0" w:rsidRDefault="002B6D2F" w:rsidP="00AB2A7F">
      <w:pPr>
        <w:keepNext/>
        <w:keepLines/>
        <w:numPr>
          <w:ilvl w:val="12"/>
          <w:numId w:val="0"/>
        </w:numPr>
        <w:tabs>
          <w:tab w:val="clear" w:pos="567"/>
        </w:tabs>
        <w:spacing w:line="240" w:lineRule="auto"/>
        <w:rPr>
          <w:szCs w:val="22"/>
          <w:lang w:val="lv-LV"/>
        </w:rPr>
      </w:pPr>
    </w:p>
    <w:p w14:paraId="5CDA1510" w14:textId="77777777" w:rsidR="002B6D2F" w:rsidRPr="00FC48C0" w:rsidRDefault="002B6D2F" w:rsidP="00AB2A7F">
      <w:pPr>
        <w:keepNext/>
        <w:keepLines/>
        <w:numPr>
          <w:ilvl w:val="12"/>
          <w:numId w:val="0"/>
        </w:numPr>
        <w:tabs>
          <w:tab w:val="clear" w:pos="567"/>
        </w:tabs>
        <w:spacing w:line="240" w:lineRule="auto"/>
        <w:rPr>
          <w:szCs w:val="22"/>
          <w:u w:val="single"/>
          <w:lang w:val="lv-LV"/>
        </w:rPr>
      </w:pPr>
      <w:r w:rsidRPr="00FC48C0">
        <w:rPr>
          <w:szCs w:val="22"/>
          <w:u w:val="single"/>
          <w:lang w:val="lv-LV"/>
        </w:rPr>
        <w:t>Citas bieži novērotās blakusparādības</w:t>
      </w:r>
    </w:p>
    <w:p w14:paraId="3566E599" w14:textId="77777777" w:rsidR="002B6D2F" w:rsidRPr="00FC48C0" w:rsidRDefault="002B6D2F" w:rsidP="008F5700">
      <w:pPr>
        <w:numPr>
          <w:ilvl w:val="12"/>
          <w:numId w:val="0"/>
        </w:numPr>
        <w:tabs>
          <w:tab w:val="clear" w:pos="567"/>
        </w:tabs>
        <w:spacing w:line="240" w:lineRule="auto"/>
        <w:rPr>
          <w:szCs w:val="22"/>
          <w:lang w:val="lv-LV"/>
        </w:rPr>
      </w:pPr>
      <w:r w:rsidRPr="00FC48C0">
        <w:rPr>
          <w:szCs w:val="22"/>
          <w:lang w:val="lv-LV"/>
        </w:rPr>
        <w:t>-</w:t>
      </w:r>
      <w:r w:rsidRPr="00FC48C0">
        <w:rPr>
          <w:szCs w:val="22"/>
          <w:lang w:val="lv-LV"/>
        </w:rPr>
        <w:tab/>
        <w:t>Bronhīts.</w:t>
      </w:r>
    </w:p>
    <w:p w14:paraId="4782EFCE" w14:textId="77777777" w:rsidR="002B6D2F" w:rsidRPr="00FC48C0" w:rsidRDefault="002B6D2F" w:rsidP="008F5700">
      <w:pPr>
        <w:numPr>
          <w:ilvl w:val="12"/>
          <w:numId w:val="0"/>
        </w:numPr>
        <w:tabs>
          <w:tab w:val="clear" w:pos="567"/>
        </w:tabs>
        <w:spacing w:line="240" w:lineRule="auto"/>
        <w:rPr>
          <w:szCs w:val="22"/>
          <w:lang w:val="lv-LV"/>
        </w:rPr>
      </w:pPr>
      <w:r w:rsidRPr="00FC48C0">
        <w:rPr>
          <w:szCs w:val="22"/>
          <w:lang w:val="lv-LV"/>
        </w:rPr>
        <w:t>-</w:t>
      </w:r>
      <w:r w:rsidRPr="00FC48C0">
        <w:rPr>
          <w:szCs w:val="22"/>
          <w:lang w:val="lv-LV"/>
        </w:rPr>
        <w:tab/>
        <w:t>Pneimonija.</w:t>
      </w:r>
    </w:p>
    <w:p w14:paraId="053687C8" w14:textId="77777777" w:rsidR="002B6D2F" w:rsidRPr="00FC48C0" w:rsidRDefault="002B6D2F" w:rsidP="008F5700">
      <w:pPr>
        <w:numPr>
          <w:ilvl w:val="12"/>
          <w:numId w:val="0"/>
        </w:numPr>
        <w:tabs>
          <w:tab w:val="clear" w:pos="567"/>
        </w:tabs>
        <w:spacing w:line="240" w:lineRule="auto"/>
        <w:rPr>
          <w:szCs w:val="22"/>
          <w:lang w:val="lv-LV"/>
        </w:rPr>
      </w:pPr>
      <w:r w:rsidRPr="00FC48C0">
        <w:rPr>
          <w:szCs w:val="22"/>
          <w:lang w:val="lv-LV"/>
        </w:rPr>
        <w:t>-</w:t>
      </w:r>
      <w:r w:rsidRPr="00FC48C0">
        <w:rPr>
          <w:szCs w:val="22"/>
          <w:lang w:val="lv-LV"/>
        </w:rPr>
        <w:tab/>
        <w:t>Nieze, izsitumi.</w:t>
      </w:r>
    </w:p>
    <w:p w14:paraId="1803C43F" w14:textId="77777777" w:rsidR="002B6D2F" w:rsidRPr="00FC48C0" w:rsidRDefault="002B6D2F" w:rsidP="008F5700">
      <w:pPr>
        <w:numPr>
          <w:ilvl w:val="12"/>
          <w:numId w:val="0"/>
        </w:numPr>
        <w:tabs>
          <w:tab w:val="clear" w:pos="567"/>
        </w:tabs>
        <w:spacing w:line="240" w:lineRule="auto"/>
        <w:rPr>
          <w:szCs w:val="22"/>
          <w:lang w:val="lv-LV"/>
        </w:rPr>
      </w:pPr>
    </w:p>
    <w:p w14:paraId="638C6E64" w14:textId="77777777" w:rsidR="004418B6" w:rsidRPr="00FC48C0" w:rsidRDefault="004418B6" w:rsidP="008F5700">
      <w:pPr>
        <w:keepNext/>
        <w:numPr>
          <w:ilvl w:val="12"/>
          <w:numId w:val="0"/>
        </w:numPr>
        <w:spacing w:line="240" w:lineRule="auto"/>
        <w:rPr>
          <w:b/>
          <w:szCs w:val="22"/>
          <w:lang w:val="lv-LV"/>
        </w:rPr>
      </w:pPr>
      <w:r w:rsidRPr="00FC48C0">
        <w:rPr>
          <w:b/>
          <w:szCs w:val="22"/>
          <w:lang w:val="lv-LV"/>
        </w:rPr>
        <w:t>Ziņošana par blakusparādībām</w:t>
      </w:r>
    </w:p>
    <w:p w14:paraId="1D73D370" w14:textId="77777777" w:rsidR="004418B6" w:rsidRPr="00FC48C0" w:rsidRDefault="004418B6" w:rsidP="008F5700">
      <w:pPr>
        <w:numPr>
          <w:ilvl w:val="12"/>
          <w:numId w:val="0"/>
        </w:numPr>
        <w:tabs>
          <w:tab w:val="clear" w:pos="567"/>
        </w:tabs>
        <w:spacing w:line="240" w:lineRule="auto"/>
        <w:rPr>
          <w:lang w:val="lv-LV"/>
        </w:rPr>
      </w:pPr>
      <w:r w:rsidRPr="00FC48C0">
        <w:rPr>
          <w:lang w:val="lv-LV"/>
        </w:rPr>
        <w:t>Ja Jums rodas jebkādas blakusparādības, konsultējieties ar ārstu</w:t>
      </w:r>
      <w:r w:rsidR="00CE1219" w:rsidRPr="00FC48C0">
        <w:rPr>
          <w:lang w:val="lv-LV"/>
        </w:rPr>
        <w:t xml:space="preserve">, </w:t>
      </w:r>
      <w:r w:rsidRPr="00FC48C0">
        <w:rPr>
          <w:lang w:val="lv-LV"/>
        </w:rPr>
        <w:t>farmaceitu</w:t>
      </w:r>
      <w:r w:rsidR="00CE1219" w:rsidRPr="00FC48C0">
        <w:rPr>
          <w:lang w:val="lv-LV"/>
        </w:rPr>
        <w:t xml:space="preserve"> </w:t>
      </w:r>
      <w:r w:rsidRPr="00FC48C0">
        <w:rPr>
          <w:lang w:val="lv-LV"/>
        </w:rPr>
        <w:t xml:space="preserve">vai medmāsu. Tas attiecas arī uz iespējamajām blakusparādībām, kas </w:t>
      </w:r>
      <w:r w:rsidRPr="00FC48C0">
        <w:rPr>
          <w:szCs w:val="22"/>
          <w:lang w:val="lv-LV"/>
        </w:rPr>
        <w:t xml:space="preserve">nav minētas šajā instrukcijā. Jūs varat ziņot par blakusparādībām arī tieši, izmantojot </w:t>
      </w:r>
      <w:hyperlink r:id="rId23" w:history="1">
        <w:r w:rsidR="00C81468" w:rsidRPr="00FC48C0">
          <w:rPr>
            <w:rStyle w:val="Hyperlink"/>
            <w:szCs w:val="22"/>
            <w:shd w:val="clear" w:color="auto" w:fill="BFBFBF"/>
            <w:lang w:val="lv-LV"/>
          </w:rPr>
          <w:t>V pielikumā</w:t>
        </w:r>
      </w:hyperlink>
      <w:r w:rsidR="00642472" w:rsidRPr="00FC48C0">
        <w:rPr>
          <w:szCs w:val="22"/>
          <w:shd w:val="clear" w:color="auto" w:fill="BFBFBF"/>
          <w:lang w:val="lv-LV"/>
        </w:rPr>
        <w:t xml:space="preserve"> </w:t>
      </w:r>
      <w:r w:rsidRPr="00FC48C0">
        <w:rPr>
          <w:szCs w:val="22"/>
          <w:shd w:val="clear" w:color="auto" w:fill="BFBFBF"/>
          <w:lang w:val="lv-LV"/>
        </w:rPr>
        <w:t>minēto</w:t>
      </w:r>
      <w:r w:rsidR="00DE6943" w:rsidRPr="00FC48C0">
        <w:rPr>
          <w:szCs w:val="22"/>
          <w:shd w:val="clear" w:color="auto" w:fill="BFBFBF"/>
          <w:lang w:val="lv-LV"/>
        </w:rPr>
        <w:t xml:space="preserve"> </w:t>
      </w:r>
      <w:r w:rsidRPr="00FC48C0">
        <w:rPr>
          <w:szCs w:val="22"/>
          <w:shd w:val="clear" w:color="auto" w:fill="BFBFBF"/>
          <w:lang w:val="lv-LV"/>
        </w:rPr>
        <w:t>nacionālās ziņošanas sistēmas kontaktinformāciju</w:t>
      </w:r>
      <w:r w:rsidRPr="00FC48C0">
        <w:rPr>
          <w:szCs w:val="22"/>
          <w:lang w:val="lv-LV"/>
        </w:rPr>
        <w:t>. Ziņojot par blakusparādībām, Jūs varat palīdzēt nodrošināt daudz plašāku informāciju par šo zāļu drošumu</w:t>
      </w:r>
      <w:r w:rsidRPr="00FC48C0">
        <w:rPr>
          <w:lang w:val="lv-LV"/>
        </w:rPr>
        <w:t>.</w:t>
      </w:r>
    </w:p>
    <w:p w14:paraId="7F8332BF" w14:textId="77777777" w:rsidR="00CC6165" w:rsidRPr="00FC48C0" w:rsidRDefault="00CC6165" w:rsidP="008F5700">
      <w:pPr>
        <w:numPr>
          <w:ilvl w:val="12"/>
          <w:numId w:val="0"/>
        </w:numPr>
        <w:tabs>
          <w:tab w:val="clear" w:pos="567"/>
        </w:tabs>
        <w:spacing w:line="240" w:lineRule="auto"/>
        <w:ind w:left="567" w:hanging="567"/>
        <w:rPr>
          <w:szCs w:val="22"/>
          <w:lang w:val="lv-LV"/>
        </w:rPr>
      </w:pPr>
    </w:p>
    <w:p w14:paraId="673EB907" w14:textId="77777777" w:rsidR="00CC6165" w:rsidRPr="00FC48C0" w:rsidRDefault="00CC6165" w:rsidP="008F5700">
      <w:pPr>
        <w:numPr>
          <w:ilvl w:val="12"/>
          <w:numId w:val="0"/>
        </w:numPr>
        <w:tabs>
          <w:tab w:val="clear" w:pos="567"/>
        </w:tabs>
        <w:spacing w:line="240" w:lineRule="auto"/>
        <w:ind w:left="567" w:hanging="567"/>
        <w:rPr>
          <w:szCs w:val="22"/>
          <w:lang w:val="lv-LV"/>
        </w:rPr>
      </w:pPr>
    </w:p>
    <w:p w14:paraId="6C4D3441" w14:textId="77777777" w:rsidR="00CC6165" w:rsidRPr="00FC48C0" w:rsidRDefault="00CC6165" w:rsidP="008F5700">
      <w:pPr>
        <w:keepNext/>
        <w:numPr>
          <w:ilvl w:val="12"/>
          <w:numId w:val="0"/>
        </w:numPr>
        <w:tabs>
          <w:tab w:val="clear" w:pos="567"/>
        </w:tabs>
        <w:spacing w:line="240" w:lineRule="auto"/>
        <w:ind w:left="567" w:hanging="567"/>
        <w:rPr>
          <w:b/>
          <w:bCs/>
          <w:szCs w:val="22"/>
          <w:lang w:val="lv-LV"/>
        </w:rPr>
      </w:pPr>
      <w:r w:rsidRPr="00FC48C0">
        <w:rPr>
          <w:b/>
          <w:szCs w:val="22"/>
          <w:lang w:val="lv-LV"/>
        </w:rPr>
        <w:t>5.</w:t>
      </w:r>
      <w:r w:rsidRPr="00FC48C0">
        <w:rPr>
          <w:b/>
          <w:szCs w:val="22"/>
          <w:lang w:val="lv-LV"/>
        </w:rPr>
        <w:tab/>
      </w:r>
      <w:r w:rsidR="004418B6" w:rsidRPr="00FC48C0">
        <w:rPr>
          <w:b/>
          <w:szCs w:val="22"/>
          <w:lang w:val="lv-LV"/>
        </w:rPr>
        <w:t>Kā uzglabāt</w:t>
      </w:r>
      <w:r w:rsidR="004418B6" w:rsidRPr="00FC48C0">
        <w:rPr>
          <w:b/>
          <w:bCs/>
          <w:szCs w:val="22"/>
          <w:lang w:val="lv-LV"/>
        </w:rPr>
        <w:t xml:space="preserve"> </w:t>
      </w:r>
      <w:r w:rsidR="004E3320" w:rsidRPr="00FC48C0">
        <w:rPr>
          <w:b/>
          <w:bCs/>
          <w:szCs w:val="22"/>
          <w:lang w:val="lv-LV"/>
        </w:rPr>
        <w:t xml:space="preserve">Orfadin </w:t>
      </w:r>
    </w:p>
    <w:p w14:paraId="68DAA556" w14:textId="77777777" w:rsidR="00CC6165" w:rsidRPr="00FC48C0" w:rsidRDefault="00CC6165" w:rsidP="008F5700">
      <w:pPr>
        <w:keepNext/>
        <w:numPr>
          <w:ilvl w:val="12"/>
          <w:numId w:val="0"/>
        </w:numPr>
        <w:tabs>
          <w:tab w:val="clear" w:pos="567"/>
        </w:tabs>
        <w:spacing w:line="240" w:lineRule="auto"/>
        <w:rPr>
          <w:szCs w:val="22"/>
          <w:lang w:val="lv-LV"/>
        </w:rPr>
      </w:pPr>
    </w:p>
    <w:p w14:paraId="2705BAAC" w14:textId="77777777" w:rsidR="00CC6165" w:rsidRPr="00FC48C0" w:rsidRDefault="00CC6165" w:rsidP="008F5700">
      <w:pPr>
        <w:numPr>
          <w:ilvl w:val="12"/>
          <w:numId w:val="0"/>
        </w:numPr>
        <w:tabs>
          <w:tab w:val="clear" w:pos="567"/>
        </w:tabs>
        <w:spacing w:line="240" w:lineRule="auto"/>
        <w:rPr>
          <w:szCs w:val="22"/>
          <w:lang w:val="lv-LV"/>
        </w:rPr>
      </w:pPr>
      <w:r w:rsidRPr="00FC48C0">
        <w:rPr>
          <w:szCs w:val="22"/>
          <w:lang w:val="lv-LV"/>
        </w:rPr>
        <w:t>Uzglabā</w:t>
      </w:r>
      <w:r w:rsidR="004418B6" w:rsidRPr="00FC48C0">
        <w:rPr>
          <w:szCs w:val="22"/>
          <w:lang w:val="lv-LV"/>
        </w:rPr>
        <w:t xml:space="preserve">t šīs zāles </w:t>
      </w:r>
      <w:r w:rsidRPr="00FC48C0">
        <w:rPr>
          <w:szCs w:val="22"/>
          <w:lang w:val="lv-LV"/>
        </w:rPr>
        <w:t xml:space="preserve">bērniem </w:t>
      </w:r>
      <w:r w:rsidR="004418B6" w:rsidRPr="00FC48C0">
        <w:rPr>
          <w:szCs w:val="22"/>
          <w:lang w:val="lv-LV"/>
        </w:rPr>
        <w:t xml:space="preserve">neredzamā un </w:t>
      </w:r>
      <w:r w:rsidRPr="00FC48C0">
        <w:rPr>
          <w:szCs w:val="22"/>
          <w:lang w:val="lv-LV"/>
        </w:rPr>
        <w:t>nepieejamā vietā.</w:t>
      </w:r>
    </w:p>
    <w:p w14:paraId="21D71793" w14:textId="77777777" w:rsidR="00CC6165" w:rsidRPr="00FC48C0" w:rsidRDefault="00CC6165" w:rsidP="008F5700">
      <w:pPr>
        <w:numPr>
          <w:ilvl w:val="12"/>
          <w:numId w:val="0"/>
        </w:numPr>
        <w:tabs>
          <w:tab w:val="clear" w:pos="567"/>
        </w:tabs>
        <w:spacing w:line="240" w:lineRule="auto"/>
        <w:rPr>
          <w:szCs w:val="22"/>
          <w:lang w:val="lv-LV"/>
        </w:rPr>
      </w:pPr>
    </w:p>
    <w:p w14:paraId="53B039FE" w14:textId="77777777" w:rsidR="00CC6165" w:rsidRPr="00FC48C0" w:rsidRDefault="00CC6165" w:rsidP="008F5700">
      <w:pPr>
        <w:numPr>
          <w:ilvl w:val="12"/>
          <w:numId w:val="0"/>
        </w:numPr>
        <w:tabs>
          <w:tab w:val="clear" w:pos="567"/>
        </w:tabs>
        <w:spacing w:line="240" w:lineRule="auto"/>
        <w:rPr>
          <w:szCs w:val="22"/>
          <w:lang w:val="lv-LV"/>
        </w:rPr>
      </w:pPr>
      <w:r w:rsidRPr="00FC48C0">
        <w:rPr>
          <w:szCs w:val="22"/>
          <w:lang w:val="lv-LV"/>
        </w:rPr>
        <w:t xml:space="preserve">Nelietot </w:t>
      </w:r>
      <w:r w:rsidR="004418B6" w:rsidRPr="00FC48C0">
        <w:rPr>
          <w:szCs w:val="22"/>
          <w:lang w:val="lv-LV"/>
        </w:rPr>
        <w:t xml:space="preserve">šīs zāles </w:t>
      </w:r>
      <w:r w:rsidRPr="00FC48C0">
        <w:rPr>
          <w:szCs w:val="22"/>
          <w:lang w:val="lv-LV"/>
        </w:rPr>
        <w:t>pēc derīguma termiņa beigām, kas norādīts uz pudeles un kastītes pēc attiecīgi „EXP”</w:t>
      </w:r>
      <w:r w:rsidR="00614932" w:rsidRPr="00FC48C0">
        <w:rPr>
          <w:szCs w:val="22"/>
          <w:lang w:val="lv-LV"/>
        </w:rPr>
        <w:t xml:space="preserve"> un “</w:t>
      </w:r>
      <w:proofErr w:type="spellStart"/>
      <w:r w:rsidR="00614932" w:rsidRPr="00FC48C0">
        <w:rPr>
          <w:szCs w:val="22"/>
          <w:lang w:val="lv-LV"/>
        </w:rPr>
        <w:t>Der.līdz</w:t>
      </w:r>
      <w:proofErr w:type="spellEnd"/>
      <w:r w:rsidR="00614932" w:rsidRPr="00FC48C0">
        <w:rPr>
          <w:szCs w:val="22"/>
          <w:lang w:val="lv-LV"/>
        </w:rPr>
        <w:t>”</w:t>
      </w:r>
      <w:r w:rsidRPr="00FC48C0">
        <w:rPr>
          <w:szCs w:val="22"/>
          <w:lang w:val="lv-LV"/>
        </w:rPr>
        <w:t>. Derīguma termiņš attiecas uz norādītā mēneša pēdējo dienu.</w:t>
      </w:r>
    </w:p>
    <w:p w14:paraId="2AADAC14" w14:textId="77777777" w:rsidR="00CC6165" w:rsidRPr="00FC48C0" w:rsidRDefault="00CC6165" w:rsidP="008F5700">
      <w:pPr>
        <w:numPr>
          <w:ilvl w:val="12"/>
          <w:numId w:val="0"/>
        </w:numPr>
        <w:tabs>
          <w:tab w:val="clear" w:pos="567"/>
        </w:tabs>
        <w:spacing w:line="240" w:lineRule="auto"/>
        <w:rPr>
          <w:szCs w:val="22"/>
          <w:lang w:val="lv-LV"/>
        </w:rPr>
      </w:pPr>
    </w:p>
    <w:p w14:paraId="63AF36D5" w14:textId="77777777" w:rsidR="000D78BB" w:rsidRPr="00FC48C0" w:rsidRDefault="000D78BB" w:rsidP="008F5700">
      <w:pPr>
        <w:tabs>
          <w:tab w:val="clear" w:pos="567"/>
        </w:tabs>
        <w:spacing w:line="240" w:lineRule="auto"/>
        <w:rPr>
          <w:szCs w:val="22"/>
          <w:lang w:val="lv-LV"/>
        </w:rPr>
      </w:pPr>
      <w:r w:rsidRPr="00FC48C0">
        <w:rPr>
          <w:szCs w:val="22"/>
          <w:lang w:val="lv-LV"/>
        </w:rPr>
        <w:t>Uzglabāt ledusskapī (2</w:t>
      </w:r>
      <w:r w:rsidRPr="00FC48C0">
        <w:rPr>
          <w:szCs w:val="22"/>
          <w:lang w:val="lv-LV"/>
        </w:rPr>
        <w:sym w:font="Symbol" w:char="F0B0"/>
      </w:r>
      <w:r w:rsidRPr="00FC48C0">
        <w:rPr>
          <w:szCs w:val="22"/>
          <w:lang w:val="lv-LV"/>
        </w:rPr>
        <w:t>C – 8</w:t>
      </w:r>
      <w:r w:rsidRPr="00FC48C0">
        <w:rPr>
          <w:szCs w:val="22"/>
          <w:lang w:val="lv-LV"/>
        </w:rPr>
        <w:sym w:font="Symbol" w:char="F0B0"/>
      </w:r>
      <w:r w:rsidRPr="00FC48C0">
        <w:rPr>
          <w:szCs w:val="22"/>
          <w:lang w:val="lv-LV"/>
        </w:rPr>
        <w:t>C).</w:t>
      </w:r>
    </w:p>
    <w:p w14:paraId="53D772BA" w14:textId="77777777" w:rsidR="000D78BB" w:rsidRPr="00FC48C0" w:rsidRDefault="000D78BB" w:rsidP="008F5700">
      <w:pPr>
        <w:tabs>
          <w:tab w:val="clear" w:pos="567"/>
        </w:tabs>
        <w:spacing w:line="240" w:lineRule="auto"/>
        <w:rPr>
          <w:szCs w:val="22"/>
          <w:lang w:val="lv-LV"/>
        </w:rPr>
      </w:pPr>
      <w:r w:rsidRPr="00FC48C0">
        <w:rPr>
          <w:szCs w:val="22"/>
          <w:lang w:val="lv-LV"/>
        </w:rPr>
        <w:lastRenderedPageBreak/>
        <w:t>Zāles var uzglabāt vienreizēju periodu, kas nav ilgāks par 2</w:t>
      </w:r>
      <w:r w:rsidRPr="00FC48C0">
        <w:rPr>
          <w:bCs/>
          <w:szCs w:val="22"/>
          <w:lang w:val="lv-LV"/>
        </w:rPr>
        <w:t> </w:t>
      </w:r>
      <w:r w:rsidRPr="00FC48C0">
        <w:rPr>
          <w:szCs w:val="22"/>
          <w:lang w:val="lv-LV"/>
        </w:rPr>
        <w:t>mēnešiem (2 mg kapsulām) vai 3</w:t>
      </w:r>
      <w:r w:rsidR="00444ADF" w:rsidRPr="00FC48C0">
        <w:rPr>
          <w:szCs w:val="22"/>
          <w:lang w:val="lv-LV"/>
        </w:rPr>
        <w:t> </w:t>
      </w:r>
      <w:r w:rsidRPr="00FC48C0">
        <w:rPr>
          <w:szCs w:val="22"/>
          <w:lang w:val="lv-LV"/>
        </w:rPr>
        <w:t xml:space="preserve">mēnešiem (5 mg, 10 mg un 20 mg kapsulām), temperatūrā, kas nepārsniedz 25°C, bet pēc tam zāles ir jāiznīcina. </w:t>
      </w:r>
    </w:p>
    <w:p w14:paraId="0B593240" w14:textId="77777777" w:rsidR="00CC6165" w:rsidRPr="00FC48C0" w:rsidRDefault="00CC6165" w:rsidP="008F5700">
      <w:pPr>
        <w:tabs>
          <w:tab w:val="clear" w:pos="567"/>
        </w:tabs>
        <w:spacing w:line="240" w:lineRule="auto"/>
        <w:rPr>
          <w:szCs w:val="22"/>
          <w:lang w:val="lv-LV"/>
        </w:rPr>
      </w:pPr>
      <w:r w:rsidRPr="00FC48C0">
        <w:rPr>
          <w:szCs w:val="22"/>
          <w:lang w:val="lv-LV"/>
        </w:rPr>
        <w:t xml:space="preserve">Neaizmirstiet atzīmēt uz pudeles datumu, kad tā izņemta no ledusskapja. </w:t>
      </w:r>
    </w:p>
    <w:p w14:paraId="77E96B35" w14:textId="77777777" w:rsidR="00CC6165" w:rsidRPr="00FC48C0" w:rsidRDefault="00CC6165" w:rsidP="008F5700">
      <w:pPr>
        <w:tabs>
          <w:tab w:val="clear" w:pos="567"/>
        </w:tabs>
        <w:spacing w:line="240" w:lineRule="auto"/>
        <w:rPr>
          <w:szCs w:val="22"/>
          <w:lang w:val="lv-LV"/>
        </w:rPr>
      </w:pPr>
    </w:p>
    <w:p w14:paraId="50C2C5AA" w14:textId="77777777" w:rsidR="00CC6165" w:rsidRPr="00FC48C0" w:rsidRDefault="00B94DA4" w:rsidP="008F5700">
      <w:pPr>
        <w:tabs>
          <w:tab w:val="clear" w:pos="567"/>
        </w:tabs>
        <w:spacing w:line="240" w:lineRule="auto"/>
        <w:rPr>
          <w:szCs w:val="22"/>
          <w:lang w:val="lv-LV"/>
        </w:rPr>
      </w:pPr>
      <w:r w:rsidRPr="00FC48C0">
        <w:rPr>
          <w:szCs w:val="22"/>
          <w:lang w:val="lv-LV"/>
        </w:rPr>
        <w:t>Neizmetiet z</w:t>
      </w:r>
      <w:r w:rsidR="00CC6165" w:rsidRPr="00FC48C0">
        <w:rPr>
          <w:szCs w:val="22"/>
          <w:lang w:val="lv-LV"/>
        </w:rPr>
        <w:t xml:space="preserve">āles </w:t>
      </w:r>
      <w:r w:rsidRPr="00FC48C0">
        <w:rPr>
          <w:szCs w:val="22"/>
          <w:lang w:val="lv-LV"/>
        </w:rPr>
        <w:t xml:space="preserve">sadzīves </w:t>
      </w:r>
      <w:r w:rsidR="00CC6165" w:rsidRPr="00FC48C0">
        <w:rPr>
          <w:szCs w:val="22"/>
          <w:lang w:val="lv-LV"/>
        </w:rPr>
        <w:t>atkritum</w:t>
      </w:r>
      <w:r w:rsidRPr="00FC48C0">
        <w:rPr>
          <w:szCs w:val="22"/>
          <w:lang w:val="lv-LV"/>
        </w:rPr>
        <w:t>os</w:t>
      </w:r>
      <w:r w:rsidR="00CC6165" w:rsidRPr="00FC48C0">
        <w:rPr>
          <w:szCs w:val="22"/>
          <w:lang w:val="lv-LV"/>
        </w:rPr>
        <w:t xml:space="preserve"> vai kanalizācijā. Vaicājiet farmaceitam</w:t>
      </w:r>
      <w:r w:rsidRPr="00FC48C0">
        <w:rPr>
          <w:szCs w:val="22"/>
          <w:lang w:val="lv-LV"/>
        </w:rPr>
        <w:t>, kā izmest zāles, kuras vairs nelietoj</w:t>
      </w:r>
      <w:r w:rsidR="00C55DA9" w:rsidRPr="00FC48C0">
        <w:rPr>
          <w:szCs w:val="22"/>
          <w:lang w:val="lv-LV"/>
        </w:rPr>
        <w:t>a</w:t>
      </w:r>
      <w:r w:rsidRPr="00FC48C0">
        <w:rPr>
          <w:szCs w:val="22"/>
          <w:lang w:val="lv-LV"/>
        </w:rPr>
        <w:t xml:space="preserve">t. </w:t>
      </w:r>
      <w:r w:rsidR="00CC6165" w:rsidRPr="00FC48C0">
        <w:rPr>
          <w:szCs w:val="22"/>
          <w:lang w:val="lv-LV"/>
        </w:rPr>
        <w:t>Šie pasākumi palīdzēs aizsargāt apkārtējo vidi.</w:t>
      </w:r>
    </w:p>
    <w:p w14:paraId="5B25FCDF" w14:textId="77777777" w:rsidR="00CC6165" w:rsidRPr="00FC48C0" w:rsidRDefault="00CC6165" w:rsidP="008F5700">
      <w:pPr>
        <w:numPr>
          <w:ilvl w:val="12"/>
          <w:numId w:val="0"/>
        </w:numPr>
        <w:tabs>
          <w:tab w:val="clear" w:pos="567"/>
        </w:tabs>
        <w:spacing w:line="240" w:lineRule="auto"/>
        <w:rPr>
          <w:szCs w:val="22"/>
          <w:lang w:val="lv-LV"/>
        </w:rPr>
      </w:pPr>
    </w:p>
    <w:p w14:paraId="5B62E95A" w14:textId="77777777" w:rsidR="00CC6165" w:rsidRPr="00FC48C0" w:rsidRDefault="00CC6165" w:rsidP="008F5700">
      <w:pPr>
        <w:numPr>
          <w:ilvl w:val="12"/>
          <w:numId w:val="0"/>
        </w:numPr>
        <w:tabs>
          <w:tab w:val="clear" w:pos="567"/>
        </w:tabs>
        <w:spacing w:line="240" w:lineRule="auto"/>
        <w:rPr>
          <w:szCs w:val="22"/>
          <w:lang w:val="lv-LV"/>
        </w:rPr>
      </w:pPr>
    </w:p>
    <w:p w14:paraId="7C9F0293" w14:textId="77777777" w:rsidR="00CC6165" w:rsidRPr="00FC48C0" w:rsidRDefault="00CC6165" w:rsidP="008F5700">
      <w:pPr>
        <w:keepNext/>
        <w:numPr>
          <w:ilvl w:val="12"/>
          <w:numId w:val="0"/>
        </w:numPr>
        <w:tabs>
          <w:tab w:val="clear" w:pos="567"/>
        </w:tabs>
        <w:spacing w:line="240" w:lineRule="auto"/>
        <w:ind w:left="567" w:hanging="567"/>
        <w:rPr>
          <w:b/>
          <w:szCs w:val="22"/>
          <w:lang w:val="lv-LV"/>
        </w:rPr>
      </w:pPr>
      <w:r w:rsidRPr="00FC48C0">
        <w:rPr>
          <w:b/>
          <w:szCs w:val="22"/>
          <w:lang w:val="lv-LV"/>
        </w:rPr>
        <w:t>6.</w:t>
      </w:r>
      <w:r w:rsidRPr="00FC48C0">
        <w:rPr>
          <w:b/>
          <w:szCs w:val="22"/>
          <w:lang w:val="lv-LV"/>
        </w:rPr>
        <w:tab/>
      </w:r>
      <w:r w:rsidR="009B6180" w:rsidRPr="00FC48C0">
        <w:rPr>
          <w:b/>
          <w:lang w:val="lv-LV"/>
        </w:rPr>
        <w:t>Iepakojuma saturs un cita informācija</w:t>
      </w:r>
    </w:p>
    <w:p w14:paraId="7B32BC48" w14:textId="77777777" w:rsidR="00CC6165" w:rsidRPr="00FC48C0" w:rsidRDefault="00CC6165" w:rsidP="008F5700">
      <w:pPr>
        <w:keepNext/>
        <w:numPr>
          <w:ilvl w:val="12"/>
          <w:numId w:val="0"/>
        </w:numPr>
        <w:tabs>
          <w:tab w:val="clear" w:pos="567"/>
        </w:tabs>
        <w:spacing w:line="240" w:lineRule="auto"/>
        <w:rPr>
          <w:szCs w:val="22"/>
          <w:lang w:val="lv-LV"/>
        </w:rPr>
      </w:pPr>
    </w:p>
    <w:p w14:paraId="646E1229" w14:textId="77777777" w:rsidR="00CC6165" w:rsidRPr="00FC48C0" w:rsidRDefault="00CC6165" w:rsidP="008F5700">
      <w:pPr>
        <w:keepNext/>
        <w:numPr>
          <w:ilvl w:val="12"/>
          <w:numId w:val="0"/>
        </w:numPr>
        <w:tabs>
          <w:tab w:val="clear" w:pos="567"/>
        </w:tabs>
        <w:spacing w:line="240" w:lineRule="auto"/>
        <w:ind w:left="567" w:hanging="567"/>
        <w:rPr>
          <w:b/>
          <w:szCs w:val="22"/>
          <w:lang w:val="lv-LV"/>
        </w:rPr>
      </w:pPr>
      <w:r w:rsidRPr="00FC48C0">
        <w:rPr>
          <w:b/>
          <w:szCs w:val="22"/>
          <w:lang w:val="lv-LV"/>
        </w:rPr>
        <w:t>Ko Orfadin satur</w:t>
      </w:r>
    </w:p>
    <w:p w14:paraId="6DBBA069" w14:textId="77777777" w:rsidR="00CC6165" w:rsidRPr="00FC48C0" w:rsidRDefault="00B47222" w:rsidP="008F5700">
      <w:pPr>
        <w:keepNext/>
        <w:numPr>
          <w:ilvl w:val="12"/>
          <w:numId w:val="0"/>
        </w:numPr>
        <w:tabs>
          <w:tab w:val="clear" w:pos="567"/>
        </w:tabs>
        <w:spacing w:line="240" w:lineRule="auto"/>
        <w:ind w:left="567" w:hanging="567"/>
        <w:rPr>
          <w:szCs w:val="22"/>
          <w:lang w:val="lv-LV"/>
        </w:rPr>
      </w:pPr>
      <w:r w:rsidRPr="00FC48C0">
        <w:rPr>
          <w:szCs w:val="22"/>
          <w:lang w:val="lv-LV"/>
        </w:rPr>
        <w:t>-</w:t>
      </w:r>
      <w:r w:rsidRPr="00FC48C0">
        <w:rPr>
          <w:szCs w:val="22"/>
          <w:lang w:val="lv-LV"/>
        </w:rPr>
        <w:tab/>
      </w:r>
      <w:r w:rsidR="00CC6165" w:rsidRPr="00FC48C0">
        <w:rPr>
          <w:szCs w:val="22"/>
          <w:lang w:val="lv-LV"/>
        </w:rPr>
        <w:t>Aktīvā viela ir</w:t>
      </w:r>
      <w:r w:rsidR="009B6180" w:rsidRPr="00FC48C0">
        <w:rPr>
          <w:szCs w:val="22"/>
          <w:lang w:val="lv-LV"/>
        </w:rPr>
        <w:t xml:space="preserve"> </w:t>
      </w:r>
      <w:proofErr w:type="spellStart"/>
      <w:r w:rsidR="00CC6165" w:rsidRPr="00FC48C0">
        <w:rPr>
          <w:szCs w:val="22"/>
          <w:lang w:val="lv-LV"/>
        </w:rPr>
        <w:t>niti</w:t>
      </w:r>
      <w:r w:rsidR="00223B8E" w:rsidRPr="00FC48C0">
        <w:rPr>
          <w:szCs w:val="22"/>
          <w:lang w:val="lv-LV"/>
        </w:rPr>
        <w:t>s</w:t>
      </w:r>
      <w:r w:rsidR="00CC6165" w:rsidRPr="00FC48C0">
        <w:rPr>
          <w:szCs w:val="22"/>
          <w:lang w:val="lv-LV"/>
        </w:rPr>
        <w:t>inons</w:t>
      </w:r>
      <w:proofErr w:type="spellEnd"/>
      <w:r w:rsidR="00CC6165" w:rsidRPr="00FC48C0">
        <w:rPr>
          <w:szCs w:val="22"/>
          <w:lang w:val="lv-LV"/>
        </w:rPr>
        <w:t xml:space="preserve">. </w:t>
      </w:r>
    </w:p>
    <w:p w14:paraId="5205BD1A" w14:textId="77777777" w:rsidR="002835A9" w:rsidRPr="00FC48C0" w:rsidRDefault="00690131" w:rsidP="008F5700">
      <w:pPr>
        <w:spacing w:line="240" w:lineRule="auto"/>
        <w:ind w:left="567" w:hanging="567"/>
        <w:rPr>
          <w:szCs w:val="22"/>
          <w:lang w:val="lv-LV"/>
        </w:rPr>
      </w:pPr>
      <w:r w:rsidRPr="00FC48C0">
        <w:rPr>
          <w:i/>
          <w:szCs w:val="22"/>
          <w:lang w:val="lv-LV"/>
        </w:rPr>
        <w:tab/>
      </w:r>
      <w:r w:rsidR="002835A9" w:rsidRPr="00FC48C0">
        <w:rPr>
          <w:i/>
          <w:szCs w:val="22"/>
          <w:lang w:val="lv-LV"/>
        </w:rPr>
        <w:t>Orfadin 2 mg:</w:t>
      </w:r>
      <w:r w:rsidR="002835A9" w:rsidRPr="00FC48C0">
        <w:rPr>
          <w:b/>
          <w:szCs w:val="22"/>
          <w:lang w:val="lv-LV"/>
        </w:rPr>
        <w:t xml:space="preserve"> </w:t>
      </w:r>
      <w:r w:rsidR="002835A9" w:rsidRPr="00FC48C0">
        <w:rPr>
          <w:szCs w:val="22"/>
          <w:lang w:val="lv-LV"/>
        </w:rPr>
        <w:t xml:space="preserve">katra kapsula satur 2 mg </w:t>
      </w:r>
      <w:proofErr w:type="spellStart"/>
      <w:r w:rsidR="002835A9" w:rsidRPr="00FC48C0">
        <w:rPr>
          <w:szCs w:val="22"/>
          <w:lang w:val="lv-LV"/>
        </w:rPr>
        <w:t>niti</w:t>
      </w:r>
      <w:r w:rsidR="00223B8E" w:rsidRPr="00FC48C0">
        <w:rPr>
          <w:szCs w:val="22"/>
          <w:lang w:val="lv-LV"/>
        </w:rPr>
        <w:t>s</w:t>
      </w:r>
      <w:r w:rsidR="002835A9" w:rsidRPr="00FC48C0">
        <w:rPr>
          <w:szCs w:val="22"/>
          <w:lang w:val="lv-LV"/>
        </w:rPr>
        <w:t>inona</w:t>
      </w:r>
      <w:proofErr w:type="spellEnd"/>
      <w:r w:rsidR="002835A9" w:rsidRPr="00FC48C0">
        <w:rPr>
          <w:szCs w:val="22"/>
          <w:lang w:val="lv-LV"/>
        </w:rPr>
        <w:t>.</w:t>
      </w:r>
    </w:p>
    <w:p w14:paraId="41346A15" w14:textId="77777777" w:rsidR="002835A9" w:rsidRPr="00FC48C0" w:rsidRDefault="00690131" w:rsidP="008F5700">
      <w:pPr>
        <w:spacing w:line="240" w:lineRule="auto"/>
        <w:ind w:left="567" w:hanging="567"/>
        <w:rPr>
          <w:szCs w:val="22"/>
          <w:lang w:val="lv-LV"/>
        </w:rPr>
      </w:pPr>
      <w:r w:rsidRPr="00FC48C0">
        <w:rPr>
          <w:i/>
          <w:szCs w:val="22"/>
          <w:lang w:val="lv-LV"/>
        </w:rPr>
        <w:tab/>
      </w:r>
      <w:r w:rsidR="002835A9" w:rsidRPr="00FC48C0">
        <w:rPr>
          <w:i/>
          <w:szCs w:val="22"/>
          <w:lang w:val="lv-LV"/>
        </w:rPr>
        <w:t>Orfadin 5 mg:</w:t>
      </w:r>
      <w:r w:rsidR="002835A9" w:rsidRPr="00FC48C0">
        <w:rPr>
          <w:b/>
          <w:szCs w:val="22"/>
          <w:lang w:val="lv-LV"/>
        </w:rPr>
        <w:t xml:space="preserve"> </w:t>
      </w:r>
      <w:r w:rsidR="002835A9" w:rsidRPr="00FC48C0">
        <w:rPr>
          <w:szCs w:val="22"/>
          <w:lang w:val="lv-LV"/>
        </w:rPr>
        <w:t xml:space="preserve">katra kapsula satur 5 mg </w:t>
      </w:r>
      <w:proofErr w:type="spellStart"/>
      <w:r w:rsidR="002835A9" w:rsidRPr="00FC48C0">
        <w:rPr>
          <w:szCs w:val="22"/>
          <w:lang w:val="lv-LV"/>
        </w:rPr>
        <w:t>niti</w:t>
      </w:r>
      <w:r w:rsidR="00223B8E" w:rsidRPr="00FC48C0">
        <w:rPr>
          <w:szCs w:val="22"/>
          <w:lang w:val="lv-LV"/>
        </w:rPr>
        <w:t>s</w:t>
      </w:r>
      <w:r w:rsidR="002835A9" w:rsidRPr="00FC48C0">
        <w:rPr>
          <w:szCs w:val="22"/>
          <w:lang w:val="lv-LV"/>
        </w:rPr>
        <w:t>inona</w:t>
      </w:r>
      <w:proofErr w:type="spellEnd"/>
      <w:r w:rsidR="002835A9" w:rsidRPr="00FC48C0">
        <w:rPr>
          <w:szCs w:val="22"/>
          <w:lang w:val="lv-LV"/>
        </w:rPr>
        <w:t>.</w:t>
      </w:r>
    </w:p>
    <w:p w14:paraId="12D68717" w14:textId="77777777" w:rsidR="002835A9" w:rsidRPr="00FC48C0" w:rsidRDefault="00690131" w:rsidP="008F5700">
      <w:pPr>
        <w:spacing w:line="240" w:lineRule="auto"/>
        <w:ind w:left="567" w:hanging="567"/>
        <w:rPr>
          <w:szCs w:val="22"/>
          <w:lang w:val="lv-LV"/>
        </w:rPr>
      </w:pPr>
      <w:r w:rsidRPr="00FC48C0">
        <w:rPr>
          <w:i/>
          <w:szCs w:val="22"/>
          <w:lang w:val="lv-LV"/>
        </w:rPr>
        <w:tab/>
      </w:r>
      <w:r w:rsidR="002835A9" w:rsidRPr="00FC48C0">
        <w:rPr>
          <w:i/>
          <w:szCs w:val="22"/>
          <w:lang w:val="lv-LV"/>
        </w:rPr>
        <w:t>Orfadin 10 mg:</w:t>
      </w:r>
      <w:r w:rsidR="002835A9" w:rsidRPr="00FC48C0">
        <w:rPr>
          <w:b/>
          <w:szCs w:val="22"/>
          <w:lang w:val="lv-LV"/>
        </w:rPr>
        <w:t xml:space="preserve"> </w:t>
      </w:r>
      <w:r w:rsidR="002835A9" w:rsidRPr="00FC48C0">
        <w:rPr>
          <w:szCs w:val="22"/>
          <w:lang w:val="lv-LV"/>
        </w:rPr>
        <w:t xml:space="preserve">katra kapsula satur 10 mg </w:t>
      </w:r>
      <w:proofErr w:type="spellStart"/>
      <w:r w:rsidR="002835A9" w:rsidRPr="00FC48C0">
        <w:rPr>
          <w:szCs w:val="22"/>
          <w:lang w:val="lv-LV"/>
        </w:rPr>
        <w:t>niti</w:t>
      </w:r>
      <w:r w:rsidR="00223B8E" w:rsidRPr="00FC48C0">
        <w:rPr>
          <w:szCs w:val="22"/>
          <w:lang w:val="lv-LV"/>
        </w:rPr>
        <w:t>s</w:t>
      </w:r>
      <w:r w:rsidR="002835A9" w:rsidRPr="00FC48C0">
        <w:rPr>
          <w:szCs w:val="22"/>
          <w:lang w:val="lv-LV"/>
        </w:rPr>
        <w:t>inona</w:t>
      </w:r>
      <w:proofErr w:type="spellEnd"/>
      <w:r w:rsidR="002835A9" w:rsidRPr="00FC48C0">
        <w:rPr>
          <w:szCs w:val="22"/>
          <w:lang w:val="lv-LV"/>
        </w:rPr>
        <w:t>.</w:t>
      </w:r>
    </w:p>
    <w:p w14:paraId="4B094091" w14:textId="77777777" w:rsidR="002835A9" w:rsidRPr="00FC48C0" w:rsidRDefault="00690131" w:rsidP="008F5700">
      <w:pPr>
        <w:spacing w:line="240" w:lineRule="auto"/>
        <w:ind w:left="567" w:hanging="567"/>
        <w:rPr>
          <w:szCs w:val="22"/>
          <w:lang w:val="lv-LV"/>
        </w:rPr>
      </w:pPr>
      <w:r w:rsidRPr="00FC48C0">
        <w:rPr>
          <w:i/>
          <w:szCs w:val="22"/>
          <w:lang w:val="lv-LV"/>
        </w:rPr>
        <w:tab/>
      </w:r>
      <w:r w:rsidR="002835A9" w:rsidRPr="00FC48C0">
        <w:rPr>
          <w:i/>
          <w:szCs w:val="22"/>
          <w:lang w:val="lv-LV"/>
        </w:rPr>
        <w:t>Orfadin 20 mg:</w:t>
      </w:r>
      <w:r w:rsidR="002835A9" w:rsidRPr="00FC48C0">
        <w:rPr>
          <w:b/>
          <w:szCs w:val="22"/>
          <w:lang w:val="lv-LV"/>
        </w:rPr>
        <w:t xml:space="preserve"> </w:t>
      </w:r>
      <w:r w:rsidR="002835A9" w:rsidRPr="00FC48C0">
        <w:rPr>
          <w:szCs w:val="22"/>
          <w:lang w:val="lv-LV"/>
        </w:rPr>
        <w:t xml:space="preserve">katra kapsula satur 20 mg </w:t>
      </w:r>
      <w:proofErr w:type="spellStart"/>
      <w:r w:rsidR="002835A9" w:rsidRPr="00FC48C0">
        <w:rPr>
          <w:szCs w:val="22"/>
          <w:lang w:val="lv-LV"/>
        </w:rPr>
        <w:t>niti</w:t>
      </w:r>
      <w:r w:rsidR="00223B8E" w:rsidRPr="00FC48C0">
        <w:rPr>
          <w:szCs w:val="22"/>
          <w:lang w:val="lv-LV"/>
        </w:rPr>
        <w:t>s</w:t>
      </w:r>
      <w:r w:rsidR="002835A9" w:rsidRPr="00FC48C0">
        <w:rPr>
          <w:szCs w:val="22"/>
          <w:lang w:val="lv-LV"/>
        </w:rPr>
        <w:t>inona</w:t>
      </w:r>
      <w:proofErr w:type="spellEnd"/>
      <w:r w:rsidR="002835A9" w:rsidRPr="00FC48C0">
        <w:rPr>
          <w:szCs w:val="22"/>
          <w:lang w:val="lv-LV"/>
        </w:rPr>
        <w:t>.</w:t>
      </w:r>
    </w:p>
    <w:p w14:paraId="3CFED1E5" w14:textId="77777777" w:rsidR="00CC6165" w:rsidRPr="00FC48C0" w:rsidRDefault="00CC6165" w:rsidP="008F5700">
      <w:pPr>
        <w:numPr>
          <w:ilvl w:val="12"/>
          <w:numId w:val="0"/>
        </w:numPr>
        <w:tabs>
          <w:tab w:val="clear" w:pos="567"/>
        </w:tabs>
        <w:spacing w:line="240" w:lineRule="auto"/>
        <w:ind w:left="567" w:hanging="567"/>
        <w:rPr>
          <w:szCs w:val="22"/>
          <w:lang w:val="lv-LV"/>
        </w:rPr>
      </w:pPr>
    </w:p>
    <w:p w14:paraId="16C70227" w14:textId="77777777" w:rsidR="00CC6165" w:rsidRPr="00FC48C0" w:rsidRDefault="00B47222" w:rsidP="008F5700">
      <w:pPr>
        <w:keepNext/>
        <w:numPr>
          <w:ilvl w:val="12"/>
          <w:numId w:val="0"/>
        </w:numPr>
        <w:tabs>
          <w:tab w:val="clear" w:pos="567"/>
        </w:tabs>
        <w:spacing w:line="240" w:lineRule="auto"/>
        <w:ind w:left="567" w:hanging="567"/>
        <w:rPr>
          <w:szCs w:val="22"/>
          <w:lang w:val="lv-LV"/>
        </w:rPr>
      </w:pPr>
      <w:r w:rsidRPr="00FC48C0">
        <w:rPr>
          <w:szCs w:val="22"/>
          <w:lang w:val="lv-LV"/>
        </w:rPr>
        <w:t>-</w:t>
      </w:r>
      <w:r w:rsidRPr="00FC48C0">
        <w:rPr>
          <w:szCs w:val="22"/>
          <w:lang w:val="lv-LV"/>
        </w:rPr>
        <w:tab/>
      </w:r>
      <w:r w:rsidR="00CC6165" w:rsidRPr="00FC48C0">
        <w:rPr>
          <w:szCs w:val="22"/>
          <w:lang w:val="lv-LV"/>
        </w:rPr>
        <w:t>Citas sastāvdaļas</w:t>
      </w:r>
    </w:p>
    <w:p w14:paraId="6BAA6257" w14:textId="77777777" w:rsidR="00CC6165" w:rsidRPr="00FC48C0" w:rsidRDefault="00B47222" w:rsidP="00DB0F26">
      <w:pPr>
        <w:keepNext/>
        <w:tabs>
          <w:tab w:val="clear" w:pos="567"/>
        </w:tabs>
        <w:spacing w:line="240" w:lineRule="auto"/>
        <w:rPr>
          <w:szCs w:val="22"/>
          <w:lang w:val="lv-LV"/>
        </w:rPr>
      </w:pPr>
      <w:r w:rsidRPr="00FC48C0">
        <w:rPr>
          <w:szCs w:val="22"/>
          <w:lang w:val="lv-LV"/>
        </w:rPr>
        <w:tab/>
      </w:r>
      <w:r w:rsidR="00CC6165" w:rsidRPr="00FC48C0">
        <w:rPr>
          <w:szCs w:val="22"/>
          <w:u w:val="single"/>
          <w:lang w:val="lv-LV"/>
        </w:rPr>
        <w:t>Kapsulas saturs</w:t>
      </w:r>
      <w:r w:rsidR="00CC6165" w:rsidRPr="00FC48C0">
        <w:rPr>
          <w:szCs w:val="22"/>
          <w:lang w:val="lv-LV"/>
        </w:rPr>
        <w:t>:</w:t>
      </w:r>
      <w:r w:rsidR="00444ADF" w:rsidRPr="00FC48C0">
        <w:rPr>
          <w:szCs w:val="22"/>
          <w:lang w:val="lv-LV"/>
        </w:rPr>
        <w:t xml:space="preserve"> </w:t>
      </w:r>
      <w:proofErr w:type="spellStart"/>
      <w:r w:rsidR="00CC6165" w:rsidRPr="00FC48C0">
        <w:rPr>
          <w:szCs w:val="22"/>
          <w:lang w:val="lv-LV"/>
        </w:rPr>
        <w:t>preželatinizēta</w:t>
      </w:r>
      <w:proofErr w:type="spellEnd"/>
      <w:r w:rsidR="00CC6165" w:rsidRPr="00FC48C0">
        <w:rPr>
          <w:szCs w:val="22"/>
          <w:lang w:val="lv-LV"/>
        </w:rPr>
        <w:t xml:space="preserve"> kukurūzas ciete</w:t>
      </w:r>
      <w:r w:rsidR="00444ADF" w:rsidRPr="00FC48C0">
        <w:rPr>
          <w:szCs w:val="22"/>
          <w:lang w:val="lv-LV"/>
        </w:rPr>
        <w:t>.</w:t>
      </w:r>
    </w:p>
    <w:p w14:paraId="028B8B16" w14:textId="77777777" w:rsidR="00CC6165" w:rsidRPr="00FC48C0" w:rsidRDefault="00B47222" w:rsidP="00DB0F26">
      <w:pPr>
        <w:keepNext/>
        <w:tabs>
          <w:tab w:val="clear" w:pos="567"/>
        </w:tabs>
        <w:spacing w:line="240" w:lineRule="auto"/>
        <w:rPr>
          <w:szCs w:val="22"/>
          <w:lang w:val="lv-LV"/>
        </w:rPr>
      </w:pPr>
      <w:r w:rsidRPr="00FC48C0">
        <w:rPr>
          <w:szCs w:val="22"/>
          <w:lang w:val="lv-LV"/>
        </w:rPr>
        <w:tab/>
      </w:r>
      <w:r w:rsidR="00CC6165" w:rsidRPr="00FC48C0">
        <w:rPr>
          <w:szCs w:val="22"/>
          <w:u w:val="single"/>
          <w:lang w:val="lv-LV"/>
        </w:rPr>
        <w:t>Kapsulas apvalks</w:t>
      </w:r>
      <w:r w:rsidR="00CC6165" w:rsidRPr="00FC48C0">
        <w:rPr>
          <w:szCs w:val="22"/>
          <w:lang w:val="lv-LV"/>
        </w:rPr>
        <w:t>:</w:t>
      </w:r>
      <w:r w:rsidR="00444ADF" w:rsidRPr="00FC48C0">
        <w:rPr>
          <w:szCs w:val="22"/>
          <w:lang w:val="lv-LV"/>
        </w:rPr>
        <w:t xml:space="preserve"> </w:t>
      </w:r>
      <w:r w:rsidR="00CC6165" w:rsidRPr="00FC48C0">
        <w:rPr>
          <w:szCs w:val="22"/>
          <w:lang w:val="lv-LV"/>
        </w:rPr>
        <w:t>želatīns</w:t>
      </w:r>
      <w:r w:rsidR="00444ADF" w:rsidRPr="00FC48C0">
        <w:rPr>
          <w:szCs w:val="22"/>
          <w:lang w:val="lv-LV"/>
        </w:rPr>
        <w:t xml:space="preserve">, </w:t>
      </w:r>
      <w:r w:rsidR="00CC6165" w:rsidRPr="00FC48C0">
        <w:rPr>
          <w:szCs w:val="22"/>
          <w:lang w:val="lv-LV"/>
        </w:rPr>
        <w:t>titāna dioksīds (E 171)</w:t>
      </w:r>
      <w:r w:rsidR="00444ADF" w:rsidRPr="00FC48C0">
        <w:rPr>
          <w:szCs w:val="22"/>
          <w:lang w:val="lv-LV"/>
        </w:rPr>
        <w:t>.</w:t>
      </w:r>
    </w:p>
    <w:p w14:paraId="3E6378A0" w14:textId="77777777" w:rsidR="00CC6165" w:rsidRPr="00FC48C0" w:rsidRDefault="00B47222" w:rsidP="00DB0F26">
      <w:pPr>
        <w:keepNext/>
        <w:numPr>
          <w:ilvl w:val="12"/>
          <w:numId w:val="0"/>
        </w:numPr>
        <w:tabs>
          <w:tab w:val="clear" w:pos="567"/>
        </w:tabs>
        <w:spacing w:line="240" w:lineRule="auto"/>
        <w:rPr>
          <w:szCs w:val="22"/>
          <w:lang w:val="lv-LV"/>
        </w:rPr>
      </w:pPr>
      <w:r w:rsidRPr="00FC48C0">
        <w:rPr>
          <w:szCs w:val="22"/>
          <w:lang w:val="lv-LV"/>
        </w:rPr>
        <w:tab/>
      </w:r>
      <w:r w:rsidR="00CC6165" w:rsidRPr="00FC48C0">
        <w:rPr>
          <w:szCs w:val="22"/>
          <w:u w:val="single"/>
          <w:lang w:val="lv-LV"/>
        </w:rPr>
        <w:t>Uzdruka</w:t>
      </w:r>
      <w:r w:rsidR="0067392B" w:rsidRPr="00FC48C0">
        <w:rPr>
          <w:szCs w:val="22"/>
          <w:u w:val="single"/>
          <w:lang w:val="lv-LV"/>
        </w:rPr>
        <w:t>s tinte</w:t>
      </w:r>
      <w:r w:rsidR="00CC6165" w:rsidRPr="00FC48C0">
        <w:rPr>
          <w:szCs w:val="22"/>
          <w:lang w:val="lv-LV"/>
        </w:rPr>
        <w:t>: melnais dzelzs oksīds (E 172)</w:t>
      </w:r>
      <w:r w:rsidR="00444ADF" w:rsidRPr="00FC48C0">
        <w:rPr>
          <w:szCs w:val="22"/>
          <w:lang w:val="lv-LV"/>
        </w:rPr>
        <w:t xml:space="preserve">, </w:t>
      </w:r>
      <w:r w:rsidR="00CC6165" w:rsidRPr="00FC48C0">
        <w:rPr>
          <w:szCs w:val="22"/>
          <w:lang w:val="lv-LV"/>
        </w:rPr>
        <w:t>šellak</w:t>
      </w:r>
      <w:r w:rsidR="00A03249" w:rsidRPr="00FC48C0">
        <w:rPr>
          <w:szCs w:val="22"/>
          <w:lang w:val="lv-LV"/>
        </w:rPr>
        <w:t>a</w:t>
      </w:r>
      <w:r w:rsidR="00444ADF" w:rsidRPr="00FC48C0">
        <w:rPr>
          <w:szCs w:val="22"/>
          <w:lang w:val="lv-LV"/>
        </w:rPr>
        <w:t>,</w:t>
      </w:r>
      <w:r w:rsidR="00CC6165" w:rsidRPr="00FC48C0">
        <w:rPr>
          <w:szCs w:val="22"/>
          <w:lang w:val="lv-LV"/>
        </w:rPr>
        <w:t xml:space="preserve"> </w:t>
      </w:r>
      <w:proofErr w:type="spellStart"/>
      <w:r w:rsidR="00CC6165" w:rsidRPr="00FC48C0">
        <w:rPr>
          <w:szCs w:val="22"/>
          <w:lang w:val="lv-LV"/>
        </w:rPr>
        <w:t>propilēnglikols</w:t>
      </w:r>
      <w:proofErr w:type="spellEnd"/>
      <w:r w:rsidR="00444ADF" w:rsidRPr="00FC48C0">
        <w:rPr>
          <w:szCs w:val="22"/>
          <w:lang w:val="lv-LV" w:eastAsia="sv-SE"/>
        </w:rPr>
        <w:t xml:space="preserve">, </w:t>
      </w:r>
      <w:r w:rsidR="00DF5AA6" w:rsidRPr="00FC48C0">
        <w:rPr>
          <w:szCs w:val="22"/>
          <w:lang w:val="lv-LV" w:eastAsia="sv-SE"/>
        </w:rPr>
        <w:t>amonija hidroksīds</w:t>
      </w:r>
      <w:r w:rsidR="00444ADF" w:rsidRPr="00FC48C0">
        <w:rPr>
          <w:szCs w:val="22"/>
          <w:lang w:val="lv-LV"/>
        </w:rPr>
        <w:t>.</w:t>
      </w:r>
    </w:p>
    <w:p w14:paraId="09175D5C" w14:textId="77777777" w:rsidR="00CC6165" w:rsidRPr="00FC48C0" w:rsidRDefault="00CC6165" w:rsidP="008F5700">
      <w:pPr>
        <w:tabs>
          <w:tab w:val="clear" w:pos="567"/>
        </w:tabs>
        <w:spacing w:line="240" w:lineRule="auto"/>
        <w:rPr>
          <w:szCs w:val="22"/>
          <w:lang w:val="lv-LV"/>
        </w:rPr>
      </w:pPr>
    </w:p>
    <w:p w14:paraId="6065449F" w14:textId="77777777" w:rsidR="00CC6165" w:rsidRPr="00FC48C0" w:rsidRDefault="00CC6165" w:rsidP="008F5700">
      <w:pPr>
        <w:keepNext/>
        <w:tabs>
          <w:tab w:val="clear" w:pos="567"/>
        </w:tabs>
        <w:spacing w:line="240" w:lineRule="auto"/>
        <w:rPr>
          <w:szCs w:val="22"/>
          <w:lang w:val="lv-LV"/>
        </w:rPr>
      </w:pPr>
      <w:r w:rsidRPr="00FC48C0">
        <w:rPr>
          <w:b/>
          <w:szCs w:val="22"/>
          <w:lang w:val="lv-LV"/>
        </w:rPr>
        <w:t>Orfadin ārējais izskats un iepakojums</w:t>
      </w:r>
    </w:p>
    <w:p w14:paraId="28067C6D" w14:textId="77777777" w:rsidR="00CC6165" w:rsidRPr="00FC48C0" w:rsidRDefault="00CC6165" w:rsidP="008F5700">
      <w:pPr>
        <w:tabs>
          <w:tab w:val="clear" w:pos="567"/>
        </w:tabs>
        <w:spacing w:line="240" w:lineRule="auto"/>
        <w:rPr>
          <w:szCs w:val="22"/>
          <w:lang w:val="lv-LV"/>
        </w:rPr>
      </w:pPr>
      <w:r w:rsidRPr="00FC48C0">
        <w:rPr>
          <w:szCs w:val="22"/>
          <w:lang w:val="lv-LV"/>
        </w:rPr>
        <w:t xml:space="preserve">Orfadin </w:t>
      </w:r>
      <w:r w:rsidR="00032E39" w:rsidRPr="00FC48C0">
        <w:rPr>
          <w:szCs w:val="22"/>
          <w:lang w:val="lv-LV"/>
        </w:rPr>
        <w:t xml:space="preserve">cietās </w:t>
      </w:r>
      <w:r w:rsidRPr="00FC48C0">
        <w:rPr>
          <w:szCs w:val="22"/>
          <w:lang w:val="lv-LV"/>
        </w:rPr>
        <w:t>kapsulas ir baltas, necaurspīdīgas kapsulas, kam melnā krāsā uzdrukāts „NTBC” un stiprums „2 mg”, „5 mg”</w:t>
      </w:r>
      <w:r w:rsidR="00E659A1" w:rsidRPr="00FC48C0">
        <w:rPr>
          <w:szCs w:val="22"/>
          <w:lang w:val="lv-LV"/>
        </w:rPr>
        <w:t>,</w:t>
      </w:r>
      <w:r w:rsidRPr="00FC48C0">
        <w:rPr>
          <w:szCs w:val="22"/>
          <w:lang w:val="lv-LV"/>
        </w:rPr>
        <w:t xml:space="preserve"> „10 mg”</w:t>
      </w:r>
      <w:r w:rsidR="00232D80" w:rsidRPr="00FC48C0">
        <w:rPr>
          <w:szCs w:val="22"/>
          <w:lang w:val="lv-LV"/>
        </w:rPr>
        <w:t xml:space="preserve"> vai „20 mg”</w:t>
      </w:r>
      <w:r w:rsidRPr="00FC48C0">
        <w:rPr>
          <w:szCs w:val="22"/>
          <w:lang w:val="lv-LV"/>
        </w:rPr>
        <w:t>. Kapsula satur baltu vai gandrīz baltu pulveri.</w:t>
      </w:r>
    </w:p>
    <w:p w14:paraId="1BE03452" w14:textId="77777777" w:rsidR="00CC6165" w:rsidRPr="00FC48C0" w:rsidRDefault="00CC6165" w:rsidP="008F5700">
      <w:pPr>
        <w:tabs>
          <w:tab w:val="clear" w:pos="567"/>
        </w:tabs>
        <w:spacing w:line="240" w:lineRule="auto"/>
        <w:rPr>
          <w:szCs w:val="22"/>
          <w:lang w:val="lv-LV"/>
        </w:rPr>
      </w:pPr>
    </w:p>
    <w:p w14:paraId="0343F5A6" w14:textId="77777777" w:rsidR="00CC6165" w:rsidRPr="00FC48C0" w:rsidRDefault="00CC6165" w:rsidP="008F5700">
      <w:pPr>
        <w:tabs>
          <w:tab w:val="clear" w:pos="567"/>
        </w:tabs>
        <w:spacing w:line="240" w:lineRule="auto"/>
        <w:rPr>
          <w:szCs w:val="22"/>
          <w:lang w:val="lv-LV"/>
        </w:rPr>
      </w:pPr>
      <w:r w:rsidRPr="00FC48C0">
        <w:rPr>
          <w:szCs w:val="22"/>
          <w:lang w:val="lv-LV"/>
        </w:rPr>
        <w:t>Kapsulas ir iepakotas plastmasas pude</w:t>
      </w:r>
      <w:r w:rsidR="00AD25CC" w:rsidRPr="00FC48C0">
        <w:rPr>
          <w:szCs w:val="22"/>
          <w:lang w:val="lv-LV"/>
        </w:rPr>
        <w:t>l</w:t>
      </w:r>
      <w:r w:rsidRPr="00FC48C0">
        <w:rPr>
          <w:szCs w:val="22"/>
          <w:lang w:val="lv-LV"/>
        </w:rPr>
        <w:t xml:space="preserve">ēs ar </w:t>
      </w:r>
      <w:r w:rsidR="000748D7" w:rsidRPr="00FC48C0">
        <w:rPr>
          <w:szCs w:val="22"/>
          <w:lang w:val="lv-LV"/>
        </w:rPr>
        <w:t xml:space="preserve">drošuma </w:t>
      </w:r>
      <w:r w:rsidRPr="00FC48C0">
        <w:rPr>
          <w:szCs w:val="22"/>
          <w:lang w:val="lv-LV"/>
        </w:rPr>
        <w:t>vāciņiem. Katrā pude</w:t>
      </w:r>
      <w:r w:rsidR="00AD25CC" w:rsidRPr="00FC48C0">
        <w:rPr>
          <w:szCs w:val="22"/>
          <w:lang w:val="lv-LV"/>
        </w:rPr>
        <w:t>l</w:t>
      </w:r>
      <w:r w:rsidRPr="00FC48C0">
        <w:rPr>
          <w:szCs w:val="22"/>
          <w:lang w:val="lv-LV"/>
        </w:rPr>
        <w:t>ē ir 60 kapsulas.</w:t>
      </w:r>
    </w:p>
    <w:p w14:paraId="61339C32" w14:textId="77777777" w:rsidR="00CC6165" w:rsidRPr="00FC48C0" w:rsidRDefault="00CC6165" w:rsidP="008F5700">
      <w:pPr>
        <w:tabs>
          <w:tab w:val="clear" w:pos="567"/>
        </w:tabs>
        <w:spacing w:line="240" w:lineRule="auto"/>
        <w:rPr>
          <w:szCs w:val="22"/>
          <w:lang w:val="lv-LV"/>
        </w:rPr>
      </w:pPr>
    </w:p>
    <w:p w14:paraId="13FC2188" w14:textId="77777777" w:rsidR="00CC6165" w:rsidRPr="00FC48C0" w:rsidRDefault="00CC6165" w:rsidP="008F5700">
      <w:pPr>
        <w:keepNext/>
        <w:numPr>
          <w:ilvl w:val="12"/>
          <w:numId w:val="0"/>
        </w:numPr>
        <w:tabs>
          <w:tab w:val="clear" w:pos="567"/>
        </w:tabs>
        <w:spacing w:line="240" w:lineRule="auto"/>
        <w:rPr>
          <w:b/>
          <w:szCs w:val="22"/>
          <w:lang w:val="lv-LV"/>
        </w:rPr>
      </w:pPr>
      <w:r w:rsidRPr="00FC48C0">
        <w:rPr>
          <w:b/>
          <w:szCs w:val="22"/>
          <w:lang w:val="lv-LV"/>
        </w:rPr>
        <w:t>Reģistrācijas apliecības īpašnieks</w:t>
      </w:r>
    </w:p>
    <w:p w14:paraId="4A9F1015" w14:textId="77777777" w:rsidR="00BA66F5" w:rsidRPr="00FC48C0" w:rsidRDefault="00BA66F5" w:rsidP="008F5700">
      <w:pPr>
        <w:spacing w:line="240" w:lineRule="auto"/>
        <w:rPr>
          <w:szCs w:val="22"/>
          <w:lang w:val="lv-LV"/>
        </w:rPr>
      </w:pPr>
      <w:proofErr w:type="spellStart"/>
      <w:r w:rsidRPr="00FC48C0">
        <w:rPr>
          <w:szCs w:val="22"/>
          <w:lang w:val="lv-LV"/>
        </w:rPr>
        <w:t>Swedish</w:t>
      </w:r>
      <w:proofErr w:type="spellEnd"/>
      <w:r w:rsidRPr="00FC48C0">
        <w:rPr>
          <w:szCs w:val="22"/>
          <w:lang w:val="lv-LV"/>
        </w:rPr>
        <w:t xml:space="preserve"> </w:t>
      </w:r>
      <w:proofErr w:type="spellStart"/>
      <w:r w:rsidRPr="00FC48C0">
        <w:rPr>
          <w:szCs w:val="22"/>
          <w:lang w:val="lv-LV"/>
        </w:rPr>
        <w:t>Orphan</w:t>
      </w:r>
      <w:proofErr w:type="spellEnd"/>
      <w:r w:rsidRPr="00FC48C0">
        <w:rPr>
          <w:szCs w:val="22"/>
          <w:lang w:val="lv-LV"/>
        </w:rPr>
        <w:t xml:space="preserve"> Biovitrum </w:t>
      </w:r>
      <w:proofErr w:type="spellStart"/>
      <w:r w:rsidRPr="00FC48C0">
        <w:rPr>
          <w:szCs w:val="22"/>
          <w:lang w:val="lv-LV"/>
        </w:rPr>
        <w:t>International</w:t>
      </w:r>
      <w:proofErr w:type="spellEnd"/>
      <w:r w:rsidRPr="00FC48C0">
        <w:rPr>
          <w:szCs w:val="22"/>
          <w:lang w:val="lv-LV"/>
        </w:rPr>
        <w:t xml:space="preserve"> AB</w:t>
      </w:r>
    </w:p>
    <w:p w14:paraId="5338DFE0" w14:textId="77777777" w:rsidR="00BA66F5" w:rsidRPr="00FC48C0" w:rsidRDefault="00BA66F5" w:rsidP="008F5700">
      <w:pPr>
        <w:spacing w:line="240" w:lineRule="auto"/>
        <w:rPr>
          <w:szCs w:val="22"/>
          <w:lang w:val="lv-LV"/>
        </w:rPr>
      </w:pPr>
      <w:r w:rsidRPr="00FC48C0">
        <w:rPr>
          <w:szCs w:val="22"/>
          <w:lang w:val="lv-LV"/>
        </w:rPr>
        <w:t xml:space="preserve">SE-112 76 </w:t>
      </w:r>
      <w:proofErr w:type="spellStart"/>
      <w:r w:rsidR="007A0ED9" w:rsidRPr="00FC48C0">
        <w:rPr>
          <w:szCs w:val="22"/>
          <w:lang w:val="lv-LV"/>
        </w:rPr>
        <w:t>Sto</w:t>
      </w:r>
      <w:r w:rsidR="0073282C" w:rsidRPr="00FC48C0">
        <w:rPr>
          <w:szCs w:val="22"/>
          <w:lang w:val="lv-LV"/>
        </w:rPr>
        <w:t>c</w:t>
      </w:r>
      <w:r w:rsidR="007A0ED9" w:rsidRPr="00FC48C0">
        <w:rPr>
          <w:szCs w:val="22"/>
          <w:lang w:val="lv-LV"/>
        </w:rPr>
        <w:t>kholm</w:t>
      </w:r>
      <w:proofErr w:type="spellEnd"/>
    </w:p>
    <w:p w14:paraId="47F183F1" w14:textId="77777777" w:rsidR="00CC6165" w:rsidRPr="00FC48C0" w:rsidRDefault="00CC6165" w:rsidP="008F5700">
      <w:pPr>
        <w:numPr>
          <w:ilvl w:val="12"/>
          <w:numId w:val="0"/>
        </w:numPr>
        <w:tabs>
          <w:tab w:val="clear" w:pos="567"/>
        </w:tabs>
        <w:spacing w:line="240" w:lineRule="auto"/>
        <w:rPr>
          <w:szCs w:val="22"/>
          <w:lang w:val="lv-LV"/>
        </w:rPr>
      </w:pPr>
      <w:r w:rsidRPr="00FC48C0">
        <w:rPr>
          <w:szCs w:val="22"/>
          <w:lang w:val="lv-LV"/>
        </w:rPr>
        <w:t>Zviedrija</w:t>
      </w:r>
    </w:p>
    <w:p w14:paraId="175FA027" w14:textId="77777777" w:rsidR="00CC6165" w:rsidRPr="00FC48C0" w:rsidRDefault="00CC6165" w:rsidP="008F5700">
      <w:pPr>
        <w:numPr>
          <w:ilvl w:val="12"/>
          <w:numId w:val="0"/>
        </w:numPr>
        <w:tabs>
          <w:tab w:val="clear" w:pos="567"/>
        </w:tabs>
        <w:spacing w:line="240" w:lineRule="auto"/>
        <w:rPr>
          <w:szCs w:val="22"/>
          <w:lang w:val="lv-LV"/>
        </w:rPr>
      </w:pPr>
    </w:p>
    <w:p w14:paraId="4A8FA559" w14:textId="712D4A01" w:rsidR="00CC6165" w:rsidRPr="00FC48C0" w:rsidRDefault="00CC6165" w:rsidP="008F5700">
      <w:pPr>
        <w:keepNext/>
        <w:numPr>
          <w:ilvl w:val="12"/>
          <w:numId w:val="0"/>
        </w:numPr>
        <w:tabs>
          <w:tab w:val="clear" w:pos="567"/>
        </w:tabs>
        <w:spacing w:line="240" w:lineRule="auto"/>
        <w:rPr>
          <w:b/>
          <w:szCs w:val="22"/>
          <w:lang w:val="lv-LV"/>
        </w:rPr>
      </w:pPr>
      <w:r w:rsidRPr="00FC48C0">
        <w:rPr>
          <w:b/>
          <w:szCs w:val="22"/>
          <w:lang w:val="lv-LV"/>
        </w:rPr>
        <w:t>Ražotājs</w:t>
      </w:r>
    </w:p>
    <w:p w14:paraId="03C7357B" w14:textId="77777777" w:rsidR="00CC6165" w:rsidRPr="00FC48C0" w:rsidRDefault="00CC6165" w:rsidP="008F5700">
      <w:pPr>
        <w:numPr>
          <w:ilvl w:val="12"/>
          <w:numId w:val="0"/>
        </w:numPr>
        <w:tabs>
          <w:tab w:val="clear" w:pos="567"/>
        </w:tabs>
        <w:spacing w:line="240" w:lineRule="auto"/>
        <w:rPr>
          <w:szCs w:val="22"/>
          <w:lang w:val="lv-LV"/>
        </w:rPr>
      </w:pPr>
      <w:proofErr w:type="spellStart"/>
      <w:r w:rsidRPr="00FC48C0">
        <w:rPr>
          <w:szCs w:val="22"/>
          <w:lang w:val="lv-LV"/>
        </w:rPr>
        <w:t>Apotek</w:t>
      </w:r>
      <w:proofErr w:type="spellEnd"/>
      <w:r w:rsidRPr="00FC48C0">
        <w:rPr>
          <w:szCs w:val="22"/>
          <w:lang w:val="lv-LV"/>
        </w:rPr>
        <w:t xml:space="preserve"> </w:t>
      </w:r>
      <w:proofErr w:type="spellStart"/>
      <w:r w:rsidRPr="00FC48C0">
        <w:rPr>
          <w:szCs w:val="22"/>
          <w:lang w:val="lv-LV"/>
        </w:rPr>
        <w:t>Produktion</w:t>
      </w:r>
      <w:proofErr w:type="spellEnd"/>
      <w:r w:rsidRPr="00FC48C0">
        <w:rPr>
          <w:szCs w:val="22"/>
          <w:lang w:val="lv-LV"/>
        </w:rPr>
        <w:t xml:space="preserve"> &amp; </w:t>
      </w:r>
      <w:proofErr w:type="spellStart"/>
      <w:r w:rsidRPr="00FC48C0">
        <w:rPr>
          <w:szCs w:val="22"/>
          <w:lang w:val="lv-LV"/>
        </w:rPr>
        <w:t>Laboratorier</w:t>
      </w:r>
      <w:proofErr w:type="spellEnd"/>
      <w:r w:rsidRPr="00FC48C0">
        <w:rPr>
          <w:szCs w:val="22"/>
          <w:lang w:val="lv-LV"/>
        </w:rPr>
        <w:t xml:space="preserve"> AB</w:t>
      </w:r>
    </w:p>
    <w:p w14:paraId="0C5B639D" w14:textId="77777777" w:rsidR="00CC6165" w:rsidRPr="00FC48C0" w:rsidRDefault="00CC6165" w:rsidP="008F5700">
      <w:pPr>
        <w:numPr>
          <w:ilvl w:val="12"/>
          <w:numId w:val="0"/>
        </w:numPr>
        <w:tabs>
          <w:tab w:val="clear" w:pos="567"/>
        </w:tabs>
        <w:spacing w:line="240" w:lineRule="auto"/>
        <w:rPr>
          <w:szCs w:val="22"/>
          <w:lang w:val="lv-LV"/>
        </w:rPr>
      </w:pPr>
      <w:proofErr w:type="spellStart"/>
      <w:r w:rsidRPr="00FC48C0">
        <w:rPr>
          <w:szCs w:val="22"/>
          <w:lang w:val="lv-LV"/>
        </w:rPr>
        <w:t>Prismavägen</w:t>
      </w:r>
      <w:proofErr w:type="spellEnd"/>
      <w:r w:rsidRPr="00FC48C0">
        <w:rPr>
          <w:szCs w:val="22"/>
          <w:lang w:val="lv-LV"/>
        </w:rPr>
        <w:t xml:space="preserve"> 2</w:t>
      </w:r>
    </w:p>
    <w:p w14:paraId="29092CCB" w14:textId="77777777" w:rsidR="00CC6165" w:rsidRPr="00FC48C0" w:rsidRDefault="00CC6165" w:rsidP="008F5700">
      <w:pPr>
        <w:numPr>
          <w:ilvl w:val="12"/>
          <w:numId w:val="0"/>
        </w:numPr>
        <w:tabs>
          <w:tab w:val="clear" w:pos="567"/>
        </w:tabs>
        <w:spacing w:line="240" w:lineRule="auto"/>
        <w:rPr>
          <w:szCs w:val="22"/>
          <w:lang w:val="lv-LV"/>
        </w:rPr>
      </w:pPr>
      <w:r w:rsidRPr="00FC48C0">
        <w:rPr>
          <w:szCs w:val="22"/>
          <w:lang w:val="lv-LV"/>
        </w:rPr>
        <w:t xml:space="preserve">SE-141 75 </w:t>
      </w:r>
      <w:proofErr w:type="spellStart"/>
      <w:r w:rsidRPr="00FC48C0">
        <w:rPr>
          <w:szCs w:val="22"/>
          <w:lang w:val="lv-LV"/>
        </w:rPr>
        <w:t>Kungens</w:t>
      </w:r>
      <w:proofErr w:type="spellEnd"/>
      <w:r w:rsidRPr="00FC48C0">
        <w:rPr>
          <w:szCs w:val="22"/>
          <w:lang w:val="lv-LV"/>
        </w:rPr>
        <w:t xml:space="preserve"> </w:t>
      </w:r>
      <w:proofErr w:type="spellStart"/>
      <w:r w:rsidRPr="00FC48C0">
        <w:rPr>
          <w:szCs w:val="22"/>
          <w:lang w:val="lv-LV"/>
        </w:rPr>
        <w:t>Kurva</w:t>
      </w:r>
      <w:proofErr w:type="spellEnd"/>
    </w:p>
    <w:p w14:paraId="60082868" w14:textId="77777777" w:rsidR="00CC6165" w:rsidRPr="00FC48C0" w:rsidRDefault="00CC6165" w:rsidP="008F5700">
      <w:pPr>
        <w:numPr>
          <w:ilvl w:val="12"/>
          <w:numId w:val="0"/>
        </w:numPr>
        <w:tabs>
          <w:tab w:val="clear" w:pos="567"/>
        </w:tabs>
        <w:spacing w:line="240" w:lineRule="auto"/>
        <w:rPr>
          <w:szCs w:val="22"/>
          <w:lang w:val="lv-LV"/>
        </w:rPr>
      </w:pPr>
      <w:r w:rsidRPr="00FC48C0">
        <w:rPr>
          <w:szCs w:val="22"/>
          <w:lang w:val="lv-LV"/>
        </w:rPr>
        <w:t>Zviedrija</w:t>
      </w:r>
    </w:p>
    <w:p w14:paraId="3403149E" w14:textId="77777777" w:rsidR="00CC6165" w:rsidRPr="00FC48C0" w:rsidRDefault="00CC6165" w:rsidP="008F5700">
      <w:pPr>
        <w:tabs>
          <w:tab w:val="clear" w:pos="567"/>
        </w:tabs>
        <w:spacing w:line="240" w:lineRule="auto"/>
        <w:rPr>
          <w:szCs w:val="22"/>
          <w:lang w:val="lv-LV"/>
        </w:rPr>
      </w:pPr>
    </w:p>
    <w:p w14:paraId="753ACE62" w14:textId="77777777" w:rsidR="00CC6165" w:rsidRPr="00FC48C0" w:rsidRDefault="00CC6165" w:rsidP="008F5700">
      <w:pPr>
        <w:tabs>
          <w:tab w:val="clear" w:pos="567"/>
        </w:tabs>
        <w:spacing w:line="240" w:lineRule="auto"/>
        <w:rPr>
          <w:szCs w:val="22"/>
          <w:lang w:val="lv-LV"/>
        </w:rPr>
      </w:pPr>
    </w:p>
    <w:p w14:paraId="6C0C6F66" w14:textId="44F11E89" w:rsidR="00CC6165" w:rsidRPr="00FC48C0" w:rsidRDefault="00CC6165" w:rsidP="008F5700">
      <w:pPr>
        <w:numPr>
          <w:ilvl w:val="12"/>
          <w:numId w:val="0"/>
        </w:numPr>
        <w:tabs>
          <w:tab w:val="clear" w:pos="567"/>
        </w:tabs>
        <w:spacing w:line="240" w:lineRule="auto"/>
        <w:rPr>
          <w:szCs w:val="22"/>
          <w:lang w:val="lv-LV"/>
        </w:rPr>
      </w:pPr>
      <w:r w:rsidRPr="00FC48C0">
        <w:rPr>
          <w:b/>
          <w:szCs w:val="22"/>
          <w:lang w:val="lv-LV"/>
        </w:rPr>
        <w:t xml:space="preserve">Šī lietošanas instrukcija </w:t>
      </w:r>
      <w:r w:rsidR="003D0389" w:rsidRPr="00FC48C0">
        <w:rPr>
          <w:b/>
          <w:szCs w:val="22"/>
          <w:lang w:val="lv-LV"/>
        </w:rPr>
        <w:t>pēdējo reizi pārskatīta</w:t>
      </w:r>
      <w:r w:rsidR="007B12CC" w:rsidRPr="00FC48C0">
        <w:rPr>
          <w:b/>
          <w:szCs w:val="22"/>
          <w:lang w:val="lv-LV"/>
        </w:rPr>
        <w:t xml:space="preserve"> </w:t>
      </w:r>
      <w:r w:rsidR="00C745D9" w:rsidRPr="00FC48C0">
        <w:rPr>
          <w:b/>
          <w:szCs w:val="22"/>
          <w:lang w:val="lv-LV"/>
        </w:rPr>
        <w:t>.</w:t>
      </w:r>
    </w:p>
    <w:p w14:paraId="341A882D" w14:textId="77777777" w:rsidR="00CC6165" w:rsidRPr="00FC48C0" w:rsidRDefault="00CC6165" w:rsidP="008F5700">
      <w:pPr>
        <w:tabs>
          <w:tab w:val="clear" w:pos="567"/>
        </w:tabs>
        <w:spacing w:line="240" w:lineRule="auto"/>
        <w:rPr>
          <w:szCs w:val="22"/>
          <w:lang w:val="lv-LV"/>
        </w:rPr>
      </w:pPr>
    </w:p>
    <w:p w14:paraId="78E70461" w14:textId="77777777" w:rsidR="00696CED" w:rsidRPr="00FC48C0" w:rsidRDefault="00696CED" w:rsidP="008F5700">
      <w:pPr>
        <w:tabs>
          <w:tab w:val="clear" w:pos="567"/>
        </w:tabs>
        <w:spacing w:line="240" w:lineRule="auto"/>
        <w:rPr>
          <w:szCs w:val="22"/>
          <w:lang w:val="lv-LV"/>
        </w:rPr>
      </w:pPr>
    </w:p>
    <w:p w14:paraId="519FFBDE" w14:textId="77777777" w:rsidR="00D653D9" w:rsidRPr="00FC48C0" w:rsidRDefault="00D653D9" w:rsidP="008F5700">
      <w:pPr>
        <w:numPr>
          <w:ilvl w:val="12"/>
          <w:numId w:val="0"/>
        </w:numPr>
        <w:tabs>
          <w:tab w:val="clear" w:pos="567"/>
        </w:tabs>
        <w:spacing w:line="240" w:lineRule="auto"/>
        <w:rPr>
          <w:szCs w:val="22"/>
          <w:lang w:val="lv-LV"/>
        </w:rPr>
      </w:pPr>
      <w:r w:rsidRPr="00FC48C0">
        <w:rPr>
          <w:lang w:val="lv-LV"/>
        </w:rPr>
        <w:t xml:space="preserve">Sīkāka informācija par šīm zālēm ir pieejama Eiropas Zāļu aģentūras tīmekļa vietnē </w:t>
      </w:r>
      <w:hyperlink r:id="rId24" w:history="1">
        <w:r w:rsidR="00167046" w:rsidRPr="00FC48C0">
          <w:rPr>
            <w:rStyle w:val="Hyperlink"/>
            <w:szCs w:val="22"/>
            <w:lang w:val="lv-LV"/>
          </w:rPr>
          <w:t>http://www.ema.europa.eu/</w:t>
        </w:r>
      </w:hyperlink>
      <w:r w:rsidR="00167046" w:rsidRPr="00FC48C0">
        <w:rPr>
          <w:szCs w:val="22"/>
          <w:lang w:val="lv-LV"/>
        </w:rPr>
        <w:t>.</w:t>
      </w:r>
      <w:r w:rsidRPr="00FC48C0">
        <w:rPr>
          <w:szCs w:val="22"/>
          <w:lang w:val="lv-LV"/>
        </w:rPr>
        <w:t xml:space="preserve"> Tur ir arī saites uz citām vietnēm par retām slimībām un to ārstēšanu. </w:t>
      </w:r>
    </w:p>
    <w:p w14:paraId="018E4C98" w14:textId="77777777" w:rsidR="00D653D9" w:rsidRPr="00FC48C0" w:rsidRDefault="00D653D9" w:rsidP="008F5700">
      <w:pPr>
        <w:numPr>
          <w:ilvl w:val="12"/>
          <w:numId w:val="0"/>
        </w:numPr>
        <w:tabs>
          <w:tab w:val="clear" w:pos="567"/>
        </w:tabs>
        <w:spacing w:line="240" w:lineRule="auto"/>
        <w:rPr>
          <w:szCs w:val="22"/>
          <w:lang w:val="lv-LV"/>
        </w:rPr>
      </w:pPr>
    </w:p>
    <w:p w14:paraId="4B1D07A2" w14:textId="77777777" w:rsidR="00E543D8" w:rsidRPr="00FC48C0" w:rsidRDefault="00E543D8" w:rsidP="00CD31E6">
      <w:pPr>
        <w:tabs>
          <w:tab w:val="clear" w:pos="567"/>
        </w:tabs>
        <w:spacing w:line="240" w:lineRule="auto"/>
        <w:jc w:val="center"/>
        <w:rPr>
          <w:szCs w:val="22"/>
          <w:lang w:val="lv-LV"/>
        </w:rPr>
      </w:pPr>
      <w:r w:rsidRPr="00FC48C0">
        <w:rPr>
          <w:szCs w:val="22"/>
          <w:lang w:val="lv-LV"/>
        </w:rPr>
        <w:br w:type="page"/>
      </w:r>
      <w:r w:rsidRPr="00FC48C0">
        <w:rPr>
          <w:b/>
          <w:szCs w:val="22"/>
          <w:lang w:val="lv-LV"/>
        </w:rPr>
        <w:lastRenderedPageBreak/>
        <w:t>Lietošanas instrukcija: informācija zāļu lietotājam</w:t>
      </w:r>
    </w:p>
    <w:p w14:paraId="33BAB655" w14:textId="77777777" w:rsidR="00E543D8" w:rsidRPr="00FC48C0" w:rsidRDefault="00E543D8" w:rsidP="00CD31E6">
      <w:pPr>
        <w:tabs>
          <w:tab w:val="clear" w:pos="567"/>
        </w:tabs>
        <w:spacing w:line="240" w:lineRule="auto"/>
        <w:jc w:val="center"/>
        <w:rPr>
          <w:szCs w:val="22"/>
          <w:lang w:val="lv-LV"/>
        </w:rPr>
      </w:pPr>
    </w:p>
    <w:p w14:paraId="1CF1B013" w14:textId="77777777" w:rsidR="00E543D8" w:rsidRPr="00FC48C0" w:rsidRDefault="00E543D8" w:rsidP="00CD31E6">
      <w:pPr>
        <w:tabs>
          <w:tab w:val="clear" w:pos="567"/>
        </w:tabs>
        <w:spacing w:line="240" w:lineRule="auto"/>
        <w:jc w:val="center"/>
        <w:rPr>
          <w:b/>
          <w:szCs w:val="22"/>
          <w:lang w:val="lv-LV"/>
        </w:rPr>
      </w:pPr>
      <w:r w:rsidRPr="00FC48C0">
        <w:rPr>
          <w:b/>
          <w:szCs w:val="22"/>
          <w:lang w:val="lv-LV"/>
        </w:rPr>
        <w:t>Orfadin 4 mg/ml suspensija iekšķīgai lietošanai</w:t>
      </w:r>
    </w:p>
    <w:p w14:paraId="7EFC9088" w14:textId="77777777" w:rsidR="001F4046" w:rsidRPr="00FC48C0" w:rsidRDefault="00E543D8" w:rsidP="00CD31E6">
      <w:pPr>
        <w:tabs>
          <w:tab w:val="clear" w:pos="567"/>
        </w:tabs>
        <w:spacing w:line="240" w:lineRule="auto"/>
        <w:jc w:val="center"/>
        <w:rPr>
          <w:szCs w:val="22"/>
          <w:lang w:val="lv-LV"/>
        </w:rPr>
      </w:pPr>
      <w:proofErr w:type="spellStart"/>
      <w:r w:rsidRPr="00FC48C0">
        <w:rPr>
          <w:szCs w:val="22"/>
          <w:lang w:val="lv-LV"/>
        </w:rPr>
        <w:t>Nitisinone</w:t>
      </w:r>
      <w:proofErr w:type="spellEnd"/>
    </w:p>
    <w:p w14:paraId="3A41A41F" w14:textId="77777777" w:rsidR="00E543D8" w:rsidRPr="00FC48C0" w:rsidRDefault="00E543D8" w:rsidP="00CD31E6">
      <w:pPr>
        <w:tabs>
          <w:tab w:val="clear" w:pos="567"/>
        </w:tabs>
        <w:spacing w:line="240" w:lineRule="auto"/>
        <w:jc w:val="center"/>
        <w:rPr>
          <w:szCs w:val="22"/>
          <w:lang w:val="lv-LV"/>
        </w:rPr>
      </w:pPr>
    </w:p>
    <w:p w14:paraId="034216B4" w14:textId="77777777" w:rsidR="00E543D8" w:rsidRPr="00FC48C0" w:rsidRDefault="00E543D8" w:rsidP="008F5700">
      <w:pPr>
        <w:tabs>
          <w:tab w:val="clear" w:pos="567"/>
        </w:tabs>
        <w:spacing w:line="240" w:lineRule="auto"/>
        <w:ind w:left="567" w:hanging="567"/>
        <w:rPr>
          <w:szCs w:val="22"/>
          <w:lang w:val="lv-LV"/>
        </w:rPr>
      </w:pPr>
      <w:r w:rsidRPr="00FC48C0">
        <w:rPr>
          <w:b/>
          <w:szCs w:val="22"/>
          <w:lang w:val="lv-LV"/>
        </w:rPr>
        <w:t xml:space="preserve">Pirms zāļu lietošanas uzmanīgi izlasiet visu instrukciju, </w:t>
      </w:r>
      <w:r w:rsidRPr="00FC48C0">
        <w:rPr>
          <w:b/>
          <w:lang w:val="lv-LV"/>
        </w:rPr>
        <w:t>jo tā satur Jums svarīgu informāciju</w:t>
      </w:r>
      <w:r w:rsidRPr="00FC48C0">
        <w:rPr>
          <w:b/>
          <w:szCs w:val="22"/>
          <w:lang w:val="lv-LV"/>
        </w:rPr>
        <w:t>.</w:t>
      </w:r>
    </w:p>
    <w:p w14:paraId="196D97EA" w14:textId="77777777" w:rsidR="00E543D8" w:rsidRPr="00FC48C0" w:rsidRDefault="00E543D8" w:rsidP="008F5700">
      <w:pPr>
        <w:tabs>
          <w:tab w:val="clear" w:pos="567"/>
        </w:tabs>
        <w:spacing w:line="240" w:lineRule="auto"/>
        <w:ind w:left="567" w:hanging="567"/>
        <w:rPr>
          <w:szCs w:val="22"/>
          <w:lang w:val="lv-LV"/>
        </w:rPr>
      </w:pPr>
      <w:r w:rsidRPr="00FC48C0">
        <w:rPr>
          <w:szCs w:val="22"/>
          <w:lang w:val="lv-LV"/>
        </w:rPr>
        <w:t>-</w:t>
      </w:r>
      <w:r w:rsidRPr="00FC48C0">
        <w:rPr>
          <w:szCs w:val="22"/>
          <w:lang w:val="lv-LV"/>
        </w:rPr>
        <w:tab/>
        <w:t>Saglabājiet šo instrukciju! Iespējams, ka vēlāk to vajadzēs pārlasīt.</w:t>
      </w:r>
    </w:p>
    <w:p w14:paraId="1C69990B" w14:textId="77777777" w:rsidR="00E543D8" w:rsidRPr="00FC48C0" w:rsidRDefault="00E543D8" w:rsidP="008F5700">
      <w:pPr>
        <w:tabs>
          <w:tab w:val="clear" w:pos="567"/>
        </w:tabs>
        <w:spacing w:line="240" w:lineRule="auto"/>
        <w:ind w:left="567" w:hanging="567"/>
        <w:rPr>
          <w:szCs w:val="22"/>
          <w:lang w:val="lv-LV"/>
        </w:rPr>
      </w:pPr>
      <w:r w:rsidRPr="00FC48C0">
        <w:rPr>
          <w:szCs w:val="22"/>
          <w:lang w:val="lv-LV"/>
        </w:rPr>
        <w:t>-</w:t>
      </w:r>
      <w:r w:rsidRPr="00FC48C0">
        <w:rPr>
          <w:szCs w:val="22"/>
          <w:lang w:val="lv-LV"/>
        </w:rPr>
        <w:tab/>
        <w:t>Ja Jums rodas jebkādi jautājumi, vaicājiet ārstam, farmaceitam vai medmāsai.</w:t>
      </w:r>
    </w:p>
    <w:p w14:paraId="1A210BD9" w14:textId="77777777" w:rsidR="00E543D8" w:rsidRPr="00311895" w:rsidRDefault="00E543D8" w:rsidP="008F5700">
      <w:pPr>
        <w:numPr>
          <w:ilvl w:val="0"/>
          <w:numId w:val="11"/>
        </w:numPr>
        <w:tabs>
          <w:tab w:val="clear" w:pos="567"/>
        </w:tabs>
        <w:spacing w:line="240" w:lineRule="auto"/>
        <w:ind w:left="567" w:hanging="567"/>
        <w:rPr>
          <w:szCs w:val="22"/>
          <w:lang w:val="lv-LV"/>
        </w:rPr>
      </w:pPr>
      <w:r w:rsidRPr="00311895">
        <w:rPr>
          <w:szCs w:val="22"/>
          <w:lang w:val="lv-LV"/>
        </w:rPr>
        <w:t>Šīs zāles ir parakstītas Jums. Nedodiet tās citiem. Tās var nodarīt ļaunumu pat tad, ja šiem cilvēkiem ir līdzīgas slimības pazīmes.</w:t>
      </w:r>
    </w:p>
    <w:p w14:paraId="00D036F0" w14:textId="77777777" w:rsidR="00E543D8" w:rsidRPr="00311895" w:rsidRDefault="00E543D8" w:rsidP="008F5700">
      <w:pPr>
        <w:numPr>
          <w:ilvl w:val="0"/>
          <w:numId w:val="11"/>
        </w:numPr>
        <w:tabs>
          <w:tab w:val="clear" w:pos="567"/>
        </w:tabs>
        <w:spacing w:line="240" w:lineRule="auto"/>
        <w:ind w:left="567" w:hanging="567"/>
        <w:rPr>
          <w:szCs w:val="22"/>
          <w:lang w:val="lv-LV"/>
        </w:rPr>
      </w:pPr>
      <w:r w:rsidRPr="00311895">
        <w:rPr>
          <w:szCs w:val="22"/>
          <w:lang w:val="lv-LV"/>
        </w:rPr>
        <w:t xml:space="preserve">Ja Jums rodas jebkādas blakusparādības, </w:t>
      </w:r>
      <w:r w:rsidRPr="00311895">
        <w:rPr>
          <w:lang w:val="lv-LV"/>
        </w:rPr>
        <w:t xml:space="preserve">konsultējieties ar ārstu, farmaceitu vai medmāsu. Tas attiecas arī uz iespējamām blakusparādībām, kas </w:t>
      </w:r>
      <w:r w:rsidRPr="00311895">
        <w:rPr>
          <w:szCs w:val="22"/>
          <w:lang w:val="lv-LV"/>
        </w:rPr>
        <w:t xml:space="preserve">nav minētas </w:t>
      </w:r>
      <w:r w:rsidRPr="00311895">
        <w:rPr>
          <w:lang w:val="lv-LV"/>
        </w:rPr>
        <w:t>šajā instrukcijā</w:t>
      </w:r>
      <w:r w:rsidRPr="00311895">
        <w:rPr>
          <w:szCs w:val="22"/>
          <w:lang w:val="lv-LV"/>
        </w:rPr>
        <w:t>. Skatīt 4. punktu.</w:t>
      </w:r>
    </w:p>
    <w:p w14:paraId="4ED84404" w14:textId="77777777" w:rsidR="00E543D8" w:rsidRPr="00FC48C0" w:rsidRDefault="00E543D8" w:rsidP="008F5700">
      <w:pPr>
        <w:numPr>
          <w:ilvl w:val="12"/>
          <w:numId w:val="0"/>
        </w:numPr>
        <w:tabs>
          <w:tab w:val="clear" w:pos="567"/>
        </w:tabs>
        <w:spacing w:line="240" w:lineRule="auto"/>
        <w:rPr>
          <w:szCs w:val="22"/>
          <w:lang w:val="lv-LV"/>
        </w:rPr>
      </w:pPr>
    </w:p>
    <w:p w14:paraId="59B63B73" w14:textId="77777777" w:rsidR="00E543D8" w:rsidRPr="00FC48C0" w:rsidRDefault="00E543D8" w:rsidP="008F5700">
      <w:pPr>
        <w:keepNext/>
        <w:numPr>
          <w:ilvl w:val="12"/>
          <w:numId w:val="0"/>
        </w:numPr>
        <w:tabs>
          <w:tab w:val="clear" w:pos="567"/>
        </w:tabs>
        <w:spacing w:line="240" w:lineRule="auto"/>
        <w:ind w:left="567" w:hanging="567"/>
        <w:rPr>
          <w:szCs w:val="22"/>
          <w:lang w:val="lv-LV"/>
        </w:rPr>
      </w:pPr>
      <w:r w:rsidRPr="00FC48C0">
        <w:rPr>
          <w:b/>
          <w:szCs w:val="22"/>
          <w:lang w:val="lv-LV"/>
        </w:rPr>
        <w:t>Šajā instrukcijā varat uzzināt</w:t>
      </w:r>
    </w:p>
    <w:p w14:paraId="3F138298" w14:textId="77777777" w:rsidR="00E543D8" w:rsidRPr="00FC48C0" w:rsidRDefault="00E543D8" w:rsidP="008F5700">
      <w:pPr>
        <w:tabs>
          <w:tab w:val="clear" w:pos="567"/>
        </w:tabs>
        <w:spacing w:line="240" w:lineRule="auto"/>
        <w:ind w:left="567" w:hanging="567"/>
        <w:rPr>
          <w:szCs w:val="22"/>
          <w:lang w:val="lv-LV"/>
        </w:rPr>
      </w:pPr>
      <w:r w:rsidRPr="00FC48C0">
        <w:rPr>
          <w:szCs w:val="22"/>
          <w:lang w:val="lv-LV"/>
        </w:rPr>
        <w:t>1.</w:t>
      </w:r>
      <w:r w:rsidRPr="00FC48C0">
        <w:rPr>
          <w:szCs w:val="22"/>
          <w:lang w:val="lv-LV"/>
        </w:rPr>
        <w:tab/>
        <w:t>Kas ir Orfadin un kādam nolūkam to lieto</w:t>
      </w:r>
    </w:p>
    <w:p w14:paraId="6A85D68F" w14:textId="77777777" w:rsidR="00E543D8" w:rsidRPr="00FC48C0" w:rsidRDefault="00E543D8" w:rsidP="008F5700">
      <w:pPr>
        <w:tabs>
          <w:tab w:val="clear" w:pos="567"/>
        </w:tabs>
        <w:spacing w:line="240" w:lineRule="auto"/>
        <w:ind w:left="567" w:hanging="567"/>
        <w:rPr>
          <w:szCs w:val="22"/>
          <w:lang w:val="lv-LV"/>
        </w:rPr>
      </w:pPr>
      <w:r w:rsidRPr="00FC48C0">
        <w:rPr>
          <w:szCs w:val="22"/>
          <w:lang w:val="lv-LV"/>
        </w:rPr>
        <w:t>2.</w:t>
      </w:r>
      <w:r w:rsidRPr="00FC48C0">
        <w:rPr>
          <w:szCs w:val="22"/>
          <w:lang w:val="lv-LV"/>
        </w:rPr>
        <w:tab/>
        <w:t>Kas Jums jāzina pirms Orfadin lietošanas</w:t>
      </w:r>
    </w:p>
    <w:p w14:paraId="2B8527E2" w14:textId="77777777" w:rsidR="00E543D8" w:rsidRPr="00FC48C0" w:rsidRDefault="00E543D8" w:rsidP="008F5700">
      <w:pPr>
        <w:tabs>
          <w:tab w:val="clear" w:pos="567"/>
        </w:tabs>
        <w:spacing w:line="240" w:lineRule="auto"/>
        <w:ind w:left="567" w:hanging="567"/>
        <w:rPr>
          <w:szCs w:val="22"/>
          <w:lang w:val="lv-LV"/>
        </w:rPr>
      </w:pPr>
      <w:r w:rsidRPr="00FC48C0">
        <w:rPr>
          <w:szCs w:val="22"/>
          <w:lang w:val="lv-LV"/>
        </w:rPr>
        <w:t>3.</w:t>
      </w:r>
      <w:r w:rsidRPr="00FC48C0">
        <w:rPr>
          <w:szCs w:val="22"/>
          <w:lang w:val="lv-LV"/>
        </w:rPr>
        <w:tab/>
        <w:t>Kā lietot Orfadin</w:t>
      </w:r>
    </w:p>
    <w:p w14:paraId="2E57CD36" w14:textId="77777777" w:rsidR="00E543D8" w:rsidRPr="00FC48C0" w:rsidRDefault="00E543D8" w:rsidP="008F5700">
      <w:pPr>
        <w:tabs>
          <w:tab w:val="clear" w:pos="567"/>
        </w:tabs>
        <w:spacing w:line="240" w:lineRule="auto"/>
        <w:ind w:left="567" w:hanging="567"/>
        <w:rPr>
          <w:szCs w:val="22"/>
          <w:lang w:val="lv-LV"/>
        </w:rPr>
      </w:pPr>
      <w:r w:rsidRPr="00FC48C0">
        <w:rPr>
          <w:szCs w:val="22"/>
          <w:lang w:val="lv-LV"/>
        </w:rPr>
        <w:t>4.</w:t>
      </w:r>
      <w:r w:rsidRPr="00FC48C0">
        <w:rPr>
          <w:szCs w:val="22"/>
          <w:lang w:val="lv-LV"/>
        </w:rPr>
        <w:tab/>
        <w:t>Iespējamās blakusparādības</w:t>
      </w:r>
    </w:p>
    <w:p w14:paraId="79686EB9" w14:textId="77777777" w:rsidR="00E543D8" w:rsidRPr="00FC48C0" w:rsidRDefault="00E543D8" w:rsidP="008F5700">
      <w:pPr>
        <w:tabs>
          <w:tab w:val="clear" w:pos="567"/>
        </w:tabs>
        <w:spacing w:line="240" w:lineRule="auto"/>
        <w:ind w:left="567" w:hanging="567"/>
        <w:rPr>
          <w:szCs w:val="22"/>
          <w:lang w:val="lv-LV"/>
        </w:rPr>
      </w:pPr>
      <w:r w:rsidRPr="00FC48C0">
        <w:rPr>
          <w:szCs w:val="22"/>
          <w:lang w:val="lv-LV"/>
        </w:rPr>
        <w:t>5.</w:t>
      </w:r>
      <w:r w:rsidRPr="00FC48C0">
        <w:rPr>
          <w:szCs w:val="22"/>
          <w:lang w:val="lv-LV"/>
        </w:rPr>
        <w:tab/>
        <w:t>Kā uzglabāt Orfadin</w:t>
      </w:r>
    </w:p>
    <w:p w14:paraId="366CB4CE" w14:textId="77777777" w:rsidR="00E543D8" w:rsidRPr="00FC48C0" w:rsidRDefault="00E543D8" w:rsidP="008F5700">
      <w:pPr>
        <w:numPr>
          <w:ilvl w:val="12"/>
          <w:numId w:val="0"/>
        </w:numPr>
        <w:tabs>
          <w:tab w:val="clear" w:pos="567"/>
        </w:tabs>
        <w:spacing w:line="240" w:lineRule="auto"/>
        <w:rPr>
          <w:szCs w:val="22"/>
          <w:lang w:val="lv-LV"/>
        </w:rPr>
      </w:pPr>
      <w:r w:rsidRPr="00FC48C0">
        <w:rPr>
          <w:szCs w:val="22"/>
          <w:lang w:val="lv-LV"/>
        </w:rPr>
        <w:t>6.</w:t>
      </w:r>
      <w:r w:rsidRPr="00FC48C0">
        <w:rPr>
          <w:szCs w:val="22"/>
          <w:lang w:val="lv-LV"/>
        </w:rPr>
        <w:tab/>
        <w:t>Iepakojuma saturs un cita informācija</w:t>
      </w:r>
    </w:p>
    <w:p w14:paraId="03611795" w14:textId="77777777" w:rsidR="00E543D8" w:rsidRPr="00FC48C0" w:rsidRDefault="00E543D8" w:rsidP="008F5700">
      <w:pPr>
        <w:numPr>
          <w:ilvl w:val="12"/>
          <w:numId w:val="0"/>
        </w:numPr>
        <w:tabs>
          <w:tab w:val="clear" w:pos="567"/>
        </w:tabs>
        <w:spacing w:line="240" w:lineRule="auto"/>
        <w:rPr>
          <w:szCs w:val="22"/>
          <w:lang w:val="lv-LV"/>
        </w:rPr>
      </w:pPr>
    </w:p>
    <w:p w14:paraId="3ED27350" w14:textId="77777777" w:rsidR="00E543D8" w:rsidRPr="00FC48C0" w:rsidRDefault="00E543D8" w:rsidP="008F5700">
      <w:pPr>
        <w:numPr>
          <w:ilvl w:val="12"/>
          <w:numId w:val="0"/>
        </w:numPr>
        <w:tabs>
          <w:tab w:val="clear" w:pos="567"/>
        </w:tabs>
        <w:spacing w:line="240" w:lineRule="auto"/>
        <w:rPr>
          <w:szCs w:val="22"/>
          <w:lang w:val="lv-LV"/>
        </w:rPr>
      </w:pPr>
    </w:p>
    <w:p w14:paraId="2A9EA924" w14:textId="77777777" w:rsidR="00E543D8" w:rsidRPr="00FC48C0" w:rsidRDefault="00E543D8" w:rsidP="008F5700">
      <w:pPr>
        <w:keepNext/>
        <w:numPr>
          <w:ilvl w:val="12"/>
          <w:numId w:val="0"/>
        </w:numPr>
        <w:tabs>
          <w:tab w:val="clear" w:pos="567"/>
        </w:tabs>
        <w:spacing w:line="240" w:lineRule="auto"/>
        <w:ind w:left="567" w:hanging="567"/>
        <w:rPr>
          <w:szCs w:val="22"/>
          <w:lang w:val="lv-LV"/>
        </w:rPr>
      </w:pPr>
      <w:r w:rsidRPr="00FC48C0">
        <w:rPr>
          <w:b/>
          <w:szCs w:val="22"/>
          <w:lang w:val="lv-LV"/>
        </w:rPr>
        <w:t>1.</w:t>
      </w:r>
      <w:r w:rsidRPr="00FC48C0">
        <w:rPr>
          <w:b/>
          <w:szCs w:val="22"/>
          <w:lang w:val="lv-LV"/>
        </w:rPr>
        <w:tab/>
        <w:t>Kas ir Orfadin</w:t>
      </w:r>
      <w:r w:rsidRPr="00FC48C0">
        <w:rPr>
          <w:szCs w:val="22"/>
          <w:vertAlign w:val="superscript"/>
          <w:lang w:val="lv-LV"/>
        </w:rPr>
        <w:t xml:space="preserve"> </w:t>
      </w:r>
      <w:r w:rsidRPr="00FC48C0">
        <w:rPr>
          <w:b/>
          <w:szCs w:val="22"/>
          <w:lang w:val="lv-LV"/>
        </w:rPr>
        <w:t xml:space="preserve">un kādam nolūkam to lieto </w:t>
      </w:r>
    </w:p>
    <w:p w14:paraId="23CBA531" w14:textId="77777777" w:rsidR="00E543D8" w:rsidRPr="00FC48C0" w:rsidRDefault="00E543D8" w:rsidP="008F5700">
      <w:pPr>
        <w:keepNext/>
        <w:numPr>
          <w:ilvl w:val="12"/>
          <w:numId w:val="0"/>
        </w:numPr>
        <w:tabs>
          <w:tab w:val="clear" w:pos="567"/>
        </w:tabs>
        <w:spacing w:line="240" w:lineRule="auto"/>
        <w:rPr>
          <w:szCs w:val="22"/>
          <w:lang w:val="lv-LV"/>
        </w:rPr>
      </w:pPr>
    </w:p>
    <w:p w14:paraId="568D1DD8" w14:textId="77777777" w:rsidR="003C6112" w:rsidRPr="00FC48C0" w:rsidRDefault="00E543D8" w:rsidP="001A639A">
      <w:pPr>
        <w:keepNext/>
        <w:numPr>
          <w:ilvl w:val="12"/>
          <w:numId w:val="0"/>
        </w:numPr>
        <w:tabs>
          <w:tab w:val="clear" w:pos="567"/>
        </w:tabs>
        <w:spacing w:line="240" w:lineRule="auto"/>
        <w:rPr>
          <w:szCs w:val="22"/>
          <w:lang w:val="lv-LV"/>
        </w:rPr>
      </w:pPr>
      <w:r w:rsidRPr="00FC48C0">
        <w:rPr>
          <w:szCs w:val="22"/>
          <w:lang w:val="lv-LV"/>
        </w:rPr>
        <w:t xml:space="preserve">Orfadin </w:t>
      </w:r>
      <w:r w:rsidR="003C6112" w:rsidRPr="00FC48C0">
        <w:rPr>
          <w:szCs w:val="22"/>
          <w:lang w:val="lv-LV"/>
        </w:rPr>
        <w:t xml:space="preserve">satur </w:t>
      </w:r>
      <w:r w:rsidRPr="00FC48C0">
        <w:rPr>
          <w:szCs w:val="22"/>
          <w:lang w:val="lv-LV"/>
        </w:rPr>
        <w:t>aktīv</w:t>
      </w:r>
      <w:r w:rsidR="003C6112" w:rsidRPr="00FC48C0">
        <w:rPr>
          <w:szCs w:val="22"/>
          <w:lang w:val="lv-LV"/>
        </w:rPr>
        <w:t>o</w:t>
      </w:r>
      <w:r w:rsidRPr="00FC48C0">
        <w:rPr>
          <w:szCs w:val="22"/>
          <w:lang w:val="lv-LV"/>
        </w:rPr>
        <w:t xml:space="preserve"> viel</w:t>
      </w:r>
      <w:r w:rsidR="003C6112" w:rsidRPr="00FC48C0">
        <w:rPr>
          <w:szCs w:val="22"/>
          <w:lang w:val="lv-LV"/>
        </w:rPr>
        <w:t>u</w:t>
      </w:r>
      <w:r w:rsidRPr="00FC48C0">
        <w:rPr>
          <w:szCs w:val="22"/>
          <w:lang w:val="lv-LV"/>
        </w:rPr>
        <w:t xml:space="preserve"> </w:t>
      </w:r>
      <w:proofErr w:type="spellStart"/>
      <w:r w:rsidRPr="00FC48C0">
        <w:rPr>
          <w:szCs w:val="22"/>
          <w:lang w:val="lv-LV"/>
        </w:rPr>
        <w:t>nitisinon</w:t>
      </w:r>
      <w:r w:rsidR="003C6112" w:rsidRPr="00FC48C0">
        <w:rPr>
          <w:szCs w:val="22"/>
          <w:lang w:val="lv-LV"/>
        </w:rPr>
        <w:t>u</w:t>
      </w:r>
      <w:proofErr w:type="spellEnd"/>
      <w:r w:rsidRPr="00FC48C0">
        <w:rPr>
          <w:szCs w:val="22"/>
          <w:lang w:val="lv-LV"/>
        </w:rPr>
        <w:t xml:space="preserve">. </w:t>
      </w:r>
      <w:r w:rsidR="003C6112" w:rsidRPr="00FC48C0">
        <w:rPr>
          <w:szCs w:val="22"/>
          <w:lang w:val="lv-LV"/>
        </w:rPr>
        <w:t>Orfadin</w:t>
      </w:r>
      <w:r w:rsidRPr="00FC48C0">
        <w:rPr>
          <w:szCs w:val="22"/>
          <w:lang w:val="lv-LV"/>
        </w:rPr>
        <w:t xml:space="preserve"> lieto</w:t>
      </w:r>
      <w:r w:rsidR="003C6112" w:rsidRPr="00FC48C0">
        <w:rPr>
          <w:szCs w:val="22"/>
          <w:lang w:val="lv-LV"/>
        </w:rPr>
        <w:t>:</w:t>
      </w:r>
    </w:p>
    <w:p w14:paraId="7EBEC786" w14:textId="77777777" w:rsidR="00822E20" w:rsidRPr="00FC48C0" w:rsidRDefault="00E543D8" w:rsidP="001A639A">
      <w:pPr>
        <w:numPr>
          <w:ilvl w:val="0"/>
          <w:numId w:val="11"/>
        </w:numPr>
        <w:tabs>
          <w:tab w:val="clear" w:pos="567"/>
        </w:tabs>
        <w:spacing w:line="240" w:lineRule="auto"/>
        <w:ind w:left="567" w:hanging="567"/>
        <w:rPr>
          <w:szCs w:val="22"/>
          <w:lang w:val="lv-LV"/>
        </w:rPr>
      </w:pPr>
      <w:r w:rsidRPr="00FC48C0">
        <w:rPr>
          <w:szCs w:val="22"/>
          <w:lang w:val="lv-LV"/>
        </w:rPr>
        <w:t xml:space="preserve">retas slimības, ko sauc par iedzimtu 1. tipa </w:t>
      </w:r>
      <w:proofErr w:type="spellStart"/>
      <w:r w:rsidRPr="00FC48C0">
        <w:rPr>
          <w:szCs w:val="22"/>
          <w:lang w:val="lv-LV"/>
        </w:rPr>
        <w:t>tirozinēmiju</w:t>
      </w:r>
      <w:proofErr w:type="spellEnd"/>
      <w:r w:rsidRPr="00FC48C0">
        <w:rPr>
          <w:szCs w:val="22"/>
          <w:lang w:val="lv-LV"/>
        </w:rPr>
        <w:t>, ārstēšanai pieaugušajiem, pusaudžiem un bērniem</w:t>
      </w:r>
      <w:r w:rsidR="000A0B30" w:rsidRPr="00FC48C0">
        <w:rPr>
          <w:szCs w:val="22"/>
          <w:lang w:val="lv-LV"/>
        </w:rPr>
        <w:t xml:space="preserve"> (jebkurā vecuma diapazonā)</w:t>
      </w:r>
    </w:p>
    <w:p w14:paraId="77F95AA2" w14:textId="77777777" w:rsidR="00822E20" w:rsidRPr="00FC48C0" w:rsidRDefault="003C6112" w:rsidP="001A639A">
      <w:pPr>
        <w:numPr>
          <w:ilvl w:val="0"/>
          <w:numId w:val="11"/>
        </w:numPr>
        <w:tabs>
          <w:tab w:val="clear" w:pos="567"/>
        </w:tabs>
        <w:spacing w:line="240" w:lineRule="auto"/>
        <w:ind w:left="567" w:hanging="567"/>
        <w:rPr>
          <w:szCs w:val="22"/>
          <w:lang w:val="lv-LV"/>
        </w:rPr>
      </w:pPr>
      <w:r w:rsidRPr="00FC48C0">
        <w:rPr>
          <w:szCs w:val="22"/>
          <w:lang w:val="lv-LV"/>
        </w:rPr>
        <w:t xml:space="preserve">retas slimības, ko sauc par </w:t>
      </w:r>
      <w:proofErr w:type="spellStart"/>
      <w:r w:rsidRPr="00FC48C0">
        <w:rPr>
          <w:szCs w:val="22"/>
          <w:lang w:val="lv-LV"/>
        </w:rPr>
        <w:t>alkaptonūriju</w:t>
      </w:r>
      <w:proofErr w:type="spellEnd"/>
      <w:r w:rsidRPr="00FC48C0">
        <w:rPr>
          <w:szCs w:val="22"/>
          <w:lang w:val="lv-LV"/>
        </w:rPr>
        <w:t xml:space="preserve"> (AKU), ārstēšanai pieaugušajiem</w:t>
      </w:r>
    </w:p>
    <w:p w14:paraId="3416FBE7" w14:textId="77777777" w:rsidR="00E543D8" w:rsidRPr="00FC48C0" w:rsidRDefault="00E543D8" w:rsidP="008F5700">
      <w:pPr>
        <w:numPr>
          <w:ilvl w:val="12"/>
          <w:numId w:val="0"/>
        </w:numPr>
        <w:tabs>
          <w:tab w:val="clear" w:pos="567"/>
        </w:tabs>
        <w:spacing w:line="240" w:lineRule="auto"/>
        <w:rPr>
          <w:szCs w:val="22"/>
          <w:lang w:val="lv-LV"/>
        </w:rPr>
      </w:pPr>
    </w:p>
    <w:p w14:paraId="70CA9AEA" w14:textId="77777777" w:rsidR="00E543D8" w:rsidRPr="00FC48C0" w:rsidRDefault="00E543D8" w:rsidP="008F5700">
      <w:pPr>
        <w:numPr>
          <w:ilvl w:val="12"/>
          <w:numId w:val="0"/>
        </w:numPr>
        <w:tabs>
          <w:tab w:val="clear" w:pos="567"/>
        </w:tabs>
        <w:spacing w:line="240" w:lineRule="auto"/>
        <w:rPr>
          <w:szCs w:val="22"/>
          <w:lang w:val="lv-LV"/>
        </w:rPr>
      </w:pPr>
      <w:r w:rsidRPr="00FC48C0">
        <w:rPr>
          <w:szCs w:val="22"/>
          <w:lang w:val="lv-LV"/>
        </w:rPr>
        <w:t>Š</w:t>
      </w:r>
      <w:r w:rsidR="003C6112" w:rsidRPr="00FC48C0">
        <w:rPr>
          <w:szCs w:val="22"/>
          <w:lang w:val="lv-LV"/>
        </w:rPr>
        <w:t>o</w:t>
      </w:r>
      <w:r w:rsidRPr="00FC48C0">
        <w:rPr>
          <w:szCs w:val="22"/>
          <w:lang w:val="lv-LV"/>
        </w:rPr>
        <w:t xml:space="preserve"> slimīb</w:t>
      </w:r>
      <w:r w:rsidR="003C6112" w:rsidRPr="00FC48C0">
        <w:rPr>
          <w:szCs w:val="22"/>
          <w:lang w:val="lv-LV"/>
        </w:rPr>
        <w:t>u</w:t>
      </w:r>
      <w:r w:rsidRPr="00FC48C0">
        <w:rPr>
          <w:szCs w:val="22"/>
          <w:lang w:val="lv-LV"/>
        </w:rPr>
        <w:t xml:space="preserve"> gadījumā Jūsu organisms nav spējīgs pilnīgi sadalīt aminoskābi </w:t>
      </w:r>
      <w:proofErr w:type="spellStart"/>
      <w:r w:rsidRPr="00FC48C0">
        <w:rPr>
          <w:szCs w:val="22"/>
          <w:lang w:val="lv-LV"/>
        </w:rPr>
        <w:t>tirozīnu</w:t>
      </w:r>
      <w:proofErr w:type="spellEnd"/>
      <w:r w:rsidRPr="00FC48C0">
        <w:rPr>
          <w:szCs w:val="22"/>
          <w:lang w:val="lv-LV"/>
        </w:rPr>
        <w:t xml:space="preserve"> (aminoskābes ir mūsu olbaltumvielas veidojošās sastāvdaļas), veidojot kaitīgas vielas. Šīs vielas uzkrājas Jūsu organismā. Orfadin bloķē </w:t>
      </w:r>
      <w:proofErr w:type="spellStart"/>
      <w:r w:rsidRPr="00FC48C0">
        <w:rPr>
          <w:szCs w:val="22"/>
          <w:lang w:val="lv-LV"/>
        </w:rPr>
        <w:t>tirozīna</w:t>
      </w:r>
      <w:proofErr w:type="spellEnd"/>
      <w:r w:rsidRPr="00FC48C0">
        <w:rPr>
          <w:szCs w:val="22"/>
          <w:lang w:val="lv-LV"/>
        </w:rPr>
        <w:t xml:space="preserve"> sadalīšanos, un kaitīgās vielas nerodas.</w:t>
      </w:r>
    </w:p>
    <w:p w14:paraId="27A60695" w14:textId="77777777" w:rsidR="00E543D8" w:rsidRPr="00FC48C0" w:rsidRDefault="00E543D8" w:rsidP="008F5700">
      <w:pPr>
        <w:numPr>
          <w:ilvl w:val="12"/>
          <w:numId w:val="0"/>
        </w:numPr>
        <w:tabs>
          <w:tab w:val="clear" w:pos="567"/>
        </w:tabs>
        <w:spacing w:line="240" w:lineRule="auto"/>
        <w:rPr>
          <w:szCs w:val="22"/>
          <w:lang w:val="lv-LV"/>
        </w:rPr>
      </w:pPr>
    </w:p>
    <w:p w14:paraId="27575A79" w14:textId="77777777" w:rsidR="00E543D8" w:rsidRPr="00FC48C0" w:rsidRDefault="003C6112" w:rsidP="008F5700">
      <w:pPr>
        <w:numPr>
          <w:ilvl w:val="12"/>
          <w:numId w:val="0"/>
        </w:numPr>
        <w:tabs>
          <w:tab w:val="clear" w:pos="567"/>
        </w:tabs>
        <w:spacing w:line="240" w:lineRule="auto"/>
        <w:rPr>
          <w:szCs w:val="22"/>
          <w:lang w:val="lv-LV"/>
        </w:rPr>
      </w:pPr>
      <w:r w:rsidRPr="00FC48C0">
        <w:rPr>
          <w:szCs w:val="22"/>
          <w:lang w:val="lv-LV"/>
        </w:rPr>
        <w:t>Ārstējot iedzimtu 1.</w:t>
      </w:r>
      <w:r w:rsidR="001F5FFA" w:rsidRPr="00FC48C0">
        <w:rPr>
          <w:szCs w:val="22"/>
          <w:lang w:val="lv-LV"/>
        </w:rPr>
        <w:t> </w:t>
      </w:r>
      <w:r w:rsidRPr="00FC48C0">
        <w:rPr>
          <w:szCs w:val="22"/>
          <w:lang w:val="lv-LV"/>
        </w:rPr>
        <w:t xml:space="preserve">tipa </w:t>
      </w:r>
      <w:proofErr w:type="spellStart"/>
      <w:r w:rsidRPr="00FC48C0">
        <w:rPr>
          <w:szCs w:val="22"/>
          <w:lang w:val="lv-LV"/>
        </w:rPr>
        <w:t>tirozinēmiju</w:t>
      </w:r>
      <w:proofErr w:type="spellEnd"/>
      <w:r w:rsidRPr="00FC48C0">
        <w:rPr>
          <w:szCs w:val="22"/>
          <w:lang w:val="lv-LV"/>
        </w:rPr>
        <w:t>, Jums š</w:t>
      </w:r>
      <w:r w:rsidR="00A95874" w:rsidRPr="00FC48C0">
        <w:rPr>
          <w:szCs w:val="22"/>
          <w:lang w:val="lv-LV"/>
        </w:rPr>
        <w:t>o zāļu</w:t>
      </w:r>
      <w:r w:rsidR="00E543D8" w:rsidRPr="00FC48C0">
        <w:rPr>
          <w:szCs w:val="22"/>
          <w:lang w:val="lv-LV"/>
        </w:rPr>
        <w:t xml:space="preserve"> lietošanas laikā ir jāievēro speciāla diēta, jo </w:t>
      </w:r>
      <w:proofErr w:type="spellStart"/>
      <w:r w:rsidR="00E543D8" w:rsidRPr="00FC48C0">
        <w:rPr>
          <w:szCs w:val="22"/>
          <w:lang w:val="lv-LV"/>
        </w:rPr>
        <w:t>tirozīns</w:t>
      </w:r>
      <w:proofErr w:type="spellEnd"/>
      <w:r w:rsidR="00E543D8" w:rsidRPr="00FC48C0">
        <w:rPr>
          <w:szCs w:val="22"/>
          <w:lang w:val="lv-LV"/>
        </w:rPr>
        <w:t xml:space="preserve"> saglabāsies Jūsu organismā. Šī speciālā diēta balstās uz zemu </w:t>
      </w:r>
      <w:proofErr w:type="spellStart"/>
      <w:r w:rsidR="00E543D8" w:rsidRPr="00FC48C0">
        <w:rPr>
          <w:szCs w:val="22"/>
          <w:lang w:val="lv-LV"/>
        </w:rPr>
        <w:t>tirozīna</w:t>
      </w:r>
      <w:proofErr w:type="spellEnd"/>
      <w:r w:rsidR="00E543D8" w:rsidRPr="00FC48C0">
        <w:rPr>
          <w:szCs w:val="22"/>
          <w:lang w:val="lv-LV"/>
        </w:rPr>
        <w:t xml:space="preserve"> un fenilalanīna (citas aminoskābes) saturu.</w:t>
      </w:r>
    </w:p>
    <w:p w14:paraId="5D368D5A" w14:textId="77777777" w:rsidR="00E543D8" w:rsidRPr="00FC48C0" w:rsidRDefault="00E543D8" w:rsidP="008F5700">
      <w:pPr>
        <w:numPr>
          <w:ilvl w:val="12"/>
          <w:numId w:val="0"/>
        </w:numPr>
        <w:tabs>
          <w:tab w:val="clear" w:pos="567"/>
        </w:tabs>
        <w:spacing w:line="240" w:lineRule="auto"/>
        <w:rPr>
          <w:szCs w:val="22"/>
          <w:lang w:val="lv-LV"/>
        </w:rPr>
      </w:pPr>
    </w:p>
    <w:p w14:paraId="10D994C8" w14:textId="77777777" w:rsidR="003C6112" w:rsidRPr="00FC48C0" w:rsidRDefault="003C6112" w:rsidP="008F5700">
      <w:pPr>
        <w:numPr>
          <w:ilvl w:val="12"/>
          <w:numId w:val="0"/>
        </w:numPr>
        <w:tabs>
          <w:tab w:val="clear" w:pos="567"/>
        </w:tabs>
        <w:spacing w:line="240" w:lineRule="auto"/>
        <w:rPr>
          <w:szCs w:val="22"/>
          <w:lang w:val="lv-LV"/>
        </w:rPr>
      </w:pPr>
      <w:r w:rsidRPr="00FC48C0">
        <w:rPr>
          <w:szCs w:val="22"/>
          <w:lang w:val="lv-LV"/>
        </w:rPr>
        <w:t>Ārstējot AKU, ārsts varētu ieteikt Jums speciālu diētu.</w:t>
      </w:r>
    </w:p>
    <w:p w14:paraId="062D8364" w14:textId="77777777" w:rsidR="00A25266" w:rsidRPr="00FC48C0" w:rsidRDefault="00A25266" w:rsidP="008F5700">
      <w:pPr>
        <w:numPr>
          <w:ilvl w:val="12"/>
          <w:numId w:val="0"/>
        </w:numPr>
        <w:tabs>
          <w:tab w:val="clear" w:pos="567"/>
        </w:tabs>
        <w:spacing w:line="240" w:lineRule="auto"/>
        <w:rPr>
          <w:szCs w:val="22"/>
          <w:lang w:val="lv-LV"/>
        </w:rPr>
      </w:pPr>
    </w:p>
    <w:p w14:paraId="1B1658CA" w14:textId="77777777" w:rsidR="00E543D8" w:rsidRPr="00FC48C0" w:rsidRDefault="00E543D8" w:rsidP="008F5700">
      <w:pPr>
        <w:numPr>
          <w:ilvl w:val="12"/>
          <w:numId w:val="0"/>
        </w:numPr>
        <w:tabs>
          <w:tab w:val="clear" w:pos="567"/>
        </w:tabs>
        <w:spacing w:line="240" w:lineRule="auto"/>
        <w:rPr>
          <w:szCs w:val="22"/>
          <w:lang w:val="lv-LV"/>
        </w:rPr>
      </w:pPr>
    </w:p>
    <w:p w14:paraId="4358FF78" w14:textId="77777777" w:rsidR="00E543D8" w:rsidRPr="00FC48C0" w:rsidRDefault="00E543D8" w:rsidP="008F5700">
      <w:pPr>
        <w:keepNext/>
        <w:numPr>
          <w:ilvl w:val="12"/>
          <w:numId w:val="0"/>
        </w:numPr>
        <w:tabs>
          <w:tab w:val="clear" w:pos="567"/>
        </w:tabs>
        <w:spacing w:line="240" w:lineRule="auto"/>
        <w:ind w:left="567" w:hanging="567"/>
        <w:rPr>
          <w:szCs w:val="22"/>
          <w:lang w:val="lv-LV"/>
        </w:rPr>
      </w:pPr>
      <w:r w:rsidRPr="00FC48C0">
        <w:rPr>
          <w:b/>
          <w:szCs w:val="22"/>
          <w:lang w:val="lv-LV"/>
        </w:rPr>
        <w:t>2.</w:t>
      </w:r>
      <w:r w:rsidRPr="00FC48C0">
        <w:rPr>
          <w:b/>
          <w:szCs w:val="22"/>
          <w:lang w:val="lv-LV"/>
        </w:rPr>
        <w:tab/>
      </w:r>
      <w:r w:rsidRPr="00FC48C0">
        <w:rPr>
          <w:b/>
          <w:lang w:val="lv-LV"/>
        </w:rPr>
        <w:t xml:space="preserve">Kas </w:t>
      </w:r>
      <w:r w:rsidRPr="00FC48C0">
        <w:rPr>
          <w:b/>
          <w:szCs w:val="22"/>
          <w:lang w:val="lv-LV"/>
        </w:rPr>
        <w:t xml:space="preserve">Jums </w:t>
      </w:r>
      <w:r w:rsidRPr="00FC48C0">
        <w:rPr>
          <w:b/>
          <w:lang w:val="lv-LV"/>
        </w:rPr>
        <w:t>jāzina pirms Orfadin lietošanas</w:t>
      </w:r>
    </w:p>
    <w:p w14:paraId="484D8060" w14:textId="77777777" w:rsidR="00E543D8" w:rsidRPr="00FC48C0" w:rsidRDefault="00E543D8" w:rsidP="008F5700">
      <w:pPr>
        <w:keepNext/>
        <w:numPr>
          <w:ilvl w:val="12"/>
          <w:numId w:val="0"/>
        </w:numPr>
        <w:tabs>
          <w:tab w:val="clear" w:pos="567"/>
        </w:tabs>
        <w:spacing w:line="240" w:lineRule="auto"/>
        <w:rPr>
          <w:szCs w:val="22"/>
          <w:lang w:val="lv-LV"/>
        </w:rPr>
      </w:pPr>
    </w:p>
    <w:p w14:paraId="6042BE49" w14:textId="77777777" w:rsidR="00E543D8" w:rsidRPr="00FC48C0" w:rsidRDefault="00E543D8" w:rsidP="008F5700">
      <w:pPr>
        <w:keepNext/>
        <w:numPr>
          <w:ilvl w:val="12"/>
          <w:numId w:val="0"/>
        </w:numPr>
        <w:tabs>
          <w:tab w:val="clear" w:pos="567"/>
        </w:tabs>
        <w:spacing w:line="240" w:lineRule="auto"/>
        <w:rPr>
          <w:szCs w:val="22"/>
          <w:lang w:val="lv-LV"/>
        </w:rPr>
      </w:pPr>
      <w:r w:rsidRPr="00FC48C0">
        <w:rPr>
          <w:b/>
          <w:szCs w:val="22"/>
          <w:lang w:val="lv-LV"/>
        </w:rPr>
        <w:t>Nelietojiet Orfadin šādos gadījumos:</w:t>
      </w:r>
    </w:p>
    <w:p w14:paraId="7B8AE76F" w14:textId="77777777" w:rsidR="00E543D8" w:rsidRPr="00FC48C0" w:rsidRDefault="00E543D8" w:rsidP="008F5700">
      <w:pPr>
        <w:numPr>
          <w:ilvl w:val="12"/>
          <w:numId w:val="0"/>
        </w:numPr>
        <w:tabs>
          <w:tab w:val="clear" w:pos="567"/>
        </w:tabs>
        <w:spacing w:line="240" w:lineRule="auto"/>
        <w:ind w:left="567" w:hanging="567"/>
        <w:rPr>
          <w:szCs w:val="22"/>
          <w:lang w:val="lv-LV"/>
        </w:rPr>
      </w:pPr>
      <w:r w:rsidRPr="00FC48C0">
        <w:rPr>
          <w:szCs w:val="22"/>
          <w:lang w:val="lv-LV"/>
        </w:rPr>
        <w:t>-</w:t>
      </w:r>
      <w:r w:rsidRPr="00FC48C0">
        <w:rPr>
          <w:szCs w:val="22"/>
          <w:lang w:val="lv-LV"/>
        </w:rPr>
        <w:tab/>
        <w:t xml:space="preserve">ja Jums ir alerģija pret </w:t>
      </w:r>
      <w:proofErr w:type="spellStart"/>
      <w:r w:rsidRPr="00FC48C0">
        <w:rPr>
          <w:szCs w:val="22"/>
          <w:lang w:val="lv-LV"/>
        </w:rPr>
        <w:t>nitisinonu</w:t>
      </w:r>
      <w:proofErr w:type="spellEnd"/>
      <w:r w:rsidRPr="00FC48C0">
        <w:rPr>
          <w:szCs w:val="22"/>
          <w:lang w:val="lv-LV"/>
        </w:rPr>
        <w:t xml:space="preserve"> vai kādu citu (6. punktā minēto) šo zāļu sastāvdaļu. </w:t>
      </w:r>
    </w:p>
    <w:p w14:paraId="1ADD8344" w14:textId="77777777" w:rsidR="00E543D8" w:rsidRPr="00FC48C0" w:rsidRDefault="00E543D8" w:rsidP="008F5700">
      <w:pPr>
        <w:numPr>
          <w:ilvl w:val="12"/>
          <w:numId w:val="0"/>
        </w:numPr>
        <w:tabs>
          <w:tab w:val="clear" w:pos="567"/>
        </w:tabs>
        <w:spacing w:line="240" w:lineRule="auto"/>
        <w:ind w:left="567" w:hanging="567"/>
        <w:rPr>
          <w:szCs w:val="22"/>
          <w:lang w:val="lv-LV"/>
        </w:rPr>
      </w:pPr>
    </w:p>
    <w:p w14:paraId="3F017795" w14:textId="77777777" w:rsidR="00E543D8" w:rsidRPr="00FC48C0" w:rsidRDefault="00E543D8" w:rsidP="008F5700">
      <w:pPr>
        <w:numPr>
          <w:ilvl w:val="12"/>
          <w:numId w:val="0"/>
        </w:numPr>
        <w:tabs>
          <w:tab w:val="clear" w:pos="567"/>
        </w:tabs>
        <w:spacing w:line="240" w:lineRule="auto"/>
        <w:ind w:left="567" w:hanging="567"/>
        <w:rPr>
          <w:szCs w:val="22"/>
          <w:lang w:val="lv-LV"/>
        </w:rPr>
      </w:pPr>
      <w:r w:rsidRPr="00FC48C0">
        <w:rPr>
          <w:szCs w:val="22"/>
          <w:lang w:val="lv-LV"/>
        </w:rPr>
        <w:t>Nebarojiet ar krūti, kamēr lietojat šīs zāles, skatīt sadaļu „Grūtniecība un barošana ar krūti”.</w:t>
      </w:r>
    </w:p>
    <w:p w14:paraId="36556B97" w14:textId="77777777" w:rsidR="00E543D8" w:rsidRPr="00FC48C0" w:rsidRDefault="00E543D8" w:rsidP="008F5700">
      <w:pPr>
        <w:numPr>
          <w:ilvl w:val="12"/>
          <w:numId w:val="0"/>
        </w:numPr>
        <w:tabs>
          <w:tab w:val="clear" w:pos="567"/>
        </w:tabs>
        <w:spacing w:line="240" w:lineRule="auto"/>
        <w:ind w:left="567" w:hanging="567"/>
        <w:rPr>
          <w:szCs w:val="22"/>
          <w:lang w:val="lv-LV"/>
        </w:rPr>
      </w:pPr>
    </w:p>
    <w:p w14:paraId="060D5F3E" w14:textId="77777777" w:rsidR="00E543D8" w:rsidRPr="00FC48C0" w:rsidRDefault="00E543D8" w:rsidP="008F5700">
      <w:pPr>
        <w:keepNext/>
        <w:tabs>
          <w:tab w:val="clear" w:pos="567"/>
        </w:tabs>
        <w:spacing w:line="240" w:lineRule="auto"/>
        <w:rPr>
          <w:b/>
          <w:lang w:val="lv-LV"/>
        </w:rPr>
      </w:pPr>
      <w:r w:rsidRPr="00FC48C0">
        <w:rPr>
          <w:b/>
          <w:lang w:val="lv-LV"/>
        </w:rPr>
        <w:t>Brīdinājumi un piesardzība lietošanā</w:t>
      </w:r>
    </w:p>
    <w:p w14:paraId="4A0B89C4" w14:textId="77777777" w:rsidR="00E543D8" w:rsidRPr="00311895" w:rsidRDefault="00E543D8" w:rsidP="008F5700">
      <w:pPr>
        <w:keepNext/>
        <w:tabs>
          <w:tab w:val="clear" w:pos="567"/>
        </w:tabs>
        <w:spacing w:line="240" w:lineRule="auto"/>
        <w:rPr>
          <w:bCs/>
          <w:lang w:val="lv-LV"/>
        </w:rPr>
      </w:pPr>
      <w:r w:rsidRPr="00FC48C0">
        <w:rPr>
          <w:lang w:val="lv-LV"/>
        </w:rPr>
        <w:t xml:space="preserve">Pirms </w:t>
      </w:r>
      <w:r w:rsidRPr="00FC48C0">
        <w:rPr>
          <w:szCs w:val="22"/>
          <w:lang w:val="lv-LV"/>
        </w:rPr>
        <w:t>Orfadin</w:t>
      </w:r>
      <w:r w:rsidRPr="00FC48C0">
        <w:rPr>
          <w:lang w:val="lv-LV"/>
        </w:rPr>
        <w:t xml:space="preserve"> lietošanas konsultējieties ar ārstu vai farmaceitu</w:t>
      </w:r>
      <w:r w:rsidR="00D13BAB" w:rsidRPr="00FC48C0">
        <w:rPr>
          <w:bCs/>
          <w:lang w:val="lv-LV"/>
        </w:rPr>
        <w:t>.</w:t>
      </w:r>
    </w:p>
    <w:p w14:paraId="37B0FF8B" w14:textId="2DCFC0A5" w:rsidR="00E543D8" w:rsidRPr="00FC48C0" w:rsidRDefault="00D13BAB" w:rsidP="008F5700">
      <w:pPr>
        <w:numPr>
          <w:ilvl w:val="0"/>
          <w:numId w:val="11"/>
        </w:numPr>
        <w:tabs>
          <w:tab w:val="clear" w:pos="567"/>
        </w:tabs>
        <w:spacing w:line="240" w:lineRule="auto"/>
        <w:ind w:left="567" w:hanging="567"/>
        <w:rPr>
          <w:iCs/>
          <w:szCs w:val="22"/>
          <w:lang w:val="lv-LV"/>
        </w:rPr>
      </w:pPr>
      <w:r w:rsidRPr="00FC48C0">
        <w:rPr>
          <w:szCs w:val="22"/>
          <w:lang w:val="lv-LV"/>
        </w:rPr>
        <w:t xml:space="preserve">Pirms </w:t>
      </w:r>
      <w:proofErr w:type="spellStart"/>
      <w:r w:rsidRPr="00FC48C0">
        <w:rPr>
          <w:szCs w:val="22"/>
          <w:lang w:val="lv-LV"/>
        </w:rPr>
        <w:t>nitisinona</w:t>
      </w:r>
      <w:proofErr w:type="spellEnd"/>
      <w:r w:rsidRPr="00FC48C0">
        <w:rPr>
          <w:szCs w:val="22"/>
          <w:lang w:val="lv-LV"/>
        </w:rPr>
        <w:t xml:space="preserve"> terapijas uzsākšanas un pēc tam regulāri </w:t>
      </w:r>
      <w:r w:rsidRPr="00FC48C0">
        <w:rPr>
          <w:iCs/>
          <w:szCs w:val="22"/>
          <w:lang w:val="lv-LV"/>
        </w:rPr>
        <w:t>Jūsu acis pārbaudīs acu ārsts. J</w:t>
      </w:r>
      <w:r w:rsidR="00E543D8" w:rsidRPr="00FC48C0">
        <w:rPr>
          <w:iCs/>
          <w:szCs w:val="22"/>
          <w:lang w:val="lv-LV"/>
        </w:rPr>
        <w:t>a Jums novērojams acu apsārtums, vai citas ar acīm saistītas parādības</w:t>
      </w:r>
      <w:r w:rsidR="006B58D0" w:rsidRPr="00FC48C0">
        <w:rPr>
          <w:iCs/>
          <w:szCs w:val="22"/>
          <w:lang w:val="lv-LV"/>
        </w:rPr>
        <w:t>, n</w:t>
      </w:r>
      <w:r w:rsidR="00E543D8" w:rsidRPr="00FC48C0">
        <w:rPr>
          <w:iCs/>
          <w:szCs w:val="22"/>
          <w:lang w:val="lv-LV"/>
        </w:rPr>
        <w:t>ekavējoties sazinieties ar savu ārstu, lai veiktu acu pārbaudi. Acu problēmas var liecināt par nepietiekamu diētas kontroli.</w:t>
      </w:r>
    </w:p>
    <w:p w14:paraId="1C483B15" w14:textId="77777777" w:rsidR="00E543D8" w:rsidRPr="00FC48C0" w:rsidRDefault="00E543D8" w:rsidP="008F5700">
      <w:pPr>
        <w:tabs>
          <w:tab w:val="clear" w:pos="567"/>
        </w:tabs>
        <w:spacing w:line="240" w:lineRule="auto"/>
        <w:rPr>
          <w:szCs w:val="22"/>
          <w:lang w:val="lv-LV"/>
        </w:rPr>
      </w:pPr>
    </w:p>
    <w:p w14:paraId="1A0F6854" w14:textId="77777777" w:rsidR="00E543D8" w:rsidRPr="00FC48C0" w:rsidRDefault="00E543D8" w:rsidP="008F5700">
      <w:pPr>
        <w:tabs>
          <w:tab w:val="clear" w:pos="567"/>
        </w:tabs>
        <w:spacing w:line="240" w:lineRule="auto"/>
        <w:rPr>
          <w:szCs w:val="22"/>
          <w:lang w:val="lv-LV"/>
        </w:rPr>
      </w:pPr>
      <w:r w:rsidRPr="00FC48C0">
        <w:rPr>
          <w:szCs w:val="22"/>
          <w:lang w:val="lv-LV"/>
        </w:rPr>
        <w:t>Lai ārsts varētu pārbaudīt terapijas piemērotību, un, lai pārliecinātos, ka nav asins traucējumus radošu efektu, ārstēšanās laikā tiks ņemti asins paraugi.</w:t>
      </w:r>
    </w:p>
    <w:p w14:paraId="5C220DDE" w14:textId="77777777" w:rsidR="00E543D8" w:rsidRPr="00FC48C0" w:rsidRDefault="00E543D8" w:rsidP="008F5700">
      <w:pPr>
        <w:tabs>
          <w:tab w:val="clear" w:pos="567"/>
        </w:tabs>
        <w:spacing w:line="240" w:lineRule="auto"/>
        <w:rPr>
          <w:szCs w:val="22"/>
          <w:lang w:val="lv-LV"/>
        </w:rPr>
      </w:pPr>
    </w:p>
    <w:p w14:paraId="217AF60F" w14:textId="77777777" w:rsidR="00E543D8" w:rsidRPr="00FC48C0" w:rsidRDefault="003C6112" w:rsidP="008F5700">
      <w:pPr>
        <w:numPr>
          <w:ilvl w:val="12"/>
          <w:numId w:val="0"/>
        </w:numPr>
        <w:tabs>
          <w:tab w:val="clear" w:pos="567"/>
        </w:tabs>
        <w:spacing w:line="240" w:lineRule="auto"/>
        <w:rPr>
          <w:szCs w:val="22"/>
          <w:lang w:val="lv-LV"/>
        </w:rPr>
      </w:pPr>
      <w:r w:rsidRPr="00FC48C0">
        <w:rPr>
          <w:szCs w:val="22"/>
          <w:lang w:val="lv-LV"/>
        </w:rPr>
        <w:lastRenderedPageBreak/>
        <w:t xml:space="preserve">Ja Jūs </w:t>
      </w:r>
      <w:r w:rsidR="00990956" w:rsidRPr="00FC48C0">
        <w:rPr>
          <w:szCs w:val="22"/>
          <w:lang w:val="lv-LV"/>
        </w:rPr>
        <w:t>saņem</w:t>
      </w:r>
      <w:r w:rsidRPr="00FC48C0">
        <w:rPr>
          <w:szCs w:val="22"/>
          <w:lang w:val="lv-LV"/>
        </w:rPr>
        <w:t>at Orfadin iedzimtas 1.</w:t>
      </w:r>
      <w:r w:rsidR="001F5FFA" w:rsidRPr="00FC48C0">
        <w:rPr>
          <w:szCs w:val="22"/>
          <w:lang w:val="lv-LV"/>
        </w:rPr>
        <w:t> </w:t>
      </w:r>
      <w:r w:rsidRPr="00FC48C0">
        <w:rPr>
          <w:szCs w:val="22"/>
          <w:lang w:val="lv-LV"/>
        </w:rPr>
        <w:t xml:space="preserve">tipa </w:t>
      </w:r>
      <w:proofErr w:type="spellStart"/>
      <w:r w:rsidRPr="00FC48C0">
        <w:rPr>
          <w:szCs w:val="22"/>
          <w:lang w:val="lv-LV"/>
        </w:rPr>
        <w:t>tirozinēmijas</w:t>
      </w:r>
      <w:proofErr w:type="spellEnd"/>
      <w:r w:rsidRPr="00FC48C0">
        <w:rPr>
          <w:szCs w:val="22"/>
          <w:lang w:val="lv-LV"/>
        </w:rPr>
        <w:t xml:space="preserve"> ārstēšanai, r</w:t>
      </w:r>
      <w:r w:rsidR="00E543D8" w:rsidRPr="00FC48C0">
        <w:rPr>
          <w:szCs w:val="22"/>
          <w:lang w:val="lv-LV"/>
        </w:rPr>
        <w:t>egulāri tiks pārbaudītas Jūsu aknas, jo slimība atstāj iespaidu uz aknām.</w:t>
      </w:r>
    </w:p>
    <w:p w14:paraId="053E7352" w14:textId="77777777" w:rsidR="00E543D8" w:rsidRPr="00FC48C0" w:rsidRDefault="00E543D8" w:rsidP="008F5700">
      <w:pPr>
        <w:numPr>
          <w:ilvl w:val="12"/>
          <w:numId w:val="0"/>
        </w:numPr>
        <w:tabs>
          <w:tab w:val="clear" w:pos="567"/>
        </w:tabs>
        <w:spacing w:line="240" w:lineRule="auto"/>
        <w:rPr>
          <w:szCs w:val="22"/>
          <w:lang w:val="lv-LV"/>
        </w:rPr>
      </w:pPr>
    </w:p>
    <w:p w14:paraId="47DACA69" w14:textId="77777777" w:rsidR="00E543D8" w:rsidRPr="00FC48C0" w:rsidRDefault="00E543D8" w:rsidP="008F5700">
      <w:pPr>
        <w:numPr>
          <w:ilvl w:val="12"/>
          <w:numId w:val="0"/>
        </w:numPr>
        <w:tabs>
          <w:tab w:val="clear" w:pos="567"/>
        </w:tabs>
        <w:spacing w:line="240" w:lineRule="auto"/>
        <w:rPr>
          <w:szCs w:val="22"/>
          <w:lang w:val="lv-LV"/>
        </w:rPr>
      </w:pPr>
      <w:r w:rsidRPr="00FC48C0">
        <w:rPr>
          <w:szCs w:val="22"/>
          <w:lang w:val="lv-LV"/>
        </w:rPr>
        <w:t>Ik pēc 6 mēnešiem Jūsu ārstam jāveic atkārtotas pārbaudes. Ja jums rodas nevēlamas blakusparādības, ir ieteicams veikt atkārtotās pārbaudes biežāk.</w:t>
      </w:r>
    </w:p>
    <w:p w14:paraId="2F93EBC6" w14:textId="77777777" w:rsidR="00E543D8" w:rsidRPr="00FC48C0" w:rsidRDefault="00E543D8" w:rsidP="008F5700">
      <w:pPr>
        <w:numPr>
          <w:ilvl w:val="12"/>
          <w:numId w:val="0"/>
        </w:numPr>
        <w:tabs>
          <w:tab w:val="clear" w:pos="567"/>
        </w:tabs>
        <w:spacing w:line="240" w:lineRule="auto"/>
        <w:rPr>
          <w:szCs w:val="22"/>
          <w:lang w:val="lv-LV"/>
        </w:rPr>
      </w:pPr>
    </w:p>
    <w:p w14:paraId="58C8C54C" w14:textId="77777777" w:rsidR="00E543D8" w:rsidRPr="00FC48C0" w:rsidRDefault="00E543D8" w:rsidP="008F5700">
      <w:pPr>
        <w:keepNext/>
        <w:numPr>
          <w:ilvl w:val="12"/>
          <w:numId w:val="0"/>
        </w:numPr>
        <w:tabs>
          <w:tab w:val="clear" w:pos="567"/>
        </w:tabs>
        <w:spacing w:line="240" w:lineRule="auto"/>
        <w:ind w:left="567" w:hanging="567"/>
        <w:rPr>
          <w:szCs w:val="22"/>
          <w:lang w:val="lv-LV"/>
        </w:rPr>
      </w:pPr>
      <w:r w:rsidRPr="00FC48C0">
        <w:rPr>
          <w:b/>
          <w:szCs w:val="22"/>
          <w:lang w:val="lv-LV"/>
        </w:rPr>
        <w:t>Citas zāles un Orfadin</w:t>
      </w:r>
    </w:p>
    <w:p w14:paraId="2945E18F" w14:textId="77777777" w:rsidR="00E543D8" w:rsidRPr="00FC48C0" w:rsidRDefault="00E543D8" w:rsidP="008F5700">
      <w:pPr>
        <w:keepNext/>
        <w:numPr>
          <w:ilvl w:val="12"/>
          <w:numId w:val="0"/>
        </w:numPr>
        <w:tabs>
          <w:tab w:val="clear" w:pos="567"/>
        </w:tabs>
        <w:spacing w:line="240" w:lineRule="auto"/>
        <w:rPr>
          <w:szCs w:val="22"/>
          <w:lang w:val="lv-LV"/>
        </w:rPr>
      </w:pPr>
      <w:r w:rsidRPr="00FC48C0">
        <w:rPr>
          <w:szCs w:val="22"/>
          <w:lang w:val="lv-LV"/>
        </w:rPr>
        <w:t>Pastāstiet ārstam vai farmaceitam par visām zālēm, kuras lietojat pēdējā laikā, esat lietojis vai varētu lietot.</w:t>
      </w:r>
    </w:p>
    <w:p w14:paraId="78EAE278" w14:textId="77777777" w:rsidR="00350FC6" w:rsidRPr="00FC48C0" w:rsidRDefault="00350FC6" w:rsidP="008F5700">
      <w:pPr>
        <w:keepNext/>
        <w:numPr>
          <w:ilvl w:val="12"/>
          <w:numId w:val="0"/>
        </w:numPr>
        <w:tabs>
          <w:tab w:val="clear" w:pos="567"/>
        </w:tabs>
        <w:spacing w:line="240" w:lineRule="auto"/>
        <w:rPr>
          <w:szCs w:val="22"/>
          <w:lang w:val="lv-LV"/>
        </w:rPr>
      </w:pPr>
      <w:r w:rsidRPr="00FC48C0">
        <w:rPr>
          <w:szCs w:val="22"/>
          <w:lang w:val="lv-LV"/>
        </w:rPr>
        <w:t>Orfadin var ietekmēt citu zāļu iedarbību, piemēram:</w:t>
      </w:r>
    </w:p>
    <w:p w14:paraId="65FF0649" w14:textId="77777777" w:rsidR="00350FC6" w:rsidRPr="00FC48C0" w:rsidRDefault="00350FC6" w:rsidP="008F5700">
      <w:pPr>
        <w:numPr>
          <w:ilvl w:val="12"/>
          <w:numId w:val="0"/>
        </w:numPr>
        <w:tabs>
          <w:tab w:val="clear" w:pos="567"/>
        </w:tabs>
        <w:spacing w:line="240" w:lineRule="auto"/>
        <w:rPr>
          <w:szCs w:val="22"/>
          <w:lang w:val="lv-LV"/>
        </w:rPr>
      </w:pPr>
      <w:r w:rsidRPr="00FC48C0">
        <w:rPr>
          <w:szCs w:val="22"/>
          <w:lang w:val="lv-LV"/>
        </w:rPr>
        <w:t>-</w:t>
      </w:r>
      <w:r w:rsidRPr="00FC48C0">
        <w:rPr>
          <w:szCs w:val="22"/>
          <w:lang w:val="lv-LV"/>
        </w:rPr>
        <w:tab/>
        <w:t>zāles epilepsijas ārstēšanai (</w:t>
      </w:r>
      <w:r w:rsidR="008F5700" w:rsidRPr="00FC48C0">
        <w:rPr>
          <w:szCs w:val="22"/>
          <w:lang w:val="lv-LV"/>
        </w:rPr>
        <w:t>piemēram</w:t>
      </w:r>
      <w:r w:rsidRPr="00FC48C0">
        <w:rPr>
          <w:szCs w:val="22"/>
          <w:lang w:val="lv-LV"/>
        </w:rPr>
        <w:t xml:space="preserve">, </w:t>
      </w:r>
      <w:proofErr w:type="spellStart"/>
      <w:r w:rsidRPr="00FC48C0">
        <w:rPr>
          <w:szCs w:val="22"/>
          <w:lang w:val="lv-LV"/>
        </w:rPr>
        <w:t>fenitoīns</w:t>
      </w:r>
      <w:proofErr w:type="spellEnd"/>
      <w:r w:rsidRPr="00FC48C0">
        <w:rPr>
          <w:szCs w:val="22"/>
          <w:lang w:val="lv-LV"/>
        </w:rPr>
        <w:t>);</w:t>
      </w:r>
    </w:p>
    <w:p w14:paraId="03A0FF8E" w14:textId="77777777" w:rsidR="00350FC6" w:rsidRPr="00FC48C0" w:rsidRDefault="00350FC6" w:rsidP="008F5700">
      <w:pPr>
        <w:numPr>
          <w:ilvl w:val="12"/>
          <w:numId w:val="0"/>
        </w:numPr>
        <w:tabs>
          <w:tab w:val="clear" w:pos="567"/>
        </w:tabs>
        <w:spacing w:line="240" w:lineRule="auto"/>
        <w:rPr>
          <w:szCs w:val="22"/>
          <w:lang w:val="lv-LV"/>
        </w:rPr>
      </w:pPr>
      <w:r w:rsidRPr="00FC48C0">
        <w:rPr>
          <w:szCs w:val="22"/>
          <w:lang w:val="lv-LV"/>
        </w:rPr>
        <w:t>-</w:t>
      </w:r>
      <w:r w:rsidRPr="00FC48C0">
        <w:rPr>
          <w:szCs w:val="22"/>
          <w:lang w:val="lv-LV"/>
        </w:rPr>
        <w:tab/>
        <w:t xml:space="preserve">zāles asins šķidrināšanai (piemēram, </w:t>
      </w:r>
      <w:proofErr w:type="spellStart"/>
      <w:r w:rsidRPr="00FC48C0">
        <w:rPr>
          <w:szCs w:val="22"/>
          <w:lang w:val="lv-LV"/>
        </w:rPr>
        <w:t>varfarīns</w:t>
      </w:r>
      <w:proofErr w:type="spellEnd"/>
      <w:r w:rsidRPr="00FC48C0">
        <w:rPr>
          <w:szCs w:val="22"/>
          <w:lang w:val="lv-LV"/>
        </w:rPr>
        <w:t>).</w:t>
      </w:r>
    </w:p>
    <w:p w14:paraId="5278A6AD" w14:textId="77777777" w:rsidR="00E543D8" w:rsidRPr="00FC48C0" w:rsidRDefault="00E543D8" w:rsidP="008F5700">
      <w:pPr>
        <w:numPr>
          <w:ilvl w:val="12"/>
          <w:numId w:val="0"/>
        </w:numPr>
        <w:tabs>
          <w:tab w:val="clear" w:pos="567"/>
        </w:tabs>
        <w:spacing w:line="240" w:lineRule="auto"/>
        <w:rPr>
          <w:szCs w:val="22"/>
          <w:lang w:val="lv-LV"/>
        </w:rPr>
      </w:pPr>
    </w:p>
    <w:p w14:paraId="799F2E9C" w14:textId="77777777" w:rsidR="00E543D8" w:rsidRPr="00FC48C0" w:rsidRDefault="00E543D8" w:rsidP="008F5700">
      <w:pPr>
        <w:keepNext/>
        <w:numPr>
          <w:ilvl w:val="12"/>
          <w:numId w:val="0"/>
        </w:numPr>
        <w:tabs>
          <w:tab w:val="clear" w:pos="567"/>
        </w:tabs>
        <w:spacing w:line="240" w:lineRule="auto"/>
        <w:rPr>
          <w:b/>
          <w:szCs w:val="22"/>
          <w:lang w:val="lv-LV"/>
        </w:rPr>
      </w:pPr>
      <w:r w:rsidRPr="00FC48C0">
        <w:rPr>
          <w:b/>
          <w:szCs w:val="22"/>
          <w:lang w:val="lv-LV"/>
        </w:rPr>
        <w:t xml:space="preserve">Orfadin kopā ar uzturu </w:t>
      </w:r>
    </w:p>
    <w:p w14:paraId="6ACC08DC" w14:textId="77777777" w:rsidR="00E543D8" w:rsidRPr="00FC48C0" w:rsidRDefault="00D93472" w:rsidP="008F5700">
      <w:pPr>
        <w:numPr>
          <w:ilvl w:val="12"/>
          <w:numId w:val="0"/>
        </w:numPr>
        <w:tabs>
          <w:tab w:val="clear" w:pos="567"/>
        </w:tabs>
        <w:spacing w:line="240" w:lineRule="auto"/>
        <w:rPr>
          <w:szCs w:val="22"/>
          <w:lang w:val="lv-LV"/>
        </w:rPr>
      </w:pPr>
      <w:r w:rsidRPr="00FC48C0">
        <w:rPr>
          <w:szCs w:val="22"/>
          <w:lang w:val="lv-LV"/>
        </w:rPr>
        <w:t>S</w:t>
      </w:r>
      <w:r w:rsidR="00E543D8" w:rsidRPr="00FC48C0">
        <w:rPr>
          <w:szCs w:val="22"/>
          <w:lang w:val="lv-LV"/>
        </w:rPr>
        <w:t>uspensiju iekšķīgai lietošanai ieteicams lietot kopā ar uzturu.</w:t>
      </w:r>
    </w:p>
    <w:p w14:paraId="307CD93B" w14:textId="77777777" w:rsidR="00E543D8" w:rsidRPr="00FC48C0" w:rsidRDefault="00E543D8" w:rsidP="008F5700">
      <w:pPr>
        <w:numPr>
          <w:ilvl w:val="12"/>
          <w:numId w:val="0"/>
        </w:numPr>
        <w:tabs>
          <w:tab w:val="clear" w:pos="567"/>
        </w:tabs>
        <w:spacing w:line="240" w:lineRule="auto"/>
        <w:rPr>
          <w:szCs w:val="22"/>
          <w:lang w:val="lv-LV"/>
        </w:rPr>
      </w:pPr>
    </w:p>
    <w:p w14:paraId="40A68945" w14:textId="77777777" w:rsidR="00E543D8" w:rsidRPr="00FC48C0" w:rsidRDefault="00E543D8" w:rsidP="008F5700">
      <w:pPr>
        <w:keepNext/>
        <w:numPr>
          <w:ilvl w:val="12"/>
          <w:numId w:val="0"/>
        </w:numPr>
        <w:tabs>
          <w:tab w:val="clear" w:pos="567"/>
        </w:tabs>
        <w:spacing w:line="240" w:lineRule="auto"/>
        <w:rPr>
          <w:b/>
          <w:szCs w:val="22"/>
          <w:lang w:val="lv-LV"/>
        </w:rPr>
      </w:pPr>
      <w:r w:rsidRPr="00FC48C0">
        <w:rPr>
          <w:b/>
          <w:szCs w:val="22"/>
          <w:lang w:val="lv-LV"/>
        </w:rPr>
        <w:t>Grūtniecība un barošana ar krūti</w:t>
      </w:r>
    </w:p>
    <w:p w14:paraId="4FECF7EE" w14:textId="116D4F81" w:rsidR="00E543D8" w:rsidRPr="00FC48C0" w:rsidRDefault="006B19E7" w:rsidP="008F5700">
      <w:pPr>
        <w:numPr>
          <w:ilvl w:val="12"/>
          <w:numId w:val="0"/>
        </w:numPr>
        <w:tabs>
          <w:tab w:val="clear" w:pos="567"/>
        </w:tabs>
        <w:spacing w:line="240" w:lineRule="auto"/>
        <w:rPr>
          <w:szCs w:val="22"/>
          <w:lang w:val="lv-LV"/>
        </w:rPr>
      </w:pPr>
      <w:r w:rsidRPr="00FC48C0">
        <w:rPr>
          <w:szCs w:val="22"/>
          <w:lang w:val="lv-LV"/>
        </w:rPr>
        <w:t xml:space="preserve">Šo zāļu </w:t>
      </w:r>
      <w:r w:rsidR="00E543D8" w:rsidRPr="00FC48C0">
        <w:rPr>
          <w:szCs w:val="22"/>
          <w:lang w:val="lv-LV"/>
        </w:rPr>
        <w:t>lietošanas drošums grūtniecības un bērna zīdīšanas laikā nav izpētīts.</w:t>
      </w:r>
    </w:p>
    <w:p w14:paraId="50F03376" w14:textId="77777777" w:rsidR="00E543D8" w:rsidRPr="00FC48C0" w:rsidRDefault="00E543D8" w:rsidP="008F5700">
      <w:pPr>
        <w:numPr>
          <w:ilvl w:val="12"/>
          <w:numId w:val="0"/>
        </w:numPr>
        <w:tabs>
          <w:tab w:val="clear" w:pos="567"/>
        </w:tabs>
        <w:spacing w:line="240" w:lineRule="auto"/>
        <w:rPr>
          <w:szCs w:val="22"/>
          <w:lang w:val="lv-LV"/>
        </w:rPr>
      </w:pPr>
      <w:r w:rsidRPr="00FC48C0">
        <w:rPr>
          <w:szCs w:val="22"/>
          <w:lang w:val="lv-LV"/>
        </w:rPr>
        <w:t>Lūdzu, sazinieties ar savu ārstu, ja plānojiet grūtniecības iestāšanos. Grūtniecībai iestājoties, nekavējoties jāsazinās ar ārstu.</w:t>
      </w:r>
    </w:p>
    <w:p w14:paraId="29F31314" w14:textId="77777777" w:rsidR="00E543D8" w:rsidRPr="00FC48C0" w:rsidRDefault="00E543D8" w:rsidP="008F5700">
      <w:pPr>
        <w:numPr>
          <w:ilvl w:val="12"/>
          <w:numId w:val="0"/>
        </w:numPr>
        <w:tabs>
          <w:tab w:val="clear" w:pos="567"/>
        </w:tabs>
        <w:spacing w:line="240" w:lineRule="auto"/>
        <w:rPr>
          <w:szCs w:val="22"/>
          <w:lang w:val="lv-LV"/>
        </w:rPr>
      </w:pPr>
      <w:r w:rsidRPr="00FC48C0">
        <w:rPr>
          <w:szCs w:val="22"/>
          <w:lang w:val="lv-LV"/>
        </w:rPr>
        <w:t>Šo zāļu lietošanas laikā nebarojiet bērnu ar krūti, skatīt sadaļu „Nelietojiet Orfadin šādos gadījumos”.</w:t>
      </w:r>
    </w:p>
    <w:p w14:paraId="6D2FBE9B" w14:textId="77777777" w:rsidR="00E543D8" w:rsidRPr="00FC48C0" w:rsidRDefault="00E543D8" w:rsidP="008F5700">
      <w:pPr>
        <w:numPr>
          <w:ilvl w:val="12"/>
          <w:numId w:val="0"/>
        </w:numPr>
        <w:tabs>
          <w:tab w:val="clear" w:pos="567"/>
        </w:tabs>
        <w:spacing w:line="240" w:lineRule="auto"/>
        <w:rPr>
          <w:szCs w:val="22"/>
          <w:lang w:val="lv-LV"/>
        </w:rPr>
      </w:pPr>
    </w:p>
    <w:p w14:paraId="5BB02011" w14:textId="77777777" w:rsidR="00E543D8" w:rsidRPr="00FC48C0" w:rsidRDefault="00E543D8" w:rsidP="008F5700">
      <w:pPr>
        <w:keepNext/>
        <w:numPr>
          <w:ilvl w:val="12"/>
          <w:numId w:val="0"/>
        </w:numPr>
        <w:tabs>
          <w:tab w:val="clear" w:pos="567"/>
        </w:tabs>
        <w:spacing w:line="240" w:lineRule="auto"/>
        <w:rPr>
          <w:szCs w:val="22"/>
          <w:lang w:val="lv-LV"/>
        </w:rPr>
      </w:pPr>
      <w:r w:rsidRPr="00FC48C0">
        <w:rPr>
          <w:b/>
          <w:szCs w:val="22"/>
          <w:lang w:val="lv-LV"/>
        </w:rPr>
        <w:t>Transportlīdzekļu vadīšana un mehānismu apkalpošana</w:t>
      </w:r>
    </w:p>
    <w:p w14:paraId="0ECB0B6A" w14:textId="77777777" w:rsidR="00E543D8" w:rsidRPr="00FC48C0" w:rsidRDefault="006B19E7" w:rsidP="008F5700">
      <w:pPr>
        <w:numPr>
          <w:ilvl w:val="12"/>
          <w:numId w:val="0"/>
        </w:numPr>
        <w:tabs>
          <w:tab w:val="clear" w:pos="567"/>
        </w:tabs>
        <w:spacing w:line="240" w:lineRule="auto"/>
        <w:rPr>
          <w:szCs w:val="22"/>
          <w:lang w:val="lv-LV"/>
        </w:rPr>
      </w:pPr>
      <w:r w:rsidRPr="00FC48C0">
        <w:rPr>
          <w:szCs w:val="22"/>
          <w:lang w:val="lv-LV"/>
        </w:rPr>
        <w:t xml:space="preserve">Šīs zāles </w:t>
      </w:r>
      <w:r w:rsidR="00E543D8" w:rsidRPr="00FC48C0">
        <w:rPr>
          <w:szCs w:val="22"/>
          <w:lang w:val="lv-LV"/>
        </w:rPr>
        <w:t>maz ietekmē spēju vadīt transportlīdzekļus un apkalpot mehānismus. Tomēr, ja Jums rodas nevēlamas blakusparādības, kas ietekmē redzi, Jūs nedrīkstat vadīt transportlīdzekļus vai apkalpot mehānismus, kamēr Jūsu redze nav atgriezusies normas robežās (skatīt 4. punktu „Iespējamās blakusparādības”).</w:t>
      </w:r>
    </w:p>
    <w:p w14:paraId="1E818FD1" w14:textId="77777777" w:rsidR="00E543D8" w:rsidRPr="00FC48C0" w:rsidRDefault="00E543D8" w:rsidP="008F5700">
      <w:pPr>
        <w:numPr>
          <w:ilvl w:val="12"/>
          <w:numId w:val="0"/>
        </w:numPr>
        <w:tabs>
          <w:tab w:val="clear" w:pos="567"/>
        </w:tabs>
        <w:spacing w:line="240" w:lineRule="auto"/>
        <w:rPr>
          <w:szCs w:val="22"/>
          <w:lang w:val="lv-LV"/>
        </w:rPr>
      </w:pPr>
    </w:p>
    <w:p w14:paraId="6B770224" w14:textId="77777777" w:rsidR="003C241A" w:rsidRPr="00FC48C0" w:rsidRDefault="003C241A" w:rsidP="008F5700">
      <w:pPr>
        <w:keepNext/>
        <w:numPr>
          <w:ilvl w:val="12"/>
          <w:numId w:val="0"/>
        </w:numPr>
        <w:spacing w:line="240" w:lineRule="auto"/>
        <w:rPr>
          <w:b/>
          <w:lang w:val="lv-LV"/>
        </w:rPr>
      </w:pPr>
      <w:r w:rsidRPr="00FC48C0">
        <w:rPr>
          <w:b/>
          <w:lang w:val="lv-LV"/>
        </w:rPr>
        <w:t xml:space="preserve">Orfadin satur nātriju, glicerīnu un nātrija </w:t>
      </w:r>
      <w:proofErr w:type="spellStart"/>
      <w:r w:rsidRPr="00FC48C0">
        <w:rPr>
          <w:b/>
          <w:lang w:val="lv-LV"/>
        </w:rPr>
        <w:t>benzoātu</w:t>
      </w:r>
      <w:proofErr w:type="spellEnd"/>
    </w:p>
    <w:p w14:paraId="4F9A0847" w14:textId="77777777" w:rsidR="003C241A" w:rsidRPr="00FC48C0" w:rsidRDefault="006B19E7" w:rsidP="008F5700">
      <w:pPr>
        <w:suppressAutoHyphens/>
        <w:spacing w:line="240" w:lineRule="auto"/>
        <w:rPr>
          <w:szCs w:val="22"/>
          <w:lang w:val="lv-LV" w:eastAsia="zh-CN"/>
        </w:rPr>
      </w:pPr>
      <w:r w:rsidRPr="00FC48C0">
        <w:rPr>
          <w:szCs w:val="22"/>
          <w:lang w:val="lv-LV" w:eastAsia="zh-CN"/>
        </w:rPr>
        <w:t xml:space="preserve">Šīs </w:t>
      </w:r>
      <w:r w:rsidR="0067279B" w:rsidRPr="00FC48C0">
        <w:rPr>
          <w:szCs w:val="22"/>
          <w:lang w:val="lv-LV" w:eastAsia="zh-CN"/>
        </w:rPr>
        <w:t>z</w:t>
      </w:r>
      <w:r w:rsidR="003C241A" w:rsidRPr="00FC48C0">
        <w:rPr>
          <w:szCs w:val="22"/>
          <w:lang w:val="lv-LV" w:eastAsia="zh-CN"/>
        </w:rPr>
        <w:t>ā</w:t>
      </w:r>
      <w:r w:rsidR="00C43451" w:rsidRPr="00FC48C0">
        <w:rPr>
          <w:szCs w:val="22"/>
          <w:lang w:val="lv-LV" w:eastAsia="zh-CN"/>
        </w:rPr>
        <w:t>les satur</w:t>
      </w:r>
      <w:r w:rsidR="003C241A" w:rsidRPr="00FC48C0">
        <w:rPr>
          <w:szCs w:val="22"/>
          <w:lang w:val="lv-LV" w:eastAsia="zh-CN"/>
        </w:rPr>
        <w:t xml:space="preserve"> 0,7</w:t>
      </w:r>
      <w:r w:rsidR="00C43451" w:rsidRPr="00FC48C0">
        <w:rPr>
          <w:szCs w:val="22"/>
          <w:lang w:val="lv-LV" w:eastAsia="zh-CN"/>
        </w:rPr>
        <w:t> </w:t>
      </w:r>
      <w:r w:rsidR="001F4046" w:rsidRPr="00FC48C0">
        <w:rPr>
          <w:szCs w:val="22"/>
          <w:lang w:val="lv-LV" w:eastAsia="zh-CN"/>
        </w:rPr>
        <w:t>mg (0,03 </w:t>
      </w:r>
      <w:proofErr w:type="spellStart"/>
      <w:r w:rsidR="003C241A" w:rsidRPr="00FC48C0">
        <w:rPr>
          <w:szCs w:val="22"/>
          <w:lang w:val="lv-LV" w:eastAsia="zh-CN"/>
        </w:rPr>
        <w:t>mmol</w:t>
      </w:r>
      <w:proofErr w:type="spellEnd"/>
      <w:r w:rsidR="003C241A" w:rsidRPr="00FC48C0">
        <w:rPr>
          <w:szCs w:val="22"/>
          <w:lang w:val="lv-LV" w:eastAsia="zh-CN"/>
        </w:rPr>
        <w:t>) nātrija</w:t>
      </w:r>
      <w:r w:rsidR="00C43451" w:rsidRPr="00FC48C0">
        <w:rPr>
          <w:szCs w:val="22"/>
          <w:lang w:val="lv-LV" w:eastAsia="zh-CN"/>
        </w:rPr>
        <w:t xml:space="preserve"> katrā ml</w:t>
      </w:r>
      <w:r w:rsidR="003C241A" w:rsidRPr="00FC48C0">
        <w:rPr>
          <w:szCs w:val="22"/>
          <w:lang w:val="lv-LV" w:eastAsia="zh-CN"/>
        </w:rPr>
        <w:t>.</w:t>
      </w:r>
    </w:p>
    <w:p w14:paraId="633C6688" w14:textId="77777777" w:rsidR="003C241A" w:rsidRPr="00FC48C0" w:rsidRDefault="003C241A" w:rsidP="008F5700">
      <w:pPr>
        <w:suppressAutoHyphens/>
        <w:spacing w:line="240" w:lineRule="auto"/>
        <w:rPr>
          <w:szCs w:val="22"/>
          <w:lang w:val="lv-LV" w:eastAsia="zh-CN"/>
        </w:rPr>
      </w:pPr>
      <w:r w:rsidRPr="00FC48C0">
        <w:rPr>
          <w:szCs w:val="22"/>
          <w:lang w:val="lv-LV" w:eastAsia="zh-CN"/>
        </w:rPr>
        <w:t xml:space="preserve">20 ml iekšķīgi lietojamās suspensijas (10 g glicerīna) vai lielāka deva var </w:t>
      </w:r>
      <w:r w:rsidR="00C43451" w:rsidRPr="00FC48C0">
        <w:rPr>
          <w:szCs w:val="22"/>
          <w:lang w:val="lv-LV" w:eastAsia="zh-CN"/>
        </w:rPr>
        <w:t>radīt</w:t>
      </w:r>
      <w:r w:rsidRPr="00FC48C0">
        <w:rPr>
          <w:szCs w:val="22"/>
          <w:lang w:val="lv-LV" w:eastAsia="zh-CN"/>
        </w:rPr>
        <w:t xml:space="preserve"> galvassāpes, </w:t>
      </w:r>
      <w:r w:rsidR="00C43451" w:rsidRPr="00FC48C0">
        <w:rPr>
          <w:szCs w:val="22"/>
          <w:lang w:val="lv-LV" w:eastAsia="zh-CN"/>
        </w:rPr>
        <w:t>kuņģa darbības traucējumus</w:t>
      </w:r>
      <w:r w:rsidRPr="00FC48C0">
        <w:rPr>
          <w:szCs w:val="22"/>
          <w:lang w:val="lv-LV" w:eastAsia="zh-CN"/>
        </w:rPr>
        <w:t xml:space="preserve"> un caureju.</w:t>
      </w:r>
    </w:p>
    <w:p w14:paraId="1F3647F9" w14:textId="77777777" w:rsidR="003C241A" w:rsidRPr="00FC48C0" w:rsidRDefault="003C241A" w:rsidP="008F5700">
      <w:pPr>
        <w:suppressAutoHyphens/>
        <w:spacing w:line="240" w:lineRule="auto"/>
        <w:rPr>
          <w:szCs w:val="22"/>
          <w:lang w:val="lv-LV" w:eastAsia="zh-CN"/>
        </w:rPr>
      </w:pPr>
      <w:r w:rsidRPr="00FC48C0">
        <w:rPr>
          <w:szCs w:val="22"/>
          <w:lang w:val="lv-LV" w:eastAsia="zh-CN"/>
        </w:rPr>
        <w:t xml:space="preserve">Nātrija </w:t>
      </w:r>
      <w:proofErr w:type="spellStart"/>
      <w:r w:rsidRPr="00FC48C0">
        <w:rPr>
          <w:szCs w:val="22"/>
          <w:lang w:val="lv-LV" w:eastAsia="zh-CN"/>
        </w:rPr>
        <w:t>benzoāts</w:t>
      </w:r>
      <w:proofErr w:type="spellEnd"/>
      <w:r w:rsidRPr="00FC48C0">
        <w:rPr>
          <w:szCs w:val="22"/>
          <w:lang w:val="lv-LV" w:eastAsia="zh-CN"/>
        </w:rPr>
        <w:t xml:space="preserve"> var pastiprināt dzelti (ādas un acu iekrāsošanos dzeltenā krāsā) priekšlaicīgi un laikā dzimušiem jaundzimušajiem ar dzelti</w:t>
      </w:r>
      <w:r w:rsidR="000A0B30" w:rsidRPr="00FC48C0">
        <w:rPr>
          <w:szCs w:val="22"/>
          <w:lang w:val="lv-LV" w:eastAsia="zh-CN"/>
        </w:rPr>
        <w:t xml:space="preserve"> un izraisīt </w:t>
      </w:r>
      <w:proofErr w:type="spellStart"/>
      <w:r w:rsidR="000A0B30" w:rsidRPr="00FC48C0">
        <w:rPr>
          <w:szCs w:val="22"/>
          <w:lang w:val="lv-LV" w:eastAsia="zh-CN"/>
        </w:rPr>
        <w:t>kodoldzelti</w:t>
      </w:r>
      <w:proofErr w:type="spellEnd"/>
      <w:r w:rsidR="000A0B30" w:rsidRPr="00FC48C0">
        <w:rPr>
          <w:szCs w:val="22"/>
          <w:lang w:val="lv-LV" w:eastAsia="zh-CN"/>
        </w:rPr>
        <w:t xml:space="preserve"> (</w:t>
      </w:r>
      <w:proofErr w:type="spellStart"/>
      <w:r w:rsidR="000A0B30" w:rsidRPr="00FC48C0">
        <w:rPr>
          <w:szCs w:val="22"/>
          <w:lang w:val="lv-LV" w:eastAsia="zh-CN"/>
        </w:rPr>
        <w:t>kernicterus</w:t>
      </w:r>
      <w:proofErr w:type="spellEnd"/>
      <w:r w:rsidR="000A0B30" w:rsidRPr="00FC48C0">
        <w:rPr>
          <w:szCs w:val="22"/>
          <w:lang w:val="lv-LV" w:eastAsia="zh-CN"/>
        </w:rPr>
        <w:t>) (</w:t>
      </w:r>
      <w:r w:rsidR="00A6000C" w:rsidRPr="00FC48C0">
        <w:rPr>
          <w:szCs w:val="22"/>
          <w:lang w:val="lv-LV" w:eastAsia="zh-CN"/>
        </w:rPr>
        <w:t>smadzeņu bojājums dēļ</w:t>
      </w:r>
      <w:r w:rsidR="000A0B30" w:rsidRPr="00FC48C0">
        <w:rPr>
          <w:szCs w:val="22"/>
          <w:lang w:val="lv-LV" w:eastAsia="zh-CN"/>
        </w:rPr>
        <w:t xml:space="preserve"> </w:t>
      </w:r>
      <w:proofErr w:type="spellStart"/>
      <w:r w:rsidR="000A0B30" w:rsidRPr="00FC48C0">
        <w:rPr>
          <w:szCs w:val="22"/>
          <w:lang w:val="lv-LV" w:eastAsia="zh-CN"/>
        </w:rPr>
        <w:t>biliru</w:t>
      </w:r>
      <w:r w:rsidR="00A6000C" w:rsidRPr="00FC48C0">
        <w:rPr>
          <w:szCs w:val="22"/>
          <w:lang w:val="lv-LV" w:eastAsia="zh-CN"/>
        </w:rPr>
        <w:t>bīna</w:t>
      </w:r>
      <w:proofErr w:type="spellEnd"/>
      <w:r w:rsidR="00A6000C" w:rsidRPr="00FC48C0">
        <w:rPr>
          <w:szCs w:val="22"/>
          <w:lang w:val="lv-LV" w:eastAsia="zh-CN"/>
        </w:rPr>
        <w:t xml:space="preserve"> uzkrāšanā</w:t>
      </w:r>
      <w:r w:rsidR="000A0B30" w:rsidRPr="00FC48C0">
        <w:rPr>
          <w:szCs w:val="22"/>
          <w:lang w:val="lv-LV" w:eastAsia="zh-CN"/>
        </w:rPr>
        <w:t>s smadzeņu audos)</w:t>
      </w:r>
      <w:r w:rsidRPr="00FC48C0">
        <w:rPr>
          <w:szCs w:val="22"/>
          <w:lang w:val="lv-LV" w:eastAsia="zh-CN"/>
        </w:rPr>
        <w:t>.</w:t>
      </w:r>
      <w:r w:rsidR="006B19E7" w:rsidRPr="00FC48C0">
        <w:rPr>
          <w:szCs w:val="22"/>
          <w:lang w:val="lv-LV" w:eastAsia="zh-CN"/>
        </w:rPr>
        <w:t xml:space="preserve"> Jaunpiedzimušā mazuļa </w:t>
      </w:r>
      <w:proofErr w:type="spellStart"/>
      <w:r w:rsidR="006B19E7" w:rsidRPr="00FC48C0">
        <w:rPr>
          <w:szCs w:val="22"/>
          <w:lang w:val="lv-LV" w:eastAsia="zh-CN"/>
        </w:rPr>
        <w:t>bilirubīna</w:t>
      </w:r>
      <w:proofErr w:type="spellEnd"/>
      <w:r w:rsidR="006B19E7" w:rsidRPr="00FC48C0">
        <w:rPr>
          <w:szCs w:val="22"/>
          <w:lang w:val="lv-LV" w:eastAsia="zh-CN"/>
        </w:rPr>
        <w:t xml:space="preserve"> līmenis asinīs (viela, kuras paaugstināts līmenis asinīs izraisa ādas dzelti), tiks rūpīgi uzraudzīts. Ja līmenis būs ievērojami augstāks nekā tam vajadzētu būt, </w:t>
      </w:r>
      <w:r w:rsidR="00A6000C" w:rsidRPr="00FC48C0">
        <w:rPr>
          <w:szCs w:val="22"/>
          <w:lang w:val="lv-LV" w:eastAsia="zh-CN"/>
        </w:rPr>
        <w:t>it īpaši priekšlaicīgi dzimušiem mazuļiem ar tādiem riska faktoriem kā acidoze (</w:t>
      </w:r>
      <w:r w:rsidR="00B463CE" w:rsidRPr="00FC48C0">
        <w:rPr>
          <w:szCs w:val="22"/>
          <w:lang w:val="lv-LV" w:eastAsia="zh-CN"/>
        </w:rPr>
        <w:t xml:space="preserve">pārāk </w:t>
      </w:r>
      <w:r w:rsidR="00A6000C" w:rsidRPr="00FC48C0">
        <w:rPr>
          <w:szCs w:val="22"/>
          <w:lang w:val="lv-LV" w:eastAsia="zh-CN"/>
        </w:rPr>
        <w:t xml:space="preserve">zems </w:t>
      </w:r>
      <w:proofErr w:type="spellStart"/>
      <w:r w:rsidR="00A6000C" w:rsidRPr="00FC48C0">
        <w:rPr>
          <w:szCs w:val="22"/>
          <w:lang w:val="lv-LV" w:eastAsia="zh-CN"/>
        </w:rPr>
        <w:t>pH</w:t>
      </w:r>
      <w:proofErr w:type="spellEnd"/>
      <w:r w:rsidR="00A6000C" w:rsidRPr="00FC48C0">
        <w:rPr>
          <w:szCs w:val="22"/>
          <w:lang w:val="lv-LV" w:eastAsia="zh-CN"/>
        </w:rPr>
        <w:t xml:space="preserve"> līmenis asinīs) un zems albumīna līmenis</w:t>
      </w:r>
      <w:r w:rsidR="00B463CE" w:rsidRPr="00FC48C0">
        <w:rPr>
          <w:szCs w:val="22"/>
          <w:lang w:val="lv-LV" w:eastAsia="zh-CN"/>
        </w:rPr>
        <w:t xml:space="preserve"> (olbaltumviela asinīs)</w:t>
      </w:r>
      <w:r w:rsidR="00A6000C" w:rsidRPr="00FC48C0">
        <w:rPr>
          <w:szCs w:val="22"/>
          <w:lang w:val="lv-LV" w:eastAsia="zh-CN"/>
        </w:rPr>
        <w:t xml:space="preserve">, </w:t>
      </w:r>
      <w:r w:rsidR="006B19E7" w:rsidRPr="00FC48C0">
        <w:rPr>
          <w:szCs w:val="22"/>
          <w:lang w:val="lv-LV" w:eastAsia="zh-CN"/>
        </w:rPr>
        <w:t>tiks apsvērta ārstēšana ar Orfadin kapsul</w:t>
      </w:r>
      <w:r w:rsidR="00AE1A56" w:rsidRPr="00FC48C0">
        <w:rPr>
          <w:szCs w:val="22"/>
          <w:lang w:val="lv-LV" w:eastAsia="zh-CN"/>
        </w:rPr>
        <w:t>ā</w:t>
      </w:r>
      <w:r w:rsidR="006B19E7" w:rsidRPr="00FC48C0">
        <w:rPr>
          <w:szCs w:val="22"/>
          <w:lang w:val="lv-LV" w:eastAsia="zh-CN"/>
        </w:rPr>
        <w:t>m</w:t>
      </w:r>
      <w:r w:rsidR="00A6000C" w:rsidRPr="00FC48C0">
        <w:rPr>
          <w:szCs w:val="22"/>
          <w:lang w:val="lv-LV" w:eastAsia="zh-CN"/>
        </w:rPr>
        <w:t xml:space="preserve">, nevis ar suspensiju iekšķīgai lietošanai, līdz tiek sasniegts normāls </w:t>
      </w:r>
      <w:proofErr w:type="spellStart"/>
      <w:r w:rsidR="00A6000C" w:rsidRPr="00FC48C0">
        <w:rPr>
          <w:szCs w:val="22"/>
          <w:lang w:val="lv-LV" w:eastAsia="zh-CN"/>
        </w:rPr>
        <w:t>bilirubīna</w:t>
      </w:r>
      <w:proofErr w:type="spellEnd"/>
      <w:r w:rsidR="00A6000C" w:rsidRPr="00FC48C0">
        <w:rPr>
          <w:szCs w:val="22"/>
          <w:lang w:val="lv-LV" w:eastAsia="zh-CN"/>
        </w:rPr>
        <w:t xml:space="preserve"> līmenis plazmā</w:t>
      </w:r>
      <w:r w:rsidR="006B19E7" w:rsidRPr="00FC48C0">
        <w:rPr>
          <w:szCs w:val="22"/>
          <w:lang w:val="lv-LV" w:eastAsia="zh-CN"/>
        </w:rPr>
        <w:t>.</w:t>
      </w:r>
    </w:p>
    <w:p w14:paraId="0073E9C3" w14:textId="77777777" w:rsidR="001F4046" w:rsidRPr="00FC48C0" w:rsidRDefault="001F4046" w:rsidP="008F5700">
      <w:pPr>
        <w:suppressAutoHyphens/>
        <w:spacing w:line="240" w:lineRule="auto"/>
        <w:rPr>
          <w:szCs w:val="22"/>
          <w:lang w:val="lv-LV" w:eastAsia="zh-CN"/>
        </w:rPr>
      </w:pPr>
    </w:p>
    <w:p w14:paraId="79DB8A32" w14:textId="77777777" w:rsidR="00E543D8" w:rsidRPr="00FC48C0" w:rsidRDefault="00E543D8" w:rsidP="008F5700">
      <w:pPr>
        <w:numPr>
          <w:ilvl w:val="12"/>
          <w:numId w:val="0"/>
        </w:numPr>
        <w:tabs>
          <w:tab w:val="clear" w:pos="567"/>
        </w:tabs>
        <w:spacing w:line="240" w:lineRule="auto"/>
        <w:rPr>
          <w:szCs w:val="22"/>
          <w:lang w:val="lv-LV"/>
        </w:rPr>
      </w:pPr>
    </w:p>
    <w:p w14:paraId="76518E62" w14:textId="77777777" w:rsidR="00E543D8" w:rsidRPr="00FC48C0" w:rsidRDefault="00E543D8" w:rsidP="008F5700">
      <w:pPr>
        <w:keepNext/>
        <w:numPr>
          <w:ilvl w:val="12"/>
          <w:numId w:val="0"/>
        </w:numPr>
        <w:tabs>
          <w:tab w:val="clear" w:pos="567"/>
        </w:tabs>
        <w:spacing w:line="240" w:lineRule="auto"/>
        <w:ind w:left="567" w:hanging="567"/>
        <w:rPr>
          <w:b/>
          <w:szCs w:val="22"/>
          <w:lang w:val="lv-LV"/>
        </w:rPr>
      </w:pPr>
      <w:r w:rsidRPr="00FC48C0">
        <w:rPr>
          <w:b/>
          <w:szCs w:val="22"/>
          <w:lang w:val="lv-LV"/>
        </w:rPr>
        <w:t>3.</w:t>
      </w:r>
      <w:r w:rsidRPr="00FC48C0">
        <w:rPr>
          <w:b/>
          <w:szCs w:val="22"/>
          <w:lang w:val="lv-LV"/>
        </w:rPr>
        <w:tab/>
        <w:t>Kā lietot Orfadin</w:t>
      </w:r>
    </w:p>
    <w:p w14:paraId="31D03279" w14:textId="77777777" w:rsidR="00E543D8" w:rsidRPr="00FC48C0" w:rsidRDefault="00E543D8" w:rsidP="008F5700">
      <w:pPr>
        <w:keepNext/>
        <w:numPr>
          <w:ilvl w:val="12"/>
          <w:numId w:val="0"/>
        </w:numPr>
        <w:tabs>
          <w:tab w:val="clear" w:pos="567"/>
        </w:tabs>
        <w:spacing w:line="240" w:lineRule="auto"/>
        <w:ind w:left="567" w:hanging="567"/>
        <w:rPr>
          <w:szCs w:val="22"/>
          <w:lang w:val="lv-LV"/>
        </w:rPr>
      </w:pPr>
    </w:p>
    <w:p w14:paraId="1B2D22F4" w14:textId="2512DC32" w:rsidR="00E543D8" w:rsidRPr="00FC48C0" w:rsidRDefault="00E543D8" w:rsidP="008F5700">
      <w:pPr>
        <w:numPr>
          <w:ilvl w:val="12"/>
          <w:numId w:val="0"/>
        </w:numPr>
        <w:tabs>
          <w:tab w:val="clear" w:pos="567"/>
        </w:tabs>
        <w:spacing w:line="240" w:lineRule="auto"/>
        <w:rPr>
          <w:szCs w:val="22"/>
          <w:lang w:val="lv-LV"/>
        </w:rPr>
      </w:pPr>
      <w:r w:rsidRPr="00FC48C0">
        <w:rPr>
          <w:szCs w:val="22"/>
          <w:lang w:val="lv-LV"/>
        </w:rPr>
        <w:t>Vienmēr lietojiet šīs zāles tieši tā, kā ārsts Jums teicis. Neskaidrību gadījumā vaicājiet ārstam vai farmaceitam.</w:t>
      </w:r>
    </w:p>
    <w:p w14:paraId="2DA299B2" w14:textId="77777777" w:rsidR="00E543D8" w:rsidRPr="00FC48C0" w:rsidRDefault="00E543D8" w:rsidP="008F5700">
      <w:pPr>
        <w:numPr>
          <w:ilvl w:val="12"/>
          <w:numId w:val="0"/>
        </w:numPr>
        <w:tabs>
          <w:tab w:val="clear" w:pos="567"/>
        </w:tabs>
        <w:spacing w:line="240" w:lineRule="auto"/>
        <w:rPr>
          <w:szCs w:val="22"/>
          <w:lang w:val="lv-LV"/>
        </w:rPr>
      </w:pPr>
    </w:p>
    <w:p w14:paraId="51EF1E33" w14:textId="77777777" w:rsidR="006B19E7" w:rsidRPr="00FC48C0" w:rsidRDefault="006B19E7" w:rsidP="008F5700">
      <w:pPr>
        <w:numPr>
          <w:ilvl w:val="12"/>
          <w:numId w:val="0"/>
        </w:numPr>
        <w:tabs>
          <w:tab w:val="clear" w:pos="567"/>
        </w:tabs>
        <w:spacing w:line="240" w:lineRule="auto"/>
        <w:rPr>
          <w:b/>
          <w:szCs w:val="22"/>
          <w:lang w:val="lv-LV"/>
        </w:rPr>
      </w:pPr>
      <w:r w:rsidRPr="00FC48C0">
        <w:rPr>
          <w:b/>
          <w:szCs w:val="22"/>
          <w:lang w:val="lv-LV"/>
        </w:rPr>
        <w:t xml:space="preserve">Rūpīgi </w:t>
      </w:r>
      <w:r w:rsidR="00AE4FD5" w:rsidRPr="00FC48C0">
        <w:rPr>
          <w:b/>
          <w:szCs w:val="22"/>
          <w:lang w:val="lv-LV"/>
        </w:rPr>
        <w:t xml:space="preserve">izpildiet </w:t>
      </w:r>
      <w:r w:rsidRPr="00FC48C0">
        <w:rPr>
          <w:b/>
          <w:szCs w:val="22"/>
          <w:lang w:val="lv-LV"/>
        </w:rPr>
        <w:t>tālāk sniegt</w:t>
      </w:r>
      <w:r w:rsidR="00AE4FD5" w:rsidRPr="00FC48C0">
        <w:rPr>
          <w:b/>
          <w:szCs w:val="22"/>
          <w:lang w:val="lv-LV"/>
        </w:rPr>
        <w:t xml:space="preserve">os </w:t>
      </w:r>
      <w:r w:rsidRPr="00FC48C0">
        <w:rPr>
          <w:b/>
          <w:szCs w:val="22"/>
          <w:lang w:val="lv-LV"/>
        </w:rPr>
        <w:t>norādījum</w:t>
      </w:r>
      <w:r w:rsidR="00AE4FD5" w:rsidRPr="00FC48C0">
        <w:rPr>
          <w:b/>
          <w:szCs w:val="22"/>
          <w:lang w:val="lv-LV"/>
        </w:rPr>
        <w:t xml:space="preserve">us </w:t>
      </w:r>
      <w:r w:rsidRPr="00FC48C0">
        <w:rPr>
          <w:b/>
          <w:szCs w:val="22"/>
          <w:lang w:val="lv-LV"/>
        </w:rPr>
        <w:t>par devas sagatavošanu un lietošanu, lai nodrošinātu dozēšanas precizitāti.</w:t>
      </w:r>
    </w:p>
    <w:p w14:paraId="5D6670E1" w14:textId="77777777" w:rsidR="006B19E7" w:rsidRPr="00FC48C0" w:rsidRDefault="006B19E7" w:rsidP="008F5700">
      <w:pPr>
        <w:numPr>
          <w:ilvl w:val="12"/>
          <w:numId w:val="0"/>
        </w:numPr>
        <w:tabs>
          <w:tab w:val="clear" w:pos="567"/>
        </w:tabs>
        <w:spacing w:line="240" w:lineRule="auto"/>
        <w:rPr>
          <w:szCs w:val="22"/>
          <w:lang w:val="lv-LV"/>
        </w:rPr>
      </w:pPr>
    </w:p>
    <w:p w14:paraId="3E054639" w14:textId="77777777" w:rsidR="00E543D8" w:rsidRPr="00FC48C0" w:rsidRDefault="003C6112" w:rsidP="008F5700">
      <w:pPr>
        <w:numPr>
          <w:ilvl w:val="12"/>
          <w:numId w:val="0"/>
        </w:numPr>
        <w:tabs>
          <w:tab w:val="clear" w:pos="567"/>
        </w:tabs>
        <w:spacing w:line="240" w:lineRule="auto"/>
        <w:rPr>
          <w:szCs w:val="22"/>
          <w:lang w:val="lv-LV"/>
        </w:rPr>
      </w:pPr>
      <w:r w:rsidRPr="00FC48C0">
        <w:rPr>
          <w:szCs w:val="22"/>
          <w:lang w:val="lv-LV"/>
        </w:rPr>
        <w:t>Iedzimtas 1.</w:t>
      </w:r>
      <w:r w:rsidR="001F5FFA" w:rsidRPr="00FC48C0">
        <w:rPr>
          <w:szCs w:val="22"/>
          <w:lang w:val="lv-LV"/>
        </w:rPr>
        <w:t> </w:t>
      </w:r>
      <w:r w:rsidRPr="00FC48C0">
        <w:rPr>
          <w:szCs w:val="22"/>
          <w:lang w:val="lv-LV"/>
        </w:rPr>
        <w:t xml:space="preserve">tipa </w:t>
      </w:r>
      <w:proofErr w:type="spellStart"/>
      <w:r w:rsidRPr="00FC48C0">
        <w:rPr>
          <w:szCs w:val="22"/>
          <w:lang w:val="lv-LV"/>
        </w:rPr>
        <w:t>tirozinēmijas</w:t>
      </w:r>
      <w:proofErr w:type="spellEnd"/>
      <w:r w:rsidRPr="00FC48C0">
        <w:rPr>
          <w:szCs w:val="22"/>
          <w:lang w:val="lv-LV"/>
        </w:rPr>
        <w:t xml:space="preserve"> gadījumā</w:t>
      </w:r>
      <w:r w:rsidRPr="00FC48C0">
        <w:rPr>
          <w:rStyle w:val="mediumtext"/>
          <w:szCs w:val="22"/>
          <w:lang w:val="lv-LV"/>
        </w:rPr>
        <w:t xml:space="preserve"> ā</w:t>
      </w:r>
      <w:r w:rsidR="00E543D8" w:rsidRPr="00FC48C0">
        <w:rPr>
          <w:rStyle w:val="mediumtext"/>
          <w:szCs w:val="22"/>
          <w:lang w:val="lv-LV"/>
        </w:rPr>
        <w:t xml:space="preserve">rstēšana ar </w:t>
      </w:r>
      <w:r w:rsidR="006B19E7" w:rsidRPr="00FC48C0">
        <w:rPr>
          <w:szCs w:val="22"/>
          <w:lang w:val="lv-LV"/>
        </w:rPr>
        <w:t xml:space="preserve">šīm zālēm </w:t>
      </w:r>
      <w:r w:rsidR="00E543D8" w:rsidRPr="00FC48C0">
        <w:rPr>
          <w:rStyle w:val="mediumtext"/>
          <w:szCs w:val="22"/>
          <w:lang w:val="lv-LV"/>
        </w:rPr>
        <w:t>ir jāuzsāk un jāuzrauga ārstam, kam ir pieredze ārstēt pacientus ar šo slimību</w:t>
      </w:r>
      <w:r w:rsidR="00E543D8" w:rsidRPr="00FC48C0">
        <w:rPr>
          <w:szCs w:val="22"/>
          <w:lang w:val="lv-LV"/>
        </w:rPr>
        <w:t>.</w:t>
      </w:r>
    </w:p>
    <w:p w14:paraId="6B63D46B" w14:textId="77777777" w:rsidR="00E543D8" w:rsidRPr="00FC48C0" w:rsidRDefault="00E543D8" w:rsidP="008F5700">
      <w:pPr>
        <w:numPr>
          <w:ilvl w:val="12"/>
          <w:numId w:val="0"/>
        </w:numPr>
        <w:tabs>
          <w:tab w:val="clear" w:pos="567"/>
        </w:tabs>
        <w:spacing w:line="240" w:lineRule="auto"/>
        <w:rPr>
          <w:szCs w:val="22"/>
          <w:lang w:val="lv-LV"/>
        </w:rPr>
      </w:pPr>
    </w:p>
    <w:p w14:paraId="6FD8F34C" w14:textId="5C3CEB83" w:rsidR="00494C1A" w:rsidRPr="00FC48C0" w:rsidRDefault="003C6112" w:rsidP="008F5700">
      <w:pPr>
        <w:numPr>
          <w:ilvl w:val="12"/>
          <w:numId w:val="0"/>
        </w:numPr>
        <w:tabs>
          <w:tab w:val="clear" w:pos="567"/>
        </w:tabs>
        <w:spacing w:line="240" w:lineRule="auto"/>
        <w:rPr>
          <w:szCs w:val="22"/>
          <w:lang w:val="lv-LV"/>
        </w:rPr>
      </w:pPr>
      <w:r w:rsidRPr="00FC48C0">
        <w:rPr>
          <w:szCs w:val="22"/>
          <w:lang w:val="lv-LV"/>
        </w:rPr>
        <w:t>Iedzimtas 1.</w:t>
      </w:r>
      <w:r w:rsidR="001F5FFA" w:rsidRPr="00FC48C0">
        <w:rPr>
          <w:szCs w:val="22"/>
          <w:lang w:val="lv-LV"/>
        </w:rPr>
        <w:t> </w:t>
      </w:r>
      <w:r w:rsidRPr="00FC48C0">
        <w:rPr>
          <w:szCs w:val="22"/>
          <w:lang w:val="lv-LV"/>
        </w:rPr>
        <w:t xml:space="preserve">tipa </w:t>
      </w:r>
      <w:proofErr w:type="spellStart"/>
      <w:r w:rsidRPr="00FC48C0">
        <w:rPr>
          <w:szCs w:val="22"/>
          <w:lang w:val="lv-LV"/>
        </w:rPr>
        <w:t>tirozinēmijas</w:t>
      </w:r>
      <w:proofErr w:type="spellEnd"/>
      <w:r w:rsidRPr="00FC48C0">
        <w:rPr>
          <w:szCs w:val="22"/>
          <w:lang w:val="lv-LV"/>
        </w:rPr>
        <w:t xml:space="preserve"> gadījumā i</w:t>
      </w:r>
      <w:r w:rsidR="00494C1A" w:rsidRPr="00FC48C0">
        <w:rPr>
          <w:szCs w:val="22"/>
          <w:lang w:val="lv-LV"/>
        </w:rPr>
        <w:t>eteicamā kopējā dienas deva ir 1 mg/kg ķermeņa masas, kas tiek lietota iekšķīgi. Ārsts devu Jums pielāgos individuāli.</w:t>
      </w:r>
    </w:p>
    <w:p w14:paraId="70FA9022" w14:textId="77777777" w:rsidR="00494C1A" w:rsidRPr="00FC48C0" w:rsidRDefault="00494C1A" w:rsidP="008F5700">
      <w:pPr>
        <w:numPr>
          <w:ilvl w:val="12"/>
          <w:numId w:val="0"/>
        </w:numPr>
        <w:tabs>
          <w:tab w:val="clear" w:pos="567"/>
        </w:tabs>
        <w:spacing w:line="240" w:lineRule="auto"/>
        <w:rPr>
          <w:szCs w:val="22"/>
          <w:lang w:val="lv-LV"/>
        </w:rPr>
      </w:pPr>
      <w:r w:rsidRPr="00FC48C0">
        <w:rPr>
          <w:szCs w:val="22"/>
          <w:lang w:val="lv-LV"/>
        </w:rPr>
        <w:t xml:space="preserve">Devu ieteicams lietot reizi dienā. Tomēr, tā kā dati par pacientiem ar ķermeņa masu &lt;20 kg ir ierobežoti, šajā pacientu populācijā ieteicams sadalīt kopējo dienas devu </w:t>
      </w:r>
      <w:r w:rsidR="00E2508B" w:rsidRPr="00FC48C0">
        <w:rPr>
          <w:szCs w:val="22"/>
          <w:lang w:val="lv-LV"/>
        </w:rPr>
        <w:t xml:space="preserve">divās </w:t>
      </w:r>
      <w:r w:rsidRPr="00FC48C0">
        <w:rPr>
          <w:szCs w:val="22"/>
          <w:lang w:val="lv-LV"/>
        </w:rPr>
        <w:t>lietošana</w:t>
      </w:r>
      <w:r w:rsidR="00E2508B" w:rsidRPr="00FC48C0">
        <w:rPr>
          <w:szCs w:val="22"/>
          <w:lang w:val="lv-LV"/>
        </w:rPr>
        <w:t>s</w:t>
      </w:r>
      <w:r w:rsidRPr="00FC48C0">
        <w:rPr>
          <w:szCs w:val="22"/>
          <w:lang w:val="lv-LV"/>
        </w:rPr>
        <w:t xml:space="preserve"> </w:t>
      </w:r>
      <w:r w:rsidR="00E2508B" w:rsidRPr="00FC48C0">
        <w:rPr>
          <w:szCs w:val="22"/>
          <w:lang w:val="lv-LV"/>
        </w:rPr>
        <w:t>reizēs</w:t>
      </w:r>
      <w:r w:rsidRPr="00FC48C0">
        <w:rPr>
          <w:szCs w:val="22"/>
          <w:lang w:val="lv-LV"/>
        </w:rPr>
        <w:t xml:space="preserve"> dien</w:t>
      </w:r>
      <w:r w:rsidR="00E2508B" w:rsidRPr="00FC48C0">
        <w:rPr>
          <w:szCs w:val="22"/>
          <w:lang w:val="lv-LV"/>
        </w:rPr>
        <w:t>ā</w:t>
      </w:r>
      <w:r w:rsidRPr="00FC48C0">
        <w:rPr>
          <w:szCs w:val="22"/>
          <w:lang w:val="lv-LV"/>
        </w:rPr>
        <w:t>.</w:t>
      </w:r>
    </w:p>
    <w:p w14:paraId="57786D59" w14:textId="77777777" w:rsidR="00E543D8" w:rsidRPr="00FC48C0" w:rsidRDefault="00E543D8" w:rsidP="008F5700">
      <w:pPr>
        <w:numPr>
          <w:ilvl w:val="12"/>
          <w:numId w:val="0"/>
        </w:numPr>
        <w:tabs>
          <w:tab w:val="clear" w:pos="567"/>
        </w:tabs>
        <w:spacing w:line="240" w:lineRule="auto"/>
        <w:rPr>
          <w:szCs w:val="22"/>
          <w:lang w:val="lv-LV"/>
        </w:rPr>
      </w:pPr>
    </w:p>
    <w:p w14:paraId="4207D90E" w14:textId="77777777" w:rsidR="003C6112" w:rsidRPr="00FC48C0" w:rsidRDefault="003C6112" w:rsidP="008F5700">
      <w:pPr>
        <w:numPr>
          <w:ilvl w:val="12"/>
          <w:numId w:val="0"/>
        </w:numPr>
        <w:tabs>
          <w:tab w:val="clear" w:pos="567"/>
        </w:tabs>
        <w:spacing w:line="240" w:lineRule="auto"/>
        <w:rPr>
          <w:szCs w:val="22"/>
          <w:lang w:val="lv-LV"/>
        </w:rPr>
      </w:pPr>
      <w:r w:rsidRPr="00FC48C0">
        <w:rPr>
          <w:szCs w:val="22"/>
          <w:lang w:val="lv-LV"/>
        </w:rPr>
        <w:t>AKU gadījumā ieteicamā deva ir 10 mg reizi dienā.</w:t>
      </w:r>
    </w:p>
    <w:p w14:paraId="421ED33D" w14:textId="77777777" w:rsidR="003C6112" w:rsidRPr="00FC48C0" w:rsidRDefault="003C6112" w:rsidP="008F5700">
      <w:pPr>
        <w:numPr>
          <w:ilvl w:val="12"/>
          <w:numId w:val="0"/>
        </w:numPr>
        <w:tabs>
          <w:tab w:val="clear" w:pos="567"/>
        </w:tabs>
        <w:spacing w:line="240" w:lineRule="auto"/>
        <w:rPr>
          <w:szCs w:val="22"/>
          <w:lang w:val="lv-LV"/>
        </w:rPr>
      </w:pPr>
    </w:p>
    <w:p w14:paraId="339AAD3E" w14:textId="77777777" w:rsidR="003F21DB" w:rsidRPr="00FC48C0" w:rsidRDefault="003F21DB" w:rsidP="008F5700">
      <w:pPr>
        <w:numPr>
          <w:ilvl w:val="12"/>
          <w:numId w:val="0"/>
        </w:numPr>
        <w:tabs>
          <w:tab w:val="clear" w:pos="567"/>
        </w:tabs>
        <w:spacing w:line="240" w:lineRule="auto"/>
        <w:rPr>
          <w:szCs w:val="22"/>
          <w:lang w:val="lv-LV"/>
        </w:rPr>
      </w:pPr>
      <w:r w:rsidRPr="00FC48C0">
        <w:rPr>
          <w:szCs w:val="22"/>
          <w:lang w:val="lv-LV"/>
        </w:rPr>
        <w:t xml:space="preserve">Suspensiju iekšķīgai lietošanai </w:t>
      </w:r>
      <w:r w:rsidR="006B19E7" w:rsidRPr="00FC48C0">
        <w:rPr>
          <w:szCs w:val="22"/>
          <w:lang w:val="lv-LV"/>
        </w:rPr>
        <w:t xml:space="preserve">bez atšķaidīšanas </w:t>
      </w:r>
      <w:r w:rsidRPr="00FC48C0">
        <w:rPr>
          <w:szCs w:val="22"/>
          <w:lang w:val="lv-LV"/>
        </w:rPr>
        <w:t>ievada tieši mutē ar šļirci perorālai ievadīšanai.</w:t>
      </w:r>
    </w:p>
    <w:p w14:paraId="4FF4F472" w14:textId="77777777" w:rsidR="003F21DB" w:rsidRPr="00FC48C0" w:rsidRDefault="006B19E7" w:rsidP="008F5700">
      <w:pPr>
        <w:numPr>
          <w:ilvl w:val="12"/>
          <w:numId w:val="0"/>
        </w:numPr>
        <w:tabs>
          <w:tab w:val="clear" w:pos="567"/>
        </w:tabs>
        <w:spacing w:line="240" w:lineRule="auto"/>
        <w:rPr>
          <w:b/>
          <w:szCs w:val="22"/>
          <w:lang w:val="lv-LV"/>
        </w:rPr>
      </w:pPr>
      <w:r w:rsidRPr="00FC48C0">
        <w:rPr>
          <w:b/>
          <w:szCs w:val="22"/>
          <w:lang w:val="lv-LV"/>
        </w:rPr>
        <w:t>Orfadin nedrīkst injicēt. Nepievienojiet šļircei adatu.</w:t>
      </w:r>
    </w:p>
    <w:p w14:paraId="035299DA" w14:textId="77777777" w:rsidR="006B19E7" w:rsidRPr="00FC48C0" w:rsidRDefault="006B19E7" w:rsidP="008F5700">
      <w:pPr>
        <w:numPr>
          <w:ilvl w:val="12"/>
          <w:numId w:val="0"/>
        </w:numPr>
        <w:tabs>
          <w:tab w:val="clear" w:pos="567"/>
        </w:tabs>
        <w:spacing w:line="240" w:lineRule="auto"/>
        <w:rPr>
          <w:szCs w:val="22"/>
          <w:lang w:val="lv-LV"/>
        </w:rPr>
      </w:pPr>
    </w:p>
    <w:p w14:paraId="12E4EAE8" w14:textId="77777777" w:rsidR="003F21DB" w:rsidRPr="00FC48C0" w:rsidRDefault="003F21DB" w:rsidP="008F5700">
      <w:pPr>
        <w:keepNext/>
        <w:numPr>
          <w:ilvl w:val="12"/>
          <w:numId w:val="0"/>
        </w:numPr>
        <w:tabs>
          <w:tab w:val="clear" w:pos="567"/>
        </w:tabs>
        <w:spacing w:line="240" w:lineRule="auto"/>
        <w:rPr>
          <w:b/>
          <w:szCs w:val="22"/>
          <w:lang w:val="lv-LV"/>
        </w:rPr>
      </w:pPr>
      <w:r w:rsidRPr="00FC48C0">
        <w:rPr>
          <w:b/>
          <w:szCs w:val="22"/>
          <w:lang w:val="lv-LV"/>
        </w:rPr>
        <w:t>Kā sagatavot ievadāmo devu</w:t>
      </w:r>
    </w:p>
    <w:p w14:paraId="73148E49" w14:textId="77777777" w:rsidR="003F21DB" w:rsidRPr="00FC48C0" w:rsidRDefault="003F21DB" w:rsidP="008F5700">
      <w:pPr>
        <w:numPr>
          <w:ilvl w:val="12"/>
          <w:numId w:val="0"/>
        </w:numPr>
        <w:tabs>
          <w:tab w:val="clear" w:pos="567"/>
        </w:tabs>
        <w:spacing w:line="240" w:lineRule="auto"/>
        <w:rPr>
          <w:szCs w:val="22"/>
          <w:lang w:val="lv-LV"/>
        </w:rPr>
      </w:pPr>
      <w:r w:rsidRPr="00FC48C0">
        <w:rPr>
          <w:szCs w:val="22"/>
          <w:lang w:val="lv-LV"/>
        </w:rPr>
        <w:t xml:space="preserve">Ārsta izrakstītā deva Jums ir jālieto </w:t>
      </w:r>
      <w:r w:rsidRPr="00FC48C0">
        <w:rPr>
          <w:b/>
          <w:szCs w:val="22"/>
          <w:lang w:val="lv-LV"/>
        </w:rPr>
        <w:t>suspensijas ml</w:t>
      </w:r>
      <w:r w:rsidRPr="00FC48C0">
        <w:rPr>
          <w:szCs w:val="22"/>
          <w:lang w:val="lv-LV"/>
        </w:rPr>
        <w:t xml:space="preserve">, nevis mg veidā. Tas ir tāpēc, ka šļircei perorālai ievadīšanai, ar kuru no pudeles ievelk precīzo devu, ir atzīmes ml. </w:t>
      </w:r>
      <w:r w:rsidRPr="00FC48C0">
        <w:rPr>
          <w:b/>
          <w:szCs w:val="22"/>
          <w:lang w:val="lv-LV"/>
        </w:rPr>
        <w:t>Ja Jūsu receptē ir norādīti mg, konsultējieties ar farmaceitu vai ārstu.</w:t>
      </w:r>
    </w:p>
    <w:p w14:paraId="76A38CB7" w14:textId="77777777" w:rsidR="003F21DB" w:rsidRPr="00FC48C0" w:rsidRDefault="003F21DB" w:rsidP="008F5700">
      <w:pPr>
        <w:numPr>
          <w:ilvl w:val="12"/>
          <w:numId w:val="0"/>
        </w:numPr>
        <w:tabs>
          <w:tab w:val="clear" w:pos="567"/>
        </w:tabs>
        <w:spacing w:line="240" w:lineRule="auto"/>
        <w:rPr>
          <w:szCs w:val="22"/>
          <w:lang w:val="lv-LV"/>
        </w:rPr>
      </w:pPr>
    </w:p>
    <w:p w14:paraId="7B5A2E9B" w14:textId="4A6CA331" w:rsidR="003F21DB" w:rsidRPr="00FC48C0" w:rsidRDefault="003F21DB" w:rsidP="008F5700">
      <w:pPr>
        <w:keepNext/>
        <w:numPr>
          <w:ilvl w:val="12"/>
          <w:numId w:val="0"/>
        </w:numPr>
        <w:tabs>
          <w:tab w:val="clear" w:pos="567"/>
        </w:tabs>
        <w:spacing w:line="240" w:lineRule="auto"/>
        <w:rPr>
          <w:szCs w:val="22"/>
          <w:lang w:val="lv-LV"/>
        </w:rPr>
      </w:pPr>
      <w:r w:rsidRPr="00FC48C0">
        <w:rPr>
          <w:szCs w:val="22"/>
          <w:lang w:val="lv-LV"/>
        </w:rPr>
        <w:t>Iepakojumā ir zāļu pudele ar vāciņu, pudeles adapteris un trīs šļirces perorālai ievadīšanai (1</w:t>
      </w:r>
      <w:ins w:id="367" w:author="IB update" w:date="2025-03-24T17:26:00Z">
        <w:r w:rsidR="000B0042" w:rsidRPr="00FC48C0">
          <w:rPr>
            <w:szCs w:val="22"/>
            <w:lang w:val="lv-LV"/>
          </w:rPr>
          <w:t>,5</w:t>
        </w:r>
      </w:ins>
      <w:r w:rsidRPr="00FC48C0">
        <w:rPr>
          <w:szCs w:val="22"/>
          <w:lang w:val="lv-LV"/>
        </w:rPr>
        <w:t xml:space="preserve"> ml, 3 ml un </w:t>
      </w:r>
      <w:ins w:id="368" w:author="IB update" w:date="2025-03-24T17:26:00Z">
        <w:r w:rsidR="000B0042" w:rsidRPr="00FC48C0">
          <w:rPr>
            <w:szCs w:val="22"/>
            <w:lang w:val="lv-LV"/>
          </w:rPr>
          <w:t>6</w:t>
        </w:r>
      </w:ins>
      <w:del w:id="369" w:author="IB update" w:date="2025-03-24T17:26:00Z">
        <w:r w:rsidRPr="00FC48C0" w:rsidDel="000B0042">
          <w:rPr>
            <w:szCs w:val="22"/>
            <w:lang w:val="lv-LV"/>
          </w:rPr>
          <w:delText>5</w:delText>
        </w:r>
      </w:del>
      <w:r w:rsidRPr="00FC48C0">
        <w:rPr>
          <w:szCs w:val="22"/>
          <w:lang w:val="lv-LV"/>
        </w:rPr>
        <w:t> ml). Vienmēr lietojiet vienu šļirci perorālai ievadīšanai, kas paredzēta zāļu lietošanai.</w:t>
      </w:r>
    </w:p>
    <w:p w14:paraId="4DBAE053" w14:textId="6EFDA7EA" w:rsidR="003F21DB" w:rsidRPr="00FC48C0" w:rsidRDefault="003F21DB" w:rsidP="008F5700">
      <w:pPr>
        <w:numPr>
          <w:ilvl w:val="0"/>
          <w:numId w:val="17"/>
        </w:numPr>
        <w:tabs>
          <w:tab w:val="clear" w:pos="567"/>
          <w:tab w:val="left" w:pos="684"/>
        </w:tabs>
        <w:spacing w:line="240" w:lineRule="auto"/>
        <w:ind w:left="684" w:hanging="342"/>
        <w:rPr>
          <w:szCs w:val="22"/>
          <w:lang w:val="lv-LV"/>
        </w:rPr>
      </w:pPr>
      <w:r w:rsidRPr="00FC48C0">
        <w:rPr>
          <w:szCs w:val="22"/>
          <w:lang w:val="lv-LV"/>
        </w:rPr>
        <w:t>1</w:t>
      </w:r>
      <w:ins w:id="370" w:author="IB update" w:date="2025-03-24T17:26:00Z">
        <w:r w:rsidR="000B0042" w:rsidRPr="00FC48C0">
          <w:rPr>
            <w:szCs w:val="22"/>
            <w:lang w:val="lv-LV"/>
          </w:rPr>
          <w:t>,5</w:t>
        </w:r>
      </w:ins>
      <w:r w:rsidRPr="00FC48C0">
        <w:rPr>
          <w:szCs w:val="22"/>
          <w:lang w:val="lv-LV"/>
        </w:rPr>
        <w:t> ml šļircei perorālai ievadīšanai (mazākajai šļircei perorālai ievadīšanai) ir atzīmes no 0,1 ml līdz 1</w:t>
      </w:r>
      <w:ins w:id="371" w:author="IB update" w:date="2025-03-24T17:26:00Z">
        <w:r w:rsidR="000B0042" w:rsidRPr="00FC48C0">
          <w:rPr>
            <w:szCs w:val="22"/>
            <w:lang w:val="lv-LV"/>
          </w:rPr>
          <w:t>,5</w:t>
        </w:r>
      </w:ins>
      <w:r w:rsidRPr="00FC48C0">
        <w:rPr>
          <w:szCs w:val="22"/>
          <w:lang w:val="lv-LV"/>
        </w:rPr>
        <w:t> ml ar mazāko gradāciju 0,0</w:t>
      </w:r>
      <w:ins w:id="372" w:author="IB update" w:date="2025-03-24T17:27:00Z">
        <w:r w:rsidR="000B0042" w:rsidRPr="00FC48C0">
          <w:rPr>
            <w:szCs w:val="22"/>
            <w:lang w:val="lv-LV"/>
          </w:rPr>
          <w:t>5</w:t>
        </w:r>
      </w:ins>
      <w:del w:id="373" w:author="IB update" w:date="2025-03-24T17:27:00Z">
        <w:r w:rsidRPr="00FC48C0" w:rsidDel="000B0042">
          <w:rPr>
            <w:szCs w:val="22"/>
            <w:lang w:val="lv-LV"/>
          </w:rPr>
          <w:delText>1</w:delText>
        </w:r>
      </w:del>
      <w:r w:rsidRPr="00FC48C0">
        <w:rPr>
          <w:szCs w:val="22"/>
          <w:lang w:val="lv-LV"/>
        </w:rPr>
        <w:t> ml. To izmanto devu mērīšanai, kas ir mazākas par 1</w:t>
      </w:r>
      <w:ins w:id="374" w:author="IB update" w:date="2025-03-24T17:27:00Z">
        <w:r w:rsidR="000B0042" w:rsidRPr="00FC48C0">
          <w:rPr>
            <w:szCs w:val="22"/>
            <w:lang w:val="lv-LV"/>
          </w:rPr>
          <w:t>,5</w:t>
        </w:r>
      </w:ins>
      <w:r w:rsidRPr="00FC48C0">
        <w:rPr>
          <w:szCs w:val="22"/>
          <w:lang w:val="lv-LV"/>
        </w:rPr>
        <w:t> ml vai nepārsniedz 1</w:t>
      </w:r>
      <w:ins w:id="375" w:author="IB update" w:date="2025-03-24T17:27:00Z">
        <w:r w:rsidR="000B0042" w:rsidRPr="00FC48C0">
          <w:rPr>
            <w:szCs w:val="22"/>
            <w:lang w:val="lv-LV"/>
          </w:rPr>
          <w:t>,5</w:t>
        </w:r>
      </w:ins>
      <w:r w:rsidRPr="00FC48C0">
        <w:rPr>
          <w:szCs w:val="22"/>
          <w:lang w:val="lv-LV"/>
        </w:rPr>
        <w:t> ml.</w:t>
      </w:r>
    </w:p>
    <w:p w14:paraId="153CBF46" w14:textId="3F118F5D" w:rsidR="003F21DB" w:rsidRPr="00FC48C0" w:rsidRDefault="003F21DB" w:rsidP="008F5700">
      <w:pPr>
        <w:numPr>
          <w:ilvl w:val="0"/>
          <w:numId w:val="17"/>
        </w:numPr>
        <w:tabs>
          <w:tab w:val="clear" w:pos="567"/>
          <w:tab w:val="left" w:pos="684"/>
        </w:tabs>
        <w:spacing w:line="240" w:lineRule="auto"/>
        <w:ind w:left="684" w:hanging="342"/>
        <w:rPr>
          <w:szCs w:val="22"/>
          <w:lang w:val="lv-LV"/>
        </w:rPr>
      </w:pPr>
      <w:r w:rsidRPr="00FC48C0">
        <w:rPr>
          <w:szCs w:val="22"/>
          <w:lang w:val="lv-LV"/>
        </w:rPr>
        <w:t>3 ml šļircei perorālai ievadīšanai (vidējā izmēra šļircei perorālai ievadīšanai) ir atzīmes no 1 ml līdz 3 ml ar mazāko gradāciju 0,1 ml. To izmanto devu mērīšanai, kas pārsniedz 1</w:t>
      </w:r>
      <w:ins w:id="376" w:author="IB update" w:date="2025-03-24T17:27:00Z">
        <w:r w:rsidR="000B0042" w:rsidRPr="00FC48C0">
          <w:rPr>
            <w:szCs w:val="22"/>
            <w:lang w:val="lv-LV"/>
          </w:rPr>
          <w:t>,5</w:t>
        </w:r>
      </w:ins>
      <w:r w:rsidRPr="00FC48C0">
        <w:rPr>
          <w:szCs w:val="22"/>
          <w:lang w:val="lv-LV"/>
        </w:rPr>
        <w:t> ml, bet nepārsniedz 3 ml.</w:t>
      </w:r>
    </w:p>
    <w:p w14:paraId="5682A237" w14:textId="56AB8999" w:rsidR="003F21DB" w:rsidRPr="00FC48C0" w:rsidRDefault="000B0042" w:rsidP="008F5700">
      <w:pPr>
        <w:numPr>
          <w:ilvl w:val="0"/>
          <w:numId w:val="17"/>
        </w:numPr>
        <w:tabs>
          <w:tab w:val="clear" w:pos="567"/>
          <w:tab w:val="left" w:pos="684"/>
        </w:tabs>
        <w:spacing w:line="240" w:lineRule="auto"/>
        <w:ind w:left="684" w:hanging="342"/>
        <w:rPr>
          <w:szCs w:val="22"/>
          <w:lang w:val="lv-LV"/>
        </w:rPr>
      </w:pPr>
      <w:ins w:id="377" w:author="IB update" w:date="2025-03-24T17:27:00Z">
        <w:r w:rsidRPr="00FC48C0">
          <w:rPr>
            <w:szCs w:val="22"/>
            <w:lang w:val="lv-LV"/>
          </w:rPr>
          <w:t>6</w:t>
        </w:r>
      </w:ins>
      <w:del w:id="378" w:author="IB update" w:date="2025-03-24T17:27:00Z">
        <w:r w:rsidR="003F21DB" w:rsidRPr="00FC48C0" w:rsidDel="000B0042">
          <w:rPr>
            <w:szCs w:val="22"/>
            <w:lang w:val="lv-LV"/>
          </w:rPr>
          <w:delText>5</w:delText>
        </w:r>
      </w:del>
      <w:r w:rsidR="003F21DB" w:rsidRPr="00FC48C0">
        <w:rPr>
          <w:szCs w:val="22"/>
          <w:lang w:val="lv-LV"/>
        </w:rPr>
        <w:t xml:space="preserve"> ml šļircei perorālai ievadīšanai (lielākajai šļircei perorālai ievadīšanai) ir atzīmes no 1 ml līdz </w:t>
      </w:r>
      <w:ins w:id="379" w:author="IB update" w:date="2025-03-24T17:27:00Z">
        <w:r w:rsidRPr="00FC48C0">
          <w:rPr>
            <w:szCs w:val="22"/>
            <w:lang w:val="lv-LV"/>
          </w:rPr>
          <w:t>6</w:t>
        </w:r>
      </w:ins>
      <w:del w:id="380" w:author="IB update" w:date="2025-03-24T17:27:00Z">
        <w:r w:rsidR="003F21DB" w:rsidRPr="00FC48C0" w:rsidDel="000B0042">
          <w:rPr>
            <w:szCs w:val="22"/>
            <w:lang w:val="lv-LV"/>
          </w:rPr>
          <w:delText>5</w:delText>
        </w:r>
      </w:del>
      <w:r w:rsidR="003F21DB" w:rsidRPr="00FC48C0">
        <w:rPr>
          <w:szCs w:val="22"/>
          <w:lang w:val="lv-LV"/>
        </w:rPr>
        <w:t> ml ar mazāko gradāciju 0,2</w:t>
      </w:r>
      <w:ins w:id="381" w:author="IB update" w:date="2025-03-24T17:27:00Z">
        <w:r w:rsidRPr="00FC48C0">
          <w:rPr>
            <w:szCs w:val="22"/>
            <w:lang w:val="lv-LV"/>
          </w:rPr>
          <w:t>5</w:t>
        </w:r>
      </w:ins>
      <w:r w:rsidR="003F21DB" w:rsidRPr="00FC48C0">
        <w:rPr>
          <w:szCs w:val="22"/>
          <w:lang w:val="lv-LV"/>
        </w:rPr>
        <w:t> ml. To izmanto devu mērīšanai, kas pārsniedz 3 ml.</w:t>
      </w:r>
    </w:p>
    <w:p w14:paraId="6C960440" w14:textId="77777777" w:rsidR="003F21DB" w:rsidRPr="00FC48C0" w:rsidRDefault="003F21DB" w:rsidP="008F5700">
      <w:pPr>
        <w:tabs>
          <w:tab w:val="clear" w:pos="567"/>
        </w:tabs>
        <w:spacing w:line="240" w:lineRule="auto"/>
        <w:rPr>
          <w:szCs w:val="22"/>
          <w:lang w:val="lv-LV"/>
        </w:rPr>
      </w:pPr>
    </w:p>
    <w:p w14:paraId="522DF725" w14:textId="77777777" w:rsidR="003F21DB" w:rsidRPr="00FC48C0" w:rsidRDefault="003F21DB" w:rsidP="008F5700">
      <w:pPr>
        <w:tabs>
          <w:tab w:val="clear" w:pos="567"/>
        </w:tabs>
        <w:spacing w:line="240" w:lineRule="auto"/>
        <w:rPr>
          <w:szCs w:val="22"/>
          <w:lang w:val="lv-LV"/>
        </w:rPr>
      </w:pPr>
      <w:r w:rsidRPr="00FC48C0">
        <w:rPr>
          <w:szCs w:val="22"/>
          <w:lang w:val="lv-LV"/>
        </w:rPr>
        <w:t>Lietojot zāles, ir svarīgi izmantot pareizo šļirci perorālai ievadīšanai. Ārsts, farmaceits vai medmāsa Jūs informēs, kuru šļirci perorālai ievadīšanai izmantot atkarībā no izrakstītās devas.</w:t>
      </w:r>
    </w:p>
    <w:p w14:paraId="486F35DC" w14:textId="77777777" w:rsidR="003F21DB" w:rsidRPr="00FC48C0" w:rsidRDefault="003F21DB" w:rsidP="008F5700">
      <w:pPr>
        <w:tabs>
          <w:tab w:val="clear" w:pos="567"/>
        </w:tabs>
        <w:spacing w:line="240" w:lineRule="auto"/>
        <w:rPr>
          <w:szCs w:val="22"/>
          <w:lang w:val="lv-LV"/>
        </w:rPr>
      </w:pPr>
    </w:p>
    <w:p w14:paraId="6D721694" w14:textId="77777777" w:rsidR="003F21DB" w:rsidRPr="00FC48C0" w:rsidRDefault="003F21DB" w:rsidP="008F5700">
      <w:pPr>
        <w:keepNext/>
        <w:tabs>
          <w:tab w:val="clear" w:pos="567"/>
        </w:tabs>
        <w:spacing w:line="240" w:lineRule="auto"/>
        <w:rPr>
          <w:szCs w:val="22"/>
          <w:u w:val="single"/>
          <w:lang w:val="lv-LV"/>
        </w:rPr>
      </w:pPr>
      <w:r w:rsidRPr="00FC48C0">
        <w:rPr>
          <w:szCs w:val="22"/>
          <w:u w:val="single"/>
          <w:lang w:val="lv-LV"/>
        </w:rPr>
        <w:t>Kā jāsagatavo jauna zāļu pudele pirms pirmās lietošanas</w:t>
      </w:r>
    </w:p>
    <w:p w14:paraId="4CD92DEA" w14:textId="77777777" w:rsidR="003F21DB" w:rsidRPr="00FC48C0" w:rsidRDefault="003F21DB" w:rsidP="008F5700">
      <w:pPr>
        <w:keepNext/>
        <w:tabs>
          <w:tab w:val="clear" w:pos="567"/>
        </w:tabs>
        <w:spacing w:line="240" w:lineRule="auto"/>
        <w:rPr>
          <w:szCs w:val="22"/>
          <w:lang w:val="lv-LV"/>
        </w:rPr>
      </w:pPr>
    </w:p>
    <w:p w14:paraId="42C3577A" w14:textId="77777777" w:rsidR="003F21DB" w:rsidRPr="00FC48C0" w:rsidRDefault="003F21DB" w:rsidP="008F5700">
      <w:pPr>
        <w:keepNext/>
        <w:tabs>
          <w:tab w:val="clear" w:pos="567"/>
          <w:tab w:val="left" w:pos="2340"/>
        </w:tabs>
        <w:spacing w:line="240" w:lineRule="auto"/>
        <w:rPr>
          <w:szCs w:val="22"/>
          <w:lang w:val="lv-LV"/>
        </w:rPr>
      </w:pPr>
      <w:r w:rsidRPr="00FC48C0">
        <w:rPr>
          <w:szCs w:val="22"/>
          <w:lang w:val="lv-LV"/>
        </w:rPr>
        <w:t xml:space="preserve">Pirms pirmās devas lietošanas pudele ir enerģiski jāsakrata, jo, ilgstoši uzglabājot, </w:t>
      </w:r>
      <w:proofErr w:type="spellStart"/>
      <w:r w:rsidRPr="00FC48C0">
        <w:rPr>
          <w:szCs w:val="22"/>
          <w:lang w:val="lv-LV"/>
        </w:rPr>
        <w:t>daļinas</w:t>
      </w:r>
      <w:proofErr w:type="spellEnd"/>
      <w:r w:rsidRPr="00FC48C0">
        <w:rPr>
          <w:szCs w:val="22"/>
          <w:lang w:val="lv-LV"/>
        </w:rPr>
        <w:t xml:space="preserve"> izveido blīvu masu pudeles dibenā. </w:t>
      </w:r>
      <w:r w:rsidR="008B4006" w:rsidRPr="00FC48C0">
        <w:rPr>
          <w:szCs w:val="22"/>
          <w:lang w:val="lv-LV"/>
        </w:rPr>
        <w:t>Jāievēro</w:t>
      </w:r>
      <w:r w:rsidRPr="00FC48C0">
        <w:rPr>
          <w:szCs w:val="22"/>
          <w:lang w:val="lv-LV"/>
        </w:rPr>
        <w:t xml:space="preserve"> tālāk sniegt</w:t>
      </w:r>
      <w:r w:rsidR="008B4006" w:rsidRPr="00FC48C0">
        <w:rPr>
          <w:szCs w:val="22"/>
          <w:lang w:val="lv-LV"/>
        </w:rPr>
        <w:t>ie</w:t>
      </w:r>
      <w:r w:rsidRPr="00FC48C0">
        <w:rPr>
          <w:szCs w:val="22"/>
          <w:lang w:val="lv-LV"/>
        </w:rPr>
        <w:t xml:space="preserve"> norādījum</w:t>
      </w:r>
      <w:r w:rsidR="008B4006" w:rsidRPr="00FC48C0">
        <w:rPr>
          <w:szCs w:val="22"/>
          <w:lang w:val="lv-LV"/>
        </w:rPr>
        <w:t>i</w:t>
      </w:r>
      <w:r w:rsidRPr="00FC48C0">
        <w:rPr>
          <w:szCs w:val="22"/>
          <w:lang w:val="lv-LV"/>
        </w:rPr>
        <w:t>.</w:t>
      </w:r>
    </w:p>
    <w:p w14:paraId="5AFFCB9F" w14:textId="77777777" w:rsidR="00E543D8" w:rsidRPr="00FC48C0" w:rsidRDefault="00E543D8" w:rsidP="008F5700">
      <w:pPr>
        <w:keepNext/>
        <w:tabs>
          <w:tab w:val="clear" w:pos="567"/>
        </w:tabs>
        <w:spacing w:line="240" w:lineRule="auto"/>
        <w:rPr>
          <w:szCs w:val="22"/>
          <w:lang w:val="lv-LV"/>
        </w:rPr>
      </w:pPr>
    </w:p>
    <w:p w14:paraId="2233669C" w14:textId="175BEEB0" w:rsidR="00055CFD" w:rsidRPr="00FC48C0" w:rsidRDefault="001150AD" w:rsidP="003D600E">
      <w:pPr>
        <w:keepNext/>
        <w:tabs>
          <w:tab w:val="clear" w:pos="567"/>
        </w:tabs>
        <w:spacing w:line="240" w:lineRule="auto"/>
        <w:rPr>
          <w:szCs w:val="22"/>
          <w:lang w:val="lv-LV"/>
        </w:rPr>
      </w:pPr>
      <w:r w:rsidRPr="00FC48C0">
        <w:rPr>
          <w:noProof/>
          <w:szCs w:val="22"/>
          <w:lang w:val="lv-LV"/>
        </w:rPr>
        <w:drawing>
          <wp:inline distT="0" distB="0" distL="0" distR="0" wp14:anchorId="474D6472" wp14:editId="63CF00BB">
            <wp:extent cx="1578610" cy="15455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Pr="00FC48C0">
        <w:rPr>
          <w:noProof/>
          <w:szCs w:val="22"/>
          <w:lang w:val="lv-LV"/>
        </w:rPr>
        <w:drawing>
          <wp:inline distT="0" distB="0" distL="0" distR="0" wp14:anchorId="7F1343A0" wp14:editId="02F44747">
            <wp:extent cx="1731010" cy="15347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31010" cy="1534795"/>
                    </a:xfrm>
                    <a:prstGeom prst="rect">
                      <a:avLst/>
                    </a:prstGeom>
                    <a:noFill/>
                    <a:ln>
                      <a:noFill/>
                    </a:ln>
                  </pic:spPr>
                </pic:pic>
              </a:graphicData>
            </a:graphic>
          </wp:inline>
        </w:drawing>
      </w:r>
      <w:r w:rsidRPr="00FC48C0">
        <w:rPr>
          <w:noProof/>
          <w:szCs w:val="22"/>
          <w:lang w:val="lv-LV"/>
        </w:rPr>
        <w:drawing>
          <wp:inline distT="0" distB="0" distL="0" distR="0" wp14:anchorId="211645A4" wp14:editId="512AA64F">
            <wp:extent cx="1877695" cy="1524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77695" cy="1524000"/>
                    </a:xfrm>
                    <a:prstGeom prst="rect">
                      <a:avLst/>
                    </a:prstGeom>
                    <a:noFill/>
                    <a:ln>
                      <a:noFill/>
                    </a:ln>
                  </pic:spPr>
                </pic:pic>
              </a:graphicData>
            </a:graphic>
          </wp:inline>
        </w:drawing>
      </w:r>
    </w:p>
    <w:p w14:paraId="28F42BF7" w14:textId="77777777" w:rsidR="003F21DB" w:rsidRPr="00FC48C0" w:rsidRDefault="003F21DB" w:rsidP="00CD31E6">
      <w:pPr>
        <w:tabs>
          <w:tab w:val="clear" w:pos="567"/>
        </w:tabs>
        <w:spacing w:line="240" w:lineRule="auto"/>
        <w:ind w:firstLine="567"/>
        <w:rPr>
          <w:bCs/>
          <w:szCs w:val="22"/>
          <w:lang w:val="lv-LV"/>
        </w:rPr>
      </w:pPr>
      <w:r w:rsidRPr="00FC48C0">
        <w:rPr>
          <w:bCs/>
          <w:szCs w:val="22"/>
          <w:lang w:val="lv-LV"/>
        </w:rPr>
        <w:t xml:space="preserve">A attēls </w:t>
      </w:r>
      <w:r w:rsidRPr="00FC48C0">
        <w:rPr>
          <w:bCs/>
          <w:szCs w:val="22"/>
          <w:lang w:val="lv-LV"/>
        </w:rPr>
        <w:tab/>
      </w:r>
      <w:r w:rsidRPr="00FC48C0">
        <w:rPr>
          <w:bCs/>
          <w:szCs w:val="22"/>
          <w:lang w:val="lv-LV"/>
        </w:rPr>
        <w:tab/>
      </w:r>
      <w:r w:rsidRPr="00FC48C0">
        <w:rPr>
          <w:bCs/>
          <w:szCs w:val="22"/>
          <w:lang w:val="lv-LV"/>
        </w:rPr>
        <w:tab/>
      </w:r>
      <w:r w:rsidRPr="00FC48C0">
        <w:rPr>
          <w:bCs/>
          <w:szCs w:val="22"/>
          <w:lang w:val="lv-LV"/>
        </w:rPr>
        <w:tab/>
        <w:t xml:space="preserve">B attēls </w:t>
      </w:r>
      <w:r w:rsidRPr="00FC48C0">
        <w:rPr>
          <w:bCs/>
          <w:szCs w:val="22"/>
          <w:lang w:val="lv-LV"/>
        </w:rPr>
        <w:tab/>
      </w:r>
      <w:r w:rsidRPr="00FC48C0">
        <w:rPr>
          <w:bCs/>
          <w:szCs w:val="22"/>
          <w:lang w:val="lv-LV"/>
        </w:rPr>
        <w:tab/>
      </w:r>
      <w:r w:rsidRPr="00FC48C0">
        <w:rPr>
          <w:bCs/>
          <w:szCs w:val="22"/>
          <w:lang w:val="lv-LV"/>
        </w:rPr>
        <w:tab/>
      </w:r>
      <w:r w:rsidRPr="00FC48C0">
        <w:rPr>
          <w:bCs/>
          <w:szCs w:val="22"/>
          <w:lang w:val="lv-LV"/>
        </w:rPr>
        <w:tab/>
        <w:t>C attēls</w:t>
      </w:r>
    </w:p>
    <w:p w14:paraId="3A476C89" w14:textId="77777777" w:rsidR="003F21DB" w:rsidRPr="00FC48C0" w:rsidRDefault="003F21DB" w:rsidP="00CD31E6">
      <w:pPr>
        <w:tabs>
          <w:tab w:val="clear" w:pos="567"/>
        </w:tabs>
        <w:spacing w:line="240" w:lineRule="auto"/>
        <w:rPr>
          <w:szCs w:val="22"/>
          <w:lang w:val="lv-LV"/>
        </w:rPr>
      </w:pPr>
    </w:p>
    <w:p w14:paraId="611B9A63" w14:textId="77777777" w:rsidR="003F21DB" w:rsidRPr="00754D3F" w:rsidRDefault="003F21DB" w:rsidP="00CD31E6">
      <w:pPr>
        <w:numPr>
          <w:ilvl w:val="0"/>
          <w:numId w:val="20"/>
        </w:numPr>
        <w:tabs>
          <w:tab w:val="clear" w:pos="567"/>
          <w:tab w:val="left" w:pos="630"/>
        </w:tabs>
        <w:spacing w:line="240" w:lineRule="auto"/>
        <w:rPr>
          <w:bCs/>
          <w:szCs w:val="22"/>
          <w:lang w:val="lv-LV"/>
        </w:rPr>
      </w:pPr>
      <w:r w:rsidRPr="00FC48C0">
        <w:rPr>
          <w:szCs w:val="22"/>
          <w:lang w:val="lv-LV"/>
        </w:rPr>
        <w:t>Izņemiet pudeli no ledusskapja</w:t>
      </w:r>
      <w:r w:rsidRPr="00FC48C0">
        <w:rPr>
          <w:bCs/>
          <w:szCs w:val="22"/>
          <w:lang w:val="lv-LV"/>
        </w:rPr>
        <w:t xml:space="preserve">. </w:t>
      </w:r>
      <w:r w:rsidRPr="00FC48C0">
        <w:rPr>
          <w:szCs w:val="22"/>
          <w:lang w:val="lv-LV"/>
        </w:rPr>
        <w:t>Pēc pudeles izņemšanas no ledusskapja atzīmējiet izņemšanas datumu uz pudeles etiķetes.</w:t>
      </w:r>
    </w:p>
    <w:p w14:paraId="7AFEA0E7" w14:textId="77777777" w:rsidR="003F21DB" w:rsidRPr="00FC48C0" w:rsidRDefault="003F21DB" w:rsidP="00CD31E6">
      <w:pPr>
        <w:numPr>
          <w:ilvl w:val="0"/>
          <w:numId w:val="20"/>
        </w:numPr>
        <w:tabs>
          <w:tab w:val="clear" w:pos="567"/>
        </w:tabs>
        <w:spacing w:line="240" w:lineRule="auto"/>
        <w:rPr>
          <w:b/>
          <w:szCs w:val="22"/>
          <w:lang w:val="lv-LV"/>
        </w:rPr>
      </w:pPr>
      <w:r w:rsidRPr="00FC48C0">
        <w:rPr>
          <w:szCs w:val="22"/>
          <w:lang w:val="lv-LV"/>
        </w:rPr>
        <w:t>Enerģiski sakratiet pudeli</w:t>
      </w:r>
      <w:r w:rsidRPr="00FC48C0">
        <w:rPr>
          <w:b/>
          <w:szCs w:val="22"/>
          <w:lang w:val="lv-LV"/>
        </w:rPr>
        <w:t xml:space="preserve"> vismaz 20 sekundes</w:t>
      </w:r>
      <w:r w:rsidRPr="00FC48C0">
        <w:rPr>
          <w:bCs/>
          <w:szCs w:val="22"/>
          <w:lang w:val="lv-LV"/>
        </w:rPr>
        <w:t>,</w:t>
      </w:r>
      <w:r w:rsidRPr="00FC48C0">
        <w:rPr>
          <w:b/>
          <w:szCs w:val="22"/>
          <w:lang w:val="lv-LV"/>
        </w:rPr>
        <w:t xml:space="preserve"> </w:t>
      </w:r>
      <w:r w:rsidRPr="00FC48C0">
        <w:rPr>
          <w:szCs w:val="22"/>
          <w:lang w:val="lv-LV"/>
        </w:rPr>
        <w:t>līdz blīvā masa pudeles apakšā ir pilnībā izšķīdusi</w:t>
      </w:r>
      <w:r w:rsidRPr="00FC48C0">
        <w:rPr>
          <w:b/>
          <w:szCs w:val="22"/>
          <w:lang w:val="lv-LV"/>
        </w:rPr>
        <w:t xml:space="preserve"> </w:t>
      </w:r>
      <w:r w:rsidRPr="00FC48C0">
        <w:rPr>
          <w:szCs w:val="22"/>
          <w:lang w:val="lv-LV"/>
        </w:rPr>
        <w:t>(A attēls).</w:t>
      </w:r>
    </w:p>
    <w:p w14:paraId="156FAF10" w14:textId="77777777" w:rsidR="003F21DB" w:rsidRPr="00FC48C0" w:rsidRDefault="003F21DB" w:rsidP="00CD31E6">
      <w:pPr>
        <w:numPr>
          <w:ilvl w:val="0"/>
          <w:numId w:val="20"/>
        </w:numPr>
        <w:tabs>
          <w:tab w:val="clear" w:pos="567"/>
        </w:tabs>
        <w:spacing w:line="240" w:lineRule="auto"/>
        <w:rPr>
          <w:szCs w:val="22"/>
          <w:lang w:val="lv-LV"/>
        </w:rPr>
      </w:pPr>
      <w:r w:rsidRPr="00FC48C0">
        <w:rPr>
          <w:szCs w:val="22"/>
          <w:lang w:val="lv-LV"/>
        </w:rPr>
        <w:t xml:space="preserve">Noņemiet bērniem neatveramo </w:t>
      </w:r>
      <w:r w:rsidR="008B4006" w:rsidRPr="00FC48C0">
        <w:rPr>
          <w:szCs w:val="22"/>
          <w:lang w:val="lv-LV"/>
        </w:rPr>
        <w:t xml:space="preserve">uzskrūvējamo </w:t>
      </w:r>
      <w:r w:rsidRPr="00FC48C0">
        <w:rPr>
          <w:szCs w:val="22"/>
          <w:lang w:val="lv-LV"/>
        </w:rPr>
        <w:t>vāciņu, cieši spiežot to uz leju un griežot pretēji pulksteņrādītāja kustības virzienam (B attēls).</w:t>
      </w:r>
    </w:p>
    <w:p w14:paraId="789BB713" w14:textId="77777777" w:rsidR="003F21DB" w:rsidRPr="00FC48C0" w:rsidRDefault="003F21DB" w:rsidP="00CD31E6">
      <w:pPr>
        <w:numPr>
          <w:ilvl w:val="0"/>
          <w:numId w:val="20"/>
        </w:numPr>
        <w:tabs>
          <w:tab w:val="clear" w:pos="567"/>
        </w:tabs>
        <w:spacing w:line="240" w:lineRule="auto"/>
        <w:rPr>
          <w:szCs w:val="22"/>
          <w:lang w:val="lv-LV"/>
        </w:rPr>
      </w:pPr>
      <w:r w:rsidRPr="00FC48C0">
        <w:rPr>
          <w:szCs w:val="22"/>
          <w:lang w:val="lv-LV"/>
        </w:rPr>
        <w:t xml:space="preserve">Nolieciet atvērto pudeli vertikāli uz galda. Līdz galam cieši iespiediet plastmasas adapteri pudeles kaklā (C attēls) un aiztaisiet pudeli ar bērniem neatveramo </w:t>
      </w:r>
      <w:r w:rsidR="008B4006" w:rsidRPr="00FC48C0">
        <w:rPr>
          <w:szCs w:val="22"/>
          <w:lang w:val="lv-LV"/>
        </w:rPr>
        <w:t xml:space="preserve">uzskrūvējamo </w:t>
      </w:r>
      <w:r w:rsidRPr="00FC48C0">
        <w:rPr>
          <w:szCs w:val="22"/>
          <w:lang w:val="lv-LV"/>
        </w:rPr>
        <w:t>vāciņu.</w:t>
      </w:r>
    </w:p>
    <w:p w14:paraId="08CB51EF" w14:textId="77777777" w:rsidR="003F21DB" w:rsidRPr="00FC48C0" w:rsidRDefault="003F21DB" w:rsidP="00CD31E6">
      <w:pPr>
        <w:tabs>
          <w:tab w:val="clear" w:pos="567"/>
        </w:tabs>
        <w:spacing w:line="240" w:lineRule="auto"/>
        <w:rPr>
          <w:szCs w:val="22"/>
          <w:lang w:val="lv-LV"/>
        </w:rPr>
      </w:pPr>
    </w:p>
    <w:p w14:paraId="7B130561" w14:textId="77777777" w:rsidR="003F21DB" w:rsidRPr="00FC48C0" w:rsidRDefault="003F21DB" w:rsidP="00CD31E6">
      <w:pPr>
        <w:tabs>
          <w:tab w:val="clear" w:pos="567"/>
        </w:tabs>
        <w:spacing w:line="240" w:lineRule="auto"/>
        <w:rPr>
          <w:szCs w:val="22"/>
          <w:u w:val="single"/>
          <w:lang w:val="lv-LV"/>
        </w:rPr>
      </w:pPr>
      <w:r w:rsidRPr="00FC48C0">
        <w:rPr>
          <w:szCs w:val="22"/>
          <w:lang w:val="lv-LV"/>
        </w:rPr>
        <w:t>Informāciju par turpmāko dozēšanu skatīt norādījumos „Kā sagatavot zāļu devu”.</w:t>
      </w:r>
    </w:p>
    <w:p w14:paraId="23C245FD" w14:textId="77777777" w:rsidR="003F21DB" w:rsidRPr="00FC48C0" w:rsidRDefault="003F21DB" w:rsidP="00CD31E6">
      <w:pPr>
        <w:tabs>
          <w:tab w:val="clear" w:pos="567"/>
        </w:tabs>
        <w:spacing w:line="240" w:lineRule="auto"/>
        <w:rPr>
          <w:bCs/>
          <w:szCs w:val="22"/>
          <w:lang w:val="lv-LV"/>
        </w:rPr>
      </w:pPr>
    </w:p>
    <w:p w14:paraId="6F03B62D" w14:textId="77777777" w:rsidR="003F21DB" w:rsidRPr="00FC48C0" w:rsidRDefault="003F21DB" w:rsidP="00CD31E6">
      <w:pPr>
        <w:keepNext/>
        <w:tabs>
          <w:tab w:val="clear" w:pos="567"/>
        </w:tabs>
        <w:spacing w:line="240" w:lineRule="auto"/>
        <w:rPr>
          <w:szCs w:val="22"/>
          <w:u w:val="single"/>
          <w:lang w:val="lv-LV"/>
        </w:rPr>
      </w:pPr>
      <w:r w:rsidRPr="00FC48C0">
        <w:rPr>
          <w:szCs w:val="22"/>
          <w:u w:val="single"/>
          <w:lang w:val="lv-LV"/>
        </w:rPr>
        <w:lastRenderedPageBreak/>
        <w:t>Kā sagatavot zāļu devu</w:t>
      </w:r>
    </w:p>
    <w:p w14:paraId="7C70D02F" w14:textId="77777777" w:rsidR="00E543D8" w:rsidRPr="00FC48C0" w:rsidRDefault="00E543D8" w:rsidP="00CD31E6">
      <w:pPr>
        <w:keepNext/>
        <w:tabs>
          <w:tab w:val="clear" w:pos="567"/>
        </w:tabs>
        <w:spacing w:line="240" w:lineRule="auto"/>
        <w:rPr>
          <w:szCs w:val="22"/>
          <w:lang w:val="lv-LV"/>
        </w:rPr>
      </w:pPr>
    </w:p>
    <w:p w14:paraId="0EEF9463" w14:textId="744F5131" w:rsidR="00E543D8" w:rsidRPr="00754D3F" w:rsidRDefault="001150AD" w:rsidP="003D600E">
      <w:pPr>
        <w:keepNext/>
        <w:tabs>
          <w:tab w:val="clear" w:pos="567"/>
        </w:tabs>
        <w:spacing w:line="240" w:lineRule="auto"/>
        <w:rPr>
          <w:bCs/>
          <w:szCs w:val="22"/>
          <w:lang w:val="lv-LV"/>
        </w:rPr>
      </w:pPr>
      <w:r w:rsidRPr="00FC48C0">
        <w:rPr>
          <w:noProof/>
          <w:szCs w:val="22"/>
          <w:lang w:val="lv-LV"/>
        </w:rPr>
        <w:drawing>
          <wp:inline distT="0" distB="0" distL="0" distR="0" wp14:anchorId="6E7A696F" wp14:editId="671CDA01">
            <wp:extent cx="1578610" cy="15455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Pr="00FC48C0">
        <w:rPr>
          <w:noProof/>
          <w:szCs w:val="22"/>
          <w:lang w:val="lv-LV"/>
        </w:rPr>
        <w:drawing>
          <wp:inline distT="0" distB="0" distL="0" distR="0" wp14:anchorId="692BC4C1" wp14:editId="1EF880FB">
            <wp:extent cx="1524000" cy="15347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0" cy="1534795"/>
                    </a:xfrm>
                    <a:prstGeom prst="rect">
                      <a:avLst/>
                    </a:prstGeom>
                    <a:noFill/>
                    <a:ln>
                      <a:noFill/>
                    </a:ln>
                  </pic:spPr>
                </pic:pic>
              </a:graphicData>
            </a:graphic>
          </wp:inline>
        </w:drawing>
      </w:r>
      <w:del w:id="382" w:author="IB update" w:date="2025-03-24T17:28:00Z">
        <w:r w:rsidRPr="00FC48C0" w:rsidDel="000B0042">
          <w:rPr>
            <w:noProof/>
            <w:szCs w:val="22"/>
            <w:lang w:val="lv-LV"/>
          </w:rPr>
          <w:drawing>
            <wp:inline distT="0" distB="0" distL="0" distR="0" wp14:anchorId="4F27FCA6" wp14:editId="400E5474">
              <wp:extent cx="1513205" cy="1562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3205" cy="1562100"/>
                      </a:xfrm>
                      <a:prstGeom prst="rect">
                        <a:avLst/>
                      </a:prstGeom>
                      <a:noFill/>
                      <a:ln>
                        <a:noFill/>
                      </a:ln>
                    </pic:spPr>
                  </pic:pic>
                </a:graphicData>
              </a:graphic>
            </wp:inline>
          </w:drawing>
        </w:r>
      </w:del>
      <w:ins w:id="383" w:author="IB update" w:date="2025-03-24T17:28:00Z">
        <w:r w:rsidR="000B0042" w:rsidRPr="00FC48C0">
          <w:rPr>
            <w:noProof/>
            <w:szCs w:val="22"/>
            <w:lang w:val="lv-LV" w:eastAsia="en-GB"/>
          </w:rPr>
          <mc:AlternateContent>
            <mc:Choice Requires="wpg">
              <w:drawing>
                <wp:inline distT="0" distB="0" distL="0" distR="0" wp14:anchorId="21EAAFA7" wp14:editId="43614E0B">
                  <wp:extent cx="1643380" cy="1619250"/>
                  <wp:effectExtent l="0" t="0" r="0" b="0"/>
                  <wp:docPr id="88396391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3380" cy="1619250"/>
                            <a:chOff x="0" y="0"/>
                            <a:chExt cx="3152" cy="3093"/>
                          </a:xfrm>
                        </wpg:grpSpPr>
                        <wps:wsp>
                          <wps:cNvPr id="781716743" name="Freeform 31"/>
                          <wps:cNvSpPr>
                            <a:spLocks/>
                          </wps:cNvSpPr>
                          <wps:spPr bwMode="auto">
                            <a:xfrm>
                              <a:off x="1350" y="1513"/>
                              <a:ext cx="102" cy="503"/>
                            </a:xfrm>
                            <a:custGeom>
                              <a:avLst/>
                              <a:gdLst>
                                <a:gd name="T0" fmla="*/ 48 w 102"/>
                                <a:gd name="T1" fmla="*/ 0 h 503"/>
                                <a:gd name="T2" fmla="*/ 28 w 102"/>
                                <a:gd name="T3" fmla="*/ 10 h 503"/>
                                <a:gd name="T4" fmla="*/ 0 w 102"/>
                                <a:gd name="T5" fmla="*/ 42 h 503"/>
                                <a:gd name="T6" fmla="*/ 0 w 102"/>
                                <a:gd name="T7" fmla="*/ 56 h 503"/>
                                <a:gd name="T8" fmla="*/ 1 w 102"/>
                                <a:gd name="T9" fmla="*/ 64 h 503"/>
                                <a:gd name="T10" fmla="*/ 6 w 102"/>
                                <a:gd name="T11" fmla="*/ 67 h 503"/>
                                <a:gd name="T12" fmla="*/ 16 w 102"/>
                                <a:gd name="T13" fmla="*/ 79 h 503"/>
                                <a:gd name="T14" fmla="*/ 21 w 102"/>
                                <a:gd name="T15" fmla="*/ 83 h 503"/>
                                <a:gd name="T16" fmla="*/ 15 w 102"/>
                                <a:gd name="T17" fmla="*/ 101 h 503"/>
                                <a:gd name="T18" fmla="*/ 8 w 102"/>
                                <a:gd name="T19" fmla="*/ 113 h 503"/>
                                <a:gd name="T20" fmla="*/ 1 w 102"/>
                                <a:gd name="T21" fmla="*/ 129 h 503"/>
                                <a:gd name="T22" fmla="*/ 0 w 102"/>
                                <a:gd name="T23" fmla="*/ 189 h 503"/>
                                <a:gd name="T24" fmla="*/ 2 w 102"/>
                                <a:gd name="T25" fmla="*/ 308 h 503"/>
                                <a:gd name="T26" fmla="*/ 5 w 102"/>
                                <a:gd name="T27" fmla="*/ 426 h 503"/>
                                <a:gd name="T28" fmla="*/ 7 w 102"/>
                                <a:gd name="T29" fmla="*/ 483 h 503"/>
                                <a:gd name="T30" fmla="*/ 8 w 102"/>
                                <a:gd name="T31" fmla="*/ 490 h 503"/>
                                <a:gd name="T32" fmla="*/ 9 w 102"/>
                                <a:gd name="T33" fmla="*/ 495 h 503"/>
                                <a:gd name="T34" fmla="*/ 15 w 102"/>
                                <a:gd name="T35" fmla="*/ 496 h 503"/>
                                <a:gd name="T36" fmla="*/ 21 w 102"/>
                                <a:gd name="T37" fmla="*/ 498 h 503"/>
                                <a:gd name="T38" fmla="*/ 31 w 102"/>
                                <a:gd name="T39" fmla="*/ 499 h 503"/>
                                <a:gd name="T40" fmla="*/ 44 w 102"/>
                                <a:gd name="T41" fmla="*/ 500 h 503"/>
                                <a:gd name="T42" fmla="*/ 61 w 102"/>
                                <a:gd name="T43" fmla="*/ 501 h 503"/>
                                <a:gd name="T44" fmla="*/ 86 w 102"/>
                                <a:gd name="T45" fmla="*/ 502 h 503"/>
                                <a:gd name="T46" fmla="*/ 95 w 102"/>
                                <a:gd name="T47" fmla="*/ 489 h 503"/>
                                <a:gd name="T48" fmla="*/ 97 w 102"/>
                                <a:gd name="T49" fmla="*/ 353 h 503"/>
                                <a:gd name="T50" fmla="*/ 99 w 102"/>
                                <a:gd name="T51" fmla="*/ 232 h 503"/>
                                <a:gd name="T52" fmla="*/ 100 w 102"/>
                                <a:gd name="T53" fmla="*/ 119 h 503"/>
                                <a:gd name="T54" fmla="*/ 87 w 102"/>
                                <a:gd name="T55" fmla="*/ 104 h 503"/>
                                <a:gd name="T56" fmla="*/ 80 w 102"/>
                                <a:gd name="T57" fmla="*/ 89 h 503"/>
                                <a:gd name="T58" fmla="*/ 81 w 102"/>
                                <a:gd name="T59" fmla="*/ 80 h 503"/>
                                <a:gd name="T60" fmla="*/ 84 w 102"/>
                                <a:gd name="T61" fmla="*/ 76 h 503"/>
                                <a:gd name="T62" fmla="*/ 101 w 102"/>
                                <a:gd name="T63" fmla="*/ 65 h 503"/>
                                <a:gd name="T64" fmla="*/ 101 w 102"/>
                                <a:gd name="T65" fmla="*/ 38 h 503"/>
                                <a:gd name="T66" fmla="*/ 69 w 102"/>
                                <a:gd name="T67" fmla="*/ 9 h 503"/>
                                <a:gd name="T68" fmla="*/ 48 w 102"/>
                                <a:gd name="T69" fmla="*/ 0 h 5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2" h="503">
                                  <a:moveTo>
                                    <a:pt x="48" y="0"/>
                                  </a:moveTo>
                                  <a:lnTo>
                                    <a:pt x="28" y="10"/>
                                  </a:lnTo>
                                  <a:lnTo>
                                    <a:pt x="0" y="42"/>
                                  </a:lnTo>
                                  <a:lnTo>
                                    <a:pt x="0" y="56"/>
                                  </a:lnTo>
                                  <a:lnTo>
                                    <a:pt x="1" y="64"/>
                                  </a:lnTo>
                                  <a:lnTo>
                                    <a:pt x="6" y="67"/>
                                  </a:lnTo>
                                  <a:lnTo>
                                    <a:pt x="16" y="79"/>
                                  </a:lnTo>
                                  <a:lnTo>
                                    <a:pt x="21" y="83"/>
                                  </a:lnTo>
                                  <a:lnTo>
                                    <a:pt x="15" y="101"/>
                                  </a:lnTo>
                                  <a:lnTo>
                                    <a:pt x="8" y="113"/>
                                  </a:lnTo>
                                  <a:lnTo>
                                    <a:pt x="1" y="129"/>
                                  </a:lnTo>
                                  <a:lnTo>
                                    <a:pt x="0" y="189"/>
                                  </a:lnTo>
                                  <a:lnTo>
                                    <a:pt x="2" y="308"/>
                                  </a:lnTo>
                                  <a:lnTo>
                                    <a:pt x="5" y="426"/>
                                  </a:lnTo>
                                  <a:lnTo>
                                    <a:pt x="7" y="483"/>
                                  </a:lnTo>
                                  <a:lnTo>
                                    <a:pt x="8" y="490"/>
                                  </a:lnTo>
                                  <a:lnTo>
                                    <a:pt x="9" y="495"/>
                                  </a:lnTo>
                                  <a:lnTo>
                                    <a:pt x="15" y="496"/>
                                  </a:lnTo>
                                  <a:lnTo>
                                    <a:pt x="21" y="498"/>
                                  </a:lnTo>
                                  <a:lnTo>
                                    <a:pt x="31" y="499"/>
                                  </a:lnTo>
                                  <a:lnTo>
                                    <a:pt x="44" y="500"/>
                                  </a:lnTo>
                                  <a:lnTo>
                                    <a:pt x="61" y="501"/>
                                  </a:lnTo>
                                  <a:lnTo>
                                    <a:pt x="86" y="502"/>
                                  </a:lnTo>
                                  <a:lnTo>
                                    <a:pt x="95" y="489"/>
                                  </a:lnTo>
                                  <a:lnTo>
                                    <a:pt x="97" y="353"/>
                                  </a:lnTo>
                                  <a:lnTo>
                                    <a:pt x="99" y="232"/>
                                  </a:lnTo>
                                  <a:lnTo>
                                    <a:pt x="100" y="119"/>
                                  </a:lnTo>
                                  <a:lnTo>
                                    <a:pt x="87" y="104"/>
                                  </a:lnTo>
                                  <a:lnTo>
                                    <a:pt x="80" y="89"/>
                                  </a:lnTo>
                                  <a:lnTo>
                                    <a:pt x="81" y="80"/>
                                  </a:lnTo>
                                  <a:lnTo>
                                    <a:pt x="84" y="76"/>
                                  </a:lnTo>
                                  <a:lnTo>
                                    <a:pt x="101" y="65"/>
                                  </a:lnTo>
                                  <a:lnTo>
                                    <a:pt x="101" y="38"/>
                                  </a:lnTo>
                                  <a:lnTo>
                                    <a:pt x="69" y="9"/>
                                  </a:lnTo>
                                  <a:lnTo>
                                    <a:pt x="48"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8441873" name="Freeform 32"/>
                          <wps:cNvSpPr>
                            <a:spLocks/>
                          </wps:cNvSpPr>
                          <wps:spPr bwMode="auto">
                            <a:xfrm>
                              <a:off x="5" y="5"/>
                              <a:ext cx="3142" cy="3083"/>
                            </a:xfrm>
                            <a:custGeom>
                              <a:avLst/>
                              <a:gdLst>
                                <a:gd name="T0" fmla="*/ 3141 w 3142"/>
                                <a:gd name="T1" fmla="*/ 3082 h 3083"/>
                                <a:gd name="T2" fmla="*/ 0 w 3142"/>
                                <a:gd name="T3" fmla="*/ 3082 h 3083"/>
                                <a:gd name="T4" fmla="*/ 0 w 3142"/>
                                <a:gd name="T5" fmla="*/ 0 h 3083"/>
                                <a:gd name="T6" fmla="*/ 3141 w 3142"/>
                                <a:gd name="T7" fmla="*/ 0 h 3083"/>
                                <a:gd name="T8" fmla="*/ 3141 w 3142"/>
                                <a:gd name="T9" fmla="*/ 3082 h 3083"/>
                              </a:gdLst>
                              <a:ahLst/>
                              <a:cxnLst>
                                <a:cxn ang="0">
                                  <a:pos x="T0" y="T1"/>
                                </a:cxn>
                                <a:cxn ang="0">
                                  <a:pos x="T2" y="T3"/>
                                </a:cxn>
                                <a:cxn ang="0">
                                  <a:pos x="T4" y="T5"/>
                                </a:cxn>
                                <a:cxn ang="0">
                                  <a:pos x="T6" y="T7"/>
                                </a:cxn>
                                <a:cxn ang="0">
                                  <a:pos x="T8" y="T9"/>
                                </a:cxn>
                              </a:cxnLst>
                              <a:rect l="0" t="0" r="r" b="b"/>
                              <a:pathLst>
                                <a:path w="3142" h="3083">
                                  <a:moveTo>
                                    <a:pt x="3141" y="3082"/>
                                  </a:moveTo>
                                  <a:lnTo>
                                    <a:pt x="0" y="3082"/>
                                  </a:lnTo>
                                  <a:lnTo>
                                    <a:pt x="0" y="0"/>
                                  </a:lnTo>
                                  <a:lnTo>
                                    <a:pt x="3141" y="0"/>
                                  </a:lnTo>
                                  <a:lnTo>
                                    <a:pt x="3141" y="308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4742288" name="Picture 33"/>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58" y="101"/>
                              <a:ext cx="2880" cy="2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inline>
              </w:drawing>
            </mc:Choice>
            <mc:Fallback xmlns:w16sdtfl="http://schemas.microsoft.com/office/word/2024/wordml/sdtformatlock" xmlns:w16du="http://schemas.microsoft.com/office/word/2023/wordml/word16du">
              <w:pict>
                <v:group w14:anchorId="7F97E2E7" id="Group 30" o:spid="_x0000_s1026" style="width:129.4pt;height:127.5pt;mso-position-horizontal-relative:char;mso-position-vertical-relative:line" coordsize="3152,3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">
                  <v:shape id="Freeform 31" o:spid="_x0000_s1027" style="position:absolute;left:1350;top:1513;width:102;height:503;visibility:visible;mso-wrap-style:square;v-text-anchor:top" coordsize="10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" path="m48,l28,10,,42,,56r1,8l6,67,16,79r5,4l15,101,8,113,1,129,,189,2,308,5,426r2,57l8,490r1,5l15,496r6,2l31,499r13,1l61,501r25,1l95,489,97,353,99,232r1,-113l87,104,80,89r1,-9l84,76,101,65r,-27l69,9,48,xe" fillcolor="#d1d3d4" stroked="f">
                    <v:path arrowok="t" o:connecttype="custom" o:connectlocs="48,0;28,10;0,42;0,56;1,64;6,67;16,79;21,83;15,101;8,113;1,129;0,189;2,308;5,426;7,483;8,490;9,495;15,496;21,498;31,499;44,500;61,501;86,502;95,489;97,353;99,232;100,119;87,104;80,89;81,80;84,76;101,65;101,38;69,9;48,0" o:connectangles="0,0,0,0,0,0,0,0,0,0,0,0,0,0,0,0,0,0,0,0,0,0,0,0,0,0,0,0,0,0,0,0,0,0,0"/>
                  </v:shape>
                  <v:shape id="Freeform 32" o:spid="_x0000_s1028" style="position:absolute;left:5;top:5;width:3142;height:3083;visibility:visible;mso-wrap-style:square;v-text-anchor:top" coordsize="3142,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" path="m3141,3082l,3082,,,3141,r,3082xe" filled="f" stroked="f" strokeweight=".5pt">
                    <v:path arrowok="t" o:connecttype="custom" o:connectlocs="3141,3082;0,3082;0,0;3141,0;3141,3082" o:connectangles="0,0,0,0,0"/>
                  </v:shape>
                  <v:shape id="Picture 33" o:spid="_x0000_s1029" type="#_x0000_t75" style="position:absolute;left:158;top:101;width:2880;height:2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" stroked="t" strokeweight="1pt">
                    <v:imagedata r:id="rId21" o:title=""/>
                    <o:lock v:ext="edit" aspectratio="f"/>
                  </v:shape>
                  <w10:anchorlock/>
                </v:group>
              </w:pict>
            </mc:Fallback>
          </mc:AlternateContent>
        </w:r>
      </w:ins>
    </w:p>
    <w:p w14:paraId="181C5071" w14:textId="77777777" w:rsidR="003F21DB" w:rsidRPr="00FC48C0" w:rsidRDefault="003F21DB" w:rsidP="00CD31E6">
      <w:pPr>
        <w:tabs>
          <w:tab w:val="clear" w:pos="567"/>
        </w:tabs>
        <w:spacing w:line="240" w:lineRule="auto"/>
        <w:ind w:firstLine="567"/>
        <w:rPr>
          <w:bCs/>
          <w:szCs w:val="22"/>
          <w:lang w:val="lv-LV"/>
        </w:rPr>
      </w:pPr>
      <w:r w:rsidRPr="00FC48C0">
        <w:rPr>
          <w:bCs/>
          <w:szCs w:val="22"/>
          <w:lang w:val="lv-LV"/>
        </w:rPr>
        <w:t xml:space="preserve">D attēls </w:t>
      </w:r>
      <w:r w:rsidRPr="00FC48C0">
        <w:rPr>
          <w:bCs/>
          <w:szCs w:val="22"/>
          <w:lang w:val="lv-LV"/>
        </w:rPr>
        <w:tab/>
      </w:r>
      <w:r w:rsidRPr="00FC48C0">
        <w:rPr>
          <w:bCs/>
          <w:szCs w:val="22"/>
          <w:lang w:val="lv-LV"/>
        </w:rPr>
        <w:tab/>
      </w:r>
      <w:r w:rsidRPr="00FC48C0">
        <w:rPr>
          <w:bCs/>
          <w:szCs w:val="22"/>
          <w:lang w:val="lv-LV"/>
        </w:rPr>
        <w:tab/>
      </w:r>
      <w:r w:rsidRPr="00FC48C0">
        <w:rPr>
          <w:bCs/>
          <w:szCs w:val="22"/>
          <w:lang w:val="lv-LV"/>
        </w:rPr>
        <w:tab/>
        <w:t xml:space="preserve">E attēls </w:t>
      </w:r>
      <w:r w:rsidRPr="00FC48C0">
        <w:rPr>
          <w:bCs/>
          <w:szCs w:val="22"/>
          <w:lang w:val="lv-LV"/>
        </w:rPr>
        <w:tab/>
      </w:r>
      <w:r w:rsidRPr="00FC48C0">
        <w:rPr>
          <w:bCs/>
          <w:szCs w:val="22"/>
          <w:lang w:val="lv-LV"/>
        </w:rPr>
        <w:tab/>
      </w:r>
      <w:r w:rsidRPr="00FC48C0">
        <w:rPr>
          <w:bCs/>
          <w:szCs w:val="22"/>
          <w:lang w:val="lv-LV"/>
        </w:rPr>
        <w:tab/>
        <w:t>F attēls</w:t>
      </w:r>
    </w:p>
    <w:p w14:paraId="1146B48E" w14:textId="77777777" w:rsidR="003F21DB" w:rsidRPr="00FC48C0" w:rsidRDefault="003F21DB" w:rsidP="008F5700">
      <w:pPr>
        <w:tabs>
          <w:tab w:val="clear" w:pos="567"/>
        </w:tabs>
        <w:spacing w:line="240" w:lineRule="auto"/>
        <w:rPr>
          <w:bCs/>
          <w:szCs w:val="22"/>
          <w:lang w:val="lv-LV"/>
        </w:rPr>
      </w:pPr>
    </w:p>
    <w:p w14:paraId="60895339" w14:textId="77777777" w:rsidR="003F21DB" w:rsidRPr="00754D3F" w:rsidRDefault="003F21DB" w:rsidP="008F5700">
      <w:pPr>
        <w:numPr>
          <w:ilvl w:val="0"/>
          <w:numId w:val="21"/>
        </w:numPr>
        <w:tabs>
          <w:tab w:val="clear" w:pos="567"/>
        </w:tabs>
        <w:spacing w:line="240" w:lineRule="auto"/>
        <w:ind w:left="927"/>
        <w:rPr>
          <w:bCs/>
          <w:szCs w:val="22"/>
          <w:lang w:val="lv-LV"/>
        </w:rPr>
      </w:pPr>
      <w:r w:rsidRPr="00FC48C0">
        <w:rPr>
          <w:szCs w:val="22"/>
          <w:lang w:val="lv-LV"/>
        </w:rPr>
        <w:t>Enerģiski sakratiet pudeli</w:t>
      </w:r>
      <w:r w:rsidRPr="00FC48C0">
        <w:rPr>
          <w:b/>
          <w:szCs w:val="22"/>
          <w:lang w:val="lv-LV"/>
        </w:rPr>
        <w:t xml:space="preserve"> vismaz 5 sekundes </w:t>
      </w:r>
      <w:r w:rsidRPr="00FC48C0">
        <w:rPr>
          <w:szCs w:val="22"/>
          <w:lang w:val="lv-LV"/>
        </w:rPr>
        <w:t>(D attēls).</w:t>
      </w:r>
    </w:p>
    <w:p w14:paraId="0F4A8EEC" w14:textId="77777777" w:rsidR="003F21DB" w:rsidRPr="00FC48C0" w:rsidRDefault="003F21DB" w:rsidP="008F5700">
      <w:pPr>
        <w:numPr>
          <w:ilvl w:val="0"/>
          <w:numId w:val="21"/>
        </w:numPr>
        <w:tabs>
          <w:tab w:val="clear" w:pos="567"/>
        </w:tabs>
        <w:spacing w:line="240" w:lineRule="auto"/>
        <w:ind w:left="927"/>
        <w:rPr>
          <w:szCs w:val="22"/>
          <w:lang w:val="lv-LV"/>
        </w:rPr>
      </w:pPr>
      <w:r w:rsidRPr="00FC48C0">
        <w:rPr>
          <w:szCs w:val="22"/>
          <w:lang w:val="lv-LV"/>
        </w:rPr>
        <w:t xml:space="preserve">Uzreiz pēc tam atveriet pudeli, noņemot bērniem neatveramo </w:t>
      </w:r>
      <w:r w:rsidR="008B4006" w:rsidRPr="00FC48C0">
        <w:rPr>
          <w:szCs w:val="22"/>
          <w:lang w:val="lv-LV"/>
        </w:rPr>
        <w:t xml:space="preserve">uzskrūvējamo </w:t>
      </w:r>
      <w:r w:rsidRPr="00FC48C0">
        <w:rPr>
          <w:szCs w:val="22"/>
          <w:lang w:val="lv-LV"/>
        </w:rPr>
        <w:t>vāciņu.</w:t>
      </w:r>
    </w:p>
    <w:p w14:paraId="3A59A5B6" w14:textId="77777777" w:rsidR="003F21DB" w:rsidRPr="00FC48C0" w:rsidRDefault="001C57AF" w:rsidP="008F5700">
      <w:pPr>
        <w:numPr>
          <w:ilvl w:val="0"/>
          <w:numId w:val="21"/>
        </w:numPr>
        <w:tabs>
          <w:tab w:val="clear" w:pos="567"/>
        </w:tabs>
        <w:spacing w:line="240" w:lineRule="auto"/>
        <w:ind w:left="927"/>
        <w:rPr>
          <w:szCs w:val="22"/>
          <w:lang w:val="lv-LV"/>
        </w:rPr>
      </w:pPr>
      <w:r w:rsidRPr="00FC48C0">
        <w:rPr>
          <w:szCs w:val="22"/>
          <w:lang w:val="lv-LV"/>
        </w:rPr>
        <w:t>Š</w:t>
      </w:r>
      <w:r w:rsidR="003F21DB" w:rsidRPr="00FC48C0">
        <w:rPr>
          <w:szCs w:val="22"/>
          <w:lang w:val="lv-LV"/>
        </w:rPr>
        <w:t xml:space="preserve">ļirces perorālai ievadīšanai virzuli </w:t>
      </w:r>
      <w:r w:rsidRPr="00FC48C0">
        <w:rPr>
          <w:szCs w:val="22"/>
          <w:lang w:val="lv-LV"/>
        </w:rPr>
        <w:t xml:space="preserve">nospiediet līdz galam </w:t>
      </w:r>
      <w:r w:rsidR="003F21DB" w:rsidRPr="00FC48C0">
        <w:rPr>
          <w:szCs w:val="22"/>
          <w:lang w:val="lv-LV"/>
        </w:rPr>
        <w:t>uz leju.</w:t>
      </w:r>
    </w:p>
    <w:p w14:paraId="1C3716E1" w14:textId="77777777" w:rsidR="003F21DB" w:rsidRPr="00754D3F" w:rsidRDefault="003F21DB" w:rsidP="008F5700">
      <w:pPr>
        <w:numPr>
          <w:ilvl w:val="0"/>
          <w:numId w:val="21"/>
        </w:numPr>
        <w:tabs>
          <w:tab w:val="clear" w:pos="567"/>
        </w:tabs>
        <w:spacing w:line="240" w:lineRule="auto"/>
        <w:ind w:left="927"/>
        <w:rPr>
          <w:bCs/>
          <w:szCs w:val="22"/>
          <w:lang w:val="lv-LV"/>
        </w:rPr>
      </w:pPr>
      <w:r w:rsidRPr="00FC48C0">
        <w:rPr>
          <w:szCs w:val="22"/>
          <w:lang w:val="lv-LV"/>
        </w:rPr>
        <w:t>Turiet pudeli vertikāli uz augšu un cieši iespraudiet šļirci perorālai ievadīšanai adaptera caurumā pudeles augšā (E attēls).</w:t>
      </w:r>
    </w:p>
    <w:p w14:paraId="08756E76" w14:textId="77777777" w:rsidR="003F21DB" w:rsidRPr="00FC48C0" w:rsidRDefault="003F21DB" w:rsidP="008F5700">
      <w:pPr>
        <w:numPr>
          <w:ilvl w:val="0"/>
          <w:numId w:val="21"/>
        </w:numPr>
        <w:tabs>
          <w:tab w:val="clear" w:pos="567"/>
        </w:tabs>
        <w:spacing w:line="240" w:lineRule="auto"/>
        <w:ind w:left="927"/>
        <w:rPr>
          <w:szCs w:val="22"/>
          <w:lang w:val="lv-LV"/>
        </w:rPr>
      </w:pPr>
      <w:r w:rsidRPr="00FC48C0">
        <w:rPr>
          <w:szCs w:val="22"/>
          <w:lang w:val="lv-LV"/>
        </w:rPr>
        <w:t>Uzmanīgi apgrieziet pudeli ar iesprausto šļirci perorālai ievadīšanai uz leju</w:t>
      </w:r>
      <w:r w:rsidR="008B4006" w:rsidRPr="00FC48C0">
        <w:rPr>
          <w:szCs w:val="22"/>
          <w:lang w:val="lv-LV"/>
        </w:rPr>
        <w:t xml:space="preserve"> (F attēls)</w:t>
      </w:r>
      <w:r w:rsidRPr="00FC48C0">
        <w:rPr>
          <w:szCs w:val="22"/>
          <w:lang w:val="lv-LV"/>
        </w:rPr>
        <w:t>.</w:t>
      </w:r>
    </w:p>
    <w:p w14:paraId="1C1B6B9A" w14:textId="061D783C" w:rsidR="003F21DB" w:rsidRPr="00FC48C0" w:rsidRDefault="003F21DB" w:rsidP="008F5700">
      <w:pPr>
        <w:numPr>
          <w:ilvl w:val="0"/>
          <w:numId w:val="21"/>
        </w:numPr>
        <w:tabs>
          <w:tab w:val="clear" w:pos="567"/>
        </w:tabs>
        <w:spacing w:line="240" w:lineRule="auto"/>
        <w:ind w:left="927"/>
        <w:rPr>
          <w:szCs w:val="22"/>
          <w:lang w:val="lv-LV"/>
        </w:rPr>
      </w:pPr>
      <w:r w:rsidRPr="00FC48C0">
        <w:rPr>
          <w:szCs w:val="22"/>
          <w:lang w:val="lv-LV"/>
        </w:rPr>
        <w:t xml:space="preserve">Lai ievilktu izrakstīto devu (ml), </w:t>
      </w:r>
      <w:r w:rsidRPr="00FC48C0">
        <w:rPr>
          <w:b/>
          <w:szCs w:val="22"/>
          <w:lang w:val="lv-LV"/>
        </w:rPr>
        <w:t>lēni</w:t>
      </w:r>
      <w:r w:rsidRPr="00FC48C0">
        <w:rPr>
          <w:szCs w:val="22"/>
          <w:lang w:val="lv-LV"/>
        </w:rPr>
        <w:t xml:space="preserve"> velciet virzuli uz leju, līdz </w:t>
      </w:r>
      <w:del w:id="384" w:author="IB update" w:date="2025-03-24T17:28:00Z">
        <w:r w:rsidRPr="00FC48C0" w:rsidDel="000B0042">
          <w:rPr>
            <w:szCs w:val="22"/>
            <w:lang w:val="lv-LV"/>
          </w:rPr>
          <w:delText>melnā gredzena</w:delText>
        </w:r>
      </w:del>
      <w:ins w:id="385" w:author="IB update" w:date="2025-03-24T17:28:00Z">
        <w:r w:rsidR="000B0042" w:rsidRPr="00FC48C0">
          <w:rPr>
            <w:szCs w:val="22"/>
            <w:lang w:val="lv-LV"/>
          </w:rPr>
          <w:t>virzuļa</w:t>
        </w:r>
      </w:ins>
      <w:r w:rsidRPr="00FC48C0">
        <w:rPr>
          <w:szCs w:val="22"/>
          <w:lang w:val="lv-LV"/>
        </w:rPr>
        <w:t xml:space="preserve"> augšējā mala ir precīzi vienā līmenī ar devas atzīmi (F attēls). Ja piepildītajā šļircē perorālai ievadīšanai ir redzami gaisa burbuļi, pastumiet virzuli atpakaļ, līdz gaisa burbuļi ir izspiesti. Tad atkal pavelciet virzuli uz leju, līdz </w:t>
      </w:r>
      <w:del w:id="386" w:author="IB update" w:date="2025-03-24T17:28:00Z">
        <w:r w:rsidRPr="00FC48C0" w:rsidDel="000B0042">
          <w:rPr>
            <w:szCs w:val="22"/>
            <w:lang w:val="lv-LV"/>
          </w:rPr>
          <w:delText xml:space="preserve">melnā gredzena </w:delText>
        </w:r>
      </w:del>
      <w:r w:rsidRPr="00FC48C0">
        <w:rPr>
          <w:szCs w:val="22"/>
          <w:lang w:val="lv-LV"/>
        </w:rPr>
        <w:t>augšējā mala ir precīzi vienā līmenī ar devas atzīmi.</w:t>
      </w:r>
    </w:p>
    <w:p w14:paraId="62FBB867" w14:textId="77777777" w:rsidR="003F21DB" w:rsidRPr="00FC48C0" w:rsidRDefault="003F21DB" w:rsidP="008F5700">
      <w:pPr>
        <w:numPr>
          <w:ilvl w:val="0"/>
          <w:numId w:val="21"/>
        </w:numPr>
        <w:tabs>
          <w:tab w:val="clear" w:pos="567"/>
        </w:tabs>
        <w:spacing w:line="240" w:lineRule="auto"/>
        <w:ind w:left="927"/>
        <w:rPr>
          <w:szCs w:val="22"/>
          <w:lang w:val="lv-LV"/>
        </w:rPr>
      </w:pPr>
      <w:r w:rsidRPr="00FC48C0">
        <w:rPr>
          <w:szCs w:val="22"/>
          <w:lang w:val="lv-LV"/>
        </w:rPr>
        <w:t xml:space="preserve">Apvērsiet pudeli. Izvelciet šļirci perorālai ievadīšanai, uzmanīgi </w:t>
      </w:r>
      <w:r w:rsidR="00165E83" w:rsidRPr="00FC48C0">
        <w:rPr>
          <w:szCs w:val="22"/>
          <w:lang w:val="lv-LV"/>
        </w:rPr>
        <w:t>to pagrozot</w:t>
      </w:r>
      <w:r w:rsidRPr="00FC48C0">
        <w:rPr>
          <w:szCs w:val="22"/>
          <w:lang w:val="lv-LV"/>
        </w:rPr>
        <w:t>.</w:t>
      </w:r>
    </w:p>
    <w:p w14:paraId="6DDE2FDE" w14:textId="77777777" w:rsidR="003F21DB" w:rsidRPr="00FC48C0" w:rsidRDefault="003F21DB" w:rsidP="008F5700">
      <w:pPr>
        <w:numPr>
          <w:ilvl w:val="0"/>
          <w:numId w:val="21"/>
        </w:numPr>
        <w:tabs>
          <w:tab w:val="clear" w:pos="567"/>
        </w:tabs>
        <w:spacing w:line="240" w:lineRule="auto"/>
        <w:ind w:left="927"/>
        <w:rPr>
          <w:szCs w:val="22"/>
          <w:lang w:val="lv-LV"/>
        </w:rPr>
      </w:pPr>
      <w:r w:rsidRPr="00FC48C0">
        <w:rPr>
          <w:szCs w:val="22"/>
          <w:lang w:val="lv-LV"/>
        </w:rPr>
        <w:t xml:space="preserve">Deva </w:t>
      </w:r>
      <w:r w:rsidR="008B4006" w:rsidRPr="00FC48C0">
        <w:rPr>
          <w:szCs w:val="22"/>
          <w:lang w:val="lv-LV"/>
        </w:rPr>
        <w:t xml:space="preserve">bez atšķaidīšanas </w:t>
      </w:r>
      <w:r w:rsidRPr="00FC48C0">
        <w:rPr>
          <w:szCs w:val="22"/>
          <w:lang w:val="lv-LV"/>
        </w:rPr>
        <w:t xml:space="preserve">jāievada </w:t>
      </w:r>
      <w:r w:rsidR="008B4006" w:rsidRPr="00FC48C0">
        <w:rPr>
          <w:szCs w:val="22"/>
          <w:lang w:val="lv-LV"/>
        </w:rPr>
        <w:t xml:space="preserve">mutē </w:t>
      </w:r>
      <w:r w:rsidRPr="00FC48C0">
        <w:rPr>
          <w:szCs w:val="22"/>
          <w:lang w:val="lv-LV"/>
        </w:rPr>
        <w:t xml:space="preserve">nekavējoties, lai novērstu nogulšņu veidošanos šļircē perorālai ievadīšanai. Šļirce perorālai ievadīšanai ir jāiztukšo </w:t>
      </w:r>
      <w:r w:rsidRPr="00FC48C0">
        <w:rPr>
          <w:b/>
          <w:szCs w:val="22"/>
          <w:lang w:val="lv-LV"/>
        </w:rPr>
        <w:t>lēni</w:t>
      </w:r>
      <w:r w:rsidRPr="00FC48C0">
        <w:rPr>
          <w:szCs w:val="22"/>
          <w:lang w:val="lv-LV"/>
        </w:rPr>
        <w:t>, lai šķīdumu varētu norīt; strauja zāļu izšļākšana var izraisīt aizrīšanos.</w:t>
      </w:r>
    </w:p>
    <w:p w14:paraId="7FDF396D" w14:textId="77777777" w:rsidR="003F21DB" w:rsidRPr="00FC48C0" w:rsidRDefault="003F21DB" w:rsidP="008F5700">
      <w:pPr>
        <w:numPr>
          <w:ilvl w:val="0"/>
          <w:numId w:val="21"/>
        </w:numPr>
        <w:tabs>
          <w:tab w:val="clear" w:pos="567"/>
        </w:tabs>
        <w:spacing w:line="240" w:lineRule="auto"/>
        <w:ind w:left="927"/>
        <w:rPr>
          <w:szCs w:val="22"/>
          <w:lang w:val="lv-LV"/>
        </w:rPr>
      </w:pPr>
      <w:r w:rsidRPr="00FC48C0">
        <w:rPr>
          <w:szCs w:val="22"/>
          <w:lang w:val="lv-LV"/>
        </w:rPr>
        <w:t xml:space="preserve">Uzreiz pēc zāļu lietošanas uzlieciet bērniem neatveramo </w:t>
      </w:r>
      <w:r w:rsidR="008B4006" w:rsidRPr="00FC48C0">
        <w:rPr>
          <w:szCs w:val="22"/>
          <w:lang w:val="lv-LV"/>
        </w:rPr>
        <w:t xml:space="preserve">uzskrūvējamo </w:t>
      </w:r>
      <w:r w:rsidRPr="00FC48C0">
        <w:rPr>
          <w:szCs w:val="22"/>
          <w:lang w:val="lv-LV"/>
        </w:rPr>
        <w:t>vāciņu. Pudeles adapteri nevajag noņemt.</w:t>
      </w:r>
    </w:p>
    <w:p w14:paraId="31AB0C73" w14:textId="77777777" w:rsidR="003F21DB" w:rsidRPr="00FC48C0" w:rsidRDefault="003F21DB" w:rsidP="008F5700">
      <w:pPr>
        <w:numPr>
          <w:ilvl w:val="0"/>
          <w:numId w:val="21"/>
        </w:numPr>
        <w:tabs>
          <w:tab w:val="clear" w:pos="567"/>
        </w:tabs>
        <w:spacing w:line="240" w:lineRule="auto"/>
        <w:ind w:left="927"/>
        <w:rPr>
          <w:szCs w:val="22"/>
          <w:lang w:val="lv-LV"/>
        </w:rPr>
      </w:pPr>
      <w:r w:rsidRPr="00FC48C0">
        <w:rPr>
          <w:szCs w:val="22"/>
          <w:lang w:val="lv-LV"/>
        </w:rPr>
        <w:t xml:space="preserve">Pudeli var uzglabāt istabas temperatūrā </w:t>
      </w:r>
      <w:r w:rsidR="008B4006" w:rsidRPr="00FC48C0">
        <w:rPr>
          <w:szCs w:val="22"/>
          <w:lang w:val="lv-LV"/>
        </w:rPr>
        <w:t>(līdz 25°C)</w:t>
      </w:r>
      <w:r w:rsidRPr="00FC48C0">
        <w:rPr>
          <w:szCs w:val="22"/>
          <w:lang w:val="lv-LV"/>
        </w:rPr>
        <w:t>.</w:t>
      </w:r>
    </w:p>
    <w:p w14:paraId="0A096961" w14:textId="77777777" w:rsidR="003F21DB" w:rsidRPr="00FC48C0" w:rsidRDefault="003F21DB" w:rsidP="008F5700">
      <w:pPr>
        <w:tabs>
          <w:tab w:val="clear" w:pos="567"/>
        </w:tabs>
        <w:spacing w:line="240" w:lineRule="auto"/>
        <w:rPr>
          <w:szCs w:val="22"/>
          <w:lang w:val="lv-LV"/>
        </w:rPr>
      </w:pPr>
    </w:p>
    <w:p w14:paraId="261C5A4C" w14:textId="77777777" w:rsidR="003F21DB" w:rsidRPr="00FC48C0" w:rsidRDefault="003F21DB" w:rsidP="0070167C">
      <w:pPr>
        <w:keepNext/>
        <w:tabs>
          <w:tab w:val="clear" w:pos="567"/>
        </w:tabs>
        <w:spacing w:line="240" w:lineRule="auto"/>
        <w:ind w:left="567"/>
        <w:rPr>
          <w:b/>
          <w:szCs w:val="22"/>
          <w:lang w:val="lv-LV"/>
        </w:rPr>
      </w:pPr>
      <w:r w:rsidRPr="00FC48C0">
        <w:rPr>
          <w:b/>
          <w:szCs w:val="22"/>
          <w:lang w:val="lv-LV"/>
        </w:rPr>
        <w:t>Tīrīšana</w:t>
      </w:r>
    </w:p>
    <w:p w14:paraId="28C0E7F5" w14:textId="5E5FC8C5" w:rsidR="003F21DB" w:rsidRPr="00FC48C0" w:rsidRDefault="003F21DB" w:rsidP="0070167C">
      <w:pPr>
        <w:tabs>
          <w:tab w:val="clear" w:pos="567"/>
        </w:tabs>
        <w:spacing w:line="240" w:lineRule="auto"/>
        <w:ind w:left="567"/>
        <w:rPr>
          <w:szCs w:val="22"/>
          <w:lang w:val="lv-LV"/>
        </w:rPr>
      </w:pPr>
      <w:r w:rsidRPr="00FC48C0">
        <w:rPr>
          <w:b/>
          <w:szCs w:val="22"/>
          <w:lang w:val="lv-LV"/>
        </w:rPr>
        <w:t xml:space="preserve">Nekavējoties </w:t>
      </w:r>
      <w:r w:rsidRPr="00FC48C0">
        <w:rPr>
          <w:szCs w:val="22"/>
          <w:lang w:val="lv-LV"/>
        </w:rPr>
        <w:t xml:space="preserve">iztīriet šļirci perorālai ievadīšanai ar </w:t>
      </w:r>
      <w:ins w:id="387" w:author="IB update" w:date="2025-03-24T17:28:00Z">
        <w:r w:rsidR="000B0042" w:rsidRPr="00FC48C0">
          <w:rPr>
            <w:szCs w:val="22"/>
            <w:lang w:val="lv-LV"/>
          </w:rPr>
          <w:t xml:space="preserve">aukstu krāna </w:t>
        </w:r>
      </w:ins>
      <w:r w:rsidRPr="00FC48C0">
        <w:rPr>
          <w:szCs w:val="22"/>
          <w:lang w:val="lv-LV"/>
        </w:rPr>
        <w:t>ūdeni</w:t>
      </w:r>
      <w:ins w:id="388" w:author="update" w:date="2025-04-07T16:42:00Z">
        <w:r w:rsidR="00DC4421" w:rsidRPr="00A4139D">
          <w:rPr>
            <w:lang w:val="lv-LV"/>
          </w:rPr>
          <w:t xml:space="preserve"> </w:t>
        </w:r>
        <w:r w:rsidR="00DC4421" w:rsidRPr="00DC4421">
          <w:rPr>
            <w:szCs w:val="22"/>
            <w:lang w:val="lv-LV"/>
          </w:rPr>
          <w:t>un, ja nepieciešams, pārvietojiet virzuli, stumjot uz iekšu un āru</w:t>
        </w:r>
      </w:ins>
      <w:r w:rsidRPr="00FC48C0">
        <w:rPr>
          <w:szCs w:val="22"/>
          <w:lang w:val="lv-LV"/>
        </w:rPr>
        <w:t xml:space="preserve">. </w:t>
      </w:r>
      <w:del w:id="389" w:author="IB update" w:date="2025-03-24T17:28:00Z">
        <w:r w:rsidRPr="00FC48C0" w:rsidDel="000B0042">
          <w:rPr>
            <w:szCs w:val="22"/>
            <w:lang w:val="lv-LV"/>
          </w:rPr>
          <w:delText xml:space="preserve">Izvelciet virzuli no cilindra un izskalojiet tos ar ūdeni. </w:delText>
        </w:r>
      </w:del>
      <w:r w:rsidRPr="00FC48C0">
        <w:rPr>
          <w:szCs w:val="22"/>
          <w:lang w:val="lv-LV"/>
        </w:rPr>
        <w:t xml:space="preserve">Nokratiet lieko ūdeni un atstājiet </w:t>
      </w:r>
      <w:del w:id="390" w:author="IB update" w:date="2025-03-24T17:29:00Z">
        <w:r w:rsidRPr="00FC48C0" w:rsidDel="000B0042">
          <w:rPr>
            <w:szCs w:val="22"/>
            <w:lang w:val="lv-LV"/>
          </w:rPr>
          <w:delText xml:space="preserve">izjaukto </w:delText>
        </w:r>
      </w:del>
      <w:r w:rsidRPr="00FC48C0">
        <w:rPr>
          <w:szCs w:val="22"/>
          <w:lang w:val="lv-LV"/>
        </w:rPr>
        <w:t>šļirci perorālai ievadīšanai žāvēties līdz nākamai devas lietošanas reizei.</w:t>
      </w:r>
      <w:ins w:id="391" w:author="update" w:date="2025-04-07T16:42:00Z">
        <w:r w:rsidR="00DC4421">
          <w:rPr>
            <w:szCs w:val="22"/>
            <w:lang w:val="lv-LV"/>
          </w:rPr>
          <w:t xml:space="preserve"> </w:t>
        </w:r>
        <w:r w:rsidR="00DC4421" w:rsidRPr="00DC4421">
          <w:rPr>
            <w:szCs w:val="22"/>
            <w:lang w:val="lv-LV"/>
          </w:rPr>
          <w:t>Neizjauciet šļirci perorālai ievadīšanai.</w:t>
        </w:r>
      </w:ins>
    </w:p>
    <w:p w14:paraId="0B8F6D63" w14:textId="77777777" w:rsidR="00E543D8" w:rsidRPr="00FC48C0" w:rsidRDefault="00E543D8" w:rsidP="008F5700">
      <w:pPr>
        <w:numPr>
          <w:ilvl w:val="12"/>
          <w:numId w:val="0"/>
        </w:numPr>
        <w:tabs>
          <w:tab w:val="clear" w:pos="567"/>
        </w:tabs>
        <w:spacing w:line="240" w:lineRule="auto"/>
        <w:rPr>
          <w:szCs w:val="22"/>
          <w:lang w:val="lv-LV"/>
        </w:rPr>
      </w:pPr>
    </w:p>
    <w:p w14:paraId="1864181A" w14:textId="77777777" w:rsidR="00E543D8" w:rsidRPr="00FC48C0" w:rsidRDefault="00E543D8" w:rsidP="008F5700">
      <w:pPr>
        <w:keepNext/>
        <w:numPr>
          <w:ilvl w:val="12"/>
          <w:numId w:val="0"/>
        </w:numPr>
        <w:tabs>
          <w:tab w:val="clear" w:pos="567"/>
        </w:tabs>
        <w:spacing w:line="240" w:lineRule="auto"/>
        <w:rPr>
          <w:szCs w:val="22"/>
          <w:lang w:val="lv-LV"/>
        </w:rPr>
      </w:pPr>
      <w:r w:rsidRPr="00FC48C0">
        <w:rPr>
          <w:b/>
          <w:szCs w:val="22"/>
          <w:lang w:val="lv-LV"/>
        </w:rPr>
        <w:t xml:space="preserve">Ja esat </w:t>
      </w:r>
      <w:r w:rsidRPr="00FC48C0">
        <w:rPr>
          <w:b/>
          <w:bCs/>
          <w:szCs w:val="22"/>
          <w:lang w:val="lv-LV"/>
        </w:rPr>
        <w:t>lietojis Orfadin vairāk kā noteikts</w:t>
      </w:r>
    </w:p>
    <w:p w14:paraId="52FD6C92" w14:textId="77777777" w:rsidR="00E543D8" w:rsidRPr="00FC48C0" w:rsidRDefault="00E543D8" w:rsidP="008F5700">
      <w:pPr>
        <w:numPr>
          <w:ilvl w:val="12"/>
          <w:numId w:val="0"/>
        </w:numPr>
        <w:tabs>
          <w:tab w:val="clear" w:pos="567"/>
        </w:tabs>
        <w:spacing w:line="240" w:lineRule="auto"/>
        <w:rPr>
          <w:szCs w:val="22"/>
          <w:lang w:val="lv-LV"/>
        </w:rPr>
      </w:pPr>
      <w:r w:rsidRPr="00FC48C0">
        <w:rPr>
          <w:szCs w:val="22"/>
          <w:lang w:val="lv-LV"/>
        </w:rPr>
        <w:t xml:space="preserve">Ja Jūs esat lietojis šīs zāles vairāk kā vajadzētu, pēc iespējas ātrāk sazinieties ar ārstu vai farmaceitu. </w:t>
      </w:r>
    </w:p>
    <w:p w14:paraId="5F3AEFAF" w14:textId="77777777" w:rsidR="00E543D8" w:rsidRPr="00FC48C0" w:rsidRDefault="00E543D8" w:rsidP="008F5700">
      <w:pPr>
        <w:numPr>
          <w:ilvl w:val="12"/>
          <w:numId w:val="0"/>
        </w:numPr>
        <w:tabs>
          <w:tab w:val="clear" w:pos="567"/>
        </w:tabs>
        <w:spacing w:line="240" w:lineRule="auto"/>
        <w:rPr>
          <w:szCs w:val="22"/>
          <w:lang w:val="lv-LV"/>
        </w:rPr>
      </w:pPr>
    </w:p>
    <w:p w14:paraId="7309F3D3" w14:textId="77777777" w:rsidR="00E543D8" w:rsidRPr="00FC48C0" w:rsidRDefault="00E543D8" w:rsidP="008F5700">
      <w:pPr>
        <w:keepNext/>
        <w:numPr>
          <w:ilvl w:val="12"/>
          <w:numId w:val="0"/>
        </w:numPr>
        <w:tabs>
          <w:tab w:val="clear" w:pos="567"/>
        </w:tabs>
        <w:spacing w:line="240" w:lineRule="auto"/>
        <w:rPr>
          <w:b/>
          <w:bCs/>
          <w:szCs w:val="22"/>
          <w:lang w:val="lv-LV"/>
        </w:rPr>
      </w:pPr>
      <w:r w:rsidRPr="00FC48C0">
        <w:rPr>
          <w:b/>
          <w:szCs w:val="22"/>
          <w:lang w:val="lv-LV"/>
        </w:rPr>
        <w:t xml:space="preserve">Ja esat aizmirsis lietot </w:t>
      </w:r>
      <w:r w:rsidRPr="00FC48C0">
        <w:rPr>
          <w:b/>
          <w:bCs/>
          <w:szCs w:val="22"/>
          <w:lang w:val="lv-LV"/>
        </w:rPr>
        <w:t>Orfadin</w:t>
      </w:r>
    </w:p>
    <w:p w14:paraId="5FDBCB07" w14:textId="77777777" w:rsidR="00E543D8" w:rsidRPr="00FC48C0" w:rsidRDefault="00E543D8" w:rsidP="008F5700">
      <w:pPr>
        <w:numPr>
          <w:ilvl w:val="12"/>
          <w:numId w:val="0"/>
        </w:numPr>
        <w:tabs>
          <w:tab w:val="clear" w:pos="567"/>
        </w:tabs>
        <w:spacing w:line="240" w:lineRule="auto"/>
        <w:rPr>
          <w:szCs w:val="22"/>
          <w:lang w:val="lv-LV"/>
        </w:rPr>
      </w:pPr>
      <w:r w:rsidRPr="00FC48C0">
        <w:rPr>
          <w:szCs w:val="22"/>
          <w:lang w:val="lv-LV"/>
        </w:rPr>
        <w:t>Nelietojiet dubultu devu, lai aizvietotu aizmirsto devu. Ja esat aizmirsis lietot devu, sazinieties ar ārstu vai farmaceitu.</w:t>
      </w:r>
    </w:p>
    <w:p w14:paraId="0E08C29B" w14:textId="77777777" w:rsidR="00E543D8" w:rsidRPr="00FC48C0" w:rsidRDefault="00E543D8" w:rsidP="008F5700">
      <w:pPr>
        <w:numPr>
          <w:ilvl w:val="12"/>
          <w:numId w:val="0"/>
        </w:numPr>
        <w:tabs>
          <w:tab w:val="clear" w:pos="567"/>
        </w:tabs>
        <w:spacing w:line="240" w:lineRule="auto"/>
        <w:rPr>
          <w:szCs w:val="22"/>
          <w:lang w:val="lv-LV"/>
        </w:rPr>
      </w:pPr>
    </w:p>
    <w:p w14:paraId="011E7FD7" w14:textId="77777777" w:rsidR="00E543D8" w:rsidRPr="00FC48C0" w:rsidRDefault="00E543D8" w:rsidP="008F5700">
      <w:pPr>
        <w:keepNext/>
        <w:numPr>
          <w:ilvl w:val="12"/>
          <w:numId w:val="0"/>
        </w:numPr>
        <w:tabs>
          <w:tab w:val="clear" w:pos="567"/>
        </w:tabs>
        <w:spacing w:line="240" w:lineRule="auto"/>
        <w:rPr>
          <w:b/>
          <w:szCs w:val="22"/>
          <w:lang w:val="lv-LV"/>
        </w:rPr>
      </w:pPr>
      <w:r w:rsidRPr="00FC48C0">
        <w:rPr>
          <w:b/>
          <w:szCs w:val="22"/>
          <w:lang w:val="lv-LV"/>
        </w:rPr>
        <w:lastRenderedPageBreak/>
        <w:t>Ja pārtraucat lietot Orfadin</w:t>
      </w:r>
    </w:p>
    <w:p w14:paraId="0A1B122E" w14:textId="77777777" w:rsidR="00E543D8" w:rsidRPr="00FC48C0" w:rsidRDefault="00E543D8" w:rsidP="008F5700">
      <w:pPr>
        <w:numPr>
          <w:ilvl w:val="12"/>
          <w:numId w:val="0"/>
        </w:numPr>
        <w:tabs>
          <w:tab w:val="clear" w:pos="567"/>
        </w:tabs>
        <w:spacing w:line="240" w:lineRule="auto"/>
        <w:rPr>
          <w:szCs w:val="22"/>
          <w:lang w:val="lv-LV"/>
        </w:rPr>
      </w:pPr>
      <w:r w:rsidRPr="00FC48C0">
        <w:rPr>
          <w:szCs w:val="22"/>
          <w:lang w:val="lv-LV"/>
        </w:rPr>
        <w:t xml:space="preserve">Ja Jums liekas, ka </w:t>
      </w:r>
      <w:r w:rsidR="008B4006" w:rsidRPr="00FC48C0">
        <w:rPr>
          <w:szCs w:val="22"/>
          <w:lang w:val="lv-LV"/>
        </w:rPr>
        <w:t xml:space="preserve">šo zāļu </w:t>
      </w:r>
      <w:r w:rsidRPr="00FC48C0">
        <w:rPr>
          <w:szCs w:val="22"/>
          <w:lang w:val="lv-LV"/>
        </w:rPr>
        <w:t>iedarbība ir par stipru vai par vāju, konsultējieties ar ārstu vai farmaceitu. Nemainiet devas lielumu un nepārtrauciet ārstēšanās kursu, nesaskaņojot to ar savu ārstu.</w:t>
      </w:r>
    </w:p>
    <w:p w14:paraId="4B953598" w14:textId="77777777" w:rsidR="00E543D8" w:rsidRPr="00FC48C0" w:rsidRDefault="00E543D8" w:rsidP="008F5700">
      <w:pPr>
        <w:numPr>
          <w:ilvl w:val="12"/>
          <w:numId w:val="0"/>
        </w:numPr>
        <w:tabs>
          <w:tab w:val="clear" w:pos="567"/>
        </w:tabs>
        <w:spacing w:line="240" w:lineRule="auto"/>
        <w:rPr>
          <w:szCs w:val="22"/>
          <w:lang w:val="lv-LV"/>
        </w:rPr>
      </w:pPr>
    </w:p>
    <w:p w14:paraId="3635E71E" w14:textId="77777777" w:rsidR="00E543D8" w:rsidRPr="00FC48C0" w:rsidRDefault="00E543D8" w:rsidP="008F5700">
      <w:pPr>
        <w:numPr>
          <w:ilvl w:val="12"/>
          <w:numId w:val="0"/>
        </w:numPr>
        <w:tabs>
          <w:tab w:val="clear" w:pos="567"/>
        </w:tabs>
        <w:spacing w:line="240" w:lineRule="auto"/>
        <w:rPr>
          <w:szCs w:val="22"/>
          <w:lang w:val="lv-LV"/>
        </w:rPr>
      </w:pPr>
      <w:r w:rsidRPr="00FC48C0">
        <w:rPr>
          <w:szCs w:val="22"/>
          <w:lang w:val="lv-LV"/>
        </w:rPr>
        <w:t>Ja Jums ir kādi jautājumi par šo zāļu lietošanu, jautājiet savam ārstam, farmaceitam vai medmāsai.</w:t>
      </w:r>
    </w:p>
    <w:p w14:paraId="4CF0326E" w14:textId="77777777" w:rsidR="00E543D8" w:rsidRPr="00FC48C0" w:rsidRDefault="00E543D8" w:rsidP="008F5700">
      <w:pPr>
        <w:numPr>
          <w:ilvl w:val="12"/>
          <w:numId w:val="0"/>
        </w:numPr>
        <w:tabs>
          <w:tab w:val="clear" w:pos="567"/>
        </w:tabs>
        <w:spacing w:line="240" w:lineRule="auto"/>
        <w:rPr>
          <w:szCs w:val="22"/>
          <w:lang w:val="lv-LV"/>
        </w:rPr>
      </w:pPr>
    </w:p>
    <w:p w14:paraId="35CB7935" w14:textId="77777777" w:rsidR="00E543D8" w:rsidRPr="00FC48C0" w:rsidRDefault="00E543D8" w:rsidP="008F5700">
      <w:pPr>
        <w:numPr>
          <w:ilvl w:val="12"/>
          <w:numId w:val="0"/>
        </w:numPr>
        <w:tabs>
          <w:tab w:val="clear" w:pos="567"/>
        </w:tabs>
        <w:spacing w:line="240" w:lineRule="auto"/>
        <w:rPr>
          <w:szCs w:val="22"/>
          <w:lang w:val="lv-LV"/>
        </w:rPr>
      </w:pPr>
    </w:p>
    <w:p w14:paraId="59F5B886" w14:textId="77777777" w:rsidR="00E543D8" w:rsidRPr="00FC48C0" w:rsidRDefault="00E543D8" w:rsidP="008F5700">
      <w:pPr>
        <w:keepNext/>
        <w:numPr>
          <w:ilvl w:val="12"/>
          <w:numId w:val="0"/>
        </w:numPr>
        <w:tabs>
          <w:tab w:val="clear" w:pos="567"/>
        </w:tabs>
        <w:spacing w:line="240" w:lineRule="auto"/>
        <w:ind w:left="567" w:hanging="567"/>
        <w:rPr>
          <w:szCs w:val="22"/>
          <w:lang w:val="lv-LV"/>
        </w:rPr>
      </w:pPr>
      <w:r w:rsidRPr="00FC48C0">
        <w:rPr>
          <w:b/>
          <w:szCs w:val="22"/>
          <w:lang w:val="lv-LV"/>
        </w:rPr>
        <w:t>4.</w:t>
      </w:r>
      <w:r w:rsidRPr="00FC48C0">
        <w:rPr>
          <w:b/>
          <w:szCs w:val="22"/>
          <w:lang w:val="lv-LV"/>
        </w:rPr>
        <w:tab/>
        <w:t>Iespējamās blakusparādības</w:t>
      </w:r>
    </w:p>
    <w:p w14:paraId="42B4D774" w14:textId="77777777" w:rsidR="00E543D8" w:rsidRPr="00FC48C0" w:rsidRDefault="00E543D8" w:rsidP="008F5700">
      <w:pPr>
        <w:keepNext/>
        <w:numPr>
          <w:ilvl w:val="12"/>
          <w:numId w:val="0"/>
        </w:numPr>
        <w:tabs>
          <w:tab w:val="clear" w:pos="567"/>
        </w:tabs>
        <w:spacing w:line="240" w:lineRule="auto"/>
        <w:rPr>
          <w:szCs w:val="22"/>
          <w:lang w:val="lv-LV"/>
        </w:rPr>
      </w:pPr>
    </w:p>
    <w:p w14:paraId="2EBA50C3" w14:textId="77777777" w:rsidR="00E543D8" w:rsidRPr="00FC48C0" w:rsidRDefault="00E543D8" w:rsidP="008F5700">
      <w:pPr>
        <w:numPr>
          <w:ilvl w:val="12"/>
          <w:numId w:val="0"/>
        </w:numPr>
        <w:tabs>
          <w:tab w:val="clear" w:pos="567"/>
        </w:tabs>
        <w:spacing w:line="240" w:lineRule="auto"/>
        <w:rPr>
          <w:szCs w:val="22"/>
          <w:lang w:val="lv-LV"/>
        </w:rPr>
      </w:pPr>
      <w:r w:rsidRPr="00FC48C0">
        <w:rPr>
          <w:szCs w:val="22"/>
          <w:lang w:val="lv-LV"/>
        </w:rPr>
        <w:t>Tāpat kā visas zāles, šīs zāles var izraisīt blakusparādības, kaut arī ne visiem tās izpaužas.</w:t>
      </w:r>
    </w:p>
    <w:p w14:paraId="3CB91797" w14:textId="77777777" w:rsidR="00E543D8" w:rsidRPr="00FC48C0" w:rsidRDefault="00E543D8" w:rsidP="008F5700">
      <w:pPr>
        <w:numPr>
          <w:ilvl w:val="12"/>
          <w:numId w:val="0"/>
        </w:numPr>
        <w:tabs>
          <w:tab w:val="clear" w:pos="567"/>
        </w:tabs>
        <w:spacing w:line="240" w:lineRule="auto"/>
        <w:rPr>
          <w:szCs w:val="22"/>
          <w:lang w:val="lv-LV"/>
        </w:rPr>
      </w:pPr>
    </w:p>
    <w:p w14:paraId="23CAD206" w14:textId="77777777" w:rsidR="00E543D8" w:rsidRPr="00FC48C0" w:rsidRDefault="00E543D8" w:rsidP="008F5700">
      <w:pPr>
        <w:numPr>
          <w:ilvl w:val="12"/>
          <w:numId w:val="0"/>
        </w:numPr>
        <w:tabs>
          <w:tab w:val="clear" w:pos="567"/>
        </w:tabs>
        <w:spacing w:line="240" w:lineRule="auto"/>
        <w:rPr>
          <w:szCs w:val="22"/>
          <w:lang w:val="lv-LV"/>
        </w:rPr>
      </w:pPr>
      <w:r w:rsidRPr="00FC48C0">
        <w:rPr>
          <w:szCs w:val="22"/>
          <w:lang w:val="lv-LV"/>
        </w:rPr>
        <w:t xml:space="preserve">Ja Jūs novērojat jebkādas nevēlamas blakusparādības, kas attiecas uz acīm, nekavējoties informējiet par tām savu ārstu, lai veiktu acu pārbaudi. </w:t>
      </w:r>
      <w:proofErr w:type="spellStart"/>
      <w:r w:rsidRPr="00FC48C0">
        <w:rPr>
          <w:szCs w:val="22"/>
          <w:lang w:val="lv-LV"/>
        </w:rPr>
        <w:t>Nitisinona</w:t>
      </w:r>
      <w:proofErr w:type="spellEnd"/>
      <w:r w:rsidRPr="00FC48C0">
        <w:rPr>
          <w:szCs w:val="22"/>
          <w:lang w:val="lv-LV"/>
        </w:rPr>
        <w:t xml:space="preserve"> terapija </w:t>
      </w:r>
      <w:proofErr w:type="spellStart"/>
      <w:r w:rsidRPr="00FC48C0">
        <w:rPr>
          <w:szCs w:val="22"/>
          <w:lang w:val="lv-LV"/>
        </w:rPr>
        <w:t>paugstina</w:t>
      </w:r>
      <w:proofErr w:type="spellEnd"/>
      <w:r w:rsidRPr="00FC48C0">
        <w:rPr>
          <w:szCs w:val="22"/>
          <w:lang w:val="lv-LV"/>
        </w:rPr>
        <w:t xml:space="preserve"> </w:t>
      </w:r>
      <w:proofErr w:type="spellStart"/>
      <w:r w:rsidRPr="00FC48C0">
        <w:rPr>
          <w:szCs w:val="22"/>
          <w:lang w:val="lv-LV"/>
        </w:rPr>
        <w:t>tirozīna</w:t>
      </w:r>
      <w:proofErr w:type="spellEnd"/>
      <w:r w:rsidRPr="00FC48C0">
        <w:rPr>
          <w:szCs w:val="22"/>
          <w:lang w:val="lv-LV"/>
        </w:rPr>
        <w:t xml:space="preserve"> līmeni asinīs, kas var izraisīt ar acīm saistītus simptomus. </w:t>
      </w:r>
      <w:r w:rsidR="008F264E" w:rsidRPr="00FC48C0">
        <w:rPr>
          <w:szCs w:val="22"/>
          <w:lang w:val="lv-LV"/>
        </w:rPr>
        <w:t xml:space="preserve">Pacientiem ar iedzimtu 1. tipa </w:t>
      </w:r>
      <w:proofErr w:type="spellStart"/>
      <w:r w:rsidR="008F264E" w:rsidRPr="00FC48C0">
        <w:rPr>
          <w:szCs w:val="22"/>
          <w:lang w:val="lv-LV"/>
        </w:rPr>
        <w:t>tirozinēmiju</w:t>
      </w:r>
      <w:proofErr w:type="spellEnd"/>
      <w:r w:rsidR="008F264E" w:rsidRPr="00FC48C0">
        <w:rPr>
          <w:szCs w:val="22"/>
          <w:lang w:val="lv-LV"/>
        </w:rPr>
        <w:t xml:space="preserve"> bieži ziņotas </w:t>
      </w:r>
      <w:r w:rsidRPr="00FC48C0">
        <w:rPr>
          <w:szCs w:val="22"/>
          <w:lang w:val="lv-LV"/>
        </w:rPr>
        <w:t>ar acīm saistītas blakusparādības (var skart vairāk nekā 1 no 10</w:t>
      </w:r>
      <w:r w:rsidR="008F264E" w:rsidRPr="00FC48C0">
        <w:rPr>
          <w:szCs w:val="22"/>
          <w:lang w:val="lv-LV"/>
        </w:rPr>
        <w:t>0</w:t>
      </w:r>
      <w:r w:rsidR="006F4E49" w:rsidRPr="00FC48C0">
        <w:rPr>
          <w:szCs w:val="22"/>
          <w:lang w:val="lv-LV"/>
        </w:rPr>
        <w:t> </w:t>
      </w:r>
      <w:r w:rsidRPr="00FC48C0">
        <w:rPr>
          <w:szCs w:val="22"/>
          <w:lang w:val="lv-LV"/>
        </w:rPr>
        <w:t xml:space="preserve">cilvēkiem), ko izraisa paaugstināts </w:t>
      </w:r>
      <w:proofErr w:type="spellStart"/>
      <w:r w:rsidRPr="00FC48C0">
        <w:rPr>
          <w:szCs w:val="22"/>
          <w:lang w:val="lv-LV"/>
        </w:rPr>
        <w:t>tirozīna</w:t>
      </w:r>
      <w:proofErr w:type="spellEnd"/>
      <w:r w:rsidRPr="00FC48C0">
        <w:rPr>
          <w:szCs w:val="22"/>
          <w:lang w:val="lv-LV"/>
        </w:rPr>
        <w:t xml:space="preserve"> līmenis ir acs iekaisums (konjunktivīts), radzenes apduļķošanās un radzenes iekaisums (</w:t>
      </w:r>
      <w:proofErr w:type="spellStart"/>
      <w:r w:rsidRPr="00FC48C0">
        <w:rPr>
          <w:szCs w:val="22"/>
          <w:lang w:val="lv-LV"/>
        </w:rPr>
        <w:t>keratīts</w:t>
      </w:r>
      <w:proofErr w:type="spellEnd"/>
      <w:r w:rsidRPr="00FC48C0">
        <w:rPr>
          <w:szCs w:val="22"/>
          <w:lang w:val="lv-LV"/>
        </w:rPr>
        <w:t>), jutīgums pret gaismu (</w:t>
      </w:r>
      <w:proofErr w:type="spellStart"/>
      <w:r w:rsidRPr="00FC48C0">
        <w:rPr>
          <w:szCs w:val="22"/>
          <w:lang w:val="lv-LV"/>
        </w:rPr>
        <w:t>fotofobija</w:t>
      </w:r>
      <w:proofErr w:type="spellEnd"/>
      <w:r w:rsidR="003C6112" w:rsidRPr="00FC48C0">
        <w:rPr>
          <w:szCs w:val="22"/>
          <w:lang w:val="lv-LV"/>
        </w:rPr>
        <w:t xml:space="preserve">) un </w:t>
      </w:r>
      <w:r w:rsidRPr="00FC48C0">
        <w:rPr>
          <w:szCs w:val="22"/>
          <w:lang w:val="lv-LV"/>
        </w:rPr>
        <w:t>acu sāpes. Acu plakstiņu iekaisums (</w:t>
      </w:r>
      <w:proofErr w:type="spellStart"/>
      <w:r w:rsidRPr="00FC48C0">
        <w:rPr>
          <w:szCs w:val="22"/>
          <w:lang w:val="lv-LV"/>
        </w:rPr>
        <w:t>blefarīts</w:t>
      </w:r>
      <w:proofErr w:type="spellEnd"/>
      <w:r w:rsidRPr="00FC48C0">
        <w:rPr>
          <w:szCs w:val="22"/>
          <w:lang w:val="lv-LV"/>
        </w:rPr>
        <w:t>) ir retāk novērota blakusparādība (var skart līdz 1 no 100 cilvēkiem).</w:t>
      </w:r>
    </w:p>
    <w:p w14:paraId="36E805AC" w14:textId="77777777" w:rsidR="00E543D8" w:rsidRPr="00FC48C0" w:rsidRDefault="008F264E" w:rsidP="008F5700">
      <w:pPr>
        <w:numPr>
          <w:ilvl w:val="12"/>
          <w:numId w:val="0"/>
        </w:numPr>
        <w:tabs>
          <w:tab w:val="clear" w:pos="567"/>
        </w:tabs>
        <w:spacing w:line="240" w:lineRule="auto"/>
        <w:rPr>
          <w:szCs w:val="22"/>
          <w:lang w:val="lv-LV"/>
        </w:rPr>
      </w:pPr>
      <w:r w:rsidRPr="00FC48C0">
        <w:rPr>
          <w:szCs w:val="22"/>
          <w:lang w:val="lv-LV"/>
        </w:rPr>
        <w:t xml:space="preserve">Pacientiem ar iedzimtu 1. tipa </w:t>
      </w:r>
      <w:proofErr w:type="spellStart"/>
      <w:r w:rsidRPr="00FC48C0">
        <w:rPr>
          <w:szCs w:val="22"/>
          <w:lang w:val="lv-LV"/>
        </w:rPr>
        <w:t>tirozinēmiju</w:t>
      </w:r>
      <w:proofErr w:type="spellEnd"/>
      <w:r w:rsidRPr="00FC48C0">
        <w:rPr>
          <w:szCs w:val="22"/>
          <w:lang w:val="lv-LV"/>
        </w:rPr>
        <w:t xml:space="preserve"> bieži ziņots par acu kairinājumu (</w:t>
      </w:r>
      <w:proofErr w:type="spellStart"/>
      <w:r w:rsidRPr="00FC48C0">
        <w:rPr>
          <w:szCs w:val="22"/>
          <w:lang w:val="lv-LV"/>
        </w:rPr>
        <w:t>keratopātiju</w:t>
      </w:r>
      <w:proofErr w:type="spellEnd"/>
      <w:r w:rsidRPr="00FC48C0">
        <w:rPr>
          <w:szCs w:val="22"/>
          <w:lang w:val="lv-LV"/>
        </w:rPr>
        <w:t>) un sāpēm acīs (var skart vairāk nekā 1 no 10 cilvēkiem).</w:t>
      </w:r>
    </w:p>
    <w:p w14:paraId="7E2E7AFC" w14:textId="77777777" w:rsidR="008F264E" w:rsidRPr="00FC48C0" w:rsidRDefault="008F264E" w:rsidP="008F5700">
      <w:pPr>
        <w:numPr>
          <w:ilvl w:val="12"/>
          <w:numId w:val="0"/>
        </w:numPr>
        <w:tabs>
          <w:tab w:val="clear" w:pos="567"/>
        </w:tabs>
        <w:spacing w:line="240" w:lineRule="auto"/>
        <w:rPr>
          <w:szCs w:val="22"/>
          <w:lang w:val="lv-LV"/>
        </w:rPr>
      </w:pPr>
    </w:p>
    <w:p w14:paraId="58311E24" w14:textId="77777777" w:rsidR="00BA0024" w:rsidRPr="00FC48C0" w:rsidRDefault="00BA0024" w:rsidP="00AB2A7F">
      <w:pPr>
        <w:keepNext/>
        <w:keepLines/>
        <w:numPr>
          <w:ilvl w:val="12"/>
          <w:numId w:val="0"/>
        </w:numPr>
        <w:tabs>
          <w:tab w:val="clear" w:pos="567"/>
        </w:tabs>
        <w:spacing w:line="240" w:lineRule="auto"/>
        <w:rPr>
          <w:szCs w:val="22"/>
          <w:lang w:val="lv-LV"/>
        </w:rPr>
      </w:pPr>
      <w:r w:rsidRPr="00FC48C0">
        <w:rPr>
          <w:b/>
          <w:szCs w:val="22"/>
          <w:lang w:val="lv-LV"/>
        </w:rPr>
        <w:t>Citas ziņotās blakusparādības pacientiem ar iedzimtu 1.</w:t>
      </w:r>
      <w:r w:rsidR="001F5FFA" w:rsidRPr="00FC48C0">
        <w:rPr>
          <w:b/>
          <w:szCs w:val="22"/>
          <w:lang w:val="lv-LV"/>
        </w:rPr>
        <w:t> </w:t>
      </w:r>
      <w:r w:rsidRPr="00FC48C0">
        <w:rPr>
          <w:b/>
          <w:szCs w:val="22"/>
          <w:lang w:val="lv-LV"/>
        </w:rPr>
        <w:t xml:space="preserve">tipa </w:t>
      </w:r>
      <w:proofErr w:type="spellStart"/>
      <w:r w:rsidRPr="00FC48C0">
        <w:rPr>
          <w:b/>
          <w:szCs w:val="22"/>
          <w:lang w:val="lv-LV"/>
        </w:rPr>
        <w:t>tirozinēmiju</w:t>
      </w:r>
      <w:proofErr w:type="spellEnd"/>
      <w:r w:rsidRPr="00FC48C0">
        <w:rPr>
          <w:b/>
          <w:szCs w:val="22"/>
          <w:lang w:val="lv-LV"/>
        </w:rPr>
        <w:t>:</w:t>
      </w:r>
    </w:p>
    <w:p w14:paraId="6F5E2A02" w14:textId="77777777" w:rsidR="00BA0024" w:rsidRPr="00FC48C0" w:rsidRDefault="00BA0024" w:rsidP="00AB2A7F">
      <w:pPr>
        <w:keepNext/>
        <w:keepLines/>
        <w:numPr>
          <w:ilvl w:val="12"/>
          <w:numId w:val="0"/>
        </w:numPr>
        <w:tabs>
          <w:tab w:val="clear" w:pos="567"/>
        </w:tabs>
        <w:spacing w:line="240" w:lineRule="auto"/>
        <w:rPr>
          <w:szCs w:val="22"/>
          <w:lang w:val="lv-LV"/>
        </w:rPr>
      </w:pPr>
    </w:p>
    <w:p w14:paraId="0A7E9441" w14:textId="77777777" w:rsidR="00E543D8" w:rsidRPr="00FC48C0" w:rsidRDefault="00E543D8" w:rsidP="00AB2A7F">
      <w:pPr>
        <w:keepNext/>
        <w:keepLines/>
        <w:numPr>
          <w:ilvl w:val="12"/>
          <w:numId w:val="0"/>
        </w:numPr>
        <w:tabs>
          <w:tab w:val="clear" w:pos="567"/>
        </w:tabs>
        <w:spacing w:line="240" w:lineRule="auto"/>
        <w:rPr>
          <w:szCs w:val="22"/>
          <w:lang w:val="lv-LV"/>
        </w:rPr>
      </w:pPr>
      <w:r w:rsidRPr="00FC48C0">
        <w:rPr>
          <w:szCs w:val="22"/>
          <w:u w:val="single"/>
          <w:lang w:val="lv-LV"/>
        </w:rPr>
        <w:t>Citas bieži novērotās blakusparādības</w:t>
      </w:r>
    </w:p>
    <w:p w14:paraId="350A291A" w14:textId="77777777" w:rsidR="00E543D8" w:rsidRPr="00FC48C0" w:rsidRDefault="00E543D8" w:rsidP="008F5700">
      <w:pPr>
        <w:numPr>
          <w:ilvl w:val="0"/>
          <w:numId w:val="13"/>
        </w:numPr>
        <w:tabs>
          <w:tab w:val="clear" w:pos="567"/>
          <w:tab w:val="clear" w:pos="720"/>
        </w:tabs>
        <w:spacing w:line="240" w:lineRule="auto"/>
        <w:ind w:left="567" w:hanging="567"/>
        <w:rPr>
          <w:szCs w:val="22"/>
          <w:lang w:val="lv-LV"/>
        </w:rPr>
      </w:pPr>
      <w:r w:rsidRPr="00FC48C0">
        <w:rPr>
          <w:szCs w:val="22"/>
          <w:lang w:val="lv-LV"/>
        </w:rPr>
        <w:t>Samazināts trombocītu (</w:t>
      </w:r>
      <w:proofErr w:type="spellStart"/>
      <w:r w:rsidRPr="00FC48C0">
        <w:rPr>
          <w:szCs w:val="22"/>
          <w:lang w:val="lv-LV"/>
        </w:rPr>
        <w:t>trombocitopēnija</w:t>
      </w:r>
      <w:proofErr w:type="spellEnd"/>
      <w:r w:rsidRPr="00FC48C0">
        <w:rPr>
          <w:szCs w:val="22"/>
          <w:lang w:val="lv-LV"/>
        </w:rPr>
        <w:t>) un balto asins šūnu (</w:t>
      </w:r>
      <w:proofErr w:type="spellStart"/>
      <w:r w:rsidRPr="00FC48C0">
        <w:rPr>
          <w:szCs w:val="22"/>
          <w:lang w:val="lv-LV"/>
        </w:rPr>
        <w:t>leikopēnija</w:t>
      </w:r>
      <w:proofErr w:type="spellEnd"/>
      <w:r w:rsidRPr="00FC48C0">
        <w:rPr>
          <w:szCs w:val="22"/>
          <w:lang w:val="lv-LV"/>
        </w:rPr>
        <w:t>) skaits, noteiktu balto asins šūnu nepietiekamība (</w:t>
      </w:r>
      <w:proofErr w:type="spellStart"/>
      <w:r w:rsidRPr="00FC48C0">
        <w:rPr>
          <w:szCs w:val="22"/>
          <w:lang w:val="lv-LV"/>
        </w:rPr>
        <w:t>granulocitopēnija</w:t>
      </w:r>
      <w:proofErr w:type="spellEnd"/>
      <w:r w:rsidRPr="00FC48C0">
        <w:rPr>
          <w:szCs w:val="22"/>
          <w:lang w:val="lv-LV"/>
        </w:rPr>
        <w:t>).</w:t>
      </w:r>
    </w:p>
    <w:p w14:paraId="61D799B8" w14:textId="77777777" w:rsidR="00E543D8" w:rsidRPr="00FC48C0" w:rsidRDefault="00E543D8" w:rsidP="008F5700">
      <w:pPr>
        <w:numPr>
          <w:ilvl w:val="12"/>
          <w:numId w:val="0"/>
        </w:numPr>
        <w:tabs>
          <w:tab w:val="clear" w:pos="567"/>
          <w:tab w:val="num" w:pos="342"/>
        </w:tabs>
        <w:spacing w:line="240" w:lineRule="auto"/>
        <w:ind w:left="342" w:hanging="342"/>
        <w:rPr>
          <w:szCs w:val="22"/>
          <w:lang w:val="lv-LV"/>
        </w:rPr>
      </w:pPr>
    </w:p>
    <w:p w14:paraId="2731086E" w14:textId="77777777" w:rsidR="00E543D8" w:rsidRPr="00FC48C0" w:rsidRDefault="00E543D8" w:rsidP="008F5700">
      <w:pPr>
        <w:keepNext/>
        <w:numPr>
          <w:ilvl w:val="12"/>
          <w:numId w:val="0"/>
        </w:numPr>
        <w:tabs>
          <w:tab w:val="clear" w:pos="567"/>
          <w:tab w:val="num" w:pos="342"/>
        </w:tabs>
        <w:spacing w:line="240" w:lineRule="auto"/>
        <w:ind w:left="342" w:hanging="342"/>
        <w:rPr>
          <w:szCs w:val="22"/>
          <w:u w:val="single"/>
          <w:lang w:val="lv-LV"/>
        </w:rPr>
      </w:pPr>
      <w:r w:rsidRPr="00FC48C0">
        <w:rPr>
          <w:szCs w:val="22"/>
          <w:u w:val="single"/>
          <w:lang w:val="lv-LV"/>
        </w:rPr>
        <w:t>Citas retāk novērotās blakusparādības</w:t>
      </w:r>
    </w:p>
    <w:p w14:paraId="1F1D1C9C" w14:textId="77777777" w:rsidR="00E543D8" w:rsidRPr="00FC48C0" w:rsidRDefault="00E543D8" w:rsidP="008F5700">
      <w:pPr>
        <w:numPr>
          <w:ilvl w:val="0"/>
          <w:numId w:val="14"/>
        </w:numPr>
        <w:tabs>
          <w:tab w:val="clear" w:pos="567"/>
          <w:tab w:val="clear" w:pos="720"/>
        </w:tabs>
        <w:spacing w:line="240" w:lineRule="auto"/>
        <w:ind w:left="567" w:hanging="567"/>
        <w:rPr>
          <w:szCs w:val="22"/>
          <w:lang w:val="lv-LV"/>
        </w:rPr>
      </w:pPr>
      <w:r w:rsidRPr="00FC48C0">
        <w:rPr>
          <w:szCs w:val="22"/>
          <w:lang w:val="lv-LV"/>
        </w:rPr>
        <w:t>Palielināts balto asins šūnu skaits (</w:t>
      </w:r>
      <w:proofErr w:type="spellStart"/>
      <w:r w:rsidRPr="00FC48C0">
        <w:rPr>
          <w:szCs w:val="22"/>
          <w:lang w:val="lv-LV"/>
        </w:rPr>
        <w:t>leikocitoze</w:t>
      </w:r>
      <w:proofErr w:type="spellEnd"/>
      <w:r w:rsidRPr="00FC48C0">
        <w:rPr>
          <w:szCs w:val="22"/>
          <w:lang w:val="lv-LV"/>
        </w:rPr>
        <w:t>).</w:t>
      </w:r>
    </w:p>
    <w:p w14:paraId="3ADF4C70" w14:textId="77777777" w:rsidR="00E543D8" w:rsidRPr="00FC48C0" w:rsidRDefault="00E543D8" w:rsidP="008F5700">
      <w:pPr>
        <w:numPr>
          <w:ilvl w:val="0"/>
          <w:numId w:val="14"/>
        </w:numPr>
        <w:tabs>
          <w:tab w:val="clear" w:pos="567"/>
          <w:tab w:val="clear" w:pos="720"/>
        </w:tabs>
        <w:spacing w:line="240" w:lineRule="auto"/>
        <w:ind w:left="567" w:hanging="567"/>
        <w:rPr>
          <w:szCs w:val="22"/>
          <w:lang w:val="lv-LV"/>
        </w:rPr>
      </w:pPr>
      <w:r w:rsidRPr="00FC48C0">
        <w:rPr>
          <w:szCs w:val="22"/>
          <w:lang w:val="lv-LV"/>
        </w:rPr>
        <w:t>Nieze, ādas iekaisums (</w:t>
      </w:r>
      <w:proofErr w:type="spellStart"/>
      <w:r w:rsidRPr="00FC48C0">
        <w:rPr>
          <w:szCs w:val="22"/>
          <w:lang w:val="lv-LV"/>
        </w:rPr>
        <w:t>eksfoliatīvs</w:t>
      </w:r>
      <w:proofErr w:type="spellEnd"/>
      <w:r w:rsidRPr="00FC48C0">
        <w:rPr>
          <w:szCs w:val="22"/>
          <w:lang w:val="lv-LV"/>
        </w:rPr>
        <w:t xml:space="preserve"> dermatīts), izsitumi.</w:t>
      </w:r>
    </w:p>
    <w:p w14:paraId="23842E45" w14:textId="77777777" w:rsidR="00E543D8" w:rsidRPr="00FC48C0" w:rsidRDefault="00E543D8" w:rsidP="008F5700">
      <w:pPr>
        <w:numPr>
          <w:ilvl w:val="12"/>
          <w:numId w:val="0"/>
        </w:numPr>
        <w:tabs>
          <w:tab w:val="clear" w:pos="567"/>
        </w:tabs>
        <w:spacing w:line="240" w:lineRule="auto"/>
        <w:rPr>
          <w:szCs w:val="22"/>
          <w:lang w:val="lv-LV"/>
        </w:rPr>
      </w:pPr>
    </w:p>
    <w:p w14:paraId="20EFCEC8" w14:textId="77777777" w:rsidR="00BA0024" w:rsidRPr="00FC48C0" w:rsidRDefault="00BA0024" w:rsidP="00AB2A7F">
      <w:pPr>
        <w:keepNext/>
        <w:keepLines/>
        <w:numPr>
          <w:ilvl w:val="12"/>
          <w:numId w:val="0"/>
        </w:numPr>
        <w:tabs>
          <w:tab w:val="clear" w:pos="567"/>
        </w:tabs>
        <w:spacing w:line="240" w:lineRule="auto"/>
        <w:rPr>
          <w:szCs w:val="22"/>
          <w:lang w:val="lv-LV"/>
        </w:rPr>
      </w:pPr>
      <w:r w:rsidRPr="00FC48C0">
        <w:rPr>
          <w:b/>
          <w:szCs w:val="22"/>
          <w:lang w:val="lv-LV"/>
        </w:rPr>
        <w:t>Citas ziņotās blakusparādības pacientiem ar AKU:</w:t>
      </w:r>
    </w:p>
    <w:p w14:paraId="2ADC8D99" w14:textId="77777777" w:rsidR="00BA0024" w:rsidRPr="00FC48C0" w:rsidRDefault="00BA0024" w:rsidP="00AB2A7F">
      <w:pPr>
        <w:keepNext/>
        <w:keepLines/>
        <w:numPr>
          <w:ilvl w:val="12"/>
          <w:numId w:val="0"/>
        </w:numPr>
        <w:tabs>
          <w:tab w:val="clear" w:pos="567"/>
        </w:tabs>
        <w:spacing w:line="240" w:lineRule="auto"/>
        <w:rPr>
          <w:szCs w:val="22"/>
          <w:lang w:val="lv-LV"/>
        </w:rPr>
      </w:pPr>
    </w:p>
    <w:p w14:paraId="6A30F03C" w14:textId="77777777" w:rsidR="00BA0024" w:rsidRPr="00FC48C0" w:rsidRDefault="00BA0024" w:rsidP="00AB2A7F">
      <w:pPr>
        <w:keepNext/>
        <w:keepLines/>
        <w:numPr>
          <w:ilvl w:val="12"/>
          <w:numId w:val="0"/>
        </w:numPr>
        <w:tabs>
          <w:tab w:val="clear" w:pos="567"/>
        </w:tabs>
        <w:spacing w:line="240" w:lineRule="auto"/>
        <w:rPr>
          <w:szCs w:val="22"/>
          <w:u w:val="single"/>
          <w:lang w:val="lv-LV"/>
        </w:rPr>
      </w:pPr>
      <w:r w:rsidRPr="00FC48C0">
        <w:rPr>
          <w:szCs w:val="22"/>
          <w:u w:val="single"/>
          <w:lang w:val="lv-LV"/>
        </w:rPr>
        <w:t>Citas bieži novērotās blakusparādības</w:t>
      </w:r>
    </w:p>
    <w:p w14:paraId="727D1CD6" w14:textId="77777777" w:rsidR="00BA0024" w:rsidRPr="00FC48C0" w:rsidRDefault="00BA0024" w:rsidP="00BA0024">
      <w:pPr>
        <w:numPr>
          <w:ilvl w:val="12"/>
          <w:numId w:val="0"/>
        </w:numPr>
        <w:tabs>
          <w:tab w:val="clear" w:pos="567"/>
        </w:tabs>
        <w:spacing w:line="240" w:lineRule="auto"/>
        <w:rPr>
          <w:szCs w:val="22"/>
          <w:lang w:val="lv-LV"/>
        </w:rPr>
      </w:pPr>
      <w:r w:rsidRPr="00FC48C0">
        <w:rPr>
          <w:szCs w:val="22"/>
          <w:lang w:val="lv-LV"/>
        </w:rPr>
        <w:t>-</w:t>
      </w:r>
      <w:r w:rsidRPr="00FC48C0">
        <w:rPr>
          <w:szCs w:val="22"/>
          <w:lang w:val="lv-LV"/>
        </w:rPr>
        <w:tab/>
        <w:t>Bronhīts.</w:t>
      </w:r>
    </w:p>
    <w:p w14:paraId="44C8454A" w14:textId="77777777" w:rsidR="00BA0024" w:rsidRPr="00FC48C0" w:rsidRDefault="00BA0024" w:rsidP="00BA0024">
      <w:pPr>
        <w:numPr>
          <w:ilvl w:val="12"/>
          <w:numId w:val="0"/>
        </w:numPr>
        <w:tabs>
          <w:tab w:val="clear" w:pos="567"/>
        </w:tabs>
        <w:spacing w:line="240" w:lineRule="auto"/>
        <w:rPr>
          <w:szCs w:val="22"/>
          <w:lang w:val="lv-LV"/>
        </w:rPr>
      </w:pPr>
      <w:r w:rsidRPr="00FC48C0">
        <w:rPr>
          <w:szCs w:val="22"/>
          <w:lang w:val="lv-LV"/>
        </w:rPr>
        <w:t>-</w:t>
      </w:r>
      <w:r w:rsidRPr="00FC48C0">
        <w:rPr>
          <w:szCs w:val="22"/>
          <w:lang w:val="lv-LV"/>
        </w:rPr>
        <w:tab/>
        <w:t>Pneimonija.</w:t>
      </w:r>
    </w:p>
    <w:p w14:paraId="5216F1FC" w14:textId="77777777" w:rsidR="00BA0024" w:rsidRPr="00FC48C0" w:rsidRDefault="00BA0024" w:rsidP="00BA0024">
      <w:pPr>
        <w:numPr>
          <w:ilvl w:val="12"/>
          <w:numId w:val="0"/>
        </w:numPr>
        <w:tabs>
          <w:tab w:val="clear" w:pos="567"/>
        </w:tabs>
        <w:spacing w:line="240" w:lineRule="auto"/>
        <w:rPr>
          <w:szCs w:val="22"/>
          <w:lang w:val="lv-LV"/>
        </w:rPr>
      </w:pPr>
      <w:r w:rsidRPr="00FC48C0">
        <w:rPr>
          <w:szCs w:val="22"/>
          <w:lang w:val="lv-LV"/>
        </w:rPr>
        <w:t>-</w:t>
      </w:r>
      <w:r w:rsidRPr="00FC48C0">
        <w:rPr>
          <w:szCs w:val="22"/>
          <w:lang w:val="lv-LV"/>
        </w:rPr>
        <w:tab/>
        <w:t>Nieze, izsitumi.</w:t>
      </w:r>
    </w:p>
    <w:p w14:paraId="554E4309" w14:textId="77777777" w:rsidR="00BA0024" w:rsidRPr="00FC48C0" w:rsidRDefault="00BA0024" w:rsidP="008F5700">
      <w:pPr>
        <w:numPr>
          <w:ilvl w:val="12"/>
          <w:numId w:val="0"/>
        </w:numPr>
        <w:tabs>
          <w:tab w:val="clear" w:pos="567"/>
        </w:tabs>
        <w:spacing w:line="240" w:lineRule="auto"/>
        <w:rPr>
          <w:szCs w:val="22"/>
          <w:lang w:val="lv-LV"/>
        </w:rPr>
      </w:pPr>
    </w:p>
    <w:p w14:paraId="366E9F17" w14:textId="77777777" w:rsidR="00E543D8" w:rsidRPr="00FC48C0" w:rsidRDefault="00E543D8" w:rsidP="008F5700">
      <w:pPr>
        <w:keepNext/>
        <w:numPr>
          <w:ilvl w:val="12"/>
          <w:numId w:val="0"/>
        </w:numPr>
        <w:spacing w:line="240" w:lineRule="auto"/>
        <w:rPr>
          <w:b/>
          <w:szCs w:val="22"/>
          <w:lang w:val="lv-LV"/>
        </w:rPr>
      </w:pPr>
      <w:r w:rsidRPr="00FC48C0">
        <w:rPr>
          <w:b/>
          <w:szCs w:val="22"/>
          <w:lang w:val="lv-LV"/>
        </w:rPr>
        <w:t>Ziņošana par blakusparādībām</w:t>
      </w:r>
    </w:p>
    <w:p w14:paraId="4CDA01A2" w14:textId="77777777" w:rsidR="00E543D8" w:rsidRPr="00FC48C0" w:rsidRDefault="00E543D8" w:rsidP="008F5700">
      <w:pPr>
        <w:numPr>
          <w:ilvl w:val="12"/>
          <w:numId w:val="0"/>
        </w:numPr>
        <w:tabs>
          <w:tab w:val="clear" w:pos="567"/>
        </w:tabs>
        <w:spacing w:line="240" w:lineRule="auto"/>
        <w:rPr>
          <w:lang w:val="lv-LV"/>
        </w:rPr>
      </w:pPr>
      <w:r w:rsidRPr="00FC48C0">
        <w:rPr>
          <w:lang w:val="lv-LV"/>
        </w:rPr>
        <w:t xml:space="preserve">Ja Jums rodas jebkādas blakusparādības, konsultējieties ar ārstu, farmaceitu vai medmāsu. Tas attiecas arī uz iespējamajām blakusparādībām, kas </w:t>
      </w:r>
      <w:r w:rsidRPr="00FC48C0">
        <w:rPr>
          <w:szCs w:val="22"/>
          <w:lang w:val="lv-LV"/>
        </w:rPr>
        <w:t xml:space="preserve">nav minētas šajā instrukcijā. Jūs varat ziņot par blakusparādībām arī tieši, izmantojot </w:t>
      </w:r>
      <w:hyperlink r:id="rId25" w:history="1">
        <w:r w:rsidR="00C81468" w:rsidRPr="00FC48C0">
          <w:rPr>
            <w:rStyle w:val="Hyperlink"/>
            <w:szCs w:val="22"/>
            <w:shd w:val="clear" w:color="auto" w:fill="BFBFBF"/>
            <w:lang w:val="lv-LV"/>
          </w:rPr>
          <w:t>V pielikumā</w:t>
        </w:r>
      </w:hyperlink>
      <w:r w:rsidR="00C81468" w:rsidRPr="00FC48C0">
        <w:rPr>
          <w:szCs w:val="22"/>
          <w:shd w:val="clear" w:color="auto" w:fill="BFBFBF"/>
          <w:lang w:val="lv-LV"/>
        </w:rPr>
        <w:t xml:space="preserve"> minēto nacionālās ziņošanas sistēmas kontaktinformāciju</w:t>
      </w:r>
      <w:r w:rsidRPr="00FC48C0">
        <w:rPr>
          <w:szCs w:val="22"/>
          <w:lang w:val="lv-LV"/>
        </w:rPr>
        <w:t>. Ziņojot par blakusparādībām, Jūs varat palīdzēt nodrošināt daudz plašāku informāciju par šo zāļu drošumu</w:t>
      </w:r>
      <w:r w:rsidRPr="00FC48C0">
        <w:rPr>
          <w:lang w:val="lv-LV"/>
        </w:rPr>
        <w:t>.</w:t>
      </w:r>
    </w:p>
    <w:p w14:paraId="627D7A3E" w14:textId="77777777" w:rsidR="00E543D8" w:rsidRPr="00FC48C0" w:rsidRDefault="00E543D8" w:rsidP="008F5700">
      <w:pPr>
        <w:numPr>
          <w:ilvl w:val="12"/>
          <w:numId w:val="0"/>
        </w:numPr>
        <w:tabs>
          <w:tab w:val="clear" w:pos="567"/>
        </w:tabs>
        <w:spacing w:line="240" w:lineRule="auto"/>
        <w:ind w:left="567" w:hanging="567"/>
        <w:rPr>
          <w:szCs w:val="22"/>
          <w:lang w:val="lv-LV"/>
        </w:rPr>
      </w:pPr>
    </w:p>
    <w:p w14:paraId="02C786ED" w14:textId="77777777" w:rsidR="00E543D8" w:rsidRPr="00FC48C0" w:rsidRDefault="00E543D8" w:rsidP="008F5700">
      <w:pPr>
        <w:numPr>
          <w:ilvl w:val="12"/>
          <w:numId w:val="0"/>
        </w:numPr>
        <w:tabs>
          <w:tab w:val="clear" w:pos="567"/>
        </w:tabs>
        <w:spacing w:line="240" w:lineRule="auto"/>
        <w:ind w:left="567" w:hanging="567"/>
        <w:rPr>
          <w:szCs w:val="22"/>
          <w:lang w:val="lv-LV"/>
        </w:rPr>
      </w:pPr>
    </w:p>
    <w:p w14:paraId="3B8FE2E0" w14:textId="77777777" w:rsidR="00E543D8" w:rsidRPr="00FC48C0" w:rsidRDefault="00E543D8" w:rsidP="008F5700">
      <w:pPr>
        <w:keepNext/>
        <w:numPr>
          <w:ilvl w:val="12"/>
          <w:numId w:val="0"/>
        </w:numPr>
        <w:tabs>
          <w:tab w:val="clear" w:pos="567"/>
        </w:tabs>
        <w:spacing w:line="240" w:lineRule="auto"/>
        <w:ind w:left="567" w:hanging="567"/>
        <w:rPr>
          <w:b/>
          <w:bCs/>
          <w:szCs w:val="22"/>
          <w:lang w:val="lv-LV"/>
        </w:rPr>
      </w:pPr>
      <w:r w:rsidRPr="00FC48C0">
        <w:rPr>
          <w:b/>
          <w:szCs w:val="22"/>
          <w:lang w:val="lv-LV"/>
        </w:rPr>
        <w:t>5.</w:t>
      </w:r>
      <w:r w:rsidRPr="00FC48C0">
        <w:rPr>
          <w:b/>
          <w:szCs w:val="22"/>
          <w:lang w:val="lv-LV"/>
        </w:rPr>
        <w:tab/>
        <w:t>Kā uzglabāt</w:t>
      </w:r>
      <w:r w:rsidRPr="00FC48C0">
        <w:rPr>
          <w:b/>
          <w:bCs/>
          <w:szCs w:val="22"/>
          <w:lang w:val="lv-LV"/>
        </w:rPr>
        <w:t xml:space="preserve"> Orfadin </w:t>
      </w:r>
    </w:p>
    <w:p w14:paraId="19FF8EBC" w14:textId="77777777" w:rsidR="00E543D8" w:rsidRPr="00FC48C0" w:rsidRDefault="00E543D8" w:rsidP="008F5700">
      <w:pPr>
        <w:keepNext/>
        <w:numPr>
          <w:ilvl w:val="12"/>
          <w:numId w:val="0"/>
        </w:numPr>
        <w:tabs>
          <w:tab w:val="clear" w:pos="567"/>
        </w:tabs>
        <w:spacing w:line="240" w:lineRule="auto"/>
        <w:rPr>
          <w:szCs w:val="22"/>
          <w:lang w:val="lv-LV"/>
        </w:rPr>
      </w:pPr>
    </w:p>
    <w:p w14:paraId="7C13873A" w14:textId="77777777" w:rsidR="00E543D8" w:rsidRPr="00FC48C0" w:rsidRDefault="00E543D8" w:rsidP="008F5700">
      <w:pPr>
        <w:numPr>
          <w:ilvl w:val="12"/>
          <w:numId w:val="0"/>
        </w:numPr>
        <w:tabs>
          <w:tab w:val="clear" w:pos="567"/>
        </w:tabs>
        <w:spacing w:line="240" w:lineRule="auto"/>
        <w:rPr>
          <w:szCs w:val="22"/>
          <w:lang w:val="lv-LV"/>
        </w:rPr>
      </w:pPr>
      <w:r w:rsidRPr="00FC48C0">
        <w:rPr>
          <w:szCs w:val="22"/>
          <w:lang w:val="lv-LV"/>
        </w:rPr>
        <w:t>Uzglabāt šīs zāles bērniem neredzamā un nepieejamā vietā.</w:t>
      </w:r>
    </w:p>
    <w:p w14:paraId="1437C079" w14:textId="77777777" w:rsidR="00E543D8" w:rsidRPr="00FC48C0" w:rsidRDefault="00E543D8" w:rsidP="008F5700">
      <w:pPr>
        <w:numPr>
          <w:ilvl w:val="12"/>
          <w:numId w:val="0"/>
        </w:numPr>
        <w:tabs>
          <w:tab w:val="clear" w:pos="567"/>
        </w:tabs>
        <w:spacing w:line="240" w:lineRule="auto"/>
        <w:rPr>
          <w:szCs w:val="22"/>
          <w:lang w:val="lv-LV"/>
        </w:rPr>
      </w:pPr>
    </w:p>
    <w:p w14:paraId="39DF93EF" w14:textId="77777777" w:rsidR="00E543D8" w:rsidRPr="00FC48C0" w:rsidRDefault="00E543D8" w:rsidP="008F5700">
      <w:pPr>
        <w:numPr>
          <w:ilvl w:val="12"/>
          <w:numId w:val="0"/>
        </w:numPr>
        <w:tabs>
          <w:tab w:val="clear" w:pos="567"/>
        </w:tabs>
        <w:spacing w:line="240" w:lineRule="auto"/>
        <w:rPr>
          <w:szCs w:val="22"/>
          <w:lang w:val="lv-LV"/>
        </w:rPr>
      </w:pPr>
      <w:r w:rsidRPr="00FC48C0">
        <w:rPr>
          <w:szCs w:val="22"/>
          <w:lang w:val="lv-LV"/>
        </w:rPr>
        <w:t>Nelietot šīs zāles pēc derīguma termiņa beigām, kas norādīts uz pudeles un kastītes pēc attiecīgi „EXP” un “</w:t>
      </w:r>
      <w:proofErr w:type="spellStart"/>
      <w:r w:rsidRPr="00FC48C0">
        <w:rPr>
          <w:szCs w:val="22"/>
          <w:lang w:val="lv-LV"/>
        </w:rPr>
        <w:t>Der.līdz</w:t>
      </w:r>
      <w:proofErr w:type="spellEnd"/>
      <w:r w:rsidRPr="00FC48C0">
        <w:rPr>
          <w:szCs w:val="22"/>
          <w:lang w:val="lv-LV"/>
        </w:rPr>
        <w:t>”. Derīguma termiņš attiecas uz norādītā mēneša pēdējo dienu.</w:t>
      </w:r>
    </w:p>
    <w:p w14:paraId="513B1795" w14:textId="77777777" w:rsidR="00E543D8" w:rsidRPr="00FC48C0" w:rsidRDefault="00E543D8" w:rsidP="008F5700">
      <w:pPr>
        <w:numPr>
          <w:ilvl w:val="12"/>
          <w:numId w:val="0"/>
        </w:numPr>
        <w:tabs>
          <w:tab w:val="clear" w:pos="567"/>
        </w:tabs>
        <w:spacing w:line="240" w:lineRule="auto"/>
        <w:rPr>
          <w:szCs w:val="22"/>
          <w:lang w:val="lv-LV"/>
        </w:rPr>
      </w:pPr>
    </w:p>
    <w:p w14:paraId="63048E36" w14:textId="77777777" w:rsidR="00E543D8" w:rsidRPr="00FC48C0" w:rsidRDefault="00E543D8" w:rsidP="008F5700">
      <w:pPr>
        <w:tabs>
          <w:tab w:val="clear" w:pos="567"/>
        </w:tabs>
        <w:spacing w:line="240" w:lineRule="auto"/>
        <w:rPr>
          <w:szCs w:val="22"/>
          <w:lang w:val="lv-LV"/>
        </w:rPr>
      </w:pPr>
      <w:r w:rsidRPr="00FC48C0">
        <w:rPr>
          <w:szCs w:val="22"/>
          <w:lang w:val="lv-LV"/>
        </w:rPr>
        <w:t>Uzglabāt ledusskapī (2</w:t>
      </w:r>
      <w:r w:rsidRPr="00FC48C0">
        <w:rPr>
          <w:szCs w:val="22"/>
          <w:lang w:val="lv-LV"/>
        </w:rPr>
        <w:sym w:font="Symbol" w:char="F0B0"/>
      </w:r>
      <w:r w:rsidRPr="00FC48C0">
        <w:rPr>
          <w:szCs w:val="22"/>
          <w:lang w:val="lv-LV"/>
        </w:rPr>
        <w:t>C – 8</w:t>
      </w:r>
      <w:r w:rsidRPr="00FC48C0">
        <w:rPr>
          <w:szCs w:val="22"/>
          <w:lang w:val="lv-LV"/>
        </w:rPr>
        <w:sym w:font="Symbol" w:char="F0B0"/>
      </w:r>
      <w:r w:rsidRPr="00FC48C0">
        <w:rPr>
          <w:szCs w:val="22"/>
          <w:lang w:val="lv-LV"/>
        </w:rPr>
        <w:t>C).</w:t>
      </w:r>
    </w:p>
    <w:p w14:paraId="40D09AB7" w14:textId="77777777" w:rsidR="00E543D8" w:rsidRPr="00FC48C0" w:rsidRDefault="00E543D8" w:rsidP="008F5700">
      <w:pPr>
        <w:tabs>
          <w:tab w:val="clear" w:pos="567"/>
        </w:tabs>
        <w:spacing w:line="240" w:lineRule="auto"/>
        <w:rPr>
          <w:szCs w:val="22"/>
          <w:lang w:val="lv-LV"/>
        </w:rPr>
      </w:pPr>
      <w:r w:rsidRPr="00FC48C0">
        <w:rPr>
          <w:szCs w:val="22"/>
          <w:lang w:val="lv-LV"/>
        </w:rPr>
        <w:t>Nesasaldēt.</w:t>
      </w:r>
    </w:p>
    <w:p w14:paraId="1DCC23F1" w14:textId="77777777" w:rsidR="00E543D8" w:rsidRPr="00FC48C0" w:rsidRDefault="00E543D8" w:rsidP="008F5700">
      <w:pPr>
        <w:tabs>
          <w:tab w:val="clear" w:pos="567"/>
        </w:tabs>
        <w:spacing w:line="240" w:lineRule="auto"/>
        <w:rPr>
          <w:szCs w:val="22"/>
          <w:lang w:val="lv-LV"/>
        </w:rPr>
      </w:pPr>
      <w:r w:rsidRPr="00FC48C0">
        <w:rPr>
          <w:szCs w:val="22"/>
          <w:lang w:val="lv-LV"/>
        </w:rPr>
        <w:t>Pudeli uzglabāt vertikālā stāvoklī.</w:t>
      </w:r>
    </w:p>
    <w:p w14:paraId="3B8B96A3" w14:textId="77777777" w:rsidR="00E543D8" w:rsidRPr="00FC48C0" w:rsidRDefault="00E543D8" w:rsidP="008F5700">
      <w:pPr>
        <w:tabs>
          <w:tab w:val="clear" w:pos="567"/>
        </w:tabs>
        <w:spacing w:line="240" w:lineRule="auto"/>
        <w:rPr>
          <w:szCs w:val="22"/>
          <w:lang w:val="lv-LV"/>
        </w:rPr>
      </w:pPr>
    </w:p>
    <w:p w14:paraId="751ECCFE" w14:textId="60670FAE" w:rsidR="00E543D8" w:rsidRPr="00FC48C0" w:rsidRDefault="008B4006" w:rsidP="008F5700">
      <w:pPr>
        <w:tabs>
          <w:tab w:val="clear" w:pos="567"/>
        </w:tabs>
        <w:spacing w:line="240" w:lineRule="auto"/>
        <w:rPr>
          <w:szCs w:val="22"/>
          <w:lang w:val="lv-LV"/>
        </w:rPr>
      </w:pPr>
      <w:r w:rsidRPr="00FC48C0">
        <w:rPr>
          <w:snapToGrid w:val="0"/>
          <w:szCs w:val="24"/>
          <w:lang w:val="lv-LV" w:eastAsia="zh-CN"/>
        </w:rPr>
        <w:lastRenderedPageBreak/>
        <w:t xml:space="preserve">Pēc pirmās atvēršanas </w:t>
      </w:r>
      <w:r w:rsidRPr="00FC48C0">
        <w:rPr>
          <w:szCs w:val="22"/>
          <w:lang w:val="lv-LV"/>
        </w:rPr>
        <w:t>z</w:t>
      </w:r>
      <w:r w:rsidR="00E543D8" w:rsidRPr="00FC48C0">
        <w:rPr>
          <w:szCs w:val="22"/>
          <w:lang w:val="lv-LV"/>
        </w:rPr>
        <w:t>āles var uzglabāt vienreizēju periodu, kas nav ilgāks par 2</w:t>
      </w:r>
      <w:r w:rsidR="00E543D8" w:rsidRPr="00FC48C0">
        <w:rPr>
          <w:bCs/>
          <w:szCs w:val="22"/>
          <w:lang w:val="lv-LV"/>
        </w:rPr>
        <w:t> </w:t>
      </w:r>
      <w:r w:rsidR="00E543D8" w:rsidRPr="00FC48C0">
        <w:rPr>
          <w:szCs w:val="22"/>
          <w:lang w:val="lv-LV"/>
        </w:rPr>
        <w:t>mēnešiem, temperatūrā, kas nepārsniedz 25°C, bet pēc tam zāles ir jāiznīcina.</w:t>
      </w:r>
    </w:p>
    <w:p w14:paraId="39AB2E0D" w14:textId="6CD17122" w:rsidR="00E543D8" w:rsidRPr="00FC48C0" w:rsidRDefault="00E543D8" w:rsidP="008F5700">
      <w:pPr>
        <w:tabs>
          <w:tab w:val="clear" w:pos="567"/>
        </w:tabs>
        <w:spacing w:line="240" w:lineRule="auto"/>
        <w:rPr>
          <w:szCs w:val="22"/>
          <w:lang w:val="lv-LV"/>
        </w:rPr>
      </w:pPr>
      <w:r w:rsidRPr="00FC48C0">
        <w:rPr>
          <w:szCs w:val="22"/>
          <w:lang w:val="lv-LV"/>
        </w:rPr>
        <w:t>Neaizmirstiet atzīmēt uz pudeles datumu, kad tā izņemta no ledusskapja.</w:t>
      </w:r>
    </w:p>
    <w:p w14:paraId="77127346" w14:textId="77777777" w:rsidR="00E543D8" w:rsidRPr="00FC48C0" w:rsidRDefault="00E543D8" w:rsidP="008F5700">
      <w:pPr>
        <w:tabs>
          <w:tab w:val="clear" w:pos="567"/>
        </w:tabs>
        <w:spacing w:line="240" w:lineRule="auto"/>
        <w:rPr>
          <w:szCs w:val="22"/>
          <w:lang w:val="lv-LV"/>
        </w:rPr>
      </w:pPr>
    </w:p>
    <w:p w14:paraId="19DD3A5F" w14:textId="77777777" w:rsidR="00E543D8" w:rsidRPr="00FC48C0" w:rsidRDefault="00E543D8" w:rsidP="008F5700">
      <w:pPr>
        <w:tabs>
          <w:tab w:val="clear" w:pos="567"/>
        </w:tabs>
        <w:spacing w:line="240" w:lineRule="auto"/>
        <w:rPr>
          <w:szCs w:val="22"/>
          <w:lang w:val="lv-LV"/>
        </w:rPr>
      </w:pPr>
      <w:r w:rsidRPr="00FC48C0">
        <w:rPr>
          <w:szCs w:val="22"/>
          <w:lang w:val="lv-LV"/>
        </w:rPr>
        <w:t>Neizmetiet zāles sadzīves atkritumos vai kanalizācijā. Vaicājiet farmaceitam, kā izmest zāles, kuras vairs nelietojat. Šie pasākumi palīdzēs aizsargāt apkārtējo vidi.</w:t>
      </w:r>
    </w:p>
    <w:p w14:paraId="5714FE64" w14:textId="77777777" w:rsidR="00E543D8" w:rsidRPr="00FC48C0" w:rsidRDefault="00E543D8" w:rsidP="008F5700">
      <w:pPr>
        <w:numPr>
          <w:ilvl w:val="12"/>
          <w:numId w:val="0"/>
        </w:numPr>
        <w:tabs>
          <w:tab w:val="clear" w:pos="567"/>
        </w:tabs>
        <w:spacing w:line="240" w:lineRule="auto"/>
        <w:rPr>
          <w:szCs w:val="22"/>
          <w:lang w:val="lv-LV"/>
        </w:rPr>
      </w:pPr>
    </w:p>
    <w:p w14:paraId="5B701ECA" w14:textId="77777777" w:rsidR="00E543D8" w:rsidRPr="00FC48C0" w:rsidRDefault="00E543D8" w:rsidP="008F5700">
      <w:pPr>
        <w:numPr>
          <w:ilvl w:val="12"/>
          <w:numId w:val="0"/>
        </w:numPr>
        <w:tabs>
          <w:tab w:val="clear" w:pos="567"/>
        </w:tabs>
        <w:spacing w:line="240" w:lineRule="auto"/>
        <w:rPr>
          <w:szCs w:val="22"/>
          <w:lang w:val="lv-LV"/>
        </w:rPr>
      </w:pPr>
    </w:p>
    <w:p w14:paraId="775A0AC3" w14:textId="77777777" w:rsidR="00E543D8" w:rsidRPr="00FC48C0" w:rsidRDefault="00E543D8" w:rsidP="008F5700">
      <w:pPr>
        <w:keepNext/>
        <w:numPr>
          <w:ilvl w:val="12"/>
          <w:numId w:val="0"/>
        </w:numPr>
        <w:tabs>
          <w:tab w:val="clear" w:pos="567"/>
        </w:tabs>
        <w:spacing w:line="240" w:lineRule="auto"/>
        <w:ind w:left="567" w:hanging="567"/>
        <w:rPr>
          <w:b/>
          <w:szCs w:val="22"/>
          <w:lang w:val="lv-LV"/>
        </w:rPr>
      </w:pPr>
      <w:r w:rsidRPr="00FC48C0">
        <w:rPr>
          <w:b/>
          <w:szCs w:val="22"/>
          <w:lang w:val="lv-LV"/>
        </w:rPr>
        <w:t>6.</w:t>
      </w:r>
      <w:r w:rsidRPr="00FC48C0">
        <w:rPr>
          <w:b/>
          <w:szCs w:val="22"/>
          <w:lang w:val="lv-LV"/>
        </w:rPr>
        <w:tab/>
      </w:r>
      <w:r w:rsidRPr="00FC48C0">
        <w:rPr>
          <w:b/>
          <w:lang w:val="lv-LV"/>
        </w:rPr>
        <w:t>Iepakojuma saturs un cita informācija</w:t>
      </w:r>
    </w:p>
    <w:p w14:paraId="545BE3CF" w14:textId="77777777" w:rsidR="00E543D8" w:rsidRPr="00FC48C0" w:rsidRDefault="00E543D8" w:rsidP="008F5700">
      <w:pPr>
        <w:keepNext/>
        <w:numPr>
          <w:ilvl w:val="12"/>
          <w:numId w:val="0"/>
        </w:numPr>
        <w:tabs>
          <w:tab w:val="clear" w:pos="567"/>
        </w:tabs>
        <w:spacing w:line="240" w:lineRule="auto"/>
        <w:rPr>
          <w:szCs w:val="22"/>
          <w:lang w:val="lv-LV"/>
        </w:rPr>
      </w:pPr>
    </w:p>
    <w:p w14:paraId="643F5789" w14:textId="77777777" w:rsidR="00E543D8" w:rsidRPr="00FC48C0" w:rsidRDefault="00E543D8" w:rsidP="008F5700">
      <w:pPr>
        <w:keepNext/>
        <w:numPr>
          <w:ilvl w:val="12"/>
          <w:numId w:val="0"/>
        </w:numPr>
        <w:tabs>
          <w:tab w:val="clear" w:pos="567"/>
        </w:tabs>
        <w:spacing w:line="240" w:lineRule="auto"/>
        <w:ind w:left="567" w:hanging="567"/>
        <w:rPr>
          <w:b/>
          <w:szCs w:val="22"/>
          <w:lang w:val="lv-LV"/>
        </w:rPr>
      </w:pPr>
      <w:r w:rsidRPr="00FC48C0">
        <w:rPr>
          <w:b/>
          <w:szCs w:val="22"/>
          <w:lang w:val="lv-LV"/>
        </w:rPr>
        <w:t>Ko Orfadin satur</w:t>
      </w:r>
    </w:p>
    <w:p w14:paraId="6D0E0CB7" w14:textId="77777777" w:rsidR="00E71299" w:rsidRPr="00FC48C0" w:rsidRDefault="00E71299" w:rsidP="008F5700">
      <w:pPr>
        <w:keepNext/>
        <w:numPr>
          <w:ilvl w:val="0"/>
          <w:numId w:val="22"/>
        </w:numPr>
        <w:tabs>
          <w:tab w:val="clear" w:pos="567"/>
          <w:tab w:val="clear" w:pos="720"/>
        </w:tabs>
        <w:spacing w:line="240" w:lineRule="auto"/>
        <w:ind w:left="567" w:hanging="567"/>
        <w:rPr>
          <w:szCs w:val="22"/>
          <w:lang w:val="lv-LV"/>
        </w:rPr>
      </w:pPr>
      <w:r w:rsidRPr="00FC48C0">
        <w:rPr>
          <w:szCs w:val="22"/>
          <w:lang w:val="lv-LV"/>
        </w:rPr>
        <w:t xml:space="preserve">Aktīvā viela ir </w:t>
      </w:r>
      <w:proofErr w:type="spellStart"/>
      <w:r w:rsidRPr="00FC48C0">
        <w:rPr>
          <w:szCs w:val="22"/>
          <w:lang w:val="lv-LV"/>
        </w:rPr>
        <w:t>nitisinons</w:t>
      </w:r>
      <w:proofErr w:type="spellEnd"/>
      <w:r w:rsidRPr="00FC48C0">
        <w:rPr>
          <w:szCs w:val="22"/>
          <w:lang w:val="lv-LV"/>
        </w:rPr>
        <w:t xml:space="preserve">. Katrā ml ir 4 mg </w:t>
      </w:r>
      <w:proofErr w:type="spellStart"/>
      <w:r w:rsidRPr="00FC48C0">
        <w:rPr>
          <w:szCs w:val="22"/>
          <w:lang w:val="lv-LV"/>
        </w:rPr>
        <w:t>nitisinona</w:t>
      </w:r>
      <w:proofErr w:type="spellEnd"/>
      <w:r w:rsidRPr="00FC48C0">
        <w:rPr>
          <w:szCs w:val="22"/>
          <w:lang w:val="lv-LV"/>
        </w:rPr>
        <w:t>.</w:t>
      </w:r>
    </w:p>
    <w:p w14:paraId="4F0AC28A" w14:textId="77777777" w:rsidR="00E71299" w:rsidRPr="00FC48C0" w:rsidRDefault="00E71299" w:rsidP="008F5700">
      <w:pPr>
        <w:numPr>
          <w:ilvl w:val="0"/>
          <w:numId w:val="22"/>
        </w:numPr>
        <w:tabs>
          <w:tab w:val="clear" w:pos="567"/>
          <w:tab w:val="clear" w:pos="720"/>
        </w:tabs>
        <w:spacing w:line="240" w:lineRule="auto"/>
        <w:ind w:left="567" w:hanging="567"/>
        <w:rPr>
          <w:szCs w:val="22"/>
          <w:lang w:val="lv-LV"/>
        </w:rPr>
      </w:pPr>
      <w:r w:rsidRPr="00FC48C0">
        <w:rPr>
          <w:szCs w:val="22"/>
          <w:lang w:val="lv-LV"/>
        </w:rPr>
        <w:t xml:space="preserve">Citas sastāvdaļas ir </w:t>
      </w:r>
      <w:proofErr w:type="spellStart"/>
      <w:r w:rsidRPr="00FC48C0">
        <w:rPr>
          <w:szCs w:val="22"/>
          <w:lang w:val="lv-LV"/>
        </w:rPr>
        <w:t>hidroksipropilmetilceluloze</w:t>
      </w:r>
      <w:proofErr w:type="spellEnd"/>
      <w:r w:rsidRPr="00FC48C0">
        <w:rPr>
          <w:szCs w:val="22"/>
          <w:lang w:val="lv-LV"/>
        </w:rPr>
        <w:t>, glicerīns</w:t>
      </w:r>
      <w:r w:rsidR="00103305" w:rsidRPr="00FC48C0">
        <w:rPr>
          <w:szCs w:val="22"/>
          <w:lang w:val="lv-LV"/>
        </w:rPr>
        <w:t xml:space="preserve"> (skatīt 2. punktu)</w:t>
      </w:r>
      <w:r w:rsidRPr="00FC48C0">
        <w:rPr>
          <w:szCs w:val="22"/>
          <w:lang w:val="lv-LV"/>
        </w:rPr>
        <w:t>,</w:t>
      </w:r>
      <w:r w:rsidRPr="00FC48C0">
        <w:rPr>
          <w:szCs w:val="22"/>
          <w:u w:val="single"/>
          <w:lang w:val="lv-LV"/>
        </w:rPr>
        <w:t xml:space="preserve"> </w:t>
      </w:r>
      <w:proofErr w:type="spellStart"/>
      <w:r w:rsidRPr="00FC48C0">
        <w:rPr>
          <w:szCs w:val="22"/>
          <w:lang w:val="lv-LV"/>
        </w:rPr>
        <w:t>polisorbāts</w:t>
      </w:r>
      <w:proofErr w:type="spellEnd"/>
      <w:r w:rsidRPr="00FC48C0">
        <w:rPr>
          <w:szCs w:val="22"/>
          <w:lang w:val="lv-LV"/>
        </w:rPr>
        <w:t xml:space="preserve"> 80, nātrija </w:t>
      </w:r>
      <w:proofErr w:type="spellStart"/>
      <w:r w:rsidRPr="00FC48C0">
        <w:rPr>
          <w:szCs w:val="22"/>
          <w:lang w:val="lv-LV"/>
        </w:rPr>
        <w:t>benzoāts</w:t>
      </w:r>
      <w:proofErr w:type="spellEnd"/>
      <w:r w:rsidRPr="00FC48C0">
        <w:rPr>
          <w:szCs w:val="22"/>
          <w:lang w:val="lv-LV"/>
        </w:rPr>
        <w:t xml:space="preserve"> (E211)</w:t>
      </w:r>
      <w:r w:rsidR="00103305" w:rsidRPr="00FC48C0">
        <w:rPr>
          <w:szCs w:val="22"/>
          <w:lang w:val="lv-LV"/>
        </w:rPr>
        <w:t xml:space="preserve"> (skatīt 2. punktu)</w:t>
      </w:r>
      <w:r w:rsidRPr="00FC48C0">
        <w:rPr>
          <w:szCs w:val="22"/>
          <w:lang w:val="lv-LV"/>
        </w:rPr>
        <w:t xml:space="preserve">, citronskābes </w:t>
      </w:r>
      <w:proofErr w:type="spellStart"/>
      <w:r w:rsidRPr="00FC48C0">
        <w:rPr>
          <w:szCs w:val="22"/>
          <w:lang w:val="lv-LV"/>
        </w:rPr>
        <w:t>monohidrāts</w:t>
      </w:r>
      <w:proofErr w:type="spellEnd"/>
      <w:r w:rsidRPr="00FC48C0">
        <w:rPr>
          <w:szCs w:val="22"/>
          <w:lang w:val="lv-LV"/>
        </w:rPr>
        <w:t xml:space="preserve">, nātrija </w:t>
      </w:r>
      <w:proofErr w:type="spellStart"/>
      <w:r w:rsidRPr="00FC48C0">
        <w:rPr>
          <w:szCs w:val="22"/>
          <w:lang w:val="lv-LV"/>
        </w:rPr>
        <w:t>citrāts</w:t>
      </w:r>
      <w:proofErr w:type="spellEnd"/>
      <w:r w:rsidR="00103305" w:rsidRPr="00FC48C0">
        <w:rPr>
          <w:szCs w:val="22"/>
          <w:lang w:val="lv-LV"/>
        </w:rPr>
        <w:t xml:space="preserve"> (skatīt 2. punktu)</w:t>
      </w:r>
      <w:r w:rsidRPr="00FC48C0">
        <w:rPr>
          <w:szCs w:val="22"/>
          <w:lang w:val="lv-LV"/>
        </w:rPr>
        <w:t>, zemeņu aromatizētājs (mākslīgs) un attīrīts ūdens.</w:t>
      </w:r>
    </w:p>
    <w:p w14:paraId="6AD5FDEC" w14:textId="77777777" w:rsidR="00E543D8" w:rsidRPr="00FC48C0" w:rsidRDefault="00E543D8" w:rsidP="008F5700">
      <w:pPr>
        <w:tabs>
          <w:tab w:val="clear" w:pos="567"/>
        </w:tabs>
        <w:spacing w:line="240" w:lineRule="auto"/>
        <w:rPr>
          <w:szCs w:val="22"/>
          <w:lang w:val="lv-LV"/>
        </w:rPr>
      </w:pPr>
    </w:p>
    <w:p w14:paraId="2E7B461D" w14:textId="77777777" w:rsidR="00E543D8" w:rsidRPr="00FC48C0" w:rsidRDefault="00E543D8" w:rsidP="008F5700">
      <w:pPr>
        <w:keepNext/>
        <w:tabs>
          <w:tab w:val="clear" w:pos="567"/>
        </w:tabs>
        <w:spacing w:line="240" w:lineRule="auto"/>
        <w:rPr>
          <w:szCs w:val="22"/>
          <w:lang w:val="lv-LV"/>
        </w:rPr>
      </w:pPr>
      <w:r w:rsidRPr="00FC48C0">
        <w:rPr>
          <w:b/>
          <w:szCs w:val="22"/>
          <w:lang w:val="lv-LV"/>
        </w:rPr>
        <w:t>Orfadin ārējais izskats un iepakojums</w:t>
      </w:r>
    </w:p>
    <w:p w14:paraId="4A3D9848" w14:textId="77777777" w:rsidR="00E71299" w:rsidRPr="00FC48C0" w:rsidRDefault="00103305" w:rsidP="008F5700">
      <w:pPr>
        <w:keepNext/>
        <w:tabs>
          <w:tab w:val="clear" w:pos="567"/>
        </w:tabs>
        <w:spacing w:line="240" w:lineRule="auto"/>
        <w:rPr>
          <w:szCs w:val="22"/>
          <w:lang w:val="lv-LV"/>
        </w:rPr>
      </w:pPr>
      <w:r w:rsidRPr="00FC48C0">
        <w:rPr>
          <w:szCs w:val="22"/>
          <w:lang w:val="lv-LV"/>
        </w:rPr>
        <w:t>S</w:t>
      </w:r>
      <w:r w:rsidR="00E71299" w:rsidRPr="00FC48C0">
        <w:rPr>
          <w:szCs w:val="22"/>
          <w:lang w:val="lv-LV"/>
        </w:rPr>
        <w:t xml:space="preserve">uspensija iekšķīgai lietošanai ir balta, nedaudz bieza, necaurspīdīga suspensija. Pirms pudeles sakratīšanas tā var izskatīties kā blīva masa pudeles dibenā un viegli </w:t>
      </w:r>
      <w:proofErr w:type="spellStart"/>
      <w:r w:rsidR="00E71299" w:rsidRPr="00FC48C0">
        <w:rPr>
          <w:szCs w:val="22"/>
          <w:lang w:val="lv-LV"/>
        </w:rPr>
        <w:t>opalescējošs</w:t>
      </w:r>
      <w:proofErr w:type="spellEnd"/>
      <w:r w:rsidR="00E71299" w:rsidRPr="00FC48C0">
        <w:rPr>
          <w:szCs w:val="22"/>
          <w:lang w:val="lv-LV"/>
        </w:rPr>
        <w:t xml:space="preserve"> šķidrums.</w:t>
      </w:r>
    </w:p>
    <w:p w14:paraId="3807E284" w14:textId="77777777" w:rsidR="00E71299" w:rsidRPr="00FC48C0" w:rsidRDefault="00E71299" w:rsidP="00444ADF">
      <w:pPr>
        <w:tabs>
          <w:tab w:val="clear" w:pos="567"/>
        </w:tabs>
        <w:spacing w:line="240" w:lineRule="auto"/>
        <w:rPr>
          <w:szCs w:val="22"/>
          <w:lang w:val="lv-LV"/>
        </w:rPr>
      </w:pPr>
      <w:r w:rsidRPr="00FC48C0">
        <w:rPr>
          <w:szCs w:val="22"/>
          <w:lang w:val="lv-LV"/>
        </w:rPr>
        <w:t xml:space="preserve">Tā ir iepildīta 100 ml brūnā stikla pudelē, kurai ir balts, bērniem neatverams </w:t>
      </w:r>
      <w:r w:rsidR="00103305" w:rsidRPr="00FC48C0">
        <w:rPr>
          <w:szCs w:val="22"/>
          <w:lang w:val="lv-LV"/>
        </w:rPr>
        <w:t xml:space="preserve">uzskrūvējams </w:t>
      </w:r>
      <w:r w:rsidRPr="00FC48C0">
        <w:rPr>
          <w:szCs w:val="22"/>
          <w:lang w:val="lv-LV"/>
        </w:rPr>
        <w:t>vāciņš.</w:t>
      </w:r>
      <w:r w:rsidR="00444ADF" w:rsidRPr="00FC48C0">
        <w:rPr>
          <w:szCs w:val="22"/>
          <w:lang w:val="lv-LV"/>
        </w:rPr>
        <w:t xml:space="preserve"> </w:t>
      </w:r>
      <w:r w:rsidRPr="00FC48C0">
        <w:rPr>
          <w:szCs w:val="22"/>
          <w:lang w:val="lv-LV"/>
        </w:rPr>
        <w:t>Katrā pudelē ir 90 ml suspensijas.</w:t>
      </w:r>
    </w:p>
    <w:p w14:paraId="2189AC0F" w14:textId="77777777" w:rsidR="00E71299" w:rsidRPr="00FC48C0" w:rsidRDefault="00E71299" w:rsidP="008F5700">
      <w:pPr>
        <w:tabs>
          <w:tab w:val="clear" w:pos="567"/>
        </w:tabs>
        <w:spacing w:line="240" w:lineRule="auto"/>
        <w:rPr>
          <w:szCs w:val="22"/>
          <w:lang w:val="lv-LV"/>
        </w:rPr>
      </w:pPr>
      <w:r w:rsidRPr="00FC48C0">
        <w:rPr>
          <w:szCs w:val="22"/>
          <w:lang w:val="lv-LV"/>
        </w:rPr>
        <w:t>Katrā iepakojumā ir viena pudele, viens pudeles adapteris un trīs šļirces perorālai ievadīšanai.</w:t>
      </w:r>
    </w:p>
    <w:p w14:paraId="399A8794" w14:textId="77777777" w:rsidR="00E543D8" w:rsidRPr="00FC48C0" w:rsidRDefault="00E543D8" w:rsidP="008F5700">
      <w:pPr>
        <w:tabs>
          <w:tab w:val="clear" w:pos="567"/>
        </w:tabs>
        <w:spacing w:line="240" w:lineRule="auto"/>
        <w:rPr>
          <w:szCs w:val="22"/>
          <w:lang w:val="lv-LV"/>
        </w:rPr>
      </w:pPr>
    </w:p>
    <w:p w14:paraId="78500138" w14:textId="77777777" w:rsidR="00E543D8" w:rsidRPr="00FC48C0" w:rsidRDefault="00E543D8" w:rsidP="008F5700">
      <w:pPr>
        <w:keepNext/>
        <w:numPr>
          <w:ilvl w:val="12"/>
          <w:numId w:val="0"/>
        </w:numPr>
        <w:tabs>
          <w:tab w:val="clear" w:pos="567"/>
        </w:tabs>
        <w:spacing w:line="240" w:lineRule="auto"/>
        <w:rPr>
          <w:b/>
          <w:szCs w:val="22"/>
          <w:lang w:val="lv-LV"/>
        </w:rPr>
      </w:pPr>
      <w:r w:rsidRPr="00FC48C0">
        <w:rPr>
          <w:b/>
          <w:szCs w:val="22"/>
          <w:lang w:val="lv-LV"/>
        </w:rPr>
        <w:t>Reģistrācijas apliecības īpašnieks</w:t>
      </w:r>
    </w:p>
    <w:p w14:paraId="304BB3FC" w14:textId="77777777" w:rsidR="00E543D8" w:rsidRPr="00FC48C0" w:rsidRDefault="00E543D8" w:rsidP="008F5700">
      <w:pPr>
        <w:spacing w:line="240" w:lineRule="auto"/>
        <w:rPr>
          <w:szCs w:val="22"/>
          <w:lang w:val="lv-LV"/>
        </w:rPr>
      </w:pPr>
      <w:proofErr w:type="spellStart"/>
      <w:r w:rsidRPr="00FC48C0">
        <w:rPr>
          <w:szCs w:val="22"/>
          <w:lang w:val="lv-LV"/>
        </w:rPr>
        <w:t>Swedish</w:t>
      </w:r>
      <w:proofErr w:type="spellEnd"/>
      <w:r w:rsidRPr="00FC48C0">
        <w:rPr>
          <w:szCs w:val="22"/>
          <w:lang w:val="lv-LV"/>
        </w:rPr>
        <w:t xml:space="preserve"> </w:t>
      </w:r>
      <w:proofErr w:type="spellStart"/>
      <w:r w:rsidRPr="00FC48C0">
        <w:rPr>
          <w:szCs w:val="22"/>
          <w:lang w:val="lv-LV"/>
        </w:rPr>
        <w:t>Orphan</w:t>
      </w:r>
      <w:proofErr w:type="spellEnd"/>
      <w:r w:rsidRPr="00FC48C0">
        <w:rPr>
          <w:szCs w:val="22"/>
          <w:lang w:val="lv-LV"/>
        </w:rPr>
        <w:t xml:space="preserve"> Biovitrum </w:t>
      </w:r>
      <w:proofErr w:type="spellStart"/>
      <w:r w:rsidRPr="00FC48C0">
        <w:rPr>
          <w:szCs w:val="22"/>
          <w:lang w:val="lv-LV"/>
        </w:rPr>
        <w:t>International</w:t>
      </w:r>
      <w:proofErr w:type="spellEnd"/>
      <w:r w:rsidRPr="00FC48C0">
        <w:rPr>
          <w:szCs w:val="22"/>
          <w:lang w:val="lv-LV"/>
        </w:rPr>
        <w:t xml:space="preserve"> AB</w:t>
      </w:r>
    </w:p>
    <w:p w14:paraId="6344A116" w14:textId="77777777" w:rsidR="00E543D8" w:rsidRPr="00FC48C0" w:rsidRDefault="00E543D8" w:rsidP="008F5700">
      <w:pPr>
        <w:spacing w:line="240" w:lineRule="auto"/>
        <w:rPr>
          <w:szCs w:val="22"/>
          <w:lang w:val="lv-LV"/>
        </w:rPr>
      </w:pPr>
      <w:r w:rsidRPr="00FC48C0">
        <w:rPr>
          <w:szCs w:val="22"/>
          <w:lang w:val="lv-LV"/>
        </w:rPr>
        <w:t xml:space="preserve">SE-112 76 </w:t>
      </w:r>
      <w:proofErr w:type="spellStart"/>
      <w:r w:rsidRPr="00FC48C0">
        <w:rPr>
          <w:szCs w:val="22"/>
          <w:lang w:val="lv-LV"/>
        </w:rPr>
        <w:t>Sto</w:t>
      </w:r>
      <w:r w:rsidR="0073282C" w:rsidRPr="00FC48C0">
        <w:rPr>
          <w:szCs w:val="22"/>
          <w:lang w:val="lv-LV"/>
        </w:rPr>
        <w:t>c</w:t>
      </w:r>
      <w:r w:rsidRPr="00FC48C0">
        <w:rPr>
          <w:szCs w:val="22"/>
          <w:lang w:val="lv-LV"/>
        </w:rPr>
        <w:t>kholm</w:t>
      </w:r>
      <w:proofErr w:type="spellEnd"/>
    </w:p>
    <w:p w14:paraId="5AE4C153" w14:textId="77777777" w:rsidR="00E543D8" w:rsidRPr="00FC48C0" w:rsidRDefault="00E543D8" w:rsidP="008F5700">
      <w:pPr>
        <w:numPr>
          <w:ilvl w:val="12"/>
          <w:numId w:val="0"/>
        </w:numPr>
        <w:tabs>
          <w:tab w:val="clear" w:pos="567"/>
        </w:tabs>
        <w:spacing w:line="240" w:lineRule="auto"/>
        <w:rPr>
          <w:szCs w:val="22"/>
          <w:lang w:val="lv-LV"/>
        </w:rPr>
      </w:pPr>
      <w:r w:rsidRPr="00FC48C0">
        <w:rPr>
          <w:szCs w:val="22"/>
          <w:lang w:val="lv-LV"/>
        </w:rPr>
        <w:t>Zviedrija</w:t>
      </w:r>
    </w:p>
    <w:p w14:paraId="14D9826B" w14:textId="77777777" w:rsidR="00E543D8" w:rsidRPr="00FC48C0" w:rsidRDefault="00E543D8" w:rsidP="008F5700">
      <w:pPr>
        <w:numPr>
          <w:ilvl w:val="12"/>
          <w:numId w:val="0"/>
        </w:numPr>
        <w:tabs>
          <w:tab w:val="clear" w:pos="567"/>
        </w:tabs>
        <w:spacing w:line="240" w:lineRule="auto"/>
        <w:rPr>
          <w:szCs w:val="22"/>
          <w:lang w:val="lv-LV"/>
        </w:rPr>
      </w:pPr>
    </w:p>
    <w:p w14:paraId="776D009C" w14:textId="08EC5BCE" w:rsidR="00E543D8" w:rsidRPr="00FC48C0" w:rsidRDefault="00E543D8" w:rsidP="008F5700">
      <w:pPr>
        <w:keepNext/>
        <w:numPr>
          <w:ilvl w:val="12"/>
          <w:numId w:val="0"/>
        </w:numPr>
        <w:tabs>
          <w:tab w:val="clear" w:pos="567"/>
        </w:tabs>
        <w:spacing w:line="240" w:lineRule="auto"/>
        <w:rPr>
          <w:b/>
          <w:szCs w:val="22"/>
          <w:lang w:val="lv-LV"/>
        </w:rPr>
      </w:pPr>
      <w:r w:rsidRPr="00FC48C0">
        <w:rPr>
          <w:b/>
          <w:szCs w:val="22"/>
          <w:lang w:val="lv-LV"/>
        </w:rPr>
        <w:t>Ražotājs</w:t>
      </w:r>
    </w:p>
    <w:p w14:paraId="2BBD544A" w14:textId="77777777" w:rsidR="00E543D8" w:rsidRPr="00FC48C0" w:rsidRDefault="00E543D8" w:rsidP="008F5700">
      <w:pPr>
        <w:numPr>
          <w:ilvl w:val="12"/>
          <w:numId w:val="0"/>
        </w:numPr>
        <w:tabs>
          <w:tab w:val="clear" w:pos="567"/>
        </w:tabs>
        <w:spacing w:line="240" w:lineRule="auto"/>
        <w:rPr>
          <w:szCs w:val="22"/>
          <w:lang w:val="lv-LV"/>
        </w:rPr>
      </w:pPr>
      <w:proofErr w:type="spellStart"/>
      <w:r w:rsidRPr="00FC48C0">
        <w:rPr>
          <w:szCs w:val="22"/>
          <w:lang w:val="lv-LV"/>
        </w:rPr>
        <w:t>Apotek</w:t>
      </w:r>
      <w:proofErr w:type="spellEnd"/>
      <w:r w:rsidRPr="00FC48C0">
        <w:rPr>
          <w:szCs w:val="22"/>
          <w:lang w:val="lv-LV"/>
        </w:rPr>
        <w:t xml:space="preserve"> </w:t>
      </w:r>
      <w:proofErr w:type="spellStart"/>
      <w:r w:rsidRPr="00FC48C0">
        <w:rPr>
          <w:szCs w:val="22"/>
          <w:lang w:val="lv-LV"/>
        </w:rPr>
        <w:t>Produktion</w:t>
      </w:r>
      <w:proofErr w:type="spellEnd"/>
      <w:r w:rsidRPr="00FC48C0">
        <w:rPr>
          <w:szCs w:val="22"/>
          <w:lang w:val="lv-LV"/>
        </w:rPr>
        <w:t xml:space="preserve"> &amp; </w:t>
      </w:r>
      <w:proofErr w:type="spellStart"/>
      <w:r w:rsidRPr="00FC48C0">
        <w:rPr>
          <w:szCs w:val="22"/>
          <w:lang w:val="lv-LV"/>
        </w:rPr>
        <w:t>Laboratorier</w:t>
      </w:r>
      <w:proofErr w:type="spellEnd"/>
      <w:r w:rsidRPr="00FC48C0">
        <w:rPr>
          <w:szCs w:val="22"/>
          <w:lang w:val="lv-LV"/>
        </w:rPr>
        <w:t xml:space="preserve"> AB</w:t>
      </w:r>
    </w:p>
    <w:p w14:paraId="195758DA" w14:textId="77777777" w:rsidR="00782925" w:rsidRPr="00FC48C0" w:rsidRDefault="00782925" w:rsidP="008F5700">
      <w:pPr>
        <w:spacing w:line="240" w:lineRule="auto"/>
        <w:rPr>
          <w:iCs/>
          <w:szCs w:val="22"/>
          <w:lang w:val="lv-LV"/>
        </w:rPr>
      </w:pPr>
      <w:proofErr w:type="spellStart"/>
      <w:r w:rsidRPr="00FC48C0">
        <w:rPr>
          <w:iCs/>
          <w:szCs w:val="22"/>
          <w:lang w:val="lv-LV"/>
        </w:rPr>
        <w:t>Celsiusgatan</w:t>
      </w:r>
      <w:proofErr w:type="spellEnd"/>
      <w:r w:rsidRPr="00FC48C0">
        <w:rPr>
          <w:iCs/>
          <w:szCs w:val="22"/>
          <w:lang w:val="lv-LV"/>
        </w:rPr>
        <w:t xml:space="preserve"> 43</w:t>
      </w:r>
    </w:p>
    <w:p w14:paraId="46F85EFD" w14:textId="77777777" w:rsidR="00E543D8" w:rsidRPr="00FC48C0" w:rsidRDefault="00E543D8" w:rsidP="008F5700">
      <w:pPr>
        <w:numPr>
          <w:ilvl w:val="12"/>
          <w:numId w:val="0"/>
        </w:numPr>
        <w:tabs>
          <w:tab w:val="clear" w:pos="567"/>
        </w:tabs>
        <w:spacing w:line="240" w:lineRule="auto"/>
        <w:rPr>
          <w:szCs w:val="22"/>
          <w:lang w:val="lv-LV"/>
        </w:rPr>
      </w:pPr>
      <w:r w:rsidRPr="00FC48C0">
        <w:rPr>
          <w:szCs w:val="22"/>
          <w:lang w:val="lv-LV"/>
        </w:rPr>
        <w:t>SE-</w:t>
      </w:r>
      <w:r w:rsidR="00782925" w:rsidRPr="00FC48C0">
        <w:rPr>
          <w:iCs/>
          <w:szCs w:val="22"/>
          <w:lang w:val="lv-LV"/>
        </w:rPr>
        <w:t xml:space="preserve">212 14 </w:t>
      </w:r>
      <w:proofErr w:type="spellStart"/>
      <w:r w:rsidR="00782925" w:rsidRPr="00FC48C0">
        <w:rPr>
          <w:iCs/>
          <w:szCs w:val="22"/>
          <w:lang w:val="lv-LV"/>
        </w:rPr>
        <w:t>Malmö</w:t>
      </w:r>
      <w:proofErr w:type="spellEnd"/>
    </w:p>
    <w:p w14:paraId="4160E7CD" w14:textId="77777777" w:rsidR="00E543D8" w:rsidRPr="00FC48C0" w:rsidRDefault="00E543D8" w:rsidP="008F5700">
      <w:pPr>
        <w:numPr>
          <w:ilvl w:val="12"/>
          <w:numId w:val="0"/>
        </w:numPr>
        <w:tabs>
          <w:tab w:val="clear" w:pos="567"/>
        </w:tabs>
        <w:spacing w:line="240" w:lineRule="auto"/>
        <w:rPr>
          <w:szCs w:val="22"/>
          <w:lang w:val="lv-LV"/>
        </w:rPr>
      </w:pPr>
      <w:r w:rsidRPr="00FC48C0">
        <w:rPr>
          <w:szCs w:val="22"/>
          <w:lang w:val="lv-LV"/>
        </w:rPr>
        <w:t>Zviedrija</w:t>
      </w:r>
    </w:p>
    <w:p w14:paraId="3DA97FC9" w14:textId="77777777" w:rsidR="00E543D8" w:rsidRPr="00FC48C0" w:rsidRDefault="00E543D8" w:rsidP="008F5700">
      <w:pPr>
        <w:tabs>
          <w:tab w:val="clear" w:pos="567"/>
        </w:tabs>
        <w:spacing w:line="240" w:lineRule="auto"/>
        <w:rPr>
          <w:szCs w:val="22"/>
          <w:lang w:val="lv-LV"/>
        </w:rPr>
      </w:pPr>
    </w:p>
    <w:p w14:paraId="2A981378" w14:textId="77777777" w:rsidR="00CD12B2" w:rsidRPr="00FC48C0" w:rsidRDefault="00CD12B2" w:rsidP="00CD12B2">
      <w:pPr>
        <w:tabs>
          <w:tab w:val="clear" w:pos="567"/>
        </w:tabs>
        <w:spacing w:line="240" w:lineRule="auto"/>
        <w:rPr>
          <w:szCs w:val="22"/>
          <w:lang w:val="lv-LV"/>
        </w:rPr>
      </w:pPr>
      <w:proofErr w:type="spellStart"/>
      <w:r w:rsidRPr="00FC48C0">
        <w:rPr>
          <w:szCs w:val="22"/>
          <w:lang w:val="lv-LV"/>
        </w:rPr>
        <w:t>Apotek</w:t>
      </w:r>
      <w:proofErr w:type="spellEnd"/>
      <w:r w:rsidRPr="00FC48C0">
        <w:rPr>
          <w:szCs w:val="22"/>
          <w:lang w:val="lv-LV"/>
        </w:rPr>
        <w:t xml:space="preserve"> </w:t>
      </w:r>
      <w:proofErr w:type="spellStart"/>
      <w:r w:rsidRPr="00FC48C0">
        <w:rPr>
          <w:szCs w:val="22"/>
          <w:lang w:val="lv-LV"/>
        </w:rPr>
        <w:t>Produktion</w:t>
      </w:r>
      <w:proofErr w:type="spellEnd"/>
      <w:r w:rsidRPr="00FC48C0">
        <w:rPr>
          <w:szCs w:val="22"/>
          <w:lang w:val="lv-LV"/>
        </w:rPr>
        <w:t xml:space="preserve"> &amp; </w:t>
      </w:r>
      <w:proofErr w:type="spellStart"/>
      <w:r w:rsidRPr="00FC48C0">
        <w:rPr>
          <w:szCs w:val="22"/>
          <w:lang w:val="lv-LV"/>
        </w:rPr>
        <w:t>Laboratorier</w:t>
      </w:r>
      <w:proofErr w:type="spellEnd"/>
      <w:r w:rsidRPr="00FC48C0">
        <w:rPr>
          <w:szCs w:val="22"/>
          <w:lang w:val="lv-LV"/>
        </w:rPr>
        <w:t xml:space="preserve"> AB</w:t>
      </w:r>
    </w:p>
    <w:p w14:paraId="272FA714" w14:textId="77777777" w:rsidR="00CD12B2" w:rsidRPr="00FC48C0" w:rsidRDefault="00CD12B2" w:rsidP="00CD12B2">
      <w:pPr>
        <w:tabs>
          <w:tab w:val="clear" w:pos="567"/>
        </w:tabs>
        <w:spacing w:line="240" w:lineRule="auto"/>
        <w:rPr>
          <w:szCs w:val="22"/>
          <w:lang w:val="lv-LV"/>
        </w:rPr>
      </w:pPr>
      <w:proofErr w:type="spellStart"/>
      <w:r w:rsidRPr="00FC48C0">
        <w:rPr>
          <w:szCs w:val="22"/>
          <w:lang w:val="lv-LV"/>
        </w:rPr>
        <w:t>Prismavägen</w:t>
      </w:r>
      <w:proofErr w:type="spellEnd"/>
      <w:r w:rsidRPr="00FC48C0">
        <w:rPr>
          <w:szCs w:val="22"/>
          <w:lang w:val="lv-LV"/>
        </w:rPr>
        <w:t xml:space="preserve"> 2</w:t>
      </w:r>
    </w:p>
    <w:p w14:paraId="6A2984DA" w14:textId="77777777" w:rsidR="00CD12B2" w:rsidRPr="00FC48C0" w:rsidRDefault="00CD12B2" w:rsidP="00CD12B2">
      <w:pPr>
        <w:tabs>
          <w:tab w:val="clear" w:pos="567"/>
        </w:tabs>
        <w:spacing w:line="240" w:lineRule="auto"/>
        <w:rPr>
          <w:szCs w:val="22"/>
          <w:lang w:val="lv-LV"/>
        </w:rPr>
      </w:pPr>
      <w:r w:rsidRPr="00FC48C0">
        <w:rPr>
          <w:szCs w:val="22"/>
          <w:lang w:val="lv-LV"/>
        </w:rPr>
        <w:t xml:space="preserve">SE-141 75 </w:t>
      </w:r>
      <w:proofErr w:type="spellStart"/>
      <w:r w:rsidRPr="00FC48C0">
        <w:rPr>
          <w:szCs w:val="22"/>
          <w:lang w:val="lv-LV"/>
        </w:rPr>
        <w:t>Kungens</w:t>
      </w:r>
      <w:proofErr w:type="spellEnd"/>
      <w:r w:rsidRPr="00FC48C0">
        <w:rPr>
          <w:szCs w:val="22"/>
          <w:lang w:val="lv-LV"/>
        </w:rPr>
        <w:t xml:space="preserve"> </w:t>
      </w:r>
      <w:proofErr w:type="spellStart"/>
      <w:r w:rsidRPr="00FC48C0">
        <w:rPr>
          <w:szCs w:val="22"/>
          <w:lang w:val="lv-LV"/>
        </w:rPr>
        <w:t>Kurva</w:t>
      </w:r>
      <w:proofErr w:type="spellEnd"/>
    </w:p>
    <w:p w14:paraId="55DA9030" w14:textId="77777777" w:rsidR="00CD12B2" w:rsidRPr="00FC48C0" w:rsidRDefault="00CD12B2" w:rsidP="00CD12B2">
      <w:pPr>
        <w:tabs>
          <w:tab w:val="clear" w:pos="567"/>
        </w:tabs>
        <w:spacing w:line="240" w:lineRule="auto"/>
        <w:rPr>
          <w:szCs w:val="22"/>
          <w:lang w:val="lv-LV"/>
        </w:rPr>
      </w:pPr>
      <w:r w:rsidRPr="00FC48C0">
        <w:rPr>
          <w:szCs w:val="22"/>
          <w:lang w:val="lv-LV"/>
        </w:rPr>
        <w:t>Zviedrija</w:t>
      </w:r>
    </w:p>
    <w:p w14:paraId="3CDA57FB" w14:textId="77777777" w:rsidR="00CD12B2" w:rsidRPr="002E77E7" w:rsidRDefault="00CD12B2">
      <w:pPr>
        <w:numPr>
          <w:ilvl w:val="12"/>
          <w:numId w:val="0"/>
        </w:numPr>
        <w:tabs>
          <w:tab w:val="clear" w:pos="567"/>
        </w:tabs>
        <w:spacing w:line="240" w:lineRule="auto"/>
        <w:rPr>
          <w:bCs/>
          <w:szCs w:val="22"/>
          <w:lang w:val="lv-LV"/>
        </w:rPr>
      </w:pPr>
    </w:p>
    <w:p w14:paraId="1F6E0A28" w14:textId="77777777" w:rsidR="00CD12B2" w:rsidRPr="002E77E7" w:rsidRDefault="00CD12B2">
      <w:pPr>
        <w:numPr>
          <w:ilvl w:val="12"/>
          <w:numId w:val="0"/>
        </w:numPr>
        <w:tabs>
          <w:tab w:val="clear" w:pos="567"/>
        </w:tabs>
        <w:spacing w:line="240" w:lineRule="auto"/>
        <w:rPr>
          <w:bCs/>
          <w:szCs w:val="22"/>
          <w:lang w:val="lv-LV"/>
        </w:rPr>
      </w:pPr>
    </w:p>
    <w:p w14:paraId="5B886F6E" w14:textId="77777777" w:rsidR="00E543D8" w:rsidRPr="00FC48C0" w:rsidRDefault="00E543D8" w:rsidP="008F5700">
      <w:pPr>
        <w:numPr>
          <w:ilvl w:val="12"/>
          <w:numId w:val="0"/>
        </w:numPr>
        <w:tabs>
          <w:tab w:val="clear" w:pos="567"/>
        </w:tabs>
        <w:spacing w:line="240" w:lineRule="auto"/>
        <w:rPr>
          <w:b/>
          <w:szCs w:val="22"/>
          <w:lang w:val="lv-LV"/>
        </w:rPr>
      </w:pPr>
      <w:r w:rsidRPr="00FC48C0">
        <w:rPr>
          <w:b/>
          <w:szCs w:val="22"/>
          <w:lang w:val="lv-LV"/>
        </w:rPr>
        <w:t>Šī lietošanas instrukcija pēdējo reizi pārskatīta</w:t>
      </w:r>
      <w:r w:rsidR="007B12CC" w:rsidRPr="00FC48C0">
        <w:rPr>
          <w:b/>
          <w:szCs w:val="22"/>
          <w:lang w:val="lv-LV"/>
        </w:rPr>
        <w:t xml:space="preserve"> </w:t>
      </w:r>
      <w:del w:id="392" w:author="update" w:date="2025-04-09T10:39:00Z">
        <w:r w:rsidR="006444A3" w:rsidRPr="00FC48C0" w:rsidDel="00311895">
          <w:rPr>
            <w:b/>
            <w:szCs w:val="22"/>
            <w:lang w:val="lv-LV"/>
          </w:rPr>
          <w:delText>1</w:delText>
        </w:r>
        <w:r w:rsidR="002B516F" w:rsidRPr="00FC48C0" w:rsidDel="00311895">
          <w:rPr>
            <w:b/>
            <w:szCs w:val="22"/>
            <w:lang w:val="lv-LV"/>
          </w:rPr>
          <w:delText>0/202</w:delText>
        </w:r>
        <w:r w:rsidR="006444A3" w:rsidRPr="00FC48C0" w:rsidDel="00311895">
          <w:rPr>
            <w:b/>
            <w:szCs w:val="22"/>
            <w:lang w:val="lv-LV"/>
          </w:rPr>
          <w:delText>0</w:delText>
        </w:r>
      </w:del>
      <w:r w:rsidR="002B516F" w:rsidRPr="00FC48C0">
        <w:rPr>
          <w:b/>
          <w:szCs w:val="22"/>
          <w:lang w:val="lv-LV"/>
        </w:rPr>
        <w:t>.</w:t>
      </w:r>
    </w:p>
    <w:p w14:paraId="1C27B311" w14:textId="77777777" w:rsidR="006B7DBB" w:rsidRPr="00FC48C0" w:rsidRDefault="006B7DBB" w:rsidP="008F5700">
      <w:pPr>
        <w:numPr>
          <w:ilvl w:val="12"/>
          <w:numId w:val="0"/>
        </w:numPr>
        <w:tabs>
          <w:tab w:val="clear" w:pos="567"/>
        </w:tabs>
        <w:spacing w:line="240" w:lineRule="auto"/>
        <w:rPr>
          <w:szCs w:val="22"/>
          <w:lang w:val="lv-LV"/>
        </w:rPr>
      </w:pPr>
    </w:p>
    <w:p w14:paraId="3A0D606D" w14:textId="77777777" w:rsidR="008F5700" w:rsidRPr="00FC48C0" w:rsidRDefault="008F5700" w:rsidP="008F5700">
      <w:pPr>
        <w:numPr>
          <w:ilvl w:val="12"/>
          <w:numId w:val="0"/>
        </w:numPr>
        <w:tabs>
          <w:tab w:val="clear" w:pos="567"/>
        </w:tabs>
        <w:spacing w:line="240" w:lineRule="auto"/>
        <w:rPr>
          <w:szCs w:val="22"/>
          <w:lang w:val="lv-LV"/>
        </w:rPr>
      </w:pPr>
    </w:p>
    <w:p w14:paraId="2E3919DA" w14:textId="06CDDC34" w:rsidR="00984553" w:rsidRPr="00FC48C0" w:rsidDel="00311895" w:rsidRDefault="00D653D9" w:rsidP="008F5700">
      <w:pPr>
        <w:numPr>
          <w:ilvl w:val="12"/>
          <w:numId w:val="0"/>
        </w:numPr>
        <w:tabs>
          <w:tab w:val="clear" w:pos="567"/>
        </w:tabs>
        <w:spacing w:line="240" w:lineRule="auto"/>
        <w:rPr>
          <w:del w:id="393" w:author="update" w:date="2025-04-09T10:38:00Z"/>
          <w:lang w:val="lv-LV"/>
        </w:rPr>
      </w:pPr>
      <w:r w:rsidRPr="00FC48C0">
        <w:rPr>
          <w:lang w:val="lv-LV"/>
        </w:rPr>
        <w:t xml:space="preserve">Sīkāka informācija par šīm zālēm ir pieejama Eiropas Zāļu aģentūras tīmekļa vietnē </w:t>
      </w:r>
    </w:p>
    <w:p w14:paraId="5FA19B62" w14:textId="39EE06E9" w:rsidR="00003555" w:rsidRPr="00FC48C0" w:rsidRDefault="00000000" w:rsidP="00E069ED">
      <w:pPr>
        <w:numPr>
          <w:ilvl w:val="12"/>
          <w:numId w:val="0"/>
        </w:numPr>
        <w:tabs>
          <w:tab w:val="clear" w:pos="567"/>
        </w:tabs>
        <w:spacing w:line="240" w:lineRule="auto"/>
        <w:rPr>
          <w:szCs w:val="22"/>
          <w:lang w:val="lv-LV"/>
        </w:rPr>
      </w:pPr>
      <w:hyperlink r:id="rId26" w:history="1">
        <w:r w:rsidR="00167046" w:rsidRPr="00FC48C0">
          <w:rPr>
            <w:rStyle w:val="Hyperlink"/>
            <w:szCs w:val="22"/>
            <w:lang w:val="lv-LV"/>
          </w:rPr>
          <w:t>http://www.ema.europa.eu/</w:t>
        </w:r>
      </w:hyperlink>
      <w:r w:rsidR="00167046" w:rsidRPr="00FC48C0">
        <w:rPr>
          <w:szCs w:val="22"/>
          <w:lang w:val="lv-LV"/>
        </w:rPr>
        <w:t>.</w:t>
      </w:r>
      <w:r w:rsidR="00D653D9" w:rsidRPr="00FC48C0">
        <w:rPr>
          <w:szCs w:val="22"/>
          <w:lang w:val="lv-LV"/>
        </w:rPr>
        <w:t xml:space="preserve"> Tur ir arī saites uz citām vietnēm par retām slimībām un to ārstēšanu.</w:t>
      </w:r>
    </w:p>
    <w:p w14:paraId="55D2DA9D" w14:textId="77777777" w:rsidR="008F5700" w:rsidRPr="00FC48C0" w:rsidRDefault="008F5700" w:rsidP="008F5700">
      <w:pPr>
        <w:numPr>
          <w:ilvl w:val="12"/>
          <w:numId w:val="0"/>
        </w:numPr>
        <w:tabs>
          <w:tab w:val="clear" w:pos="567"/>
        </w:tabs>
        <w:spacing w:line="240" w:lineRule="auto"/>
        <w:rPr>
          <w:szCs w:val="22"/>
          <w:lang w:val="lv-LV"/>
        </w:rPr>
      </w:pPr>
    </w:p>
    <w:sectPr w:rsidR="008F5700" w:rsidRPr="00FC48C0" w:rsidSect="008159C1">
      <w:footerReference w:type="even" r:id="rId27"/>
      <w:footerReference w:type="default" r:id="rId28"/>
      <w:footerReference w:type="first" r:id="rId29"/>
      <w:endnotePr>
        <w:numFmt w:val="decimal"/>
      </w:endnotePr>
      <w:pgSz w:w="11907" w:h="16840" w:code="9"/>
      <w:pgMar w:top="1134" w:right="1418" w:bottom="1134" w:left="1418" w:header="737" w:footer="737" w:gutter="0"/>
      <w:cols w:space="720"/>
      <w:rtlGutter/>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8ACF8" w14:textId="77777777" w:rsidR="00AC112D" w:rsidRDefault="00AC112D">
      <w:r>
        <w:separator/>
      </w:r>
    </w:p>
  </w:endnote>
  <w:endnote w:type="continuationSeparator" w:id="0">
    <w:p w14:paraId="53ECAA6D" w14:textId="77777777" w:rsidR="00AC112D" w:rsidRDefault="00AC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3F023" w14:textId="77777777" w:rsidR="00B1146A" w:rsidRDefault="00B114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003F09" w14:textId="77777777" w:rsidR="00B1146A" w:rsidRDefault="00B11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1D253" w14:textId="77777777" w:rsidR="00B1146A" w:rsidRPr="00CD31E6" w:rsidRDefault="001530B2" w:rsidP="001530B2">
    <w:pPr>
      <w:pStyle w:val="Footer"/>
      <w:jc w:val="center"/>
      <w:rPr>
        <w:rFonts w:ascii="Arial" w:hAnsi="Arial" w:cs="Arial"/>
        <w:sz w:val="16"/>
        <w:szCs w:val="16"/>
      </w:rPr>
    </w:pPr>
    <w:r>
      <w:rPr>
        <w:rFonts w:ascii="Arial" w:hAnsi="Arial" w:cs="Arial"/>
        <w:sz w:val="16"/>
      </w:rPr>
      <w:fldChar w:fldCharType="begin"/>
    </w:r>
    <w:r>
      <w:rPr>
        <w:rFonts w:ascii="Arial" w:hAnsi="Arial" w:cs="Arial"/>
        <w:sz w:val="16"/>
      </w:rPr>
      <w:instrText xml:space="preserve"> PAGE   \* MERGEFORMAT </w:instrText>
    </w:r>
    <w:r>
      <w:rPr>
        <w:rFonts w:ascii="Arial" w:hAnsi="Arial" w:cs="Arial"/>
        <w:sz w:val="16"/>
      </w:rPr>
      <w:fldChar w:fldCharType="separate"/>
    </w:r>
    <w:r>
      <w:rPr>
        <w:rFonts w:ascii="Arial" w:hAnsi="Arial" w:cs="Arial"/>
        <w:sz w:val="16"/>
      </w:rPr>
      <w:t>4</w:t>
    </w:r>
    <w:r>
      <w:rPr>
        <w:rFonts w:ascii="Arial" w:hAnsi="Arial" w:cs="Arial"/>
        <w:sz w:val="16"/>
      </w:rPr>
      <w:fldChar w:fldCharType="end"/>
    </w:r>
    <w:r w:rsidR="00B1146A" w:rsidRPr="00CD31E6">
      <w:rPr>
        <w:rFonts w:ascii="Arial" w:hAnsi="Arial" w:cs="Arial"/>
        <w:sz w:val="16"/>
        <w:szCs w:val="16"/>
      </w:rPr>
      <w:fldChar w:fldCharType="begin"/>
    </w:r>
    <w:r w:rsidR="00B1146A" w:rsidRPr="00CD31E6">
      <w:rPr>
        <w:rFonts w:ascii="Arial" w:hAnsi="Arial" w:cs="Arial"/>
        <w:sz w:val="16"/>
        <w:szCs w:val="16"/>
      </w:rPr>
      <w:instrText xml:space="preserve"> EQ </w:instrText>
    </w:r>
    <w:r w:rsidR="00B1146A" w:rsidRPr="00CD31E6">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3EA7" w14:textId="77777777" w:rsidR="00B1146A" w:rsidRDefault="00B1146A">
    <w:pPr>
      <w:pStyle w:val="Footer"/>
      <w:tabs>
        <w:tab w:val="clear" w:pos="8930"/>
        <w:tab w:val="right" w:pos="8931"/>
      </w:tabs>
      <w:ind w:right="96"/>
      <w:jc w:val="center"/>
      <w:rPr>
        <w:sz w:val="22"/>
        <w:szCs w:val="22"/>
      </w:rPr>
    </w:pPr>
    <w:r>
      <w:fldChar w:fldCharType="begin"/>
    </w:r>
    <w:r>
      <w:instrText xml:space="preserve"> EQ </w:instrText>
    </w:r>
    <w:r>
      <w:fldChar w:fldCharType="end"/>
    </w: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Pr>
        <w:rStyle w:val="PageNumber"/>
        <w:noProof/>
        <w:sz w:val="22"/>
        <w:szCs w:val="22"/>
      </w:rPr>
      <w:t>1</w:t>
    </w:r>
    <w:r>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89F06" w14:textId="77777777" w:rsidR="00AC112D" w:rsidRDefault="00AC112D">
      <w:r>
        <w:separator/>
      </w:r>
    </w:p>
  </w:footnote>
  <w:footnote w:type="continuationSeparator" w:id="0">
    <w:p w14:paraId="45FA6AC2" w14:textId="77777777" w:rsidR="00AC112D" w:rsidRDefault="00AC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F4CE5C"/>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C5A4A7E"/>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9BAEEF4"/>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C5AA82A"/>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AD123D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E029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E0263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38C5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1EA750"/>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48B0F8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AD42309"/>
    <w:multiLevelType w:val="hybridMultilevel"/>
    <w:tmpl w:val="1E865172"/>
    <w:lvl w:ilvl="0" w:tplc="9A4A7F94">
      <w:start w:val="1"/>
      <w:numFmt w:val="decimal"/>
      <w:lvlText w:val="%1."/>
      <w:lvlJc w:val="left"/>
      <w:pPr>
        <w:ind w:left="927" w:hanging="360"/>
      </w:pPr>
      <w:rPr>
        <w:rFonts w:cs="Times New Roman" w:hint="default"/>
        <w:b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2" w15:restartNumberingAfterBreak="0">
    <w:nsid w:val="162952F7"/>
    <w:multiLevelType w:val="hybridMultilevel"/>
    <w:tmpl w:val="1E865172"/>
    <w:lvl w:ilvl="0" w:tplc="9A4A7F94">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1F720B06"/>
    <w:multiLevelType w:val="hybridMultilevel"/>
    <w:tmpl w:val="39F25C6C"/>
    <w:lvl w:ilvl="0" w:tplc="9A4A7F94">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1CE1809"/>
    <w:multiLevelType w:val="hybridMultilevel"/>
    <w:tmpl w:val="68F62DE4"/>
    <w:lvl w:ilvl="0" w:tplc="95C41168">
      <w:start w:val="1"/>
      <w:numFmt w:val="bullet"/>
      <w:lvlText w:val="-"/>
      <w:lvlJc w:val="left"/>
      <w:pPr>
        <w:tabs>
          <w:tab w:val="num" w:pos="720"/>
        </w:tabs>
        <w:ind w:left="720" w:hanging="360"/>
      </w:pPr>
      <w:rPr>
        <w:rFonts w:ascii="Arial" w:eastAsia="Times New Roman" w:hAnsi="Aria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645EBD"/>
    <w:multiLevelType w:val="hybridMultilevel"/>
    <w:tmpl w:val="A8CC254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E53610"/>
    <w:multiLevelType w:val="multilevel"/>
    <w:tmpl w:val="F880F024"/>
    <w:lvl w:ilvl="0">
      <w:start w:val="1"/>
      <w:numFmt w:val="upperLetter"/>
      <w:lvlText w:val="%1."/>
      <w:lvlJc w:val="left"/>
      <w:pPr>
        <w:ind w:left="1494"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39791679"/>
    <w:multiLevelType w:val="hybridMultilevel"/>
    <w:tmpl w:val="39F25C6C"/>
    <w:lvl w:ilvl="0" w:tplc="9A4A7F94">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FCB191B"/>
    <w:multiLevelType w:val="hybridMultilevel"/>
    <w:tmpl w:val="9BEE8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89473B"/>
    <w:multiLevelType w:val="hybridMultilevel"/>
    <w:tmpl w:val="F1FC0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1431AA"/>
    <w:multiLevelType w:val="hybridMultilevel"/>
    <w:tmpl w:val="FEBE46DE"/>
    <w:lvl w:ilvl="0" w:tplc="C77095C0">
      <w:start w:val="1"/>
      <w:numFmt w:val="bullet"/>
      <w:lvlText w:val="-"/>
      <w:lvlJc w:val="left"/>
      <w:pPr>
        <w:tabs>
          <w:tab w:val="num" w:pos="720"/>
        </w:tabs>
        <w:ind w:left="72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0F5073"/>
    <w:multiLevelType w:val="hybridMultilevel"/>
    <w:tmpl w:val="D9E26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E95A54"/>
    <w:multiLevelType w:val="hybridMultilevel"/>
    <w:tmpl w:val="93BE8EFA"/>
    <w:lvl w:ilvl="0" w:tplc="FFFFFFFF">
      <w:start w:val="1"/>
      <w:numFmt w:val="bullet"/>
      <w:lvlText w:val=""/>
      <w:lvlJc w:val="left"/>
      <w:pPr>
        <w:tabs>
          <w:tab w:val="num" w:pos="397"/>
        </w:tabs>
        <w:ind w:left="397"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BD2966"/>
    <w:multiLevelType w:val="hybridMultilevel"/>
    <w:tmpl w:val="E79AC216"/>
    <w:lvl w:ilvl="0" w:tplc="95C41168">
      <w:start w:val="1"/>
      <w:numFmt w:val="bullet"/>
      <w:lvlText w:val="-"/>
      <w:lvlJc w:val="left"/>
      <w:pPr>
        <w:tabs>
          <w:tab w:val="num" w:pos="720"/>
        </w:tabs>
        <w:ind w:left="720" w:hanging="360"/>
      </w:pPr>
      <w:rPr>
        <w:rFonts w:ascii="Arial" w:eastAsia="Times New Roman" w:hAnsi="Aria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922837203">
    <w:abstractNumId w:val="9"/>
  </w:num>
  <w:num w:numId="2" w16cid:durableId="249659076">
    <w:abstractNumId w:val="7"/>
  </w:num>
  <w:num w:numId="3" w16cid:durableId="1978221607">
    <w:abstractNumId w:val="6"/>
  </w:num>
  <w:num w:numId="4" w16cid:durableId="2074235811">
    <w:abstractNumId w:val="5"/>
  </w:num>
  <w:num w:numId="5" w16cid:durableId="805124096">
    <w:abstractNumId w:val="4"/>
  </w:num>
  <w:num w:numId="6" w16cid:durableId="1354376793">
    <w:abstractNumId w:val="8"/>
  </w:num>
  <w:num w:numId="7" w16cid:durableId="883516477">
    <w:abstractNumId w:val="3"/>
  </w:num>
  <w:num w:numId="8" w16cid:durableId="1180387813">
    <w:abstractNumId w:val="2"/>
  </w:num>
  <w:num w:numId="9" w16cid:durableId="821504773">
    <w:abstractNumId w:val="1"/>
  </w:num>
  <w:num w:numId="10" w16cid:durableId="1302232757">
    <w:abstractNumId w:val="0"/>
  </w:num>
  <w:num w:numId="11" w16cid:durableId="2058429126">
    <w:abstractNumId w:val="10"/>
    <w:lvlOverride w:ilvl="0">
      <w:lvl w:ilvl="0">
        <w:start w:val="1"/>
        <w:numFmt w:val="bullet"/>
        <w:lvlText w:val="-"/>
        <w:legacy w:legacy="1" w:legacySpace="0" w:legacyIndent="360"/>
        <w:lvlJc w:val="left"/>
        <w:pPr>
          <w:ind w:left="360" w:hanging="360"/>
        </w:pPr>
      </w:lvl>
    </w:lvlOverride>
  </w:num>
  <w:num w:numId="12" w16cid:durableId="1938519403">
    <w:abstractNumId w:val="16"/>
  </w:num>
  <w:num w:numId="13" w16cid:durableId="1652902107">
    <w:abstractNumId w:val="24"/>
  </w:num>
  <w:num w:numId="14" w16cid:durableId="1322388592">
    <w:abstractNumId w:val="14"/>
  </w:num>
  <w:num w:numId="15" w16cid:durableId="866531053">
    <w:abstractNumId w:val="23"/>
  </w:num>
  <w:num w:numId="16" w16cid:durableId="1826777333">
    <w:abstractNumId w:val="15"/>
  </w:num>
  <w:num w:numId="17" w16cid:durableId="885457880">
    <w:abstractNumId w:val="21"/>
  </w:num>
  <w:num w:numId="18" w16cid:durableId="1562709295">
    <w:abstractNumId w:val="12"/>
  </w:num>
  <w:num w:numId="19" w16cid:durableId="1595437635">
    <w:abstractNumId w:val="13"/>
  </w:num>
  <w:num w:numId="20" w16cid:durableId="1840340124">
    <w:abstractNumId w:val="11"/>
  </w:num>
  <w:num w:numId="21" w16cid:durableId="1083718897">
    <w:abstractNumId w:val="17"/>
  </w:num>
  <w:num w:numId="22" w16cid:durableId="2068917166">
    <w:abstractNumId w:val="20"/>
  </w:num>
  <w:num w:numId="23" w16cid:durableId="1097944785">
    <w:abstractNumId w:val="19"/>
  </w:num>
  <w:num w:numId="24" w16cid:durableId="1697195256">
    <w:abstractNumId w:val="18"/>
  </w:num>
  <w:num w:numId="25" w16cid:durableId="47187554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B update">
    <w15:presenceInfo w15:providerId="None" w15:userId="IB update"/>
  </w15:person>
  <w15:person w15:author="update">
    <w15:presenceInfo w15:providerId="None" w15:userId="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doNotHyphenateCaps/>
  <w:drawingGridHorizontalSpacing w:val="171"/>
  <w:drawingGridVerticalSpacing w:val="23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ersion" w:val="w:rsidR"/>
  </w:docVars>
  <w:rsids>
    <w:rsidRoot w:val="00B11046"/>
    <w:rsid w:val="00001B42"/>
    <w:rsid w:val="00003555"/>
    <w:rsid w:val="000038BF"/>
    <w:rsid w:val="00004AB4"/>
    <w:rsid w:val="000106FB"/>
    <w:rsid w:val="00011C15"/>
    <w:rsid w:val="0001228F"/>
    <w:rsid w:val="00014495"/>
    <w:rsid w:val="00014E48"/>
    <w:rsid w:val="00015FFD"/>
    <w:rsid w:val="00016263"/>
    <w:rsid w:val="00016BB2"/>
    <w:rsid w:val="00017D7A"/>
    <w:rsid w:val="00017DE5"/>
    <w:rsid w:val="00021E94"/>
    <w:rsid w:val="00023048"/>
    <w:rsid w:val="000248C1"/>
    <w:rsid w:val="000271C6"/>
    <w:rsid w:val="000279D2"/>
    <w:rsid w:val="00027B81"/>
    <w:rsid w:val="0003036F"/>
    <w:rsid w:val="00032E39"/>
    <w:rsid w:val="00034F80"/>
    <w:rsid w:val="0003657A"/>
    <w:rsid w:val="0003707F"/>
    <w:rsid w:val="0004025F"/>
    <w:rsid w:val="00040E2C"/>
    <w:rsid w:val="0004391F"/>
    <w:rsid w:val="00045A57"/>
    <w:rsid w:val="0005078D"/>
    <w:rsid w:val="000547F5"/>
    <w:rsid w:val="000558C0"/>
    <w:rsid w:val="00055CFD"/>
    <w:rsid w:val="000605C1"/>
    <w:rsid w:val="00060E11"/>
    <w:rsid w:val="0006203D"/>
    <w:rsid w:val="00062064"/>
    <w:rsid w:val="000637D1"/>
    <w:rsid w:val="000653AE"/>
    <w:rsid w:val="00066B2F"/>
    <w:rsid w:val="00067953"/>
    <w:rsid w:val="00067FE1"/>
    <w:rsid w:val="00070726"/>
    <w:rsid w:val="00070A61"/>
    <w:rsid w:val="000730E7"/>
    <w:rsid w:val="00073A02"/>
    <w:rsid w:val="000748D7"/>
    <w:rsid w:val="00075271"/>
    <w:rsid w:val="00083A79"/>
    <w:rsid w:val="00085E32"/>
    <w:rsid w:val="0009061F"/>
    <w:rsid w:val="00091482"/>
    <w:rsid w:val="00092A75"/>
    <w:rsid w:val="00093179"/>
    <w:rsid w:val="00093623"/>
    <w:rsid w:val="00093971"/>
    <w:rsid w:val="00093E66"/>
    <w:rsid w:val="00096D59"/>
    <w:rsid w:val="00097F7C"/>
    <w:rsid w:val="000A0B30"/>
    <w:rsid w:val="000A2A15"/>
    <w:rsid w:val="000A2A74"/>
    <w:rsid w:val="000A371B"/>
    <w:rsid w:val="000A3951"/>
    <w:rsid w:val="000A39D6"/>
    <w:rsid w:val="000A4446"/>
    <w:rsid w:val="000A4746"/>
    <w:rsid w:val="000A7893"/>
    <w:rsid w:val="000A7AC4"/>
    <w:rsid w:val="000B0042"/>
    <w:rsid w:val="000B06E6"/>
    <w:rsid w:val="000B1685"/>
    <w:rsid w:val="000B2369"/>
    <w:rsid w:val="000B3024"/>
    <w:rsid w:val="000B3D29"/>
    <w:rsid w:val="000B4481"/>
    <w:rsid w:val="000B5DE8"/>
    <w:rsid w:val="000B6433"/>
    <w:rsid w:val="000C0AEF"/>
    <w:rsid w:val="000C2F47"/>
    <w:rsid w:val="000C42F8"/>
    <w:rsid w:val="000C5B1F"/>
    <w:rsid w:val="000C6582"/>
    <w:rsid w:val="000C6D0B"/>
    <w:rsid w:val="000C7371"/>
    <w:rsid w:val="000D0CE9"/>
    <w:rsid w:val="000D283B"/>
    <w:rsid w:val="000D5138"/>
    <w:rsid w:val="000D67D2"/>
    <w:rsid w:val="000D78BB"/>
    <w:rsid w:val="000E058B"/>
    <w:rsid w:val="000E4C4E"/>
    <w:rsid w:val="000E55B2"/>
    <w:rsid w:val="000E751E"/>
    <w:rsid w:val="000F0515"/>
    <w:rsid w:val="000F056D"/>
    <w:rsid w:val="000F25A8"/>
    <w:rsid w:val="000F25E3"/>
    <w:rsid w:val="000F36A7"/>
    <w:rsid w:val="000F40A5"/>
    <w:rsid w:val="000F4682"/>
    <w:rsid w:val="000F700A"/>
    <w:rsid w:val="00103305"/>
    <w:rsid w:val="00106BB8"/>
    <w:rsid w:val="00107946"/>
    <w:rsid w:val="00107FE2"/>
    <w:rsid w:val="001103D7"/>
    <w:rsid w:val="00111C97"/>
    <w:rsid w:val="00111D66"/>
    <w:rsid w:val="00113A14"/>
    <w:rsid w:val="001150AD"/>
    <w:rsid w:val="00120BAE"/>
    <w:rsid w:val="00122E4D"/>
    <w:rsid w:val="00123E44"/>
    <w:rsid w:val="00123E77"/>
    <w:rsid w:val="00124314"/>
    <w:rsid w:val="00125C5E"/>
    <w:rsid w:val="0013073E"/>
    <w:rsid w:val="0013141A"/>
    <w:rsid w:val="00133362"/>
    <w:rsid w:val="00140A2C"/>
    <w:rsid w:val="001413AC"/>
    <w:rsid w:val="00141733"/>
    <w:rsid w:val="00142EC1"/>
    <w:rsid w:val="001467B9"/>
    <w:rsid w:val="001530B2"/>
    <w:rsid w:val="001547F2"/>
    <w:rsid w:val="001554D7"/>
    <w:rsid w:val="00155897"/>
    <w:rsid w:val="00157F6B"/>
    <w:rsid w:val="001603A2"/>
    <w:rsid w:val="00160F0A"/>
    <w:rsid w:val="001612B2"/>
    <w:rsid w:val="00162C09"/>
    <w:rsid w:val="00163288"/>
    <w:rsid w:val="001638F5"/>
    <w:rsid w:val="00163965"/>
    <w:rsid w:val="0016433D"/>
    <w:rsid w:val="00164723"/>
    <w:rsid w:val="00165E83"/>
    <w:rsid w:val="00167046"/>
    <w:rsid w:val="00167A3E"/>
    <w:rsid w:val="001700EA"/>
    <w:rsid w:val="00170DC7"/>
    <w:rsid w:val="0017325F"/>
    <w:rsid w:val="00173AE1"/>
    <w:rsid w:val="00175232"/>
    <w:rsid w:val="0017528D"/>
    <w:rsid w:val="001804A1"/>
    <w:rsid w:val="00180F28"/>
    <w:rsid w:val="00181004"/>
    <w:rsid w:val="00182814"/>
    <w:rsid w:val="0018294D"/>
    <w:rsid w:val="00182C08"/>
    <w:rsid w:val="00184E12"/>
    <w:rsid w:val="00191F93"/>
    <w:rsid w:val="00191FC3"/>
    <w:rsid w:val="001920FA"/>
    <w:rsid w:val="00192682"/>
    <w:rsid w:val="00192E0F"/>
    <w:rsid w:val="00192FCB"/>
    <w:rsid w:val="001937F1"/>
    <w:rsid w:val="00193CDC"/>
    <w:rsid w:val="00194F5F"/>
    <w:rsid w:val="00195B3E"/>
    <w:rsid w:val="00197F4A"/>
    <w:rsid w:val="001A0536"/>
    <w:rsid w:val="001A1C00"/>
    <w:rsid w:val="001A4BCF"/>
    <w:rsid w:val="001A4DAE"/>
    <w:rsid w:val="001A60BE"/>
    <w:rsid w:val="001A60F5"/>
    <w:rsid w:val="001A639A"/>
    <w:rsid w:val="001A7205"/>
    <w:rsid w:val="001A7908"/>
    <w:rsid w:val="001A7AB0"/>
    <w:rsid w:val="001B1223"/>
    <w:rsid w:val="001B3BA0"/>
    <w:rsid w:val="001C0593"/>
    <w:rsid w:val="001C57AF"/>
    <w:rsid w:val="001D048F"/>
    <w:rsid w:val="001D1024"/>
    <w:rsid w:val="001D2B4A"/>
    <w:rsid w:val="001D2B7C"/>
    <w:rsid w:val="001D3A34"/>
    <w:rsid w:val="001D52A2"/>
    <w:rsid w:val="001D693F"/>
    <w:rsid w:val="001D6E17"/>
    <w:rsid w:val="001E1B85"/>
    <w:rsid w:val="001E1D3C"/>
    <w:rsid w:val="001E3B98"/>
    <w:rsid w:val="001E71B7"/>
    <w:rsid w:val="001E78F5"/>
    <w:rsid w:val="001F07E8"/>
    <w:rsid w:val="001F3500"/>
    <w:rsid w:val="001F4046"/>
    <w:rsid w:val="001F5D37"/>
    <w:rsid w:val="001F5FFA"/>
    <w:rsid w:val="001F6C96"/>
    <w:rsid w:val="00200AD1"/>
    <w:rsid w:val="00202378"/>
    <w:rsid w:val="00202EF1"/>
    <w:rsid w:val="0020446F"/>
    <w:rsid w:val="00204E1C"/>
    <w:rsid w:val="00207F2C"/>
    <w:rsid w:val="00210F07"/>
    <w:rsid w:val="00211196"/>
    <w:rsid w:val="002111A3"/>
    <w:rsid w:val="00212296"/>
    <w:rsid w:val="0021251F"/>
    <w:rsid w:val="002128EF"/>
    <w:rsid w:val="00215769"/>
    <w:rsid w:val="00220176"/>
    <w:rsid w:val="002204D5"/>
    <w:rsid w:val="00221A9F"/>
    <w:rsid w:val="00221F6A"/>
    <w:rsid w:val="002235F4"/>
    <w:rsid w:val="00223B8E"/>
    <w:rsid w:val="0022616D"/>
    <w:rsid w:val="00226BA8"/>
    <w:rsid w:val="002301F3"/>
    <w:rsid w:val="00231B54"/>
    <w:rsid w:val="00232054"/>
    <w:rsid w:val="00232D80"/>
    <w:rsid w:val="0023416C"/>
    <w:rsid w:val="002377EE"/>
    <w:rsid w:val="00237946"/>
    <w:rsid w:val="00237CCE"/>
    <w:rsid w:val="002404C3"/>
    <w:rsid w:val="002471A3"/>
    <w:rsid w:val="00251C9E"/>
    <w:rsid w:val="00255240"/>
    <w:rsid w:val="00255963"/>
    <w:rsid w:val="00256346"/>
    <w:rsid w:val="0025692C"/>
    <w:rsid w:val="00260DF8"/>
    <w:rsid w:val="002639A9"/>
    <w:rsid w:val="00265F4A"/>
    <w:rsid w:val="00266B9E"/>
    <w:rsid w:val="00266CEC"/>
    <w:rsid w:val="002670C5"/>
    <w:rsid w:val="0027074C"/>
    <w:rsid w:val="00271D4E"/>
    <w:rsid w:val="00274AF7"/>
    <w:rsid w:val="00274EBB"/>
    <w:rsid w:val="00283467"/>
    <w:rsid w:val="002835A9"/>
    <w:rsid w:val="002862E3"/>
    <w:rsid w:val="00286865"/>
    <w:rsid w:val="0028775F"/>
    <w:rsid w:val="0029220D"/>
    <w:rsid w:val="00292BED"/>
    <w:rsid w:val="00292FD4"/>
    <w:rsid w:val="00295657"/>
    <w:rsid w:val="00297955"/>
    <w:rsid w:val="002A1EF0"/>
    <w:rsid w:val="002A348F"/>
    <w:rsid w:val="002A3F93"/>
    <w:rsid w:val="002A42B2"/>
    <w:rsid w:val="002A698D"/>
    <w:rsid w:val="002A6C90"/>
    <w:rsid w:val="002B13A4"/>
    <w:rsid w:val="002B158A"/>
    <w:rsid w:val="002B2BB1"/>
    <w:rsid w:val="002B3545"/>
    <w:rsid w:val="002B479C"/>
    <w:rsid w:val="002B516F"/>
    <w:rsid w:val="002B59FC"/>
    <w:rsid w:val="002B6AB8"/>
    <w:rsid w:val="002B6D2F"/>
    <w:rsid w:val="002B7847"/>
    <w:rsid w:val="002C36D7"/>
    <w:rsid w:val="002C37A0"/>
    <w:rsid w:val="002C3E1D"/>
    <w:rsid w:val="002C4755"/>
    <w:rsid w:val="002D004E"/>
    <w:rsid w:val="002D051D"/>
    <w:rsid w:val="002D1D46"/>
    <w:rsid w:val="002D2D76"/>
    <w:rsid w:val="002D7BC6"/>
    <w:rsid w:val="002E13B3"/>
    <w:rsid w:val="002E1F65"/>
    <w:rsid w:val="002E37CE"/>
    <w:rsid w:val="002E3E80"/>
    <w:rsid w:val="002E5077"/>
    <w:rsid w:val="002E62E1"/>
    <w:rsid w:val="002E77E7"/>
    <w:rsid w:val="002F16CB"/>
    <w:rsid w:val="002F2984"/>
    <w:rsid w:val="002F5774"/>
    <w:rsid w:val="002F6CF8"/>
    <w:rsid w:val="002F6F4E"/>
    <w:rsid w:val="0030027C"/>
    <w:rsid w:val="00304E5F"/>
    <w:rsid w:val="00311895"/>
    <w:rsid w:val="003119E4"/>
    <w:rsid w:val="003131EA"/>
    <w:rsid w:val="00314FBF"/>
    <w:rsid w:val="00315C36"/>
    <w:rsid w:val="0031612E"/>
    <w:rsid w:val="0031649C"/>
    <w:rsid w:val="0031724A"/>
    <w:rsid w:val="0031778A"/>
    <w:rsid w:val="003179B8"/>
    <w:rsid w:val="00321027"/>
    <w:rsid w:val="00325F13"/>
    <w:rsid w:val="003279C1"/>
    <w:rsid w:val="00332263"/>
    <w:rsid w:val="00333789"/>
    <w:rsid w:val="00333FB3"/>
    <w:rsid w:val="00341FBF"/>
    <w:rsid w:val="00343961"/>
    <w:rsid w:val="00343BE5"/>
    <w:rsid w:val="00344D47"/>
    <w:rsid w:val="00345E96"/>
    <w:rsid w:val="00346137"/>
    <w:rsid w:val="00350CA8"/>
    <w:rsid w:val="00350FC6"/>
    <w:rsid w:val="00353587"/>
    <w:rsid w:val="00355DC6"/>
    <w:rsid w:val="00356CD5"/>
    <w:rsid w:val="00357FCE"/>
    <w:rsid w:val="00360C85"/>
    <w:rsid w:val="00364F08"/>
    <w:rsid w:val="00365C04"/>
    <w:rsid w:val="00366999"/>
    <w:rsid w:val="00366A7D"/>
    <w:rsid w:val="00367DAF"/>
    <w:rsid w:val="00373D08"/>
    <w:rsid w:val="00377292"/>
    <w:rsid w:val="00377A31"/>
    <w:rsid w:val="00382140"/>
    <w:rsid w:val="003849F2"/>
    <w:rsid w:val="00385C63"/>
    <w:rsid w:val="00385C85"/>
    <w:rsid w:val="00392D78"/>
    <w:rsid w:val="003A0DC8"/>
    <w:rsid w:val="003A3F0B"/>
    <w:rsid w:val="003A3F0E"/>
    <w:rsid w:val="003B1971"/>
    <w:rsid w:val="003B3FC1"/>
    <w:rsid w:val="003B49BD"/>
    <w:rsid w:val="003B7105"/>
    <w:rsid w:val="003C13E6"/>
    <w:rsid w:val="003C241A"/>
    <w:rsid w:val="003C33AB"/>
    <w:rsid w:val="003C4CCA"/>
    <w:rsid w:val="003C6112"/>
    <w:rsid w:val="003C7B90"/>
    <w:rsid w:val="003C7DF1"/>
    <w:rsid w:val="003D0389"/>
    <w:rsid w:val="003D0651"/>
    <w:rsid w:val="003D3C11"/>
    <w:rsid w:val="003D49EA"/>
    <w:rsid w:val="003D600E"/>
    <w:rsid w:val="003D6564"/>
    <w:rsid w:val="003D6CC6"/>
    <w:rsid w:val="003E0796"/>
    <w:rsid w:val="003E1FCB"/>
    <w:rsid w:val="003E2A00"/>
    <w:rsid w:val="003E3323"/>
    <w:rsid w:val="003E56B6"/>
    <w:rsid w:val="003F21DB"/>
    <w:rsid w:val="003F56DA"/>
    <w:rsid w:val="003F57A8"/>
    <w:rsid w:val="003F7820"/>
    <w:rsid w:val="00400114"/>
    <w:rsid w:val="00402620"/>
    <w:rsid w:val="0040376B"/>
    <w:rsid w:val="004038B0"/>
    <w:rsid w:val="004052E4"/>
    <w:rsid w:val="00406142"/>
    <w:rsid w:val="00406C0A"/>
    <w:rsid w:val="004104D8"/>
    <w:rsid w:val="00410E58"/>
    <w:rsid w:val="00414823"/>
    <w:rsid w:val="004176E7"/>
    <w:rsid w:val="0042184E"/>
    <w:rsid w:val="00424BDC"/>
    <w:rsid w:val="00425275"/>
    <w:rsid w:val="0042594C"/>
    <w:rsid w:val="004262B7"/>
    <w:rsid w:val="0042759D"/>
    <w:rsid w:val="00432E98"/>
    <w:rsid w:val="00432EBC"/>
    <w:rsid w:val="00433903"/>
    <w:rsid w:val="00436392"/>
    <w:rsid w:val="0043656B"/>
    <w:rsid w:val="00437CF9"/>
    <w:rsid w:val="00441025"/>
    <w:rsid w:val="0044175C"/>
    <w:rsid w:val="004418B6"/>
    <w:rsid w:val="00444ADF"/>
    <w:rsid w:val="00445159"/>
    <w:rsid w:val="00446297"/>
    <w:rsid w:val="00450A26"/>
    <w:rsid w:val="00451EB5"/>
    <w:rsid w:val="00455C85"/>
    <w:rsid w:val="00461931"/>
    <w:rsid w:val="00461D83"/>
    <w:rsid w:val="004645BE"/>
    <w:rsid w:val="0046501F"/>
    <w:rsid w:val="00467698"/>
    <w:rsid w:val="00470F07"/>
    <w:rsid w:val="00471BC4"/>
    <w:rsid w:val="004746B4"/>
    <w:rsid w:val="00475549"/>
    <w:rsid w:val="00480FD0"/>
    <w:rsid w:val="00482904"/>
    <w:rsid w:val="0048503F"/>
    <w:rsid w:val="004853B5"/>
    <w:rsid w:val="00485EA7"/>
    <w:rsid w:val="00490804"/>
    <w:rsid w:val="004908D9"/>
    <w:rsid w:val="00491F07"/>
    <w:rsid w:val="004947C4"/>
    <w:rsid w:val="00494C1A"/>
    <w:rsid w:val="00497F06"/>
    <w:rsid w:val="004A0284"/>
    <w:rsid w:val="004A04CE"/>
    <w:rsid w:val="004A1014"/>
    <w:rsid w:val="004A1642"/>
    <w:rsid w:val="004A4CAE"/>
    <w:rsid w:val="004A7B08"/>
    <w:rsid w:val="004B0052"/>
    <w:rsid w:val="004B026D"/>
    <w:rsid w:val="004B44EE"/>
    <w:rsid w:val="004B5451"/>
    <w:rsid w:val="004B5DFE"/>
    <w:rsid w:val="004C2722"/>
    <w:rsid w:val="004C554D"/>
    <w:rsid w:val="004D04F2"/>
    <w:rsid w:val="004D0518"/>
    <w:rsid w:val="004D086D"/>
    <w:rsid w:val="004D2342"/>
    <w:rsid w:val="004D3939"/>
    <w:rsid w:val="004D4D7F"/>
    <w:rsid w:val="004D54EC"/>
    <w:rsid w:val="004D692B"/>
    <w:rsid w:val="004D69C5"/>
    <w:rsid w:val="004D7BB4"/>
    <w:rsid w:val="004E1BA9"/>
    <w:rsid w:val="004E2BA5"/>
    <w:rsid w:val="004E31BC"/>
    <w:rsid w:val="004E3320"/>
    <w:rsid w:val="004E6535"/>
    <w:rsid w:val="004E6812"/>
    <w:rsid w:val="004E7424"/>
    <w:rsid w:val="004E77CF"/>
    <w:rsid w:val="004E79BF"/>
    <w:rsid w:val="004E7A19"/>
    <w:rsid w:val="004E7FC0"/>
    <w:rsid w:val="004F02E3"/>
    <w:rsid w:val="004F05B8"/>
    <w:rsid w:val="004F10A1"/>
    <w:rsid w:val="004F4221"/>
    <w:rsid w:val="004F4889"/>
    <w:rsid w:val="004F4CDF"/>
    <w:rsid w:val="004F70E5"/>
    <w:rsid w:val="00501B92"/>
    <w:rsid w:val="00502AFB"/>
    <w:rsid w:val="0050702F"/>
    <w:rsid w:val="005106F1"/>
    <w:rsid w:val="00510949"/>
    <w:rsid w:val="005114C1"/>
    <w:rsid w:val="0051158D"/>
    <w:rsid w:val="00512665"/>
    <w:rsid w:val="0051372E"/>
    <w:rsid w:val="00514B9D"/>
    <w:rsid w:val="00517720"/>
    <w:rsid w:val="00521FE6"/>
    <w:rsid w:val="005225B9"/>
    <w:rsid w:val="00522A2C"/>
    <w:rsid w:val="00523029"/>
    <w:rsid w:val="0052491F"/>
    <w:rsid w:val="00524ABB"/>
    <w:rsid w:val="00531875"/>
    <w:rsid w:val="005329C4"/>
    <w:rsid w:val="005334A1"/>
    <w:rsid w:val="00535E7C"/>
    <w:rsid w:val="005360A4"/>
    <w:rsid w:val="0054096C"/>
    <w:rsid w:val="00541769"/>
    <w:rsid w:val="005435B5"/>
    <w:rsid w:val="0054521F"/>
    <w:rsid w:val="00546B5F"/>
    <w:rsid w:val="00547D40"/>
    <w:rsid w:val="0055069A"/>
    <w:rsid w:val="00555896"/>
    <w:rsid w:val="00556423"/>
    <w:rsid w:val="005615C5"/>
    <w:rsid w:val="00561838"/>
    <w:rsid w:val="00561A4F"/>
    <w:rsid w:val="00562B23"/>
    <w:rsid w:val="005633F0"/>
    <w:rsid w:val="00564443"/>
    <w:rsid w:val="00572070"/>
    <w:rsid w:val="00574A46"/>
    <w:rsid w:val="0057714B"/>
    <w:rsid w:val="00583701"/>
    <w:rsid w:val="005870BE"/>
    <w:rsid w:val="005918D7"/>
    <w:rsid w:val="00592FD6"/>
    <w:rsid w:val="00594ADA"/>
    <w:rsid w:val="00595089"/>
    <w:rsid w:val="005969C3"/>
    <w:rsid w:val="005A00EF"/>
    <w:rsid w:val="005A0402"/>
    <w:rsid w:val="005A15A3"/>
    <w:rsid w:val="005A2D82"/>
    <w:rsid w:val="005A3E96"/>
    <w:rsid w:val="005A4D77"/>
    <w:rsid w:val="005B0B8F"/>
    <w:rsid w:val="005B345C"/>
    <w:rsid w:val="005B3D85"/>
    <w:rsid w:val="005B4F9A"/>
    <w:rsid w:val="005B71A9"/>
    <w:rsid w:val="005C0C33"/>
    <w:rsid w:val="005C5868"/>
    <w:rsid w:val="005D0208"/>
    <w:rsid w:val="005D2565"/>
    <w:rsid w:val="005D27FC"/>
    <w:rsid w:val="005D347E"/>
    <w:rsid w:val="005D3D34"/>
    <w:rsid w:val="005D3DCA"/>
    <w:rsid w:val="005D5B70"/>
    <w:rsid w:val="005E02FB"/>
    <w:rsid w:val="005E12EE"/>
    <w:rsid w:val="005E2182"/>
    <w:rsid w:val="005E31EB"/>
    <w:rsid w:val="005E38F8"/>
    <w:rsid w:val="005E5671"/>
    <w:rsid w:val="005E5A9A"/>
    <w:rsid w:val="005E752F"/>
    <w:rsid w:val="005F4148"/>
    <w:rsid w:val="005F41F8"/>
    <w:rsid w:val="005F62A7"/>
    <w:rsid w:val="005F6B8C"/>
    <w:rsid w:val="005F754D"/>
    <w:rsid w:val="0060245F"/>
    <w:rsid w:val="00602A9B"/>
    <w:rsid w:val="0060313E"/>
    <w:rsid w:val="00605074"/>
    <w:rsid w:val="006074DB"/>
    <w:rsid w:val="00610E92"/>
    <w:rsid w:val="006122E8"/>
    <w:rsid w:val="00614932"/>
    <w:rsid w:val="00615AB8"/>
    <w:rsid w:val="00617C82"/>
    <w:rsid w:val="006208F5"/>
    <w:rsid w:val="006236E8"/>
    <w:rsid w:val="0062388A"/>
    <w:rsid w:val="00626504"/>
    <w:rsid w:val="006300BF"/>
    <w:rsid w:val="006301B9"/>
    <w:rsid w:val="00630A5D"/>
    <w:rsid w:val="00631560"/>
    <w:rsid w:val="0063255F"/>
    <w:rsid w:val="00632724"/>
    <w:rsid w:val="00632D7B"/>
    <w:rsid w:val="00633255"/>
    <w:rsid w:val="00633515"/>
    <w:rsid w:val="00633EB3"/>
    <w:rsid w:val="0063558B"/>
    <w:rsid w:val="006355C1"/>
    <w:rsid w:val="0063673B"/>
    <w:rsid w:val="0063696A"/>
    <w:rsid w:val="00637C1A"/>
    <w:rsid w:val="00641E72"/>
    <w:rsid w:val="00642472"/>
    <w:rsid w:val="0064271A"/>
    <w:rsid w:val="0064391C"/>
    <w:rsid w:val="006444A3"/>
    <w:rsid w:val="006464F9"/>
    <w:rsid w:val="00646F2F"/>
    <w:rsid w:val="0065078D"/>
    <w:rsid w:val="00652D92"/>
    <w:rsid w:val="006541D3"/>
    <w:rsid w:val="00655120"/>
    <w:rsid w:val="00657D6A"/>
    <w:rsid w:val="00661BAD"/>
    <w:rsid w:val="00661CD8"/>
    <w:rsid w:val="00662CEF"/>
    <w:rsid w:val="00664B4E"/>
    <w:rsid w:val="0066547B"/>
    <w:rsid w:val="00665888"/>
    <w:rsid w:val="00671D92"/>
    <w:rsid w:val="00671E4B"/>
    <w:rsid w:val="0067279B"/>
    <w:rsid w:val="00673121"/>
    <w:rsid w:val="006731D7"/>
    <w:rsid w:val="00673843"/>
    <w:rsid w:val="0067392B"/>
    <w:rsid w:val="00677E52"/>
    <w:rsid w:val="00682BE3"/>
    <w:rsid w:val="00682DFF"/>
    <w:rsid w:val="006851FF"/>
    <w:rsid w:val="00690131"/>
    <w:rsid w:val="00691C48"/>
    <w:rsid w:val="00693EF8"/>
    <w:rsid w:val="00696CED"/>
    <w:rsid w:val="006A12DA"/>
    <w:rsid w:val="006A1F06"/>
    <w:rsid w:val="006A2301"/>
    <w:rsid w:val="006A2C91"/>
    <w:rsid w:val="006A3DEE"/>
    <w:rsid w:val="006A7502"/>
    <w:rsid w:val="006B0A41"/>
    <w:rsid w:val="006B19E7"/>
    <w:rsid w:val="006B27C2"/>
    <w:rsid w:val="006B4DAE"/>
    <w:rsid w:val="006B58D0"/>
    <w:rsid w:val="006B5ADF"/>
    <w:rsid w:val="006B649B"/>
    <w:rsid w:val="006B6A9E"/>
    <w:rsid w:val="006B7DBB"/>
    <w:rsid w:val="006C0DAC"/>
    <w:rsid w:val="006C3027"/>
    <w:rsid w:val="006C469E"/>
    <w:rsid w:val="006C7B18"/>
    <w:rsid w:val="006D22AF"/>
    <w:rsid w:val="006D2C84"/>
    <w:rsid w:val="006D440C"/>
    <w:rsid w:val="006D599F"/>
    <w:rsid w:val="006D7BA9"/>
    <w:rsid w:val="006E0886"/>
    <w:rsid w:val="006E14FC"/>
    <w:rsid w:val="006E2A58"/>
    <w:rsid w:val="006E30B5"/>
    <w:rsid w:val="006E651F"/>
    <w:rsid w:val="006E7CC8"/>
    <w:rsid w:val="006F23D9"/>
    <w:rsid w:val="006F275B"/>
    <w:rsid w:val="006F3B19"/>
    <w:rsid w:val="006F4514"/>
    <w:rsid w:val="006F4E49"/>
    <w:rsid w:val="006F6210"/>
    <w:rsid w:val="006F6807"/>
    <w:rsid w:val="006F7B92"/>
    <w:rsid w:val="0070167C"/>
    <w:rsid w:val="0070295F"/>
    <w:rsid w:val="00702ACA"/>
    <w:rsid w:val="007034FB"/>
    <w:rsid w:val="0070724D"/>
    <w:rsid w:val="00710F31"/>
    <w:rsid w:val="007114DD"/>
    <w:rsid w:val="00711893"/>
    <w:rsid w:val="007153C9"/>
    <w:rsid w:val="00717396"/>
    <w:rsid w:val="007178E3"/>
    <w:rsid w:val="0072058A"/>
    <w:rsid w:val="00720B5E"/>
    <w:rsid w:val="0072136F"/>
    <w:rsid w:val="00722F76"/>
    <w:rsid w:val="0072409B"/>
    <w:rsid w:val="00724ABF"/>
    <w:rsid w:val="00724D8F"/>
    <w:rsid w:val="00727EDF"/>
    <w:rsid w:val="00727F72"/>
    <w:rsid w:val="00730B83"/>
    <w:rsid w:val="0073153E"/>
    <w:rsid w:val="0073282C"/>
    <w:rsid w:val="007347A2"/>
    <w:rsid w:val="0073530F"/>
    <w:rsid w:val="007362E9"/>
    <w:rsid w:val="00736817"/>
    <w:rsid w:val="00736B93"/>
    <w:rsid w:val="00743367"/>
    <w:rsid w:val="007444DA"/>
    <w:rsid w:val="00744E18"/>
    <w:rsid w:val="00745091"/>
    <w:rsid w:val="007453AF"/>
    <w:rsid w:val="0074647D"/>
    <w:rsid w:val="00751CF6"/>
    <w:rsid w:val="00751D90"/>
    <w:rsid w:val="00752B24"/>
    <w:rsid w:val="007547D9"/>
    <w:rsid w:val="00754D3F"/>
    <w:rsid w:val="007553BE"/>
    <w:rsid w:val="00755B2D"/>
    <w:rsid w:val="00756934"/>
    <w:rsid w:val="00756B3F"/>
    <w:rsid w:val="0075760C"/>
    <w:rsid w:val="007629DB"/>
    <w:rsid w:val="007629E5"/>
    <w:rsid w:val="00762D62"/>
    <w:rsid w:val="007637B8"/>
    <w:rsid w:val="00767256"/>
    <w:rsid w:val="00767551"/>
    <w:rsid w:val="007677E2"/>
    <w:rsid w:val="00767812"/>
    <w:rsid w:val="00774212"/>
    <w:rsid w:val="00774A84"/>
    <w:rsid w:val="007806F3"/>
    <w:rsid w:val="00780DF7"/>
    <w:rsid w:val="00781A78"/>
    <w:rsid w:val="00782065"/>
    <w:rsid w:val="0078256A"/>
    <w:rsid w:val="00782925"/>
    <w:rsid w:val="00782A84"/>
    <w:rsid w:val="007837D4"/>
    <w:rsid w:val="00783CDA"/>
    <w:rsid w:val="00784756"/>
    <w:rsid w:val="00784F55"/>
    <w:rsid w:val="00787DB0"/>
    <w:rsid w:val="007909CE"/>
    <w:rsid w:val="007921CF"/>
    <w:rsid w:val="00792511"/>
    <w:rsid w:val="00793B00"/>
    <w:rsid w:val="00793DEA"/>
    <w:rsid w:val="00796620"/>
    <w:rsid w:val="007967C4"/>
    <w:rsid w:val="00796B4F"/>
    <w:rsid w:val="007A0ED9"/>
    <w:rsid w:val="007A3838"/>
    <w:rsid w:val="007A7928"/>
    <w:rsid w:val="007B030C"/>
    <w:rsid w:val="007B03BC"/>
    <w:rsid w:val="007B050A"/>
    <w:rsid w:val="007B09A1"/>
    <w:rsid w:val="007B0A13"/>
    <w:rsid w:val="007B12CC"/>
    <w:rsid w:val="007B1712"/>
    <w:rsid w:val="007B1E28"/>
    <w:rsid w:val="007B317E"/>
    <w:rsid w:val="007C1BDD"/>
    <w:rsid w:val="007C40AB"/>
    <w:rsid w:val="007C4333"/>
    <w:rsid w:val="007C53C5"/>
    <w:rsid w:val="007D1B4C"/>
    <w:rsid w:val="007D21D6"/>
    <w:rsid w:val="007D47EF"/>
    <w:rsid w:val="007D5A35"/>
    <w:rsid w:val="007D778A"/>
    <w:rsid w:val="007D79A7"/>
    <w:rsid w:val="007D7F2B"/>
    <w:rsid w:val="007E001B"/>
    <w:rsid w:val="007E4ADE"/>
    <w:rsid w:val="007E5CD6"/>
    <w:rsid w:val="007E6246"/>
    <w:rsid w:val="007E748E"/>
    <w:rsid w:val="007F04D2"/>
    <w:rsid w:val="007F1258"/>
    <w:rsid w:val="007F30DA"/>
    <w:rsid w:val="007F3F18"/>
    <w:rsid w:val="007F45E8"/>
    <w:rsid w:val="007F572D"/>
    <w:rsid w:val="007F6A28"/>
    <w:rsid w:val="007F7295"/>
    <w:rsid w:val="00800704"/>
    <w:rsid w:val="008020DB"/>
    <w:rsid w:val="00802ADF"/>
    <w:rsid w:val="00804E11"/>
    <w:rsid w:val="00805559"/>
    <w:rsid w:val="00806A70"/>
    <w:rsid w:val="0080712D"/>
    <w:rsid w:val="00811591"/>
    <w:rsid w:val="008115AB"/>
    <w:rsid w:val="008126DB"/>
    <w:rsid w:val="0081309B"/>
    <w:rsid w:val="008159C1"/>
    <w:rsid w:val="00816309"/>
    <w:rsid w:val="00817199"/>
    <w:rsid w:val="00820CBA"/>
    <w:rsid w:val="00820F4C"/>
    <w:rsid w:val="008211CE"/>
    <w:rsid w:val="00821C1D"/>
    <w:rsid w:val="00821D4C"/>
    <w:rsid w:val="00822E20"/>
    <w:rsid w:val="00822FAF"/>
    <w:rsid w:val="00823F50"/>
    <w:rsid w:val="00825642"/>
    <w:rsid w:val="0083037B"/>
    <w:rsid w:val="00830AD6"/>
    <w:rsid w:val="0083459E"/>
    <w:rsid w:val="00836384"/>
    <w:rsid w:val="00842001"/>
    <w:rsid w:val="008451B4"/>
    <w:rsid w:val="008455E2"/>
    <w:rsid w:val="00845930"/>
    <w:rsid w:val="00846D4D"/>
    <w:rsid w:val="00846F24"/>
    <w:rsid w:val="008524D9"/>
    <w:rsid w:val="008527E7"/>
    <w:rsid w:val="008546A1"/>
    <w:rsid w:val="00855B51"/>
    <w:rsid w:val="008600EC"/>
    <w:rsid w:val="00862BE0"/>
    <w:rsid w:val="008633A7"/>
    <w:rsid w:val="00864A2F"/>
    <w:rsid w:val="00864AB6"/>
    <w:rsid w:val="0086560C"/>
    <w:rsid w:val="0086599A"/>
    <w:rsid w:val="0087273A"/>
    <w:rsid w:val="00872E49"/>
    <w:rsid w:val="00872EC3"/>
    <w:rsid w:val="00882A25"/>
    <w:rsid w:val="008849C7"/>
    <w:rsid w:val="00886566"/>
    <w:rsid w:val="00893475"/>
    <w:rsid w:val="008937C3"/>
    <w:rsid w:val="00893966"/>
    <w:rsid w:val="00894176"/>
    <w:rsid w:val="00894E8B"/>
    <w:rsid w:val="0089500D"/>
    <w:rsid w:val="00895DF7"/>
    <w:rsid w:val="00896AAC"/>
    <w:rsid w:val="008A384B"/>
    <w:rsid w:val="008A3FAB"/>
    <w:rsid w:val="008A439E"/>
    <w:rsid w:val="008A4D33"/>
    <w:rsid w:val="008A5B95"/>
    <w:rsid w:val="008A5E20"/>
    <w:rsid w:val="008A7008"/>
    <w:rsid w:val="008B4006"/>
    <w:rsid w:val="008B5286"/>
    <w:rsid w:val="008B72B3"/>
    <w:rsid w:val="008B79CF"/>
    <w:rsid w:val="008C1864"/>
    <w:rsid w:val="008C1EC9"/>
    <w:rsid w:val="008C3D69"/>
    <w:rsid w:val="008C6B40"/>
    <w:rsid w:val="008D0394"/>
    <w:rsid w:val="008D2018"/>
    <w:rsid w:val="008D5A81"/>
    <w:rsid w:val="008E0598"/>
    <w:rsid w:val="008E21F5"/>
    <w:rsid w:val="008E2512"/>
    <w:rsid w:val="008E2627"/>
    <w:rsid w:val="008E2A5B"/>
    <w:rsid w:val="008E2F30"/>
    <w:rsid w:val="008E4789"/>
    <w:rsid w:val="008E5702"/>
    <w:rsid w:val="008E67D8"/>
    <w:rsid w:val="008E6B7D"/>
    <w:rsid w:val="008F264E"/>
    <w:rsid w:val="008F4CB4"/>
    <w:rsid w:val="008F5700"/>
    <w:rsid w:val="008F5F19"/>
    <w:rsid w:val="008F615F"/>
    <w:rsid w:val="00900F2B"/>
    <w:rsid w:val="00902282"/>
    <w:rsid w:val="00911AFA"/>
    <w:rsid w:val="0091212A"/>
    <w:rsid w:val="009122F6"/>
    <w:rsid w:val="00913839"/>
    <w:rsid w:val="00913B8F"/>
    <w:rsid w:val="00914932"/>
    <w:rsid w:val="00914EE5"/>
    <w:rsid w:val="00920030"/>
    <w:rsid w:val="0092294E"/>
    <w:rsid w:val="009242DE"/>
    <w:rsid w:val="00925B71"/>
    <w:rsid w:val="00926178"/>
    <w:rsid w:val="009262E0"/>
    <w:rsid w:val="00927022"/>
    <w:rsid w:val="00927A14"/>
    <w:rsid w:val="009311E2"/>
    <w:rsid w:val="00931825"/>
    <w:rsid w:val="00933167"/>
    <w:rsid w:val="00937528"/>
    <w:rsid w:val="00937672"/>
    <w:rsid w:val="0094102E"/>
    <w:rsid w:val="00941901"/>
    <w:rsid w:val="00942460"/>
    <w:rsid w:val="009428FC"/>
    <w:rsid w:val="0094362C"/>
    <w:rsid w:val="00943EE8"/>
    <w:rsid w:val="009442BB"/>
    <w:rsid w:val="00944E03"/>
    <w:rsid w:val="00944E07"/>
    <w:rsid w:val="009457E4"/>
    <w:rsid w:val="00945B82"/>
    <w:rsid w:val="00946BB9"/>
    <w:rsid w:val="0094789D"/>
    <w:rsid w:val="00950CC3"/>
    <w:rsid w:val="00963D96"/>
    <w:rsid w:val="00966236"/>
    <w:rsid w:val="00966A46"/>
    <w:rsid w:val="0096700B"/>
    <w:rsid w:val="00967489"/>
    <w:rsid w:val="00967732"/>
    <w:rsid w:val="009711C6"/>
    <w:rsid w:val="009713FC"/>
    <w:rsid w:val="00971AE5"/>
    <w:rsid w:val="00975E1E"/>
    <w:rsid w:val="009763D6"/>
    <w:rsid w:val="00976776"/>
    <w:rsid w:val="00976BC8"/>
    <w:rsid w:val="00977D21"/>
    <w:rsid w:val="00980641"/>
    <w:rsid w:val="00981911"/>
    <w:rsid w:val="00982A23"/>
    <w:rsid w:val="0098313C"/>
    <w:rsid w:val="00983456"/>
    <w:rsid w:val="00984553"/>
    <w:rsid w:val="0098743A"/>
    <w:rsid w:val="00990956"/>
    <w:rsid w:val="00997D0A"/>
    <w:rsid w:val="009A04C5"/>
    <w:rsid w:val="009A0771"/>
    <w:rsid w:val="009A078A"/>
    <w:rsid w:val="009A277C"/>
    <w:rsid w:val="009A4378"/>
    <w:rsid w:val="009A5153"/>
    <w:rsid w:val="009A6C5F"/>
    <w:rsid w:val="009A7799"/>
    <w:rsid w:val="009B297D"/>
    <w:rsid w:val="009B2BF4"/>
    <w:rsid w:val="009B2C2A"/>
    <w:rsid w:val="009B2F7C"/>
    <w:rsid w:val="009B5850"/>
    <w:rsid w:val="009B5BF8"/>
    <w:rsid w:val="009B6180"/>
    <w:rsid w:val="009C0EA6"/>
    <w:rsid w:val="009C2D4F"/>
    <w:rsid w:val="009C2FC0"/>
    <w:rsid w:val="009C30CA"/>
    <w:rsid w:val="009D0BA8"/>
    <w:rsid w:val="009D2CB1"/>
    <w:rsid w:val="009D3C38"/>
    <w:rsid w:val="009D415D"/>
    <w:rsid w:val="009D63B9"/>
    <w:rsid w:val="009D766D"/>
    <w:rsid w:val="009D7E9A"/>
    <w:rsid w:val="009E10CD"/>
    <w:rsid w:val="009E1E42"/>
    <w:rsid w:val="009E2132"/>
    <w:rsid w:val="009E40C6"/>
    <w:rsid w:val="009E58BC"/>
    <w:rsid w:val="009E66A2"/>
    <w:rsid w:val="009F2A5A"/>
    <w:rsid w:val="009F3D89"/>
    <w:rsid w:val="009F4BEC"/>
    <w:rsid w:val="009F64ED"/>
    <w:rsid w:val="00A03249"/>
    <w:rsid w:val="00A06D66"/>
    <w:rsid w:val="00A07CF4"/>
    <w:rsid w:val="00A07E52"/>
    <w:rsid w:val="00A124BB"/>
    <w:rsid w:val="00A126EB"/>
    <w:rsid w:val="00A155B4"/>
    <w:rsid w:val="00A1671B"/>
    <w:rsid w:val="00A16D06"/>
    <w:rsid w:val="00A17986"/>
    <w:rsid w:val="00A25266"/>
    <w:rsid w:val="00A27376"/>
    <w:rsid w:val="00A27A5E"/>
    <w:rsid w:val="00A3285E"/>
    <w:rsid w:val="00A33A9B"/>
    <w:rsid w:val="00A3417E"/>
    <w:rsid w:val="00A35B1D"/>
    <w:rsid w:val="00A36539"/>
    <w:rsid w:val="00A40915"/>
    <w:rsid w:val="00A4139D"/>
    <w:rsid w:val="00A4199F"/>
    <w:rsid w:val="00A452A2"/>
    <w:rsid w:val="00A47E67"/>
    <w:rsid w:val="00A5116E"/>
    <w:rsid w:val="00A51311"/>
    <w:rsid w:val="00A53F08"/>
    <w:rsid w:val="00A546A2"/>
    <w:rsid w:val="00A54708"/>
    <w:rsid w:val="00A54C7B"/>
    <w:rsid w:val="00A557C6"/>
    <w:rsid w:val="00A570B1"/>
    <w:rsid w:val="00A57A5B"/>
    <w:rsid w:val="00A6000C"/>
    <w:rsid w:val="00A60125"/>
    <w:rsid w:val="00A60B36"/>
    <w:rsid w:val="00A63B90"/>
    <w:rsid w:val="00A64094"/>
    <w:rsid w:val="00A65BC7"/>
    <w:rsid w:val="00A67EBB"/>
    <w:rsid w:val="00A71058"/>
    <w:rsid w:val="00A71F2D"/>
    <w:rsid w:val="00A72800"/>
    <w:rsid w:val="00A72B60"/>
    <w:rsid w:val="00A73904"/>
    <w:rsid w:val="00A73A5D"/>
    <w:rsid w:val="00A745F8"/>
    <w:rsid w:val="00A74BD5"/>
    <w:rsid w:val="00A760FF"/>
    <w:rsid w:val="00A76866"/>
    <w:rsid w:val="00A81A97"/>
    <w:rsid w:val="00A82203"/>
    <w:rsid w:val="00A8312B"/>
    <w:rsid w:val="00A83CEA"/>
    <w:rsid w:val="00A8550B"/>
    <w:rsid w:val="00A85B11"/>
    <w:rsid w:val="00A87674"/>
    <w:rsid w:val="00A90621"/>
    <w:rsid w:val="00A9283B"/>
    <w:rsid w:val="00A94585"/>
    <w:rsid w:val="00A94871"/>
    <w:rsid w:val="00A95874"/>
    <w:rsid w:val="00A97FB4"/>
    <w:rsid w:val="00AA04F3"/>
    <w:rsid w:val="00AA1349"/>
    <w:rsid w:val="00AA1A66"/>
    <w:rsid w:val="00AA2093"/>
    <w:rsid w:val="00AA279F"/>
    <w:rsid w:val="00AA3F17"/>
    <w:rsid w:val="00AA54D0"/>
    <w:rsid w:val="00AA6C61"/>
    <w:rsid w:val="00AA7536"/>
    <w:rsid w:val="00AB0075"/>
    <w:rsid w:val="00AB25D5"/>
    <w:rsid w:val="00AB2A7F"/>
    <w:rsid w:val="00AB7AA2"/>
    <w:rsid w:val="00AB7C85"/>
    <w:rsid w:val="00AC112D"/>
    <w:rsid w:val="00AC136D"/>
    <w:rsid w:val="00AC15B6"/>
    <w:rsid w:val="00AC4414"/>
    <w:rsid w:val="00AC52EB"/>
    <w:rsid w:val="00AC79FB"/>
    <w:rsid w:val="00AD0D2F"/>
    <w:rsid w:val="00AD24F5"/>
    <w:rsid w:val="00AD25CC"/>
    <w:rsid w:val="00AE0534"/>
    <w:rsid w:val="00AE129A"/>
    <w:rsid w:val="00AE132E"/>
    <w:rsid w:val="00AE16E4"/>
    <w:rsid w:val="00AE1A56"/>
    <w:rsid w:val="00AE30A8"/>
    <w:rsid w:val="00AE3101"/>
    <w:rsid w:val="00AE3A06"/>
    <w:rsid w:val="00AE4AED"/>
    <w:rsid w:val="00AE4FD5"/>
    <w:rsid w:val="00AE63C5"/>
    <w:rsid w:val="00AF2043"/>
    <w:rsid w:val="00AF27CD"/>
    <w:rsid w:val="00AF2A73"/>
    <w:rsid w:val="00AF2E49"/>
    <w:rsid w:val="00AF44D7"/>
    <w:rsid w:val="00AF5AF4"/>
    <w:rsid w:val="00AF5CF8"/>
    <w:rsid w:val="00AF6CA7"/>
    <w:rsid w:val="00AF7AEE"/>
    <w:rsid w:val="00B024ED"/>
    <w:rsid w:val="00B036A2"/>
    <w:rsid w:val="00B03E3D"/>
    <w:rsid w:val="00B0535D"/>
    <w:rsid w:val="00B0670D"/>
    <w:rsid w:val="00B11046"/>
    <w:rsid w:val="00B1146A"/>
    <w:rsid w:val="00B124AE"/>
    <w:rsid w:val="00B12789"/>
    <w:rsid w:val="00B14F29"/>
    <w:rsid w:val="00B17F41"/>
    <w:rsid w:val="00B215FE"/>
    <w:rsid w:val="00B21AC5"/>
    <w:rsid w:val="00B2322C"/>
    <w:rsid w:val="00B23BEC"/>
    <w:rsid w:val="00B23FD4"/>
    <w:rsid w:val="00B24C2B"/>
    <w:rsid w:val="00B24FDE"/>
    <w:rsid w:val="00B268BA"/>
    <w:rsid w:val="00B27699"/>
    <w:rsid w:val="00B304B8"/>
    <w:rsid w:val="00B351B7"/>
    <w:rsid w:val="00B36B7B"/>
    <w:rsid w:val="00B36C2B"/>
    <w:rsid w:val="00B42136"/>
    <w:rsid w:val="00B4259E"/>
    <w:rsid w:val="00B43AA4"/>
    <w:rsid w:val="00B45EDD"/>
    <w:rsid w:val="00B463CE"/>
    <w:rsid w:val="00B46E6B"/>
    <w:rsid w:val="00B46E9A"/>
    <w:rsid w:val="00B47222"/>
    <w:rsid w:val="00B542DA"/>
    <w:rsid w:val="00B54825"/>
    <w:rsid w:val="00B54DCD"/>
    <w:rsid w:val="00B54FEF"/>
    <w:rsid w:val="00B55EBD"/>
    <w:rsid w:val="00B5649F"/>
    <w:rsid w:val="00B57190"/>
    <w:rsid w:val="00B6006B"/>
    <w:rsid w:val="00B60E8C"/>
    <w:rsid w:val="00B611BE"/>
    <w:rsid w:val="00B61746"/>
    <w:rsid w:val="00B63E1D"/>
    <w:rsid w:val="00B658A6"/>
    <w:rsid w:val="00B666CD"/>
    <w:rsid w:val="00B7146E"/>
    <w:rsid w:val="00B740A2"/>
    <w:rsid w:val="00B77AEA"/>
    <w:rsid w:val="00B77F6F"/>
    <w:rsid w:val="00B80100"/>
    <w:rsid w:val="00B80F25"/>
    <w:rsid w:val="00B82CB1"/>
    <w:rsid w:val="00B83766"/>
    <w:rsid w:val="00B869DF"/>
    <w:rsid w:val="00B874B4"/>
    <w:rsid w:val="00B90D30"/>
    <w:rsid w:val="00B911A2"/>
    <w:rsid w:val="00B94968"/>
    <w:rsid w:val="00B94DA4"/>
    <w:rsid w:val="00B95031"/>
    <w:rsid w:val="00B95098"/>
    <w:rsid w:val="00B958DD"/>
    <w:rsid w:val="00B96438"/>
    <w:rsid w:val="00BA0024"/>
    <w:rsid w:val="00BA1B47"/>
    <w:rsid w:val="00BA44A6"/>
    <w:rsid w:val="00BA5315"/>
    <w:rsid w:val="00BA5A2A"/>
    <w:rsid w:val="00BA66F5"/>
    <w:rsid w:val="00BA6A13"/>
    <w:rsid w:val="00BB1099"/>
    <w:rsid w:val="00BB1353"/>
    <w:rsid w:val="00BB740F"/>
    <w:rsid w:val="00BC145B"/>
    <w:rsid w:val="00BC3B91"/>
    <w:rsid w:val="00BC5CE3"/>
    <w:rsid w:val="00BC694B"/>
    <w:rsid w:val="00BC695D"/>
    <w:rsid w:val="00BD4588"/>
    <w:rsid w:val="00BE16CE"/>
    <w:rsid w:val="00BE49D4"/>
    <w:rsid w:val="00BF345D"/>
    <w:rsid w:val="00BF3532"/>
    <w:rsid w:val="00BF6034"/>
    <w:rsid w:val="00BF72F5"/>
    <w:rsid w:val="00C00F30"/>
    <w:rsid w:val="00C01124"/>
    <w:rsid w:val="00C01EC0"/>
    <w:rsid w:val="00C01FAC"/>
    <w:rsid w:val="00C02367"/>
    <w:rsid w:val="00C02EE1"/>
    <w:rsid w:val="00C049D9"/>
    <w:rsid w:val="00C11755"/>
    <w:rsid w:val="00C13D21"/>
    <w:rsid w:val="00C13E20"/>
    <w:rsid w:val="00C16846"/>
    <w:rsid w:val="00C20E3F"/>
    <w:rsid w:val="00C23C18"/>
    <w:rsid w:val="00C245E3"/>
    <w:rsid w:val="00C25DDB"/>
    <w:rsid w:val="00C279B1"/>
    <w:rsid w:val="00C27B72"/>
    <w:rsid w:val="00C3016A"/>
    <w:rsid w:val="00C33372"/>
    <w:rsid w:val="00C3382A"/>
    <w:rsid w:val="00C341E7"/>
    <w:rsid w:val="00C348C2"/>
    <w:rsid w:val="00C35C9F"/>
    <w:rsid w:val="00C36124"/>
    <w:rsid w:val="00C40DB3"/>
    <w:rsid w:val="00C42FE4"/>
    <w:rsid w:val="00C43451"/>
    <w:rsid w:val="00C444C2"/>
    <w:rsid w:val="00C44614"/>
    <w:rsid w:val="00C478BD"/>
    <w:rsid w:val="00C47A58"/>
    <w:rsid w:val="00C51CDF"/>
    <w:rsid w:val="00C531FE"/>
    <w:rsid w:val="00C54229"/>
    <w:rsid w:val="00C55309"/>
    <w:rsid w:val="00C55DA9"/>
    <w:rsid w:val="00C5680E"/>
    <w:rsid w:val="00C56BAB"/>
    <w:rsid w:val="00C579E6"/>
    <w:rsid w:val="00C63B03"/>
    <w:rsid w:val="00C641FB"/>
    <w:rsid w:val="00C65099"/>
    <w:rsid w:val="00C6568F"/>
    <w:rsid w:val="00C677F9"/>
    <w:rsid w:val="00C7132D"/>
    <w:rsid w:val="00C71494"/>
    <w:rsid w:val="00C715CC"/>
    <w:rsid w:val="00C745D9"/>
    <w:rsid w:val="00C753D2"/>
    <w:rsid w:val="00C75A37"/>
    <w:rsid w:val="00C77C54"/>
    <w:rsid w:val="00C81468"/>
    <w:rsid w:val="00C81674"/>
    <w:rsid w:val="00C82541"/>
    <w:rsid w:val="00C83A82"/>
    <w:rsid w:val="00C878E2"/>
    <w:rsid w:val="00C87EDC"/>
    <w:rsid w:val="00C908AC"/>
    <w:rsid w:val="00C927CA"/>
    <w:rsid w:val="00C93487"/>
    <w:rsid w:val="00C953DD"/>
    <w:rsid w:val="00C9641A"/>
    <w:rsid w:val="00C97D9F"/>
    <w:rsid w:val="00CA0046"/>
    <w:rsid w:val="00CA063E"/>
    <w:rsid w:val="00CA0AA0"/>
    <w:rsid w:val="00CA18FA"/>
    <w:rsid w:val="00CA1E0B"/>
    <w:rsid w:val="00CA5400"/>
    <w:rsid w:val="00CA6DE8"/>
    <w:rsid w:val="00CA7640"/>
    <w:rsid w:val="00CB00FB"/>
    <w:rsid w:val="00CB04CE"/>
    <w:rsid w:val="00CB0CA6"/>
    <w:rsid w:val="00CB0F5E"/>
    <w:rsid w:val="00CB591D"/>
    <w:rsid w:val="00CB62A1"/>
    <w:rsid w:val="00CB7590"/>
    <w:rsid w:val="00CC1395"/>
    <w:rsid w:val="00CC2698"/>
    <w:rsid w:val="00CC4AF6"/>
    <w:rsid w:val="00CC5F26"/>
    <w:rsid w:val="00CC6165"/>
    <w:rsid w:val="00CD12B2"/>
    <w:rsid w:val="00CD22D5"/>
    <w:rsid w:val="00CD31E6"/>
    <w:rsid w:val="00CD3CE3"/>
    <w:rsid w:val="00CD5584"/>
    <w:rsid w:val="00CD6225"/>
    <w:rsid w:val="00CD6412"/>
    <w:rsid w:val="00CE0877"/>
    <w:rsid w:val="00CE08DB"/>
    <w:rsid w:val="00CE1219"/>
    <w:rsid w:val="00CE590B"/>
    <w:rsid w:val="00CE6831"/>
    <w:rsid w:val="00CE6F3E"/>
    <w:rsid w:val="00CE7BDE"/>
    <w:rsid w:val="00CF1DC2"/>
    <w:rsid w:val="00CF1FC5"/>
    <w:rsid w:val="00CF2BC3"/>
    <w:rsid w:val="00CF49D1"/>
    <w:rsid w:val="00CF5686"/>
    <w:rsid w:val="00CF63E8"/>
    <w:rsid w:val="00CF6C6A"/>
    <w:rsid w:val="00CF6E2E"/>
    <w:rsid w:val="00D02BBA"/>
    <w:rsid w:val="00D02DCA"/>
    <w:rsid w:val="00D037B8"/>
    <w:rsid w:val="00D13BAB"/>
    <w:rsid w:val="00D1457C"/>
    <w:rsid w:val="00D15027"/>
    <w:rsid w:val="00D15AB8"/>
    <w:rsid w:val="00D168FD"/>
    <w:rsid w:val="00D17ECB"/>
    <w:rsid w:val="00D20BC6"/>
    <w:rsid w:val="00D2171A"/>
    <w:rsid w:val="00D21885"/>
    <w:rsid w:val="00D228CB"/>
    <w:rsid w:val="00D2445C"/>
    <w:rsid w:val="00D24EF0"/>
    <w:rsid w:val="00D25AAE"/>
    <w:rsid w:val="00D263D2"/>
    <w:rsid w:val="00D312CB"/>
    <w:rsid w:val="00D321F8"/>
    <w:rsid w:val="00D32A52"/>
    <w:rsid w:val="00D35557"/>
    <w:rsid w:val="00D403EF"/>
    <w:rsid w:val="00D418FF"/>
    <w:rsid w:val="00D42C20"/>
    <w:rsid w:val="00D43228"/>
    <w:rsid w:val="00D43B35"/>
    <w:rsid w:val="00D44776"/>
    <w:rsid w:val="00D45D39"/>
    <w:rsid w:val="00D46D78"/>
    <w:rsid w:val="00D521AC"/>
    <w:rsid w:val="00D531E3"/>
    <w:rsid w:val="00D53BC9"/>
    <w:rsid w:val="00D540A7"/>
    <w:rsid w:val="00D557C2"/>
    <w:rsid w:val="00D56AB0"/>
    <w:rsid w:val="00D6012E"/>
    <w:rsid w:val="00D60F4C"/>
    <w:rsid w:val="00D615B9"/>
    <w:rsid w:val="00D627CC"/>
    <w:rsid w:val="00D64206"/>
    <w:rsid w:val="00D653D9"/>
    <w:rsid w:val="00D657C5"/>
    <w:rsid w:val="00D67D52"/>
    <w:rsid w:val="00D723DD"/>
    <w:rsid w:val="00D75F92"/>
    <w:rsid w:val="00D763E5"/>
    <w:rsid w:val="00D771FD"/>
    <w:rsid w:val="00D7751A"/>
    <w:rsid w:val="00D8269A"/>
    <w:rsid w:val="00D83F86"/>
    <w:rsid w:val="00D85E93"/>
    <w:rsid w:val="00D87A5F"/>
    <w:rsid w:val="00D93472"/>
    <w:rsid w:val="00D951D3"/>
    <w:rsid w:val="00D952C1"/>
    <w:rsid w:val="00D9634D"/>
    <w:rsid w:val="00D96966"/>
    <w:rsid w:val="00D9724C"/>
    <w:rsid w:val="00D9794A"/>
    <w:rsid w:val="00DA13AE"/>
    <w:rsid w:val="00DA13E9"/>
    <w:rsid w:val="00DA1A77"/>
    <w:rsid w:val="00DA4D2B"/>
    <w:rsid w:val="00DB0F26"/>
    <w:rsid w:val="00DB4B79"/>
    <w:rsid w:val="00DB79D4"/>
    <w:rsid w:val="00DC117B"/>
    <w:rsid w:val="00DC3D14"/>
    <w:rsid w:val="00DC4421"/>
    <w:rsid w:val="00DD0739"/>
    <w:rsid w:val="00DD16C8"/>
    <w:rsid w:val="00DD1C0C"/>
    <w:rsid w:val="00DD23ED"/>
    <w:rsid w:val="00DD2A22"/>
    <w:rsid w:val="00DD2B00"/>
    <w:rsid w:val="00DD3A21"/>
    <w:rsid w:val="00DD5606"/>
    <w:rsid w:val="00DE16BE"/>
    <w:rsid w:val="00DE1B2C"/>
    <w:rsid w:val="00DE4D3F"/>
    <w:rsid w:val="00DE6943"/>
    <w:rsid w:val="00DF147D"/>
    <w:rsid w:val="00DF17F6"/>
    <w:rsid w:val="00DF18EC"/>
    <w:rsid w:val="00DF592D"/>
    <w:rsid w:val="00DF5AA6"/>
    <w:rsid w:val="00DF5C84"/>
    <w:rsid w:val="00E01709"/>
    <w:rsid w:val="00E027F0"/>
    <w:rsid w:val="00E045AD"/>
    <w:rsid w:val="00E0498B"/>
    <w:rsid w:val="00E05FC3"/>
    <w:rsid w:val="00E06239"/>
    <w:rsid w:val="00E069ED"/>
    <w:rsid w:val="00E07588"/>
    <w:rsid w:val="00E10493"/>
    <w:rsid w:val="00E16083"/>
    <w:rsid w:val="00E17A69"/>
    <w:rsid w:val="00E20601"/>
    <w:rsid w:val="00E20A3A"/>
    <w:rsid w:val="00E2508B"/>
    <w:rsid w:val="00E2601A"/>
    <w:rsid w:val="00E27663"/>
    <w:rsid w:val="00E31ABA"/>
    <w:rsid w:val="00E33F37"/>
    <w:rsid w:val="00E40689"/>
    <w:rsid w:val="00E408E8"/>
    <w:rsid w:val="00E4104F"/>
    <w:rsid w:val="00E53CC0"/>
    <w:rsid w:val="00E543D8"/>
    <w:rsid w:val="00E6146F"/>
    <w:rsid w:val="00E62558"/>
    <w:rsid w:val="00E63C25"/>
    <w:rsid w:val="00E643B7"/>
    <w:rsid w:val="00E659A1"/>
    <w:rsid w:val="00E65A47"/>
    <w:rsid w:val="00E7066D"/>
    <w:rsid w:val="00E71299"/>
    <w:rsid w:val="00E732F9"/>
    <w:rsid w:val="00E7606B"/>
    <w:rsid w:val="00E76FA4"/>
    <w:rsid w:val="00E80242"/>
    <w:rsid w:val="00E8076C"/>
    <w:rsid w:val="00E81425"/>
    <w:rsid w:val="00E81785"/>
    <w:rsid w:val="00E8280E"/>
    <w:rsid w:val="00E8326A"/>
    <w:rsid w:val="00E83D31"/>
    <w:rsid w:val="00E922B1"/>
    <w:rsid w:val="00E9572F"/>
    <w:rsid w:val="00E9638A"/>
    <w:rsid w:val="00EA25E7"/>
    <w:rsid w:val="00EA29B8"/>
    <w:rsid w:val="00EA3FB4"/>
    <w:rsid w:val="00EA5D1F"/>
    <w:rsid w:val="00EB4265"/>
    <w:rsid w:val="00EB5826"/>
    <w:rsid w:val="00EC0DAB"/>
    <w:rsid w:val="00EC1066"/>
    <w:rsid w:val="00EC1B95"/>
    <w:rsid w:val="00EC1D7C"/>
    <w:rsid w:val="00EC37A7"/>
    <w:rsid w:val="00EC3A9B"/>
    <w:rsid w:val="00EC4711"/>
    <w:rsid w:val="00EC7399"/>
    <w:rsid w:val="00ED3234"/>
    <w:rsid w:val="00ED384A"/>
    <w:rsid w:val="00ED3EB8"/>
    <w:rsid w:val="00ED4690"/>
    <w:rsid w:val="00EE039C"/>
    <w:rsid w:val="00EE1070"/>
    <w:rsid w:val="00EE2196"/>
    <w:rsid w:val="00EE3974"/>
    <w:rsid w:val="00EE4365"/>
    <w:rsid w:val="00EF02E5"/>
    <w:rsid w:val="00EF2952"/>
    <w:rsid w:val="00EF2C1D"/>
    <w:rsid w:val="00EF3303"/>
    <w:rsid w:val="00EF5E72"/>
    <w:rsid w:val="00F00106"/>
    <w:rsid w:val="00F01C4A"/>
    <w:rsid w:val="00F026D5"/>
    <w:rsid w:val="00F0288E"/>
    <w:rsid w:val="00F04B6D"/>
    <w:rsid w:val="00F0708D"/>
    <w:rsid w:val="00F101FA"/>
    <w:rsid w:val="00F102B2"/>
    <w:rsid w:val="00F112C1"/>
    <w:rsid w:val="00F119F6"/>
    <w:rsid w:val="00F12782"/>
    <w:rsid w:val="00F1284F"/>
    <w:rsid w:val="00F14EAB"/>
    <w:rsid w:val="00F20B7C"/>
    <w:rsid w:val="00F21545"/>
    <w:rsid w:val="00F224C4"/>
    <w:rsid w:val="00F231B9"/>
    <w:rsid w:val="00F2420E"/>
    <w:rsid w:val="00F24944"/>
    <w:rsid w:val="00F24D9C"/>
    <w:rsid w:val="00F2664A"/>
    <w:rsid w:val="00F26B52"/>
    <w:rsid w:val="00F274B5"/>
    <w:rsid w:val="00F36962"/>
    <w:rsid w:val="00F40A64"/>
    <w:rsid w:val="00F41201"/>
    <w:rsid w:val="00F41289"/>
    <w:rsid w:val="00F41CC1"/>
    <w:rsid w:val="00F41E00"/>
    <w:rsid w:val="00F433F3"/>
    <w:rsid w:val="00F43BE4"/>
    <w:rsid w:val="00F45A23"/>
    <w:rsid w:val="00F46017"/>
    <w:rsid w:val="00F47475"/>
    <w:rsid w:val="00F47DF8"/>
    <w:rsid w:val="00F50F0E"/>
    <w:rsid w:val="00F51104"/>
    <w:rsid w:val="00F54AF9"/>
    <w:rsid w:val="00F5508D"/>
    <w:rsid w:val="00F55808"/>
    <w:rsid w:val="00F5648D"/>
    <w:rsid w:val="00F56B9B"/>
    <w:rsid w:val="00F615E4"/>
    <w:rsid w:val="00F648D9"/>
    <w:rsid w:val="00F66004"/>
    <w:rsid w:val="00F67093"/>
    <w:rsid w:val="00F67FFB"/>
    <w:rsid w:val="00F70710"/>
    <w:rsid w:val="00F71169"/>
    <w:rsid w:val="00F71CE6"/>
    <w:rsid w:val="00F723F7"/>
    <w:rsid w:val="00F729EC"/>
    <w:rsid w:val="00F83B63"/>
    <w:rsid w:val="00F84955"/>
    <w:rsid w:val="00F8534A"/>
    <w:rsid w:val="00F86535"/>
    <w:rsid w:val="00F9104B"/>
    <w:rsid w:val="00F9150C"/>
    <w:rsid w:val="00F91956"/>
    <w:rsid w:val="00FA243E"/>
    <w:rsid w:val="00FA2AAA"/>
    <w:rsid w:val="00FA3AC0"/>
    <w:rsid w:val="00FA48B2"/>
    <w:rsid w:val="00FA568D"/>
    <w:rsid w:val="00FA669F"/>
    <w:rsid w:val="00FB08C2"/>
    <w:rsid w:val="00FB297C"/>
    <w:rsid w:val="00FB2A42"/>
    <w:rsid w:val="00FB4000"/>
    <w:rsid w:val="00FB49CF"/>
    <w:rsid w:val="00FB5864"/>
    <w:rsid w:val="00FB5E9A"/>
    <w:rsid w:val="00FC2277"/>
    <w:rsid w:val="00FC40A1"/>
    <w:rsid w:val="00FC41AB"/>
    <w:rsid w:val="00FC48C0"/>
    <w:rsid w:val="00FC49A8"/>
    <w:rsid w:val="00FC6C2A"/>
    <w:rsid w:val="00FD0056"/>
    <w:rsid w:val="00FD1E03"/>
    <w:rsid w:val="00FD7E94"/>
    <w:rsid w:val="00FE0094"/>
    <w:rsid w:val="00FE077D"/>
    <w:rsid w:val="00FE0DC4"/>
    <w:rsid w:val="00FE2574"/>
    <w:rsid w:val="00FE3294"/>
    <w:rsid w:val="00FE5817"/>
    <w:rsid w:val="00FE615A"/>
    <w:rsid w:val="00FE6FB8"/>
    <w:rsid w:val="00FE7D91"/>
    <w:rsid w:val="00FE7E03"/>
    <w:rsid w:val="00FF3A4E"/>
    <w:rsid w:val="00FF648C"/>
    <w:rsid w:val="00FF7406"/>
    <w:rsid w:val="00FF764E"/>
    <w:rsid w:val="00FF7BF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CCF58F"/>
  <w15:docId w15:val="{0F0E7EF9-B428-4749-8796-B05EB27A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0B1"/>
    <w:pPr>
      <w:tabs>
        <w:tab w:val="left" w:pos="567"/>
      </w:tabs>
      <w:spacing w:line="260" w:lineRule="exact"/>
    </w:pPr>
    <w:rPr>
      <w:sz w:val="22"/>
      <w:lang w:val="en-GB"/>
    </w:rPr>
  </w:style>
  <w:style w:type="paragraph" w:styleId="Heading1">
    <w:name w:val="heading 1"/>
    <w:basedOn w:val="Normal"/>
    <w:next w:val="Normal"/>
    <w:link w:val="Heading1Char"/>
    <w:uiPriority w:val="9"/>
    <w:qFormat/>
    <w:rsid w:val="00D6012E"/>
    <w:pPr>
      <w:spacing w:before="240" w:after="120"/>
      <w:ind w:left="357" w:hanging="357"/>
      <w:outlineLvl w:val="0"/>
    </w:pPr>
    <w:rPr>
      <w:rFonts w:ascii="Cambria" w:hAnsi="Cambria"/>
      <w:b/>
      <w:kern w:val="32"/>
      <w:sz w:val="32"/>
    </w:rPr>
  </w:style>
  <w:style w:type="paragraph" w:styleId="Heading2">
    <w:name w:val="heading 2"/>
    <w:basedOn w:val="Normal"/>
    <w:next w:val="Normal"/>
    <w:link w:val="Heading2Char"/>
    <w:uiPriority w:val="9"/>
    <w:qFormat/>
    <w:rsid w:val="00D6012E"/>
    <w:pPr>
      <w:keepNext/>
      <w:spacing w:before="240" w:after="60"/>
      <w:outlineLvl w:val="1"/>
    </w:pPr>
    <w:rPr>
      <w:rFonts w:ascii="Cambria" w:hAnsi="Cambria"/>
      <w:b/>
      <w:i/>
      <w:sz w:val="28"/>
    </w:rPr>
  </w:style>
  <w:style w:type="paragraph" w:styleId="Heading3">
    <w:name w:val="heading 3"/>
    <w:basedOn w:val="Normal"/>
    <w:next w:val="Normal"/>
    <w:link w:val="Heading3Char"/>
    <w:uiPriority w:val="9"/>
    <w:qFormat/>
    <w:rsid w:val="00D6012E"/>
    <w:pPr>
      <w:keepNext/>
      <w:keepLines/>
      <w:spacing w:before="120" w:after="80"/>
      <w:outlineLvl w:val="2"/>
    </w:pPr>
    <w:rPr>
      <w:rFonts w:ascii="Cambria" w:hAnsi="Cambria"/>
      <w:b/>
      <w:sz w:val="26"/>
    </w:rPr>
  </w:style>
  <w:style w:type="paragraph" w:styleId="Heading4">
    <w:name w:val="heading 4"/>
    <w:basedOn w:val="Normal"/>
    <w:next w:val="Normal"/>
    <w:link w:val="Heading4Char"/>
    <w:uiPriority w:val="9"/>
    <w:qFormat/>
    <w:rsid w:val="00D6012E"/>
    <w:pPr>
      <w:keepNext/>
      <w:jc w:val="both"/>
      <w:outlineLvl w:val="3"/>
    </w:pPr>
    <w:rPr>
      <w:rFonts w:ascii="Calibri" w:hAnsi="Calibri"/>
      <w:b/>
      <w:sz w:val="28"/>
    </w:rPr>
  </w:style>
  <w:style w:type="paragraph" w:styleId="Heading5">
    <w:name w:val="heading 5"/>
    <w:basedOn w:val="Normal"/>
    <w:next w:val="Normal"/>
    <w:link w:val="Heading5Char"/>
    <w:uiPriority w:val="9"/>
    <w:qFormat/>
    <w:rsid w:val="00D6012E"/>
    <w:pPr>
      <w:keepNext/>
      <w:jc w:val="both"/>
      <w:outlineLvl w:val="4"/>
    </w:pPr>
    <w:rPr>
      <w:rFonts w:ascii="Calibri" w:hAnsi="Calibri"/>
      <w:b/>
      <w:i/>
      <w:sz w:val="26"/>
    </w:rPr>
  </w:style>
  <w:style w:type="paragraph" w:styleId="Heading6">
    <w:name w:val="heading 6"/>
    <w:basedOn w:val="Normal"/>
    <w:next w:val="Normal"/>
    <w:link w:val="Heading6Char"/>
    <w:uiPriority w:val="9"/>
    <w:qFormat/>
    <w:rsid w:val="00D6012E"/>
    <w:pPr>
      <w:keepNext/>
      <w:tabs>
        <w:tab w:val="left" w:pos="-720"/>
        <w:tab w:val="left" w:pos="4536"/>
      </w:tabs>
      <w:suppressAutoHyphens/>
      <w:outlineLvl w:val="5"/>
    </w:pPr>
    <w:rPr>
      <w:rFonts w:ascii="Calibri" w:hAnsi="Calibri"/>
      <w:b/>
      <w:sz w:val="20"/>
    </w:rPr>
  </w:style>
  <w:style w:type="paragraph" w:styleId="Heading7">
    <w:name w:val="heading 7"/>
    <w:basedOn w:val="Normal"/>
    <w:next w:val="Normal"/>
    <w:link w:val="Heading7Char"/>
    <w:uiPriority w:val="9"/>
    <w:qFormat/>
    <w:rsid w:val="00D6012E"/>
    <w:pPr>
      <w:keepNext/>
      <w:tabs>
        <w:tab w:val="left" w:pos="-720"/>
        <w:tab w:val="left" w:pos="4536"/>
      </w:tabs>
      <w:suppressAutoHyphens/>
      <w:jc w:val="both"/>
      <w:outlineLvl w:val="6"/>
    </w:pPr>
    <w:rPr>
      <w:rFonts w:ascii="Calibri" w:hAnsi="Calibri"/>
      <w:sz w:val="24"/>
    </w:rPr>
  </w:style>
  <w:style w:type="paragraph" w:styleId="Heading8">
    <w:name w:val="heading 8"/>
    <w:basedOn w:val="Normal"/>
    <w:next w:val="Normal"/>
    <w:link w:val="Heading8Char"/>
    <w:uiPriority w:val="9"/>
    <w:qFormat/>
    <w:rsid w:val="00D6012E"/>
    <w:pPr>
      <w:keepNext/>
      <w:ind w:left="567" w:hanging="567"/>
      <w:jc w:val="both"/>
      <w:outlineLvl w:val="7"/>
    </w:pPr>
    <w:rPr>
      <w:rFonts w:ascii="Calibri" w:hAnsi="Calibri"/>
      <w:i/>
      <w:sz w:val="24"/>
    </w:rPr>
  </w:style>
  <w:style w:type="paragraph" w:styleId="Heading9">
    <w:name w:val="heading 9"/>
    <w:basedOn w:val="Normal"/>
    <w:next w:val="Normal"/>
    <w:link w:val="Heading9Char"/>
    <w:uiPriority w:val="9"/>
    <w:qFormat/>
    <w:rsid w:val="00D6012E"/>
    <w:pPr>
      <w:keepNext/>
      <w:jc w:val="both"/>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B4481"/>
    <w:rPr>
      <w:rFonts w:ascii="Cambria" w:hAnsi="Cambria"/>
      <w:b/>
      <w:kern w:val="32"/>
      <w:sz w:val="32"/>
      <w:lang w:val="en-GB" w:eastAsia="en-US"/>
    </w:rPr>
  </w:style>
  <w:style w:type="character" w:customStyle="1" w:styleId="Heading2Char">
    <w:name w:val="Heading 2 Char"/>
    <w:link w:val="Heading2"/>
    <w:uiPriority w:val="9"/>
    <w:semiHidden/>
    <w:locked/>
    <w:rsid w:val="000B4481"/>
    <w:rPr>
      <w:rFonts w:ascii="Cambria" w:hAnsi="Cambria"/>
      <w:b/>
      <w:i/>
      <w:sz w:val="28"/>
      <w:lang w:val="en-GB" w:eastAsia="en-US"/>
    </w:rPr>
  </w:style>
  <w:style w:type="character" w:customStyle="1" w:styleId="Heading3Char">
    <w:name w:val="Heading 3 Char"/>
    <w:link w:val="Heading3"/>
    <w:uiPriority w:val="9"/>
    <w:semiHidden/>
    <w:locked/>
    <w:rsid w:val="000B4481"/>
    <w:rPr>
      <w:rFonts w:ascii="Cambria" w:hAnsi="Cambria"/>
      <w:b/>
      <w:sz w:val="26"/>
      <w:lang w:val="en-GB" w:eastAsia="en-US"/>
    </w:rPr>
  </w:style>
  <w:style w:type="character" w:customStyle="1" w:styleId="Heading4Char">
    <w:name w:val="Heading 4 Char"/>
    <w:link w:val="Heading4"/>
    <w:uiPriority w:val="9"/>
    <w:semiHidden/>
    <w:locked/>
    <w:rsid w:val="000B4481"/>
    <w:rPr>
      <w:rFonts w:ascii="Calibri" w:hAnsi="Calibri"/>
      <w:b/>
      <w:sz w:val="28"/>
      <w:lang w:val="en-GB" w:eastAsia="en-US"/>
    </w:rPr>
  </w:style>
  <w:style w:type="character" w:customStyle="1" w:styleId="Heading5Char">
    <w:name w:val="Heading 5 Char"/>
    <w:link w:val="Heading5"/>
    <w:uiPriority w:val="9"/>
    <w:semiHidden/>
    <w:locked/>
    <w:rsid w:val="000B4481"/>
    <w:rPr>
      <w:rFonts w:ascii="Calibri" w:hAnsi="Calibri"/>
      <w:b/>
      <w:i/>
      <w:sz w:val="26"/>
      <w:lang w:val="en-GB" w:eastAsia="en-US"/>
    </w:rPr>
  </w:style>
  <w:style w:type="character" w:customStyle="1" w:styleId="Heading6Char">
    <w:name w:val="Heading 6 Char"/>
    <w:link w:val="Heading6"/>
    <w:uiPriority w:val="9"/>
    <w:semiHidden/>
    <w:locked/>
    <w:rsid w:val="000B4481"/>
    <w:rPr>
      <w:rFonts w:ascii="Calibri" w:hAnsi="Calibri"/>
      <w:b/>
      <w:lang w:val="en-GB" w:eastAsia="en-US"/>
    </w:rPr>
  </w:style>
  <w:style w:type="character" w:customStyle="1" w:styleId="Heading7Char">
    <w:name w:val="Heading 7 Char"/>
    <w:link w:val="Heading7"/>
    <w:uiPriority w:val="9"/>
    <w:semiHidden/>
    <w:locked/>
    <w:rsid w:val="000B4481"/>
    <w:rPr>
      <w:rFonts w:ascii="Calibri" w:hAnsi="Calibri"/>
      <w:sz w:val="24"/>
      <w:lang w:val="en-GB" w:eastAsia="en-US"/>
    </w:rPr>
  </w:style>
  <w:style w:type="character" w:customStyle="1" w:styleId="Heading8Char">
    <w:name w:val="Heading 8 Char"/>
    <w:link w:val="Heading8"/>
    <w:uiPriority w:val="9"/>
    <w:semiHidden/>
    <w:locked/>
    <w:rsid w:val="000B4481"/>
    <w:rPr>
      <w:rFonts w:ascii="Calibri" w:hAnsi="Calibri"/>
      <w:i/>
      <w:sz w:val="24"/>
      <w:lang w:val="en-GB" w:eastAsia="en-US"/>
    </w:rPr>
  </w:style>
  <w:style w:type="character" w:customStyle="1" w:styleId="Heading9Char">
    <w:name w:val="Heading 9 Char"/>
    <w:link w:val="Heading9"/>
    <w:uiPriority w:val="9"/>
    <w:semiHidden/>
    <w:locked/>
    <w:rsid w:val="000B4481"/>
    <w:rPr>
      <w:rFonts w:ascii="Cambria" w:hAnsi="Cambria"/>
      <w:lang w:val="en-GB" w:eastAsia="en-US"/>
    </w:rPr>
  </w:style>
  <w:style w:type="paragraph" w:styleId="Header">
    <w:name w:val="header"/>
    <w:basedOn w:val="Normal"/>
    <w:link w:val="HeaderChar"/>
    <w:uiPriority w:val="99"/>
    <w:rsid w:val="00D6012E"/>
    <w:pPr>
      <w:tabs>
        <w:tab w:val="center" w:pos="4153"/>
        <w:tab w:val="right" w:pos="8306"/>
      </w:tabs>
      <w:spacing w:line="240" w:lineRule="auto"/>
    </w:pPr>
    <w:rPr>
      <w:sz w:val="20"/>
    </w:rPr>
  </w:style>
  <w:style w:type="character" w:customStyle="1" w:styleId="HeaderChar">
    <w:name w:val="Header Char"/>
    <w:link w:val="Header"/>
    <w:uiPriority w:val="99"/>
    <w:semiHidden/>
    <w:locked/>
    <w:rsid w:val="000B4481"/>
    <w:rPr>
      <w:sz w:val="20"/>
      <w:lang w:val="en-GB" w:eastAsia="en-US"/>
    </w:rPr>
  </w:style>
  <w:style w:type="paragraph" w:styleId="Footer">
    <w:name w:val="footer"/>
    <w:basedOn w:val="Normal"/>
    <w:link w:val="FooterChar"/>
    <w:uiPriority w:val="99"/>
    <w:rsid w:val="00D6012E"/>
    <w:pPr>
      <w:tabs>
        <w:tab w:val="center" w:pos="4536"/>
        <w:tab w:val="center" w:pos="8930"/>
      </w:tabs>
      <w:spacing w:line="240" w:lineRule="auto"/>
    </w:pPr>
    <w:rPr>
      <w:sz w:val="20"/>
    </w:rPr>
  </w:style>
  <w:style w:type="character" w:customStyle="1" w:styleId="FooterChar">
    <w:name w:val="Footer Char"/>
    <w:link w:val="Footer"/>
    <w:uiPriority w:val="99"/>
    <w:semiHidden/>
    <w:locked/>
    <w:rsid w:val="000B4481"/>
    <w:rPr>
      <w:sz w:val="20"/>
      <w:lang w:val="en-GB" w:eastAsia="en-US"/>
    </w:rPr>
  </w:style>
  <w:style w:type="character" w:styleId="PageNumber">
    <w:name w:val="page number"/>
    <w:uiPriority w:val="99"/>
    <w:rsid w:val="00D6012E"/>
  </w:style>
  <w:style w:type="paragraph" w:styleId="EndnoteText">
    <w:name w:val="endnote text"/>
    <w:basedOn w:val="Normal"/>
    <w:next w:val="Normal"/>
    <w:link w:val="EndnoteTextChar"/>
    <w:uiPriority w:val="99"/>
    <w:semiHidden/>
    <w:rsid w:val="00D6012E"/>
    <w:pPr>
      <w:spacing w:line="240" w:lineRule="auto"/>
    </w:pPr>
    <w:rPr>
      <w:sz w:val="20"/>
    </w:rPr>
  </w:style>
  <w:style w:type="character" w:customStyle="1" w:styleId="EndnoteTextChar">
    <w:name w:val="Endnote Text Char"/>
    <w:link w:val="EndnoteText"/>
    <w:uiPriority w:val="99"/>
    <w:semiHidden/>
    <w:locked/>
    <w:rsid w:val="000B4481"/>
    <w:rPr>
      <w:sz w:val="20"/>
      <w:lang w:val="en-GB" w:eastAsia="en-US"/>
    </w:rPr>
  </w:style>
  <w:style w:type="character" w:styleId="EndnoteReference">
    <w:name w:val="endnote reference"/>
    <w:uiPriority w:val="99"/>
    <w:semiHidden/>
    <w:rsid w:val="00D6012E"/>
    <w:rPr>
      <w:vertAlign w:val="superscript"/>
    </w:rPr>
  </w:style>
  <w:style w:type="character" w:styleId="CommentReference">
    <w:name w:val="annotation reference"/>
    <w:uiPriority w:val="99"/>
    <w:semiHidden/>
    <w:rsid w:val="00D6012E"/>
    <w:rPr>
      <w:sz w:val="16"/>
    </w:rPr>
  </w:style>
  <w:style w:type="paragraph" w:styleId="CommentText">
    <w:name w:val="annotation text"/>
    <w:basedOn w:val="Normal"/>
    <w:link w:val="CommentTextChar"/>
    <w:uiPriority w:val="99"/>
    <w:rsid w:val="00A570B1"/>
    <w:rPr>
      <w:sz w:val="24"/>
    </w:rPr>
  </w:style>
  <w:style w:type="character" w:customStyle="1" w:styleId="CommentTextChar">
    <w:name w:val="Comment Text Char"/>
    <w:link w:val="CommentText"/>
    <w:uiPriority w:val="99"/>
    <w:locked/>
    <w:rsid w:val="00A570B1"/>
    <w:rPr>
      <w:sz w:val="24"/>
      <w:lang w:val="en-GB"/>
    </w:rPr>
  </w:style>
  <w:style w:type="paragraph" w:styleId="BodyText2">
    <w:name w:val="Body Text 2"/>
    <w:basedOn w:val="Normal"/>
    <w:link w:val="BodyText2Char"/>
    <w:uiPriority w:val="99"/>
    <w:rsid w:val="00D6012E"/>
    <w:pPr>
      <w:tabs>
        <w:tab w:val="clear" w:pos="567"/>
      </w:tabs>
      <w:spacing w:line="240" w:lineRule="auto"/>
      <w:ind w:left="567" w:hanging="567"/>
    </w:pPr>
    <w:rPr>
      <w:sz w:val="20"/>
    </w:rPr>
  </w:style>
  <w:style w:type="character" w:customStyle="1" w:styleId="BodyText2Char">
    <w:name w:val="Body Text 2 Char"/>
    <w:link w:val="BodyText2"/>
    <w:uiPriority w:val="99"/>
    <w:semiHidden/>
    <w:locked/>
    <w:rsid w:val="000B4481"/>
    <w:rPr>
      <w:sz w:val="20"/>
      <w:lang w:val="en-GB" w:eastAsia="en-US"/>
    </w:rPr>
  </w:style>
  <w:style w:type="paragraph" w:styleId="BodyText">
    <w:name w:val="Body Text"/>
    <w:basedOn w:val="Normal"/>
    <w:link w:val="BodyTextChar"/>
    <w:uiPriority w:val="99"/>
    <w:rsid w:val="00D6012E"/>
    <w:rPr>
      <w:sz w:val="20"/>
    </w:rPr>
  </w:style>
  <w:style w:type="character" w:customStyle="1" w:styleId="BodyTextChar">
    <w:name w:val="Body Text Char"/>
    <w:link w:val="BodyText"/>
    <w:uiPriority w:val="99"/>
    <w:semiHidden/>
    <w:locked/>
    <w:rsid w:val="000B4481"/>
    <w:rPr>
      <w:sz w:val="20"/>
      <w:lang w:val="en-GB" w:eastAsia="en-US"/>
    </w:rPr>
  </w:style>
  <w:style w:type="paragraph" w:styleId="BodyText3">
    <w:name w:val="Body Text 3"/>
    <w:basedOn w:val="Normal"/>
    <w:link w:val="BodyText3Char"/>
    <w:uiPriority w:val="99"/>
    <w:rsid w:val="00D6012E"/>
    <w:pPr>
      <w:jc w:val="both"/>
    </w:pPr>
    <w:rPr>
      <w:sz w:val="16"/>
    </w:rPr>
  </w:style>
  <w:style w:type="character" w:customStyle="1" w:styleId="BodyText3Char">
    <w:name w:val="Body Text 3 Char"/>
    <w:link w:val="BodyText3"/>
    <w:uiPriority w:val="99"/>
    <w:semiHidden/>
    <w:locked/>
    <w:rsid w:val="000B4481"/>
    <w:rPr>
      <w:sz w:val="16"/>
      <w:lang w:val="en-GB" w:eastAsia="en-US"/>
    </w:rPr>
  </w:style>
  <w:style w:type="paragraph" w:styleId="BodyTextIndent2">
    <w:name w:val="Body Text Indent 2"/>
    <w:basedOn w:val="Normal"/>
    <w:link w:val="BodyTextIndent2Char"/>
    <w:uiPriority w:val="99"/>
    <w:rsid w:val="00D6012E"/>
    <w:pPr>
      <w:ind w:left="567" w:hanging="567"/>
      <w:jc w:val="both"/>
    </w:pPr>
    <w:rPr>
      <w:sz w:val="20"/>
    </w:rPr>
  </w:style>
  <w:style w:type="character" w:customStyle="1" w:styleId="BodyTextIndent2Char">
    <w:name w:val="Body Text Indent 2 Char"/>
    <w:link w:val="BodyTextIndent2"/>
    <w:uiPriority w:val="99"/>
    <w:semiHidden/>
    <w:locked/>
    <w:rsid w:val="000B4481"/>
    <w:rPr>
      <w:sz w:val="20"/>
      <w:lang w:val="en-GB" w:eastAsia="en-US"/>
    </w:rPr>
  </w:style>
  <w:style w:type="paragraph" w:styleId="FootnoteText">
    <w:name w:val="footnote text"/>
    <w:basedOn w:val="Normal"/>
    <w:link w:val="FootnoteTextChar"/>
    <w:uiPriority w:val="99"/>
    <w:semiHidden/>
    <w:rsid w:val="00D6012E"/>
    <w:rPr>
      <w:sz w:val="20"/>
    </w:rPr>
  </w:style>
  <w:style w:type="character" w:customStyle="1" w:styleId="FootnoteTextChar">
    <w:name w:val="Footnote Text Char"/>
    <w:link w:val="FootnoteText"/>
    <w:uiPriority w:val="99"/>
    <w:semiHidden/>
    <w:locked/>
    <w:rsid w:val="000B4481"/>
    <w:rPr>
      <w:sz w:val="20"/>
      <w:lang w:val="en-GB" w:eastAsia="en-US"/>
    </w:rPr>
  </w:style>
  <w:style w:type="character" w:styleId="FootnoteReference">
    <w:name w:val="footnote reference"/>
    <w:uiPriority w:val="99"/>
    <w:semiHidden/>
    <w:rsid w:val="00D6012E"/>
    <w:rPr>
      <w:vertAlign w:val="superscript"/>
    </w:rPr>
  </w:style>
  <w:style w:type="paragraph" w:styleId="BodyTextIndent3">
    <w:name w:val="Body Text Indent 3"/>
    <w:basedOn w:val="Normal"/>
    <w:link w:val="BodyTextIndent3Char"/>
    <w:uiPriority w:val="99"/>
    <w:rsid w:val="00D6012E"/>
    <w:pPr>
      <w:ind w:left="567" w:hanging="567"/>
    </w:pPr>
    <w:rPr>
      <w:sz w:val="16"/>
    </w:rPr>
  </w:style>
  <w:style w:type="character" w:customStyle="1" w:styleId="BodyTextIndent3Char">
    <w:name w:val="Body Text Indent 3 Char"/>
    <w:link w:val="BodyTextIndent3"/>
    <w:uiPriority w:val="99"/>
    <w:semiHidden/>
    <w:locked/>
    <w:rsid w:val="000B4481"/>
    <w:rPr>
      <w:sz w:val="16"/>
      <w:lang w:val="en-GB" w:eastAsia="en-US"/>
    </w:rPr>
  </w:style>
  <w:style w:type="paragraph" w:styleId="BlockText">
    <w:name w:val="Block Text"/>
    <w:basedOn w:val="Normal"/>
    <w:uiPriority w:val="99"/>
    <w:rsid w:val="00D6012E"/>
    <w:pPr>
      <w:tabs>
        <w:tab w:val="clear" w:pos="567"/>
        <w:tab w:val="left" w:pos="2657"/>
      </w:tabs>
      <w:spacing w:before="120" w:line="240" w:lineRule="auto"/>
      <w:ind w:left="-37" w:right="-28"/>
    </w:pPr>
  </w:style>
  <w:style w:type="paragraph" w:styleId="BodyTextIndent">
    <w:name w:val="Body Text Indent"/>
    <w:basedOn w:val="Normal"/>
    <w:link w:val="BodyTextIndentChar"/>
    <w:uiPriority w:val="99"/>
    <w:rsid w:val="00D6012E"/>
    <w:pPr>
      <w:tabs>
        <w:tab w:val="clear" w:pos="567"/>
      </w:tabs>
      <w:spacing w:line="240" w:lineRule="auto"/>
      <w:ind w:left="567" w:hanging="567"/>
    </w:pPr>
    <w:rPr>
      <w:sz w:val="20"/>
    </w:rPr>
  </w:style>
  <w:style w:type="character" w:customStyle="1" w:styleId="BodyTextIndentChar">
    <w:name w:val="Body Text Indent Char"/>
    <w:link w:val="BodyTextIndent"/>
    <w:uiPriority w:val="99"/>
    <w:semiHidden/>
    <w:locked/>
    <w:rsid w:val="000B4481"/>
    <w:rPr>
      <w:sz w:val="20"/>
      <w:lang w:val="en-GB" w:eastAsia="en-US"/>
    </w:rPr>
  </w:style>
  <w:style w:type="character" w:styleId="Hyperlink">
    <w:name w:val="Hyperlink"/>
    <w:uiPriority w:val="99"/>
    <w:rsid w:val="00D6012E"/>
    <w:rPr>
      <w:color w:val="0000FF"/>
      <w:u w:val="single"/>
    </w:rPr>
  </w:style>
  <w:style w:type="character" w:styleId="FollowedHyperlink">
    <w:name w:val="FollowedHyperlink"/>
    <w:uiPriority w:val="99"/>
    <w:rsid w:val="00D6012E"/>
    <w:rPr>
      <w:color w:val="800080"/>
      <w:u w:val="single"/>
    </w:rPr>
  </w:style>
  <w:style w:type="paragraph" w:styleId="DocumentMap">
    <w:name w:val="Document Map"/>
    <w:basedOn w:val="Normal"/>
    <w:link w:val="DocumentMapChar"/>
    <w:uiPriority w:val="99"/>
    <w:semiHidden/>
    <w:rsid w:val="00D6012E"/>
    <w:pPr>
      <w:shd w:val="clear" w:color="auto" w:fill="000080"/>
    </w:pPr>
    <w:rPr>
      <w:sz w:val="2"/>
    </w:rPr>
  </w:style>
  <w:style w:type="character" w:customStyle="1" w:styleId="DocumentMapChar">
    <w:name w:val="Document Map Char"/>
    <w:link w:val="DocumentMap"/>
    <w:uiPriority w:val="99"/>
    <w:semiHidden/>
    <w:locked/>
    <w:rsid w:val="000B4481"/>
    <w:rPr>
      <w:sz w:val="2"/>
      <w:lang w:val="en-GB" w:eastAsia="en-US"/>
    </w:rPr>
  </w:style>
  <w:style w:type="paragraph" w:styleId="TOC1">
    <w:name w:val="toc 1"/>
    <w:basedOn w:val="Normal"/>
    <w:next w:val="Normal"/>
    <w:autoRedefine/>
    <w:uiPriority w:val="39"/>
    <w:semiHidden/>
    <w:rsid w:val="00D6012E"/>
    <w:pPr>
      <w:spacing w:line="240" w:lineRule="auto"/>
    </w:pPr>
    <w:rPr>
      <w:i/>
      <w:iCs/>
    </w:rPr>
  </w:style>
  <w:style w:type="paragraph" w:styleId="BalloonText">
    <w:name w:val="Balloon Text"/>
    <w:basedOn w:val="Normal"/>
    <w:link w:val="BalloonTextChar"/>
    <w:uiPriority w:val="99"/>
    <w:semiHidden/>
    <w:rsid w:val="00C677F9"/>
    <w:rPr>
      <w:sz w:val="16"/>
    </w:rPr>
  </w:style>
  <w:style w:type="character" w:customStyle="1" w:styleId="BalloonTextChar">
    <w:name w:val="Balloon Text Char"/>
    <w:link w:val="BalloonText"/>
    <w:uiPriority w:val="99"/>
    <w:semiHidden/>
    <w:locked/>
    <w:rsid w:val="00C677F9"/>
    <w:rPr>
      <w:sz w:val="16"/>
      <w:lang w:val="en-GB"/>
    </w:rPr>
  </w:style>
  <w:style w:type="paragraph" w:styleId="CommentSubject">
    <w:name w:val="annotation subject"/>
    <w:basedOn w:val="CommentText"/>
    <w:next w:val="CommentText"/>
    <w:link w:val="CommentSubjectChar"/>
    <w:uiPriority w:val="99"/>
    <w:semiHidden/>
    <w:rsid w:val="00D6012E"/>
    <w:rPr>
      <w:b/>
      <w:sz w:val="20"/>
    </w:rPr>
  </w:style>
  <w:style w:type="character" w:customStyle="1" w:styleId="CommentSubjectChar">
    <w:name w:val="Comment Subject Char"/>
    <w:link w:val="CommentSubject"/>
    <w:uiPriority w:val="99"/>
    <w:semiHidden/>
    <w:locked/>
    <w:rsid w:val="000B4481"/>
    <w:rPr>
      <w:b/>
      <w:sz w:val="20"/>
      <w:lang w:val="en-GB" w:eastAsia="en-US"/>
    </w:rPr>
  </w:style>
  <w:style w:type="paragraph" w:customStyle="1" w:styleId="SPC">
    <w:name w:val="SPC"/>
    <w:basedOn w:val="Normal"/>
    <w:link w:val="SPCChar"/>
    <w:rsid w:val="003B3FC1"/>
    <w:pPr>
      <w:tabs>
        <w:tab w:val="clear" w:pos="567"/>
      </w:tabs>
      <w:spacing w:line="240" w:lineRule="auto"/>
      <w:jc w:val="center"/>
    </w:pPr>
    <w:rPr>
      <w:b/>
      <w:lang w:val="lv-LV"/>
    </w:rPr>
  </w:style>
  <w:style w:type="character" w:customStyle="1" w:styleId="SPCChar">
    <w:name w:val="SPC Char"/>
    <w:link w:val="SPC"/>
    <w:locked/>
    <w:rsid w:val="003B3FC1"/>
    <w:rPr>
      <w:b/>
      <w:sz w:val="22"/>
      <w:lang w:val="lv-LV" w:eastAsia="en-US"/>
    </w:rPr>
  </w:style>
  <w:style w:type="paragraph" w:customStyle="1" w:styleId="AnnexII">
    <w:name w:val="Annex II"/>
    <w:basedOn w:val="Normal"/>
    <w:rsid w:val="003B3FC1"/>
    <w:pPr>
      <w:tabs>
        <w:tab w:val="clear" w:pos="567"/>
      </w:tabs>
      <w:ind w:left="567" w:hanging="567"/>
    </w:pPr>
    <w:rPr>
      <w:b/>
      <w:bCs/>
      <w:lang w:val="lv-LV"/>
    </w:rPr>
  </w:style>
  <w:style w:type="paragraph" w:styleId="BodyTextFirstIndent">
    <w:name w:val="Body Text First Indent"/>
    <w:basedOn w:val="BodyText"/>
    <w:link w:val="BodyTextFirstIndentChar"/>
    <w:uiPriority w:val="99"/>
    <w:rsid w:val="003B3FC1"/>
    <w:pPr>
      <w:spacing w:after="120"/>
      <w:ind w:firstLine="210"/>
    </w:pPr>
  </w:style>
  <w:style w:type="character" w:customStyle="1" w:styleId="BodyTextFirstIndentChar">
    <w:name w:val="Body Text First Indent Char"/>
    <w:link w:val="BodyTextFirstIndent"/>
    <w:uiPriority w:val="99"/>
    <w:semiHidden/>
    <w:locked/>
    <w:rsid w:val="000B4481"/>
  </w:style>
  <w:style w:type="paragraph" w:styleId="BodyTextFirstIndent2">
    <w:name w:val="Body Text First Indent 2"/>
    <w:basedOn w:val="BodyTextIndent"/>
    <w:link w:val="BodyTextFirstIndent2Char"/>
    <w:uiPriority w:val="99"/>
    <w:rsid w:val="003B3FC1"/>
    <w:pPr>
      <w:tabs>
        <w:tab w:val="left" w:pos="567"/>
      </w:tabs>
      <w:spacing w:after="120" w:line="260" w:lineRule="exact"/>
      <w:ind w:left="283" w:firstLine="210"/>
    </w:pPr>
  </w:style>
  <w:style w:type="character" w:customStyle="1" w:styleId="BodyTextFirstIndent2Char">
    <w:name w:val="Body Text First Indent 2 Char"/>
    <w:link w:val="BodyTextFirstIndent2"/>
    <w:uiPriority w:val="99"/>
    <w:semiHidden/>
    <w:locked/>
    <w:rsid w:val="000B4481"/>
  </w:style>
  <w:style w:type="paragraph" w:styleId="Caption">
    <w:name w:val="caption"/>
    <w:basedOn w:val="Normal"/>
    <w:next w:val="Normal"/>
    <w:uiPriority w:val="35"/>
    <w:qFormat/>
    <w:rsid w:val="003B3FC1"/>
    <w:rPr>
      <w:b/>
      <w:bCs/>
      <w:sz w:val="20"/>
    </w:rPr>
  </w:style>
  <w:style w:type="paragraph" w:styleId="Closing">
    <w:name w:val="Closing"/>
    <w:basedOn w:val="Normal"/>
    <w:link w:val="ClosingChar"/>
    <w:uiPriority w:val="99"/>
    <w:rsid w:val="003B3FC1"/>
    <w:pPr>
      <w:ind w:left="4252"/>
    </w:pPr>
    <w:rPr>
      <w:sz w:val="20"/>
    </w:rPr>
  </w:style>
  <w:style w:type="character" w:customStyle="1" w:styleId="ClosingChar">
    <w:name w:val="Closing Char"/>
    <w:link w:val="Closing"/>
    <w:uiPriority w:val="99"/>
    <w:semiHidden/>
    <w:locked/>
    <w:rsid w:val="000B4481"/>
    <w:rPr>
      <w:sz w:val="20"/>
      <w:lang w:val="en-GB" w:eastAsia="en-US"/>
    </w:rPr>
  </w:style>
  <w:style w:type="paragraph" w:styleId="Date">
    <w:name w:val="Date"/>
    <w:basedOn w:val="Normal"/>
    <w:next w:val="Normal"/>
    <w:link w:val="DateChar"/>
    <w:uiPriority w:val="99"/>
    <w:rsid w:val="003B3FC1"/>
    <w:rPr>
      <w:sz w:val="20"/>
    </w:rPr>
  </w:style>
  <w:style w:type="character" w:customStyle="1" w:styleId="DateChar">
    <w:name w:val="Date Char"/>
    <w:link w:val="Date"/>
    <w:uiPriority w:val="99"/>
    <w:semiHidden/>
    <w:locked/>
    <w:rsid w:val="000B4481"/>
    <w:rPr>
      <w:sz w:val="20"/>
      <w:lang w:val="en-GB" w:eastAsia="en-US"/>
    </w:rPr>
  </w:style>
  <w:style w:type="paragraph" w:styleId="E-mailSignature">
    <w:name w:val="E-mail Signature"/>
    <w:basedOn w:val="Normal"/>
    <w:link w:val="E-mailSignatureChar"/>
    <w:uiPriority w:val="99"/>
    <w:rsid w:val="003B3FC1"/>
    <w:rPr>
      <w:sz w:val="20"/>
    </w:rPr>
  </w:style>
  <w:style w:type="character" w:customStyle="1" w:styleId="E-mailSignatureChar">
    <w:name w:val="E-mail Signature Char"/>
    <w:link w:val="E-mailSignature"/>
    <w:uiPriority w:val="99"/>
    <w:semiHidden/>
    <w:locked/>
    <w:rsid w:val="000B4481"/>
    <w:rPr>
      <w:sz w:val="20"/>
      <w:lang w:val="en-GB" w:eastAsia="en-US"/>
    </w:rPr>
  </w:style>
  <w:style w:type="paragraph" w:styleId="EnvelopeAddress">
    <w:name w:val="envelope address"/>
    <w:basedOn w:val="Normal"/>
    <w:uiPriority w:val="99"/>
    <w:rsid w:val="003B3FC1"/>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rsid w:val="003B3FC1"/>
    <w:rPr>
      <w:rFonts w:ascii="Arial" w:hAnsi="Arial"/>
      <w:sz w:val="20"/>
    </w:rPr>
  </w:style>
  <w:style w:type="paragraph" w:styleId="HTMLAddress">
    <w:name w:val="HTML Address"/>
    <w:basedOn w:val="Normal"/>
    <w:link w:val="HTMLAddressChar"/>
    <w:uiPriority w:val="99"/>
    <w:rsid w:val="003B3FC1"/>
    <w:rPr>
      <w:i/>
      <w:sz w:val="20"/>
    </w:rPr>
  </w:style>
  <w:style w:type="character" w:customStyle="1" w:styleId="HTMLAddressChar">
    <w:name w:val="HTML Address Char"/>
    <w:link w:val="HTMLAddress"/>
    <w:uiPriority w:val="99"/>
    <w:semiHidden/>
    <w:locked/>
    <w:rsid w:val="000B4481"/>
    <w:rPr>
      <w:i/>
      <w:sz w:val="20"/>
      <w:lang w:val="en-GB" w:eastAsia="en-US"/>
    </w:rPr>
  </w:style>
  <w:style w:type="paragraph" w:styleId="HTMLPreformatted">
    <w:name w:val="HTML Preformatted"/>
    <w:basedOn w:val="Normal"/>
    <w:link w:val="HTMLPreformattedChar"/>
    <w:uiPriority w:val="99"/>
    <w:rsid w:val="003B3FC1"/>
    <w:rPr>
      <w:rFonts w:ascii="Courier New" w:hAnsi="Courier New"/>
      <w:sz w:val="20"/>
    </w:rPr>
  </w:style>
  <w:style w:type="character" w:customStyle="1" w:styleId="HTMLPreformattedChar">
    <w:name w:val="HTML Preformatted Char"/>
    <w:link w:val="HTMLPreformatted"/>
    <w:uiPriority w:val="99"/>
    <w:semiHidden/>
    <w:locked/>
    <w:rsid w:val="000B4481"/>
    <w:rPr>
      <w:rFonts w:ascii="Courier New" w:hAnsi="Courier New"/>
      <w:sz w:val="20"/>
      <w:lang w:val="en-GB" w:eastAsia="en-US"/>
    </w:rPr>
  </w:style>
  <w:style w:type="paragraph" w:styleId="Index1">
    <w:name w:val="index 1"/>
    <w:basedOn w:val="Normal"/>
    <w:next w:val="Normal"/>
    <w:autoRedefine/>
    <w:uiPriority w:val="99"/>
    <w:semiHidden/>
    <w:rsid w:val="003B3FC1"/>
    <w:pPr>
      <w:tabs>
        <w:tab w:val="clear" w:pos="567"/>
      </w:tabs>
      <w:ind w:left="220" w:hanging="220"/>
    </w:pPr>
  </w:style>
  <w:style w:type="paragraph" w:styleId="Index2">
    <w:name w:val="index 2"/>
    <w:basedOn w:val="Normal"/>
    <w:next w:val="Normal"/>
    <w:autoRedefine/>
    <w:uiPriority w:val="99"/>
    <w:semiHidden/>
    <w:rsid w:val="003B3FC1"/>
    <w:pPr>
      <w:tabs>
        <w:tab w:val="clear" w:pos="567"/>
      </w:tabs>
      <w:ind w:left="440" w:hanging="220"/>
    </w:pPr>
  </w:style>
  <w:style w:type="paragraph" w:styleId="Index3">
    <w:name w:val="index 3"/>
    <w:basedOn w:val="Normal"/>
    <w:next w:val="Normal"/>
    <w:autoRedefine/>
    <w:uiPriority w:val="99"/>
    <w:semiHidden/>
    <w:rsid w:val="003B3FC1"/>
    <w:pPr>
      <w:tabs>
        <w:tab w:val="clear" w:pos="567"/>
      </w:tabs>
      <w:ind w:left="660" w:hanging="220"/>
    </w:pPr>
  </w:style>
  <w:style w:type="paragraph" w:styleId="Index4">
    <w:name w:val="index 4"/>
    <w:basedOn w:val="Normal"/>
    <w:next w:val="Normal"/>
    <w:autoRedefine/>
    <w:uiPriority w:val="99"/>
    <w:semiHidden/>
    <w:rsid w:val="003B3FC1"/>
    <w:pPr>
      <w:tabs>
        <w:tab w:val="clear" w:pos="567"/>
      </w:tabs>
      <w:ind w:left="880" w:hanging="220"/>
    </w:pPr>
  </w:style>
  <w:style w:type="paragraph" w:styleId="Index5">
    <w:name w:val="index 5"/>
    <w:basedOn w:val="Normal"/>
    <w:next w:val="Normal"/>
    <w:autoRedefine/>
    <w:uiPriority w:val="99"/>
    <w:semiHidden/>
    <w:rsid w:val="003B3FC1"/>
    <w:pPr>
      <w:tabs>
        <w:tab w:val="clear" w:pos="567"/>
      </w:tabs>
      <w:ind w:left="1100" w:hanging="220"/>
    </w:pPr>
  </w:style>
  <w:style w:type="paragraph" w:styleId="Index6">
    <w:name w:val="index 6"/>
    <w:basedOn w:val="Normal"/>
    <w:next w:val="Normal"/>
    <w:autoRedefine/>
    <w:uiPriority w:val="99"/>
    <w:semiHidden/>
    <w:rsid w:val="003B3FC1"/>
    <w:pPr>
      <w:tabs>
        <w:tab w:val="clear" w:pos="567"/>
      </w:tabs>
      <w:ind w:left="1320" w:hanging="220"/>
    </w:pPr>
  </w:style>
  <w:style w:type="paragraph" w:styleId="Index7">
    <w:name w:val="index 7"/>
    <w:basedOn w:val="Normal"/>
    <w:next w:val="Normal"/>
    <w:autoRedefine/>
    <w:uiPriority w:val="99"/>
    <w:semiHidden/>
    <w:rsid w:val="003B3FC1"/>
    <w:pPr>
      <w:tabs>
        <w:tab w:val="clear" w:pos="567"/>
      </w:tabs>
      <w:ind w:left="1540" w:hanging="220"/>
    </w:pPr>
  </w:style>
  <w:style w:type="paragraph" w:styleId="Index8">
    <w:name w:val="index 8"/>
    <w:basedOn w:val="Normal"/>
    <w:next w:val="Normal"/>
    <w:autoRedefine/>
    <w:uiPriority w:val="99"/>
    <w:semiHidden/>
    <w:rsid w:val="003B3FC1"/>
    <w:pPr>
      <w:tabs>
        <w:tab w:val="clear" w:pos="567"/>
      </w:tabs>
      <w:ind w:left="1760" w:hanging="220"/>
    </w:pPr>
  </w:style>
  <w:style w:type="paragraph" w:styleId="Index9">
    <w:name w:val="index 9"/>
    <w:basedOn w:val="Normal"/>
    <w:next w:val="Normal"/>
    <w:autoRedefine/>
    <w:uiPriority w:val="99"/>
    <w:semiHidden/>
    <w:rsid w:val="003B3FC1"/>
    <w:pPr>
      <w:tabs>
        <w:tab w:val="clear" w:pos="567"/>
      </w:tabs>
      <w:ind w:left="1980" w:hanging="220"/>
    </w:pPr>
  </w:style>
  <w:style w:type="paragraph" w:styleId="IndexHeading">
    <w:name w:val="index heading"/>
    <w:basedOn w:val="Normal"/>
    <w:next w:val="Index1"/>
    <w:uiPriority w:val="99"/>
    <w:semiHidden/>
    <w:rsid w:val="003B3FC1"/>
    <w:rPr>
      <w:rFonts w:ascii="Arial" w:hAnsi="Arial"/>
      <w:b/>
      <w:bCs/>
    </w:rPr>
  </w:style>
  <w:style w:type="paragraph" w:styleId="List">
    <w:name w:val="List"/>
    <w:basedOn w:val="Normal"/>
    <w:uiPriority w:val="99"/>
    <w:rsid w:val="003B3FC1"/>
    <w:pPr>
      <w:ind w:left="283" w:hanging="283"/>
    </w:pPr>
  </w:style>
  <w:style w:type="paragraph" w:styleId="List2">
    <w:name w:val="List 2"/>
    <w:basedOn w:val="Normal"/>
    <w:uiPriority w:val="99"/>
    <w:rsid w:val="003B3FC1"/>
    <w:pPr>
      <w:ind w:left="566" w:hanging="283"/>
    </w:pPr>
  </w:style>
  <w:style w:type="paragraph" w:styleId="List3">
    <w:name w:val="List 3"/>
    <w:basedOn w:val="Normal"/>
    <w:uiPriority w:val="99"/>
    <w:rsid w:val="003B3FC1"/>
    <w:pPr>
      <w:ind w:left="849" w:hanging="283"/>
    </w:pPr>
  </w:style>
  <w:style w:type="paragraph" w:styleId="List4">
    <w:name w:val="List 4"/>
    <w:basedOn w:val="Normal"/>
    <w:uiPriority w:val="99"/>
    <w:rsid w:val="003B3FC1"/>
    <w:pPr>
      <w:ind w:left="1132" w:hanging="283"/>
    </w:pPr>
  </w:style>
  <w:style w:type="paragraph" w:styleId="List5">
    <w:name w:val="List 5"/>
    <w:basedOn w:val="Normal"/>
    <w:uiPriority w:val="99"/>
    <w:rsid w:val="003B3FC1"/>
    <w:pPr>
      <w:ind w:left="1415" w:hanging="283"/>
    </w:pPr>
  </w:style>
  <w:style w:type="paragraph" w:styleId="ListBullet">
    <w:name w:val="List Bullet"/>
    <w:basedOn w:val="Normal"/>
    <w:uiPriority w:val="99"/>
    <w:rsid w:val="003B3FC1"/>
    <w:pPr>
      <w:numPr>
        <w:numId w:val="1"/>
      </w:numPr>
    </w:pPr>
  </w:style>
  <w:style w:type="paragraph" w:styleId="ListBullet2">
    <w:name w:val="List Bullet 2"/>
    <w:basedOn w:val="Normal"/>
    <w:uiPriority w:val="99"/>
    <w:rsid w:val="003B3FC1"/>
    <w:pPr>
      <w:numPr>
        <w:numId w:val="2"/>
      </w:numPr>
    </w:pPr>
  </w:style>
  <w:style w:type="paragraph" w:styleId="ListBullet3">
    <w:name w:val="List Bullet 3"/>
    <w:basedOn w:val="Normal"/>
    <w:uiPriority w:val="99"/>
    <w:rsid w:val="003B3FC1"/>
    <w:pPr>
      <w:numPr>
        <w:numId w:val="3"/>
      </w:numPr>
    </w:pPr>
  </w:style>
  <w:style w:type="paragraph" w:styleId="ListBullet4">
    <w:name w:val="List Bullet 4"/>
    <w:basedOn w:val="Normal"/>
    <w:uiPriority w:val="99"/>
    <w:rsid w:val="003B3FC1"/>
    <w:pPr>
      <w:numPr>
        <w:numId w:val="4"/>
      </w:numPr>
    </w:pPr>
  </w:style>
  <w:style w:type="paragraph" w:styleId="ListBullet5">
    <w:name w:val="List Bullet 5"/>
    <w:basedOn w:val="Normal"/>
    <w:uiPriority w:val="99"/>
    <w:rsid w:val="003B3FC1"/>
    <w:pPr>
      <w:numPr>
        <w:numId w:val="5"/>
      </w:numPr>
    </w:pPr>
  </w:style>
  <w:style w:type="paragraph" w:styleId="ListContinue">
    <w:name w:val="List Continue"/>
    <w:basedOn w:val="Normal"/>
    <w:uiPriority w:val="99"/>
    <w:rsid w:val="003B3FC1"/>
    <w:pPr>
      <w:spacing w:after="120"/>
      <w:ind w:left="283"/>
    </w:pPr>
  </w:style>
  <w:style w:type="paragraph" w:styleId="ListContinue2">
    <w:name w:val="List Continue 2"/>
    <w:basedOn w:val="Normal"/>
    <w:uiPriority w:val="99"/>
    <w:rsid w:val="003B3FC1"/>
    <w:pPr>
      <w:spacing w:after="120"/>
      <w:ind w:left="566"/>
    </w:pPr>
  </w:style>
  <w:style w:type="paragraph" w:styleId="ListContinue3">
    <w:name w:val="List Continue 3"/>
    <w:basedOn w:val="Normal"/>
    <w:uiPriority w:val="99"/>
    <w:rsid w:val="003B3FC1"/>
    <w:pPr>
      <w:spacing w:after="120"/>
      <w:ind w:left="849"/>
    </w:pPr>
  </w:style>
  <w:style w:type="paragraph" w:styleId="ListContinue4">
    <w:name w:val="List Continue 4"/>
    <w:basedOn w:val="Normal"/>
    <w:uiPriority w:val="99"/>
    <w:rsid w:val="003B3FC1"/>
    <w:pPr>
      <w:spacing w:after="120"/>
      <w:ind w:left="1132"/>
    </w:pPr>
  </w:style>
  <w:style w:type="paragraph" w:styleId="ListContinue5">
    <w:name w:val="List Continue 5"/>
    <w:basedOn w:val="Normal"/>
    <w:uiPriority w:val="99"/>
    <w:rsid w:val="003B3FC1"/>
    <w:pPr>
      <w:spacing w:after="120"/>
      <w:ind w:left="1415"/>
    </w:pPr>
  </w:style>
  <w:style w:type="paragraph" w:styleId="ListNumber">
    <w:name w:val="List Number"/>
    <w:basedOn w:val="Normal"/>
    <w:uiPriority w:val="99"/>
    <w:rsid w:val="003B3FC1"/>
    <w:pPr>
      <w:numPr>
        <w:numId w:val="6"/>
      </w:numPr>
      <w:tabs>
        <w:tab w:val="clear" w:pos="360"/>
      </w:tabs>
    </w:pPr>
  </w:style>
  <w:style w:type="paragraph" w:styleId="ListNumber2">
    <w:name w:val="List Number 2"/>
    <w:basedOn w:val="Normal"/>
    <w:uiPriority w:val="99"/>
    <w:rsid w:val="003B3FC1"/>
    <w:pPr>
      <w:numPr>
        <w:numId w:val="7"/>
      </w:numPr>
    </w:pPr>
  </w:style>
  <w:style w:type="paragraph" w:styleId="ListNumber3">
    <w:name w:val="List Number 3"/>
    <w:basedOn w:val="Normal"/>
    <w:uiPriority w:val="99"/>
    <w:rsid w:val="003B3FC1"/>
    <w:pPr>
      <w:numPr>
        <w:numId w:val="8"/>
      </w:numPr>
    </w:pPr>
  </w:style>
  <w:style w:type="paragraph" w:styleId="ListNumber4">
    <w:name w:val="List Number 4"/>
    <w:basedOn w:val="Normal"/>
    <w:uiPriority w:val="99"/>
    <w:rsid w:val="003B3FC1"/>
    <w:pPr>
      <w:numPr>
        <w:numId w:val="9"/>
      </w:numPr>
    </w:pPr>
  </w:style>
  <w:style w:type="paragraph" w:styleId="ListNumber5">
    <w:name w:val="List Number 5"/>
    <w:basedOn w:val="Normal"/>
    <w:uiPriority w:val="99"/>
    <w:rsid w:val="003B3FC1"/>
    <w:pPr>
      <w:numPr>
        <w:numId w:val="10"/>
      </w:numPr>
      <w:tabs>
        <w:tab w:val="num" w:pos="720"/>
      </w:tabs>
    </w:pPr>
  </w:style>
  <w:style w:type="paragraph" w:styleId="MacroText">
    <w:name w:val="macro"/>
    <w:link w:val="MacroTextChar"/>
    <w:uiPriority w:val="99"/>
    <w:semiHidden/>
    <w:rsid w:val="003B3FC1"/>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lang w:val="en-GB"/>
    </w:rPr>
  </w:style>
  <w:style w:type="character" w:customStyle="1" w:styleId="MacroTextChar">
    <w:name w:val="Macro Text Char"/>
    <w:link w:val="MacroText"/>
    <w:uiPriority w:val="99"/>
    <w:semiHidden/>
    <w:locked/>
    <w:rsid w:val="000B4481"/>
    <w:rPr>
      <w:rFonts w:ascii="Courier New" w:hAnsi="Courier New"/>
      <w:lang w:val="en-GB" w:eastAsia="en-US" w:bidi="ar-SA"/>
    </w:rPr>
  </w:style>
  <w:style w:type="paragraph" w:styleId="MessageHeader">
    <w:name w:val="Message Header"/>
    <w:basedOn w:val="Normal"/>
    <w:link w:val="MessageHeaderChar"/>
    <w:uiPriority w:val="99"/>
    <w:rsid w:val="003B3FC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MessageHeaderChar">
    <w:name w:val="Message Header Char"/>
    <w:link w:val="MessageHeader"/>
    <w:uiPriority w:val="99"/>
    <w:semiHidden/>
    <w:locked/>
    <w:rsid w:val="000B4481"/>
    <w:rPr>
      <w:rFonts w:ascii="Cambria" w:hAnsi="Cambria"/>
      <w:sz w:val="24"/>
      <w:shd w:val="pct20" w:color="auto" w:fill="auto"/>
      <w:lang w:val="en-GB" w:eastAsia="en-US"/>
    </w:rPr>
  </w:style>
  <w:style w:type="paragraph" w:styleId="NormalWeb">
    <w:name w:val="Normal (Web)"/>
    <w:basedOn w:val="Normal"/>
    <w:uiPriority w:val="99"/>
    <w:rsid w:val="003B3FC1"/>
    <w:rPr>
      <w:sz w:val="24"/>
      <w:szCs w:val="24"/>
    </w:rPr>
  </w:style>
  <w:style w:type="paragraph" w:styleId="NormalIndent">
    <w:name w:val="Normal Indent"/>
    <w:basedOn w:val="Normal"/>
    <w:uiPriority w:val="99"/>
    <w:rsid w:val="003B3FC1"/>
    <w:pPr>
      <w:ind w:left="720"/>
    </w:pPr>
  </w:style>
  <w:style w:type="paragraph" w:styleId="NoteHeading">
    <w:name w:val="Note Heading"/>
    <w:basedOn w:val="Normal"/>
    <w:next w:val="Normal"/>
    <w:link w:val="NoteHeadingChar"/>
    <w:uiPriority w:val="99"/>
    <w:rsid w:val="003B3FC1"/>
    <w:rPr>
      <w:sz w:val="20"/>
    </w:rPr>
  </w:style>
  <w:style w:type="character" w:customStyle="1" w:styleId="NoteHeadingChar">
    <w:name w:val="Note Heading Char"/>
    <w:link w:val="NoteHeading"/>
    <w:uiPriority w:val="99"/>
    <w:semiHidden/>
    <w:locked/>
    <w:rsid w:val="000B4481"/>
    <w:rPr>
      <w:sz w:val="20"/>
      <w:lang w:val="en-GB" w:eastAsia="en-US"/>
    </w:rPr>
  </w:style>
  <w:style w:type="paragraph" w:styleId="PlainText">
    <w:name w:val="Plain Text"/>
    <w:basedOn w:val="Normal"/>
    <w:link w:val="PlainTextChar"/>
    <w:uiPriority w:val="99"/>
    <w:rsid w:val="003B3FC1"/>
    <w:rPr>
      <w:rFonts w:ascii="Courier New" w:hAnsi="Courier New"/>
      <w:sz w:val="20"/>
    </w:rPr>
  </w:style>
  <w:style w:type="character" w:customStyle="1" w:styleId="PlainTextChar">
    <w:name w:val="Plain Text Char"/>
    <w:link w:val="PlainText"/>
    <w:uiPriority w:val="99"/>
    <w:semiHidden/>
    <w:locked/>
    <w:rsid w:val="000B4481"/>
    <w:rPr>
      <w:rFonts w:ascii="Courier New" w:hAnsi="Courier New"/>
      <w:sz w:val="20"/>
      <w:lang w:val="en-GB" w:eastAsia="en-US"/>
    </w:rPr>
  </w:style>
  <w:style w:type="paragraph" w:styleId="Salutation">
    <w:name w:val="Salutation"/>
    <w:basedOn w:val="Normal"/>
    <w:next w:val="Normal"/>
    <w:link w:val="SalutationChar"/>
    <w:uiPriority w:val="99"/>
    <w:rsid w:val="003B3FC1"/>
    <w:rPr>
      <w:sz w:val="20"/>
    </w:rPr>
  </w:style>
  <w:style w:type="character" w:customStyle="1" w:styleId="SalutationChar">
    <w:name w:val="Salutation Char"/>
    <w:link w:val="Salutation"/>
    <w:uiPriority w:val="99"/>
    <w:semiHidden/>
    <w:locked/>
    <w:rsid w:val="000B4481"/>
    <w:rPr>
      <w:sz w:val="20"/>
      <w:lang w:val="en-GB" w:eastAsia="en-US"/>
    </w:rPr>
  </w:style>
  <w:style w:type="paragraph" w:styleId="Signature">
    <w:name w:val="Signature"/>
    <w:basedOn w:val="Normal"/>
    <w:link w:val="SignatureChar"/>
    <w:uiPriority w:val="99"/>
    <w:rsid w:val="003B3FC1"/>
    <w:pPr>
      <w:ind w:left="4252"/>
    </w:pPr>
    <w:rPr>
      <w:sz w:val="20"/>
    </w:rPr>
  </w:style>
  <w:style w:type="character" w:customStyle="1" w:styleId="SignatureChar">
    <w:name w:val="Signature Char"/>
    <w:link w:val="Signature"/>
    <w:uiPriority w:val="99"/>
    <w:semiHidden/>
    <w:locked/>
    <w:rsid w:val="000B4481"/>
    <w:rPr>
      <w:sz w:val="20"/>
      <w:lang w:val="en-GB" w:eastAsia="en-US"/>
    </w:rPr>
  </w:style>
  <w:style w:type="paragraph" w:styleId="Subtitle">
    <w:name w:val="Subtitle"/>
    <w:basedOn w:val="Normal"/>
    <w:link w:val="SubtitleChar"/>
    <w:uiPriority w:val="11"/>
    <w:qFormat/>
    <w:rsid w:val="003B3FC1"/>
    <w:pPr>
      <w:spacing w:after="60"/>
      <w:jc w:val="center"/>
      <w:outlineLvl w:val="1"/>
    </w:pPr>
    <w:rPr>
      <w:rFonts w:ascii="Cambria" w:hAnsi="Cambria"/>
      <w:sz w:val="24"/>
    </w:rPr>
  </w:style>
  <w:style w:type="character" w:customStyle="1" w:styleId="SubtitleChar">
    <w:name w:val="Subtitle Char"/>
    <w:link w:val="Subtitle"/>
    <w:uiPriority w:val="11"/>
    <w:locked/>
    <w:rsid w:val="000B4481"/>
    <w:rPr>
      <w:rFonts w:ascii="Cambria" w:hAnsi="Cambria"/>
      <w:sz w:val="24"/>
      <w:lang w:val="en-GB" w:eastAsia="en-US"/>
    </w:rPr>
  </w:style>
  <w:style w:type="paragraph" w:styleId="TableofAuthorities">
    <w:name w:val="table of authorities"/>
    <w:basedOn w:val="Normal"/>
    <w:next w:val="Normal"/>
    <w:uiPriority w:val="99"/>
    <w:semiHidden/>
    <w:rsid w:val="003B3FC1"/>
    <w:pPr>
      <w:tabs>
        <w:tab w:val="clear" w:pos="567"/>
      </w:tabs>
      <w:ind w:left="220" w:hanging="220"/>
    </w:pPr>
  </w:style>
  <w:style w:type="paragraph" w:styleId="TableofFigures">
    <w:name w:val="table of figures"/>
    <w:basedOn w:val="Normal"/>
    <w:next w:val="Normal"/>
    <w:uiPriority w:val="99"/>
    <w:semiHidden/>
    <w:rsid w:val="003B3FC1"/>
    <w:pPr>
      <w:tabs>
        <w:tab w:val="clear" w:pos="567"/>
      </w:tabs>
    </w:pPr>
  </w:style>
  <w:style w:type="paragraph" w:styleId="Title">
    <w:name w:val="Title"/>
    <w:basedOn w:val="Normal"/>
    <w:link w:val="TitleChar"/>
    <w:uiPriority w:val="10"/>
    <w:qFormat/>
    <w:rsid w:val="003B3FC1"/>
    <w:pPr>
      <w:spacing w:before="240" w:after="60"/>
      <w:jc w:val="center"/>
      <w:outlineLvl w:val="0"/>
    </w:pPr>
    <w:rPr>
      <w:rFonts w:ascii="Cambria" w:hAnsi="Cambria"/>
      <w:b/>
      <w:kern w:val="28"/>
      <w:sz w:val="32"/>
    </w:rPr>
  </w:style>
  <w:style w:type="character" w:customStyle="1" w:styleId="TitleChar">
    <w:name w:val="Title Char"/>
    <w:link w:val="Title"/>
    <w:uiPriority w:val="10"/>
    <w:locked/>
    <w:rsid w:val="000B4481"/>
    <w:rPr>
      <w:rFonts w:ascii="Cambria" w:hAnsi="Cambria"/>
      <w:b/>
      <w:kern w:val="28"/>
      <w:sz w:val="32"/>
      <w:lang w:val="en-GB" w:eastAsia="en-US"/>
    </w:rPr>
  </w:style>
  <w:style w:type="paragraph" w:styleId="TOAHeading">
    <w:name w:val="toa heading"/>
    <w:basedOn w:val="Normal"/>
    <w:next w:val="Normal"/>
    <w:uiPriority w:val="99"/>
    <w:semiHidden/>
    <w:rsid w:val="003B3FC1"/>
    <w:pPr>
      <w:spacing w:before="120"/>
    </w:pPr>
    <w:rPr>
      <w:rFonts w:ascii="Arial" w:hAnsi="Arial"/>
      <w:b/>
      <w:bCs/>
      <w:sz w:val="24"/>
      <w:szCs w:val="24"/>
    </w:rPr>
  </w:style>
  <w:style w:type="paragraph" w:styleId="TOC2">
    <w:name w:val="toc 2"/>
    <w:basedOn w:val="Normal"/>
    <w:next w:val="Normal"/>
    <w:autoRedefine/>
    <w:uiPriority w:val="39"/>
    <w:semiHidden/>
    <w:rsid w:val="003B3FC1"/>
    <w:pPr>
      <w:tabs>
        <w:tab w:val="clear" w:pos="567"/>
      </w:tabs>
      <w:ind w:left="220"/>
    </w:pPr>
  </w:style>
  <w:style w:type="paragraph" w:styleId="TOC3">
    <w:name w:val="toc 3"/>
    <w:basedOn w:val="Normal"/>
    <w:next w:val="Normal"/>
    <w:autoRedefine/>
    <w:uiPriority w:val="39"/>
    <w:semiHidden/>
    <w:rsid w:val="003B3FC1"/>
    <w:pPr>
      <w:tabs>
        <w:tab w:val="clear" w:pos="567"/>
      </w:tabs>
      <w:ind w:left="440"/>
    </w:pPr>
  </w:style>
  <w:style w:type="paragraph" w:styleId="TOC4">
    <w:name w:val="toc 4"/>
    <w:basedOn w:val="Normal"/>
    <w:next w:val="Normal"/>
    <w:autoRedefine/>
    <w:uiPriority w:val="39"/>
    <w:semiHidden/>
    <w:rsid w:val="003B3FC1"/>
    <w:pPr>
      <w:tabs>
        <w:tab w:val="clear" w:pos="567"/>
      </w:tabs>
      <w:ind w:left="660"/>
    </w:pPr>
  </w:style>
  <w:style w:type="paragraph" w:styleId="TOC5">
    <w:name w:val="toc 5"/>
    <w:basedOn w:val="Normal"/>
    <w:next w:val="Normal"/>
    <w:autoRedefine/>
    <w:uiPriority w:val="39"/>
    <w:semiHidden/>
    <w:rsid w:val="003B3FC1"/>
    <w:pPr>
      <w:tabs>
        <w:tab w:val="clear" w:pos="567"/>
      </w:tabs>
      <w:ind w:left="880"/>
    </w:pPr>
  </w:style>
  <w:style w:type="paragraph" w:styleId="TOC6">
    <w:name w:val="toc 6"/>
    <w:basedOn w:val="Normal"/>
    <w:next w:val="Normal"/>
    <w:autoRedefine/>
    <w:uiPriority w:val="39"/>
    <w:semiHidden/>
    <w:rsid w:val="003B3FC1"/>
    <w:pPr>
      <w:tabs>
        <w:tab w:val="clear" w:pos="567"/>
      </w:tabs>
      <w:ind w:left="1100"/>
    </w:pPr>
  </w:style>
  <w:style w:type="paragraph" w:styleId="TOC7">
    <w:name w:val="toc 7"/>
    <w:basedOn w:val="Normal"/>
    <w:next w:val="Normal"/>
    <w:autoRedefine/>
    <w:uiPriority w:val="39"/>
    <w:semiHidden/>
    <w:rsid w:val="003B3FC1"/>
    <w:pPr>
      <w:tabs>
        <w:tab w:val="clear" w:pos="567"/>
      </w:tabs>
      <w:ind w:left="1320"/>
    </w:pPr>
  </w:style>
  <w:style w:type="paragraph" w:styleId="TOC8">
    <w:name w:val="toc 8"/>
    <w:basedOn w:val="Normal"/>
    <w:next w:val="Normal"/>
    <w:autoRedefine/>
    <w:uiPriority w:val="39"/>
    <w:semiHidden/>
    <w:rsid w:val="003B3FC1"/>
    <w:pPr>
      <w:tabs>
        <w:tab w:val="clear" w:pos="567"/>
      </w:tabs>
      <w:ind w:left="1540"/>
    </w:pPr>
  </w:style>
  <w:style w:type="paragraph" w:styleId="TOC9">
    <w:name w:val="toc 9"/>
    <w:basedOn w:val="Normal"/>
    <w:next w:val="Normal"/>
    <w:autoRedefine/>
    <w:uiPriority w:val="39"/>
    <w:semiHidden/>
    <w:rsid w:val="003B3FC1"/>
    <w:pPr>
      <w:tabs>
        <w:tab w:val="clear" w:pos="567"/>
      </w:tabs>
      <w:ind w:left="1760"/>
    </w:pPr>
  </w:style>
  <w:style w:type="paragraph" w:customStyle="1" w:styleId="TitelA">
    <w:name w:val="Titel A"/>
    <w:basedOn w:val="SPC"/>
    <w:qFormat/>
    <w:rsid w:val="00B47222"/>
    <w:pPr>
      <w:outlineLvl w:val="0"/>
    </w:pPr>
    <w:rPr>
      <w:szCs w:val="22"/>
    </w:rPr>
  </w:style>
  <w:style w:type="paragraph" w:customStyle="1" w:styleId="TitelB">
    <w:name w:val="Titel B"/>
    <w:basedOn w:val="Normal"/>
    <w:autoRedefine/>
    <w:qFormat/>
    <w:rsid w:val="00B47222"/>
    <w:pPr>
      <w:keepNext/>
      <w:tabs>
        <w:tab w:val="clear" w:pos="567"/>
      </w:tabs>
      <w:spacing w:line="240" w:lineRule="auto"/>
      <w:ind w:left="567" w:hanging="567"/>
      <w:outlineLvl w:val="0"/>
    </w:pPr>
    <w:rPr>
      <w:b/>
      <w:bCs/>
      <w:szCs w:val="22"/>
      <w:lang w:val="lv-LV"/>
    </w:rPr>
  </w:style>
  <w:style w:type="character" w:customStyle="1" w:styleId="mediumtext">
    <w:name w:val="medium_text"/>
    <w:rsid w:val="006301B9"/>
  </w:style>
  <w:style w:type="character" w:customStyle="1" w:styleId="st">
    <w:name w:val="st"/>
    <w:rsid w:val="00091482"/>
  </w:style>
  <w:style w:type="character" w:styleId="Emphasis">
    <w:name w:val="Emphasis"/>
    <w:qFormat/>
    <w:locked/>
    <w:rsid w:val="00091482"/>
    <w:rPr>
      <w:i/>
    </w:rPr>
  </w:style>
  <w:style w:type="character" w:customStyle="1" w:styleId="hps">
    <w:name w:val="hps"/>
    <w:rsid w:val="007D21D6"/>
  </w:style>
  <w:style w:type="paragraph" w:styleId="Revision">
    <w:name w:val="Revision"/>
    <w:hidden/>
    <w:uiPriority w:val="99"/>
    <w:semiHidden/>
    <w:rsid w:val="008455E2"/>
    <w:rPr>
      <w:sz w:val="22"/>
      <w:lang w:val="en-GB"/>
    </w:rPr>
  </w:style>
  <w:style w:type="character" w:customStyle="1" w:styleId="shorttext">
    <w:name w:val="short_text"/>
    <w:rsid w:val="00C3382A"/>
  </w:style>
  <w:style w:type="paragraph" w:styleId="ListParagraph">
    <w:name w:val="List Paragraph"/>
    <w:basedOn w:val="Normal"/>
    <w:uiPriority w:val="34"/>
    <w:qFormat/>
    <w:rsid w:val="00AA279F"/>
    <w:pPr>
      <w:tabs>
        <w:tab w:val="clear" w:pos="567"/>
      </w:tabs>
      <w:spacing w:after="160" w:line="259" w:lineRule="auto"/>
      <w:ind w:left="720"/>
      <w:contextualSpacing/>
    </w:pPr>
    <w:rPr>
      <w:rFonts w:ascii="Calibri" w:eastAsia="Calibri" w:hAnsi="Calibri"/>
      <w:szCs w:val="22"/>
    </w:rPr>
  </w:style>
  <w:style w:type="paragraph" w:customStyle="1" w:styleId="No-numheading3Agency">
    <w:name w:val="No-num heading 3 (Agency)"/>
    <w:basedOn w:val="Normal"/>
    <w:next w:val="Normal"/>
    <w:link w:val="No-numheading3AgencyChar"/>
    <w:rsid w:val="00984553"/>
    <w:pPr>
      <w:keepNext/>
      <w:tabs>
        <w:tab w:val="clear" w:pos="567"/>
      </w:tabs>
      <w:spacing w:before="280" w:after="220" w:line="240" w:lineRule="auto"/>
      <w:outlineLvl w:val="2"/>
    </w:pPr>
    <w:rPr>
      <w:rFonts w:ascii="Verdana" w:eastAsia="Verdana" w:hAnsi="Verdana"/>
      <w:b/>
      <w:bCs/>
      <w:kern w:val="32"/>
      <w:szCs w:val="22"/>
      <w:lang w:val="lv-LV" w:eastAsia="lv-LV" w:bidi="lv-LV"/>
    </w:rPr>
  </w:style>
  <w:style w:type="character" w:customStyle="1" w:styleId="No-numheading3AgencyChar">
    <w:name w:val="No-num heading 3 (Agency) Char"/>
    <w:link w:val="No-numheading3Agency"/>
    <w:rsid w:val="00984553"/>
    <w:rPr>
      <w:rFonts w:ascii="Verdana" w:eastAsia="Verdana" w:hAnsi="Verdana"/>
      <w:b/>
      <w:bCs/>
      <w:kern w:val="32"/>
      <w:sz w:val="22"/>
      <w:szCs w:val="22"/>
      <w:lang w:val="lv-LV" w:eastAsia="lv-LV" w:bidi="lv-LV"/>
    </w:rPr>
  </w:style>
  <w:style w:type="paragraph" w:styleId="Bibliography">
    <w:name w:val="Bibliography"/>
    <w:basedOn w:val="Normal"/>
    <w:next w:val="Normal"/>
    <w:uiPriority w:val="37"/>
    <w:semiHidden/>
    <w:unhideWhenUsed/>
    <w:rsid w:val="003D600E"/>
  </w:style>
  <w:style w:type="paragraph" w:styleId="IntenseQuote">
    <w:name w:val="Intense Quote"/>
    <w:basedOn w:val="Normal"/>
    <w:next w:val="Normal"/>
    <w:link w:val="IntenseQuoteChar"/>
    <w:uiPriority w:val="30"/>
    <w:qFormat/>
    <w:rsid w:val="003D600E"/>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3D600E"/>
    <w:rPr>
      <w:i/>
      <w:iCs/>
      <w:color w:val="4472C4"/>
      <w:sz w:val="22"/>
      <w:lang w:eastAsia="en-US"/>
    </w:rPr>
  </w:style>
  <w:style w:type="paragraph" w:styleId="NoSpacing">
    <w:name w:val="No Spacing"/>
    <w:uiPriority w:val="1"/>
    <w:qFormat/>
    <w:rsid w:val="003D600E"/>
    <w:pPr>
      <w:tabs>
        <w:tab w:val="left" w:pos="567"/>
      </w:tabs>
    </w:pPr>
    <w:rPr>
      <w:sz w:val="22"/>
      <w:lang w:val="en-GB"/>
    </w:rPr>
  </w:style>
  <w:style w:type="paragraph" w:styleId="Quote">
    <w:name w:val="Quote"/>
    <w:basedOn w:val="Normal"/>
    <w:next w:val="Normal"/>
    <w:link w:val="QuoteChar"/>
    <w:uiPriority w:val="29"/>
    <w:qFormat/>
    <w:rsid w:val="003D600E"/>
    <w:pPr>
      <w:spacing w:before="200" w:after="160"/>
      <w:ind w:left="864" w:right="864"/>
      <w:jc w:val="center"/>
    </w:pPr>
    <w:rPr>
      <w:i/>
      <w:iCs/>
      <w:color w:val="404040"/>
    </w:rPr>
  </w:style>
  <w:style w:type="character" w:customStyle="1" w:styleId="QuoteChar">
    <w:name w:val="Quote Char"/>
    <w:link w:val="Quote"/>
    <w:uiPriority w:val="29"/>
    <w:rsid w:val="003D600E"/>
    <w:rPr>
      <w:i/>
      <w:iCs/>
      <w:color w:val="404040"/>
      <w:sz w:val="22"/>
      <w:lang w:eastAsia="en-US"/>
    </w:rPr>
  </w:style>
  <w:style w:type="paragraph" w:styleId="TOCHeading">
    <w:name w:val="TOC Heading"/>
    <w:basedOn w:val="Heading1"/>
    <w:next w:val="Normal"/>
    <w:uiPriority w:val="39"/>
    <w:semiHidden/>
    <w:unhideWhenUsed/>
    <w:qFormat/>
    <w:rsid w:val="003D600E"/>
    <w:pPr>
      <w:keepNext/>
      <w:spacing w:after="60"/>
      <w:ind w:left="0" w:firstLine="0"/>
      <w:outlineLvl w:val="9"/>
    </w:pPr>
    <w:rPr>
      <w:rFonts w:ascii="Calibri Light" w:hAnsi="Calibri Light"/>
      <w:bCs/>
      <w:szCs w:val="32"/>
    </w:rPr>
  </w:style>
  <w:style w:type="paragraph" w:customStyle="1" w:styleId="BodytextAgency">
    <w:name w:val="Body text (Agency)"/>
    <w:basedOn w:val="Normal"/>
    <w:rsid w:val="00003555"/>
    <w:pPr>
      <w:tabs>
        <w:tab w:val="clear" w:pos="567"/>
      </w:tabs>
      <w:spacing w:after="140" w:line="280" w:lineRule="atLeast"/>
    </w:pPr>
    <w:rPr>
      <w:rFonts w:ascii="Verdana" w:hAnsi="Verdana" w:cs="Verdana"/>
      <w:sz w:val="18"/>
      <w:szCs w:val="18"/>
    </w:rPr>
  </w:style>
  <w:style w:type="paragraph" w:customStyle="1" w:styleId="DraftingNotesAgency">
    <w:name w:val="Drafting Notes (Agency)"/>
    <w:basedOn w:val="Normal"/>
    <w:next w:val="BodytextAgency"/>
    <w:rsid w:val="00003555"/>
    <w:pPr>
      <w:tabs>
        <w:tab w:val="clear" w:pos="567"/>
      </w:tabs>
      <w:spacing w:after="140" w:line="280" w:lineRule="atLeast"/>
    </w:pPr>
    <w:rPr>
      <w:rFonts w:ascii="Courier New" w:hAnsi="Courier New"/>
      <w:i/>
      <w:color w:val="339966"/>
      <w:szCs w:val="18"/>
    </w:rPr>
  </w:style>
  <w:style w:type="paragraph" w:customStyle="1" w:styleId="NormalAgency">
    <w:name w:val="Normal (Agency)"/>
    <w:rsid w:val="00003555"/>
    <w:rPr>
      <w:rFonts w:ascii="Verdana" w:hAnsi="Verdana" w:cs="Verdana"/>
      <w:sz w:val="18"/>
      <w:szCs w:val="18"/>
      <w:lang w:val="en-GB"/>
    </w:rPr>
  </w:style>
  <w:style w:type="character" w:customStyle="1" w:styleId="DraftingNotesAgencyChar">
    <w:name w:val="Drafting Notes (Agency) Char"/>
    <w:locked/>
    <w:rsid w:val="00003555"/>
    <w:rPr>
      <w:rFonts w:ascii="Courier New" w:hAnsi="Courier New"/>
      <w:i/>
      <w:color w:val="339966"/>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353228">
      <w:marLeft w:val="0"/>
      <w:marRight w:val="0"/>
      <w:marTop w:val="0"/>
      <w:marBottom w:val="0"/>
      <w:divBdr>
        <w:top w:val="none" w:sz="0" w:space="0" w:color="auto"/>
        <w:left w:val="none" w:sz="0" w:space="0" w:color="auto"/>
        <w:bottom w:val="none" w:sz="0" w:space="0" w:color="auto"/>
        <w:right w:val="none" w:sz="0" w:space="0" w:color="auto"/>
      </w:divBdr>
    </w:div>
    <w:div w:id="822353229">
      <w:marLeft w:val="0"/>
      <w:marRight w:val="0"/>
      <w:marTop w:val="0"/>
      <w:marBottom w:val="0"/>
      <w:divBdr>
        <w:top w:val="none" w:sz="0" w:space="0" w:color="auto"/>
        <w:left w:val="none" w:sz="0" w:space="0" w:color="auto"/>
        <w:bottom w:val="none" w:sz="0" w:space="0" w:color="auto"/>
        <w:right w:val="none" w:sz="0" w:space="0" w:color="auto"/>
      </w:divBdr>
    </w:div>
    <w:div w:id="822353230">
      <w:marLeft w:val="0"/>
      <w:marRight w:val="0"/>
      <w:marTop w:val="0"/>
      <w:marBottom w:val="0"/>
      <w:divBdr>
        <w:top w:val="none" w:sz="0" w:space="0" w:color="auto"/>
        <w:left w:val="none" w:sz="0" w:space="0" w:color="auto"/>
        <w:bottom w:val="none" w:sz="0" w:space="0" w:color="auto"/>
        <w:right w:val="none" w:sz="0" w:space="0" w:color="auto"/>
      </w:divBdr>
    </w:div>
    <w:div w:id="878080695">
      <w:bodyDiv w:val="1"/>
      <w:marLeft w:val="0"/>
      <w:marRight w:val="0"/>
      <w:marTop w:val="0"/>
      <w:marBottom w:val="0"/>
      <w:divBdr>
        <w:top w:val="none" w:sz="0" w:space="0" w:color="auto"/>
        <w:left w:val="none" w:sz="0" w:space="0" w:color="auto"/>
        <w:bottom w:val="none" w:sz="0" w:space="0" w:color="auto"/>
        <w:right w:val="none" w:sz="0" w:space="0" w:color="auto"/>
      </w:divBdr>
      <w:divsChild>
        <w:div w:id="882904673">
          <w:marLeft w:val="0"/>
          <w:marRight w:val="0"/>
          <w:marTop w:val="0"/>
          <w:marBottom w:val="0"/>
          <w:divBdr>
            <w:top w:val="none" w:sz="0" w:space="0" w:color="auto"/>
            <w:left w:val="none" w:sz="0" w:space="0" w:color="auto"/>
            <w:bottom w:val="none" w:sz="0" w:space="0" w:color="auto"/>
            <w:right w:val="none" w:sz="0" w:space="0" w:color="auto"/>
          </w:divBdr>
        </w:div>
        <w:div w:id="1777168637">
          <w:marLeft w:val="0"/>
          <w:marRight w:val="0"/>
          <w:marTop w:val="0"/>
          <w:marBottom w:val="0"/>
          <w:divBdr>
            <w:top w:val="none" w:sz="0" w:space="0" w:color="auto"/>
            <w:left w:val="none" w:sz="0" w:space="0" w:color="auto"/>
            <w:bottom w:val="none" w:sz="0" w:space="0" w:color="auto"/>
            <w:right w:val="none" w:sz="0" w:space="0" w:color="auto"/>
          </w:divBdr>
        </w:div>
      </w:divsChild>
    </w:div>
    <w:div w:id="160696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4.png"/><Relationship Id="rId26"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3.png"/><Relationship Id="rId25" Type="http://schemas.openxmlformats.org/officeDocument/2006/relationships/hyperlink" Target="http://www.ema.europa.eu/docs/en_GB/document_library/Template_or_form/2013/03/WC500139752.doc" TargetMode="External"/><Relationship Id="rId33"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ma.europa.e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5.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http://www.ema.europa.eu/" TargetMode="External"/><Relationship Id="rId27" Type="http://schemas.openxmlformats.org/officeDocument/2006/relationships/footer" Target="footer1.xml"/><Relationship Id="rId30"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EMADOC-1700519818-2265405</_dlc_DocId>
    <_dlc_DocIdUrl xmlns="a034c160-bfb7-45f5-8632-2eb7e0508071">
      <Url>https://euema.sharepoint.com/sites/CRM/_layouts/15/DocIdRedir.aspx?ID=EMADOC-1700519818-2265405</Url>
      <Description>EMADOC-1700519818-2265405</Description>
    </_dlc_DocIdUrl>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D7075F-CC6E-4444-8CD2-D6EF45B87978}">
  <ds:schemaRefs>
    <ds:schemaRef ds:uri="http://schemas.openxmlformats.org/officeDocument/2006/bibliography"/>
  </ds:schemaRefs>
</ds:datastoreItem>
</file>

<file path=customXml/itemProps2.xml><?xml version="1.0" encoding="utf-8"?>
<ds:datastoreItem xmlns:ds="http://schemas.openxmlformats.org/officeDocument/2006/customXml" ds:itemID="{A948D0D5-A92E-44DA-8627-9F61887F13BB}">
  <ds:schemaRefs>
    <ds:schemaRef ds:uri="http://schemas.microsoft.com/sharepoint/v3/contenttype/forms"/>
  </ds:schemaRefs>
</ds:datastoreItem>
</file>

<file path=customXml/itemProps3.xml><?xml version="1.0" encoding="utf-8"?>
<ds:datastoreItem xmlns:ds="http://schemas.openxmlformats.org/officeDocument/2006/customXml" ds:itemID="{DEBC2950-C588-4A8F-B97F-5145025F68E5}">
  <ds:schemaRefs>
    <ds:schemaRef ds:uri="http://schemas.microsoft.com/office/2006/metadata/properties"/>
    <ds:schemaRef ds:uri="http://schemas.microsoft.com/office/infopath/2007/PartnerControls"/>
    <ds:schemaRef ds:uri="b06974ae-8ca2-492b-9893-11fb13d10bb3"/>
  </ds:schemaRefs>
</ds:datastoreItem>
</file>

<file path=customXml/itemProps4.xml><?xml version="1.0" encoding="utf-8"?>
<ds:datastoreItem xmlns:ds="http://schemas.openxmlformats.org/officeDocument/2006/customXml" ds:itemID="{D9681E0A-1E6F-4DBD-880E-844B7A326DEF}">
  <ds:schemaRefs>
    <ds:schemaRef ds:uri="http://schemas.microsoft.com/office/2006/metadata/longProperties"/>
  </ds:schemaRefs>
</ds:datastoreItem>
</file>

<file path=customXml/itemProps5.xml><?xml version="1.0" encoding="utf-8"?>
<ds:datastoreItem xmlns:ds="http://schemas.openxmlformats.org/officeDocument/2006/customXml" ds:itemID="{13DCF0DF-8F7D-437C-9BD7-BB59F5A6901C}"/>
</file>

<file path=customXml/itemProps6.xml><?xml version="1.0" encoding="utf-8"?>
<ds:datastoreItem xmlns:ds="http://schemas.openxmlformats.org/officeDocument/2006/customXml" ds:itemID="{5D553C53-C0FA-4AEE-BDAD-760538724AEA}"/>
</file>

<file path=docProps/app.xml><?xml version="1.0" encoding="utf-8"?>
<Properties xmlns="http://schemas.openxmlformats.org/officeDocument/2006/extended-properties" xmlns:vt="http://schemas.openxmlformats.org/officeDocument/2006/docPropsVTypes">
  <Template>Normal.dotm</Template>
  <TotalTime>0</TotalTime>
  <Pages>44</Pages>
  <Words>12850</Words>
  <Characters>73249</Characters>
  <Application>Microsoft Office Word</Application>
  <DocSecurity>0</DocSecurity>
  <Lines>610</Lines>
  <Paragraphs>171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Orfadin: EPAR – Product information – tracked changes</vt:lpstr>
      <vt:lpstr>Orfadin, nitisinone</vt:lpstr>
    </vt:vector>
  </TitlesOfParts>
  <Company>Swedish Orphan Biovitrum Int. AB</Company>
  <LinksUpToDate>false</LinksUpToDate>
  <CharactersWithSpaces>85928</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Orfadin: EPAR – Product information – tracked changes</dc:title>
  <dc:subject>EPAR</dc:subject>
  <dc:creator>CHMP</dc:creator>
  <cp:keywords>Orfadin, nitisinone</cp:keywords>
  <cp:lastModifiedBy>update</cp:lastModifiedBy>
  <cp:revision>2</cp:revision>
  <cp:lastPrinted>2016-12-23T07:34:00Z</cp:lastPrinted>
  <dcterms:created xsi:type="dcterms:W3CDTF">2025-04-09T12:42:00Z</dcterms:created>
  <dcterms:modified xsi:type="dcterms:W3CDTF">2025-04-09T12:42:00Z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Information-EMEA/283135/2006</vt:lpwstr>
  </property>
  <property fmtid="{D5CDD505-2E9C-101B-9397-08002B2CF9AE}" pid="6" name="DM_Title">
    <vt:lpwstr/>
  </property>
  <property fmtid="{D5CDD505-2E9C-101B-9397-08002B2CF9AE}" pid="7" name="DM_Language">
    <vt:lpwstr/>
  </property>
  <property fmtid="{D5CDD505-2E9C-101B-9397-08002B2CF9AE}" pid="8" name="DM_Name">
    <vt:lpwstr>Orfadin-H-555-S-03-PI-lv</vt:lpwstr>
  </property>
  <property fmtid="{D5CDD505-2E9C-101B-9397-08002B2CF9AE}" pid="9" name="DM_Owner">
    <vt:lpwstr>Gaudy Catherine</vt:lpwstr>
  </property>
  <property fmtid="{D5CDD505-2E9C-101B-9397-08002B2CF9AE}" pid="10" name="DM_Creation_Date">
    <vt:lpwstr>21/07/2006 15:25:51</vt:lpwstr>
  </property>
  <property fmtid="{D5CDD505-2E9C-101B-9397-08002B2CF9AE}" pid="11" name="DM_Creator_Name">
    <vt:lpwstr>Gaudy Catherine</vt:lpwstr>
  </property>
  <property fmtid="{D5CDD505-2E9C-101B-9397-08002B2CF9AE}" pid="12" name="DM_Modifer_Name">
    <vt:lpwstr>Gaudy Catherine</vt:lpwstr>
  </property>
  <property fmtid="{D5CDD505-2E9C-101B-9397-08002B2CF9AE}" pid="13" name="DM_Modified_Date">
    <vt:lpwstr>21/07/2006 15:25:51</vt:lpwstr>
  </property>
  <property fmtid="{D5CDD505-2E9C-101B-9397-08002B2CF9AE}" pid="14" name="DM_Type">
    <vt:lpwstr>emea_product_document</vt:lpwstr>
  </property>
  <property fmtid="{D5CDD505-2E9C-101B-9397-08002B2CF9AE}" pid="15" name="DM_Version">
    <vt:lpwstr>0.2, CURRENT</vt:lpwstr>
  </property>
  <property fmtid="{D5CDD505-2E9C-101B-9397-08002B2CF9AE}" pid="16" name="DM_emea_doc_ref_id">
    <vt:lpwstr>EMEA/283135/2006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283135</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EMEA/H/C/000555/S/0003</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S</vt:lpwstr>
  </property>
  <property fmtid="{D5CDD505-2E9C-101B-9397-08002B2CF9AE}" pid="37" name="DM_emea_procedure_number">
    <vt:lpwstr>0003</vt:lpwstr>
  </property>
  <property fmtid="{D5CDD505-2E9C-101B-9397-08002B2CF9AE}" pid="38" name="DM_emea_product_number">
    <vt:lpwstr>000555</vt:lpwstr>
  </property>
  <property fmtid="{D5CDD505-2E9C-101B-9397-08002B2CF9AE}" pid="39" name="DM_emea_product_substance">
    <vt:lpwstr>Orfadin</vt:lpwstr>
  </property>
  <property fmtid="{D5CDD505-2E9C-101B-9397-08002B2CF9AE}" pid="40" name="DM_emea_par_dist">
    <vt:lpwstr/>
  </property>
  <property fmtid="{D5CDD505-2E9C-101B-9397-08002B2CF9AE}" pid="41" name="_dlc_DocId">
    <vt:lpwstr>UE7XTXPJMSA7-28-1385</vt:lpwstr>
  </property>
  <property fmtid="{D5CDD505-2E9C-101B-9397-08002B2CF9AE}" pid="42" name="_dlc_DocIdUrl">
    <vt:lpwstr>http://inside.sobi.com/Products/_layouts/DocIdRedir.aspx?ID=UE7XTXPJMSA7-28-1385, UE7XTXPJMSA7-28-1385</vt:lpwstr>
  </property>
  <property fmtid="{D5CDD505-2E9C-101B-9397-08002B2CF9AE}" pid="43" name="_dlc_DocIdItemGuid">
    <vt:lpwstr>7eff55a2-7986-4561-9aa9-4a9afa046e04</vt:lpwstr>
  </property>
  <property fmtid="{D5CDD505-2E9C-101B-9397-08002B2CF9AE}" pid="44" name="Order">
    <vt:lpwstr>138500.000000000</vt:lpwstr>
  </property>
  <property fmtid="{D5CDD505-2E9C-101B-9397-08002B2CF9AE}" pid="45" name="Dosage Form">
    <vt:lpwstr>;#Capsule;#Oral suspension;#</vt:lpwstr>
  </property>
  <property fmtid="{D5CDD505-2E9C-101B-9397-08002B2CF9AE}" pid="46" name="Approval Date">
    <vt:lpwstr>2020-10-22T00:00:00Z</vt:lpwstr>
  </property>
  <property fmtid="{D5CDD505-2E9C-101B-9397-08002B2CF9AE}" pid="47" name="Document Type">
    <vt:lpwstr>PI (combined) - EU</vt:lpwstr>
  </property>
  <property fmtid="{D5CDD505-2E9C-101B-9397-08002B2CF9AE}" pid="48" name="Approved (MM/YYYY)">
    <vt:lpwstr/>
  </property>
  <property fmtid="{D5CDD505-2E9C-101B-9397-08002B2CF9AE}" pid="49" name="display_urn:schemas-microsoft-com:office:office#Editor">
    <vt:lpwstr>Dénise Himmist</vt:lpwstr>
  </property>
  <property fmtid="{D5CDD505-2E9C-101B-9397-08002B2CF9AE}" pid="50" name="display_urn:schemas-microsoft-com:office:office#Author">
    <vt:lpwstr>[Admin] Johanna Kenas</vt:lpwstr>
  </property>
  <property fmtid="{D5CDD505-2E9C-101B-9397-08002B2CF9AE}" pid="51" name="ContentTypeId">
    <vt:lpwstr>0x0101000DA6AD19014FF648A49316945EE786F90200176DED4FF78CD74995F64A0F46B59E48</vt:lpwstr>
  </property>
</Properties>
</file>