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5288" w14:textId="77777777" w:rsidR="00093A59" w:rsidRPr="009E3ECA" w:rsidRDefault="00093A59" w:rsidP="00417A0E">
      <w:pPr>
        <w:tabs>
          <w:tab w:val="left" w:pos="567"/>
        </w:tabs>
        <w:ind w:left="0" w:firstLine="0"/>
        <w:rPr>
          <w: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F00857" w:rsidRPr="0061438C" w14:paraId="2A59E0A0" w14:textId="77777777" w:rsidTr="006F2320">
        <w:tc>
          <w:tcPr>
            <w:tcW w:w="993" w:type="dxa"/>
          </w:tcPr>
          <w:p w14:paraId="5905E1ED" w14:textId="77777777" w:rsidR="00F00857" w:rsidRPr="0061438C" w:rsidRDefault="00F00857" w:rsidP="006F2320">
            <w:pPr>
              <w:outlineLvl w:val="0"/>
              <w:rPr>
                <w:rFonts w:eastAsia="SimSun"/>
                <w:szCs w:val="24"/>
                <w:lang w:eastAsia="en-GB"/>
              </w:rPr>
            </w:pPr>
            <w:r>
              <w:rPr>
                <w:rFonts w:eastAsia="SimSun"/>
                <w:szCs w:val="24"/>
                <w:lang w:eastAsia="en-GB"/>
              </w:rPr>
              <w:t>LV</w:t>
            </w:r>
            <w:r w:rsidRPr="0061438C">
              <w:rPr>
                <w:rFonts w:eastAsia="SimSun"/>
                <w:szCs w:val="24"/>
                <w:lang w:eastAsia="en-GB"/>
              </w:rPr>
              <w:fldChar w:fldCharType="begin"/>
            </w:r>
            <w:r w:rsidRPr="0061438C">
              <w:rPr>
                <w:rFonts w:eastAsia="SimSun"/>
                <w:szCs w:val="24"/>
                <w:lang w:eastAsia="en-GB"/>
              </w:rPr>
              <w:instrText xml:space="preserve"> DOCVARIABLE VAULT_ND_4a7c569a-d494-4df8-bd5c-8152b9d4f2cf \* MERGEFORMAT </w:instrText>
            </w:r>
            <w:r w:rsidRPr="0061438C">
              <w:rPr>
                <w:rFonts w:eastAsia="SimSun"/>
                <w:szCs w:val="24"/>
                <w:lang w:eastAsia="en-GB"/>
              </w:rPr>
              <w:fldChar w:fldCharType="separate"/>
            </w:r>
            <w:r w:rsidRPr="0061438C">
              <w:rPr>
                <w:rFonts w:eastAsia="SimSun"/>
                <w:szCs w:val="24"/>
                <w:lang w:eastAsia="en-GB"/>
              </w:rPr>
              <w:t xml:space="preserve"> </w:t>
            </w:r>
            <w:r w:rsidRPr="0061438C">
              <w:rPr>
                <w:rFonts w:eastAsia="SimSun"/>
                <w:szCs w:val="24"/>
                <w:lang w:eastAsia="en-GB"/>
              </w:rPr>
              <w:fldChar w:fldCharType="end"/>
            </w:r>
          </w:p>
        </w:tc>
        <w:tc>
          <w:tcPr>
            <w:tcW w:w="8505" w:type="dxa"/>
          </w:tcPr>
          <w:p w14:paraId="51B91983" w14:textId="0516A974" w:rsidR="00F00857" w:rsidRPr="00F00857" w:rsidRDefault="00F00857" w:rsidP="00F00857">
            <w:pPr>
              <w:ind w:left="0" w:firstLine="0"/>
              <w:rPr>
                <w:rFonts w:eastAsia="SimSun"/>
                <w:szCs w:val="22"/>
                <w:lang w:val="en-US"/>
              </w:rPr>
            </w:pPr>
            <w:proofErr w:type="spellStart"/>
            <w:r w:rsidRPr="00F00857">
              <w:rPr>
                <w:rFonts w:eastAsia="SimSun"/>
                <w:szCs w:val="22"/>
                <w:lang w:val="en-US"/>
              </w:rPr>
              <w:t>Šis</w:t>
            </w:r>
            <w:proofErr w:type="spellEnd"/>
            <w:r w:rsidRPr="00F00857">
              <w:rPr>
                <w:rFonts w:eastAsia="SimSun"/>
                <w:szCs w:val="22"/>
                <w:lang w:val="en-US"/>
              </w:rPr>
              <w:t xml:space="preserve"> </w:t>
            </w:r>
            <w:proofErr w:type="spellStart"/>
            <w:r w:rsidRPr="00F00857">
              <w:rPr>
                <w:rFonts w:eastAsia="SimSun"/>
                <w:szCs w:val="22"/>
                <w:lang w:val="en-US"/>
              </w:rPr>
              <w:t>dokuments</w:t>
            </w:r>
            <w:proofErr w:type="spellEnd"/>
            <w:r w:rsidRPr="00F00857">
              <w:rPr>
                <w:rFonts w:eastAsia="SimSun"/>
                <w:szCs w:val="22"/>
                <w:lang w:val="en-US"/>
              </w:rPr>
              <w:t xml:space="preserve"> </w:t>
            </w:r>
            <w:proofErr w:type="spellStart"/>
            <w:r w:rsidRPr="00F00857">
              <w:rPr>
                <w:rFonts w:eastAsia="SimSun"/>
                <w:szCs w:val="22"/>
                <w:lang w:val="en-US"/>
              </w:rPr>
              <w:t>ir</w:t>
            </w:r>
            <w:proofErr w:type="spellEnd"/>
            <w:r w:rsidRPr="00F00857">
              <w:rPr>
                <w:rFonts w:eastAsia="SimSun"/>
                <w:szCs w:val="22"/>
                <w:lang w:val="en-US"/>
              </w:rPr>
              <w:t xml:space="preserve"> </w:t>
            </w:r>
            <w:proofErr w:type="spellStart"/>
            <w:r w:rsidRPr="00F00857">
              <w:rPr>
                <w:rFonts w:eastAsia="SimSun"/>
                <w:szCs w:val="22"/>
                <w:lang w:val="en-US"/>
              </w:rPr>
              <w:t>apstiprināta</w:t>
            </w:r>
            <w:proofErr w:type="spellEnd"/>
            <w:r w:rsidRPr="00F00857">
              <w:rPr>
                <w:rFonts w:eastAsia="SimSun"/>
                <w:szCs w:val="22"/>
                <w:lang w:val="en-US"/>
              </w:rPr>
              <w:t xml:space="preserve"> </w:t>
            </w:r>
            <w:proofErr w:type="spellStart"/>
            <w:r>
              <w:rPr>
                <w:rFonts w:eastAsia="SimSun"/>
                <w:szCs w:val="22"/>
                <w:lang w:val="en-US"/>
              </w:rPr>
              <w:t>Orgalutran</w:t>
            </w:r>
            <w:proofErr w:type="spellEnd"/>
            <w:r w:rsidRPr="00F00857">
              <w:rPr>
                <w:rFonts w:eastAsia="SimSun"/>
                <w:szCs w:val="22"/>
                <w:lang w:val="en-US"/>
              </w:rPr>
              <w:t xml:space="preserve"> </w:t>
            </w:r>
            <w:proofErr w:type="spellStart"/>
            <w:r w:rsidRPr="00F00857">
              <w:rPr>
                <w:rFonts w:eastAsia="SimSun"/>
                <w:szCs w:val="22"/>
                <w:lang w:val="en-US"/>
              </w:rPr>
              <w:t>zāļu</w:t>
            </w:r>
            <w:proofErr w:type="spellEnd"/>
            <w:r w:rsidRPr="00F00857">
              <w:rPr>
                <w:rFonts w:eastAsia="SimSun"/>
                <w:szCs w:val="22"/>
                <w:lang w:val="en-US"/>
              </w:rPr>
              <w:t xml:space="preserve"> </w:t>
            </w:r>
            <w:proofErr w:type="spellStart"/>
            <w:r w:rsidRPr="00F00857">
              <w:rPr>
                <w:rFonts w:eastAsia="SimSun"/>
                <w:szCs w:val="22"/>
                <w:lang w:val="en-US"/>
              </w:rPr>
              <w:t>informācija</w:t>
            </w:r>
            <w:proofErr w:type="spellEnd"/>
            <w:r w:rsidRPr="00F00857">
              <w:rPr>
                <w:rFonts w:eastAsia="SimSun"/>
                <w:szCs w:val="22"/>
                <w:lang w:val="en-US"/>
              </w:rPr>
              <w:t xml:space="preserve">, </w:t>
            </w:r>
            <w:proofErr w:type="spellStart"/>
            <w:r w:rsidRPr="00F00857">
              <w:rPr>
                <w:rFonts w:eastAsia="SimSun"/>
                <w:szCs w:val="22"/>
                <w:lang w:val="en-US"/>
              </w:rPr>
              <w:t>kurā</w:t>
            </w:r>
            <w:proofErr w:type="spellEnd"/>
            <w:r w:rsidRPr="00F00857">
              <w:rPr>
                <w:rFonts w:eastAsia="SimSun"/>
                <w:szCs w:val="22"/>
                <w:lang w:val="en-US"/>
              </w:rPr>
              <w:t xml:space="preserve"> </w:t>
            </w:r>
            <w:proofErr w:type="spellStart"/>
            <w:r w:rsidRPr="00F00857">
              <w:rPr>
                <w:rFonts w:eastAsia="SimSun"/>
                <w:szCs w:val="22"/>
                <w:lang w:val="en-US"/>
              </w:rPr>
              <w:t>ir</w:t>
            </w:r>
            <w:proofErr w:type="spellEnd"/>
            <w:r w:rsidRPr="00F00857">
              <w:rPr>
                <w:rFonts w:eastAsia="SimSun"/>
                <w:szCs w:val="22"/>
                <w:lang w:val="en-US"/>
              </w:rPr>
              <w:t xml:space="preserve"> </w:t>
            </w:r>
            <w:proofErr w:type="spellStart"/>
            <w:r w:rsidRPr="00F00857">
              <w:rPr>
                <w:rFonts w:eastAsia="SimSun"/>
                <w:szCs w:val="22"/>
                <w:lang w:val="en-US"/>
              </w:rPr>
              <w:t>izceltas</w:t>
            </w:r>
            <w:proofErr w:type="spellEnd"/>
            <w:r w:rsidRPr="00F00857">
              <w:rPr>
                <w:rFonts w:eastAsia="SimSun"/>
                <w:szCs w:val="22"/>
                <w:lang w:val="en-US"/>
              </w:rPr>
              <w:t xml:space="preserve"> </w:t>
            </w:r>
            <w:proofErr w:type="spellStart"/>
            <w:r w:rsidRPr="00F00857">
              <w:rPr>
                <w:rFonts w:eastAsia="SimSun"/>
                <w:szCs w:val="22"/>
                <w:lang w:val="en-US"/>
              </w:rPr>
              <w:t>izmaiņas</w:t>
            </w:r>
            <w:proofErr w:type="spellEnd"/>
            <w:r w:rsidRPr="00F00857">
              <w:rPr>
                <w:rFonts w:eastAsia="SimSun"/>
                <w:szCs w:val="22"/>
                <w:lang w:val="en-US"/>
              </w:rPr>
              <w:t xml:space="preserve"> </w:t>
            </w:r>
            <w:proofErr w:type="spellStart"/>
            <w:r w:rsidRPr="00F00857">
              <w:rPr>
                <w:rFonts w:eastAsia="SimSun"/>
                <w:szCs w:val="22"/>
                <w:lang w:val="en-US"/>
              </w:rPr>
              <w:t>kopš</w:t>
            </w:r>
            <w:proofErr w:type="spellEnd"/>
            <w:r w:rsidRPr="00F00857">
              <w:rPr>
                <w:rFonts w:eastAsia="SimSun"/>
                <w:szCs w:val="22"/>
                <w:lang w:val="en-US"/>
              </w:rPr>
              <w:t xml:space="preserve"> </w:t>
            </w:r>
            <w:proofErr w:type="spellStart"/>
            <w:r w:rsidRPr="00F00857">
              <w:rPr>
                <w:rFonts w:eastAsia="SimSun"/>
                <w:szCs w:val="22"/>
                <w:lang w:val="en-US"/>
              </w:rPr>
              <w:t>iepriekšējās</w:t>
            </w:r>
            <w:proofErr w:type="spellEnd"/>
            <w:r w:rsidRPr="00F00857">
              <w:rPr>
                <w:rFonts w:eastAsia="SimSun"/>
                <w:szCs w:val="22"/>
                <w:lang w:val="en-US"/>
              </w:rPr>
              <w:t xml:space="preserve"> </w:t>
            </w:r>
            <w:proofErr w:type="spellStart"/>
            <w:r w:rsidRPr="00F00857">
              <w:rPr>
                <w:rFonts w:eastAsia="SimSun"/>
                <w:szCs w:val="22"/>
                <w:lang w:val="en-US"/>
              </w:rPr>
              <w:t>procedūras</w:t>
            </w:r>
            <w:proofErr w:type="spellEnd"/>
            <w:r w:rsidRPr="00F00857">
              <w:rPr>
                <w:rFonts w:eastAsia="SimSun"/>
                <w:szCs w:val="22"/>
                <w:lang w:val="en-US"/>
              </w:rPr>
              <w:t xml:space="preserve">, kas </w:t>
            </w:r>
            <w:proofErr w:type="spellStart"/>
            <w:r w:rsidRPr="00F00857">
              <w:rPr>
                <w:rFonts w:eastAsia="SimSun"/>
                <w:szCs w:val="22"/>
                <w:lang w:val="en-US"/>
              </w:rPr>
              <w:t>ietekmē</w:t>
            </w:r>
            <w:proofErr w:type="spellEnd"/>
            <w:r w:rsidRPr="00F00857">
              <w:rPr>
                <w:rFonts w:eastAsia="SimSun"/>
                <w:szCs w:val="22"/>
                <w:lang w:val="en-US"/>
              </w:rPr>
              <w:t xml:space="preserve"> </w:t>
            </w:r>
            <w:proofErr w:type="spellStart"/>
            <w:r w:rsidRPr="00F00857">
              <w:rPr>
                <w:rFonts w:eastAsia="SimSun"/>
                <w:szCs w:val="22"/>
                <w:lang w:val="en-US"/>
              </w:rPr>
              <w:t>zāļu</w:t>
            </w:r>
            <w:proofErr w:type="spellEnd"/>
            <w:r w:rsidRPr="00F00857">
              <w:rPr>
                <w:rFonts w:eastAsia="SimSun"/>
                <w:szCs w:val="22"/>
                <w:lang w:val="en-US"/>
              </w:rPr>
              <w:t xml:space="preserve"> </w:t>
            </w:r>
            <w:proofErr w:type="spellStart"/>
            <w:r w:rsidRPr="00F00857">
              <w:rPr>
                <w:rFonts w:eastAsia="SimSun"/>
                <w:szCs w:val="22"/>
                <w:lang w:val="en-US"/>
              </w:rPr>
              <w:t>informāciju</w:t>
            </w:r>
            <w:proofErr w:type="spellEnd"/>
            <w:r w:rsidRPr="00F00857">
              <w:rPr>
                <w:rFonts w:eastAsia="SimSun"/>
                <w:szCs w:val="22"/>
                <w:lang w:val="en-US"/>
              </w:rPr>
              <w:t xml:space="preserve"> </w:t>
            </w:r>
            <w:r w:rsidRPr="00A00398">
              <w:rPr>
                <w:szCs w:val="22"/>
              </w:rPr>
              <w:t>EMEA/H/C/000274/II/0057/G</w:t>
            </w:r>
            <w:r w:rsidRPr="00F00857">
              <w:rPr>
                <w:rFonts w:eastAsia="SimSun"/>
                <w:szCs w:val="22"/>
                <w:lang w:val="en-US"/>
              </w:rPr>
              <w:t>.</w:t>
            </w:r>
          </w:p>
          <w:p w14:paraId="45149D51" w14:textId="77777777" w:rsidR="00F00857" w:rsidRPr="00F00857" w:rsidRDefault="00F00857" w:rsidP="00F00857">
            <w:pPr>
              <w:ind w:left="0" w:firstLine="0"/>
              <w:rPr>
                <w:rFonts w:eastAsia="SimSun"/>
                <w:szCs w:val="22"/>
                <w:lang w:val="en-US"/>
              </w:rPr>
            </w:pPr>
          </w:p>
          <w:p w14:paraId="40FC4E6F" w14:textId="012E32C8" w:rsidR="00F00857" w:rsidRPr="0061438C" w:rsidRDefault="00F00857" w:rsidP="00F00857">
            <w:pPr>
              <w:ind w:left="-60" w:firstLine="0"/>
              <w:rPr>
                <w:rFonts w:eastAsia="SimSun"/>
                <w:lang w:val="en-US" w:eastAsia="en-GB"/>
              </w:rPr>
            </w:pPr>
            <w:proofErr w:type="spellStart"/>
            <w:r w:rsidRPr="00F00857">
              <w:rPr>
                <w:rFonts w:eastAsia="SimSun"/>
                <w:szCs w:val="22"/>
                <w:lang w:val="en-US"/>
              </w:rPr>
              <w:t>Plašāku</w:t>
            </w:r>
            <w:proofErr w:type="spellEnd"/>
            <w:r w:rsidRPr="00F00857">
              <w:rPr>
                <w:rFonts w:eastAsia="SimSun"/>
                <w:szCs w:val="22"/>
                <w:lang w:val="en-US"/>
              </w:rPr>
              <w:t xml:space="preserve"> </w:t>
            </w:r>
            <w:proofErr w:type="spellStart"/>
            <w:r w:rsidRPr="00F00857">
              <w:rPr>
                <w:rFonts w:eastAsia="SimSun"/>
                <w:szCs w:val="22"/>
                <w:lang w:val="en-US"/>
              </w:rPr>
              <w:t>informāciju</w:t>
            </w:r>
            <w:proofErr w:type="spellEnd"/>
            <w:r w:rsidRPr="00F00857">
              <w:rPr>
                <w:rFonts w:eastAsia="SimSun"/>
                <w:szCs w:val="22"/>
                <w:lang w:val="en-US"/>
              </w:rPr>
              <w:t xml:space="preserve"> </w:t>
            </w:r>
            <w:proofErr w:type="spellStart"/>
            <w:r w:rsidRPr="00F00857">
              <w:rPr>
                <w:rFonts w:eastAsia="SimSun"/>
                <w:szCs w:val="22"/>
                <w:lang w:val="en-US"/>
              </w:rPr>
              <w:t>skatīt</w:t>
            </w:r>
            <w:proofErr w:type="spellEnd"/>
            <w:r w:rsidRPr="00F00857">
              <w:rPr>
                <w:rFonts w:eastAsia="SimSun"/>
                <w:szCs w:val="22"/>
                <w:lang w:val="en-US"/>
              </w:rPr>
              <w:t xml:space="preserve"> </w:t>
            </w:r>
            <w:proofErr w:type="spellStart"/>
            <w:r w:rsidRPr="00F00857">
              <w:rPr>
                <w:rFonts w:eastAsia="SimSun"/>
                <w:szCs w:val="22"/>
                <w:lang w:val="en-US"/>
              </w:rPr>
              <w:t>Eiropas</w:t>
            </w:r>
            <w:proofErr w:type="spellEnd"/>
            <w:r w:rsidRPr="00F00857">
              <w:rPr>
                <w:rFonts w:eastAsia="SimSun"/>
                <w:szCs w:val="22"/>
                <w:lang w:val="en-US"/>
              </w:rPr>
              <w:t xml:space="preserve"> </w:t>
            </w:r>
            <w:proofErr w:type="spellStart"/>
            <w:r w:rsidRPr="00F00857">
              <w:rPr>
                <w:rFonts w:eastAsia="SimSun"/>
                <w:szCs w:val="22"/>
                <w:lang w:val="en-US"/>
              </w:rPr>
              <w:t>Zāļu</w:t>
            </w:r>
            <w:proofErr w:type="spellEnd"/>
            <w:r w:rsidRPr="00F00857">
              <w:rPr>
                <w:rFonts w:eastAsia="SimSun"/>
                <w:szCs w:val="22"/>
                <w:lang w:val="en-US"/>
              </w:rPr>
              <w:t xml:space="preserve"> </w:t>
            </w:r>
            <w:proofErr w:type="spellStart"/>
            <w:r w:rsidRPr="00F00857">
              <w:rPr>
                <w:rFonts w:eastAsia="SimSun"/>
                <w:szCs w:val="22"/>
                <w:lang w:val="en-US"/>
              </w:rPr>
              <w:t>aģentūras</w:t>
            </w:r>
            <w:proofErr w:type="spellEnd"/>
            <w:r w:rsidRPr="00F00857">
              <w:rPr>
                <w:rFonts w:eastAsia="SimSun"/>
                <w:szCs w:val="22"/>
                <w:lang w:val="en-US"/>
              </w:rPr>
              <w:t xml:space="preserve"> </w:t>
            </w:r>
            <w:proofErr w:type="spellStart"/>
            <w:r w:rsidRPr="00F00857">
              <w:rPr>
                <w:rFonts w:eastAsia="SimSun"/>
                <w:szCs w:val="22"/>
                <w:lang w:val="en-US"/>
              </w:rPr>
              <w:t>tīmekļa</w:t>
            </w:r>
            <w:proofErr w:type="spellEnd"/>
            <w:r w:rsidRPr="00F00857">
              <w:rPr>
                <w:rFonts w:eastAsia="SimSun"/>
                <w:szCs w:val="22"/>
                <w:lang w:val="en-US"/>
              </w:rPr>
              <w:t xml:space="preserve"> </w:t>
            </w:r>
            <w:proofErr w:type="spellStart"/>
            <w:r w:rsidRPr="00F00857">
              <w:rPr>
                <w:rFonts w:eastAsia="SimSun"/>
                <w:szCs w:val="22"/>
                <w:lang w:val="en-US"/>
              </w:rPr>
              <w:t>vietnē</w:t>
            </w:r>
            <w:proofErr w:type="spellEnd"/>
            <w:r w:rsidRPr="00F00857">
              <w:rPr>
                <w:rFonts w:eastAsia="SimSun"/>
                <w:szCs w:val="22"/>
                <w:lang w:val="en-US"/>
              </w:rPr>
              <w:t>:</w:t>
            </w:r>
            <w:r>
              <w:rPr>
                <w:rFonts w:eastAsia="SimSun"/>
                <w:szCs w:val="22"/>
                <w:lang w:val="en-US"/>
              </w:rPr>
              <w:t xml:space="preserve"> </w:t>
            </w:r>
            <w:hyperlink r:id="rId9" w:history="1">
              <w:r w:rsidRPr="00434C65">
                <w:rPr>
                  <w:rStyle w:val="Hyperlink"/>
                  <w:szCs w:val="22"/>
                </w:rPr>
                <w:t>https://www.ema.europa.eu/en/medicines/human/EPAR/orgalutran</w:t>
              </w:r>
            </w:hyperlink>
          </w:p>
        </w:tc>
      </w:tr>
    </w:tbl>
    <w:p w14:paraId="2768F570" w14:textId="77777777" w:rsidR="00093A59" w:rsidRPr="009E3ECA" w:rsidRDefault="00093A59" w:rsidP="00417A0E">
      <w:pPr>
        <w:tabs>
          <w:tab w:val="left" w:pos="567"/>
        </w:tabs>
      </w:pPr>
    </w:p>
    <w:p w14:paraId="009C8EDA" w14:textId="77777777" w:rsidR="00093A59" w:rsidRPr="009E3ECA" w:rsidRDefault="00093A59" w:rsidP="00417A0E">
      <w:pPr>
        <w:tabs>
          <w:tab w:val="left" w:pos="567"/>
        </w:tabs>
      </w:pPr>
    </w:p>
    <w:p w14:paraId="1120E769" w14:textId="77777777" w:rsidR="00093A59" w:rsidRPr="009E3ECA" w:rsidRDefault="00093A59" w:rsidP="00417A0E">
      <w:pPr>
        <w:tabs>
          <w:tab w:val="left" w:pos="567"/>
        </w:tabs>
      </w:pPr>
    </w:p>
    <w:p w14:paraId="365A730D" w14:textId="77777777" w:rsidR="00093A59" w:rsidRPr="009E3ECA" w:rsidRDefault="00093A59" w:rsidP="00417A0E">
      <w:pPr>
        <w:tabs>
          <w:tab w:val="left" w:pos="567"/>
        </w:tabs>
      </w:pPr>
    </w:p>
    <w:p w14:paraId="46FC78C6" w14:textId="77777777" w:rsidR="00093A59" w:rsidRPr="009E3ECA" w:rsidRDefault="00093A59" w:rsidP="00417A0E">
      <w:pPr>
        <w:tabs>
          <w:tab w:val="left" w:pos="567"/>
        </w:tabs>
      </w:pPr>
    </w:p>
    <w:p w14:paraId="5EB22B2E" w14:textId="77777777" w:rsidR="00093A59" w:rsidRPr="009E3ECA" w:rsidRDefault="00093A59" w:rsidP="00417A0E">
      <w:pPr>
        <w:tabs>
          <w:tab w:val="left" w:pos="567"/>
        </w:tabs>
      </w:pPr>
    </w:p>
    <w:p w14:paraId="742F6916" w14:textId="77777777" w:rsidR="00093A59" w:rsidRPr="009E3ECA" w:rsidRDefault="00093A59" w:rsidP="00417A0E">
      <w:pPr>
        <w:tabs>
          <w:tab w:val="left" w:pos="567"/>
        </w:tabs>
      </w:pPr>
    </w:p>
    <w:p w14:paraId="59DF67FA" w14:textId="77777777" w:rsidR="00093A59" w:rsidRPr="009E3ECA" w:rsidRDefault="00093A59" w:rsidP="00417A0E">
      <w:pPr>
        <w:tabs>
          <w:tab w:val="left" w:pos="567"/>
        </w:tabs>
      </w:pPr>
    </w:p>
    <w:p w14:paraId="6AA4CCBE" w14:textId="77777777" w:rsidR="00093A59" w:rsidRPr="009E3ECA" w:rsidRDefault="00093A59" w:rsidP="00417A0E">
      <w:pPr>
        <w:tabs>
          <w:tab w:val="left" w:pos="567"/>
        </w:tabs>
      </w:pPr>
    </w:p>
    <w:p w14:paraId="4F4F7694" w14:textId="77777777" w:rsidR="00093A59" w:rsidRPr="009E3ECA" w:rsidRDefault="00093A59" w:rsidP="00417A0E">
      <w:pPr>
        <w:tabs>
          <w:tab w:val="left" w:pos="567"/>
        </w:tabs>
      </w:pPr>
    </w:p>
    <w:p w14:paraId="3684F8A3" w14:textId="77777777" w:rsidR="00093A59" w:rsidRPr="009E3ECA" w:rsidRDefault="00093A59" w:rsidP="00417A0E">
      <w:pPr>
        <w:tabs>
          <w:tab w:val="left" w:pos="567"/>
        </w:tabs>
      </w:pPr>
    </w:p>
    <w:p w14:paraId="26435C22" w14:textId="77777777" w:rsidR="00093A59" w:rsidRPr="009E3ECA" w:rsidRDefault="00093A59" w:rsidP="00417A0E">
      <w:pPr>
        <w:tabs>
          <w:tab w:val="left" w:pos="567"/>
        </w:tabs>
      </w:pPr>
    </w:p>
    <w:p w14:paraId="013252CE" w14:textId="77777777" w:rsidR="00093A59" w:rsidRPr="009E3ECA" w:rsidRDefault="00093A59" w:rsidP="00417A0E">
      <w:pPr>
        <w:tabs>
          <w:tab w:val="left" w:pos="567"/>
        </w:tabs>
      </w:pPr>
    </w:p>
    <w:p w14:paraId="029F6322" w14:textId="77777777" w:rsidR="00093A59" w:rsidRPr="009E3ECA" w:rsidRDefault="00093A59" w:rsidP="00417A0E">
      <w:pPr>
        <w:tabs>
          <w:tab w:val="left" w:pos="567"/>
        </w:tabs>
      </w:pPr>
    </w:p>
    <w:p w14:paraId="37AACEF8" w14:textId="77777777" w:rsidR="00093A59" w:rsidRPr="009E3ECA" w:rsidRDefault="00093A59" w:rsidP="00417A0E">
      <w:pPr>
        <w:tabs>
          <w:tab w:val="left" w:pos="567"/>
        </w:tabs>
      </w:pPr>
    </w:p>
    <w:p w14:paraId="2ED2C73D" w14:textId="77777777" w:rsidR="00093A59" w:rsidRPr="009E3ECA" w:rsidRDefault="00093A59" w:rsidP="00417A0E">
      <w:pPr>
        <w:tabs>
          <w:tab w:val="left" w:pos="567"/>
        </w:tabs>
      </w:pPr>
    </w:p>
    <w:p w14:paraId="673230CC" w14:textId="77777777" w:rsidR="00093A59" w:rsidRPr="009E3ECA" w:rsidRDefault="00093A59" w:rsidP="00417A0E">
      <w:pPr>
        <w:tabs>
          <w:tab w:val="left" w:pos="567"/>
        </w:tabs>
      </w:pPr>
    </w:p>
    <w:p w14:paraId="0B86E073" w14:textId="77777777" w:rsidR="00093A59" w:rsidRPr="009E3ECA" w:rsidRDefault="00093A59" w:rsidP="00417A0E">
      <w:pPr>
        <w:pStyle w:val="Footer"/>
        <w:tabs>
          <w:tab w:val="clear" w:pos="4153"/>
          <w:tab w:val="clear" w:pos="8306"/>
          <w:tab w:val="left" w:pos="567"/>
        </w:tabs>
      </w:pPr>
    </w:p>
    <w:p w14:paraId="505D4330" w14:textId="77777777" w:rsidR="00093A59" w:rsidRPr="009E3ECA" w:rsidRDefault="00093A59" w:rsidP="00417A0E">
      <w:pPr>
        <w:tabs>
          <w:tab w:val="left" w:pos="567"/>
        </w:tabs>
      </w:pPr>
    </w:p>
    <w:p w14:paraId="24E7771C" w14:textId="77777777" w:rsidR="00093A59" w:rsidRPr="009E3ECA" w:rsidRDefault="00093A59" w:rsidP="00417A0E">
      <w:pPr>
        <w:tabs>
          <w:tab w:val="left" w:pos="567"/>
        </w:tabs>
      </w:pPr>
    </w:p>
    <w:p w14:paraId="5ED12B83" w14:textId="77777777" w:rsidR="00093A59" w:rsidRPr="009E3ECA" w:rsidRDefault="00093A59" w:rsidP="00417A0E">
      <w:pPr>
        <w:tabs>
          <w:tab w:val="left" w:pos="567"/>
        </w:tabs>
      </w:pPr>
    </w:p>
    <w:p w14:paraId="197F1F3A" w14:textId="77777777" w:rsidR="00093A59" w:rsidRDefault="00093A59" w:rsidP="00417A0E">
      <w:pPr>
        <w:tabs>
          <w:tab w:val="left" w:pos="567"/>
        </w:tabs>
      </w:pPr>
    </w:p>
    <w:p w14:paraId="52391506" w14:textId="77777777" w:rsidR="00F00857" w:rsidRPr="009E3ECA" w:rsidRDefault="00F00857" w:rsidP="00417A0E">
      <w:pPr>
        <w:tabs>
          <w:tab w:val="left" w:pos="567"/>
        </w:tabs>
      </w:pPr>
    </w:p>
    <w:p w14:paraId="3CDDB75B" w14:textId="77777777" w:rsidR="00093A59" w:rsidRDefault="00F92A82" w:rsidP="00B1779A">
      <w:pPr>
        <w:jc w:val="center"/>
        <w:rPr>
          <w:b/>
        </w:rPr>
      </w:pPr>
      <w:r w:rsidRPr="00433B84">
        <w:rPr>
          <w:b/>
        </w:rPr>
        <w:t xml:space="preserve">I </w:t>
      </w:r>
      <w:r w:rsidR="00093A59" w:rsidRPr="00433B84">
        <w:rPr>
          <w:b/>
        </w:rPr>
        <w:t>PIELIKUMS</w:t>
      </w:r>
    </w:p>
    <w:p w14:paraId="20CFFC3F" w14:textId="77777777" w:rsidR="00B1779A" w:rsidRPr="00B1779A" w:rsidRDefault="00B1779A" w:rsidP="00B1779A">
      <w:pPr>
        <w:jc w:val="center"/>
        <w:rPr>
          <w:b/>
        </w:rPr>
      </w:pPr>
    </w:p>
    <w:p w14:paraId="660CBCB9" w14:textId="01421114" w:rsidR="00093A59" w:rsidRPr="002F03C4" w:rsidRDefault="00093A59" w:rsidP="00433B84">
      <w:pPr>
        <w:pStyle w:val="TitleA"/>
      </w:pPr>
      <w:r w:rsidRPr="002F03C4">
        <w:t>ZĀĻU APRAKSTS</w:t>
      </w:r>
      <w:fldSimple w:instr=" DOCVARIABLE VAULT_ND_e99997b6-9295-491b-aaca-0847f9dbc185 \* MERGEFORMAT ">
        <w:r w:rsidR="002F03C4">
          <w:t xml:space="preserve"> </w:t>
        </w:r>
      </w:fldSimple>
    </w:p>
    <w:p w14:paraId="11B0FC1F" w14:textId="77777777" w:rsidR="00093A59" w:rsidRPr="009E3ECA" w:rsidRDefault="00093A59" w:rsidP="00417A0E">
      <w:pPr>
        <w:tabs>
          <w:tab w:val="left" w:pos="567"/>
        </w:tabs>
        <w:jc w:val="center"/>
      </w:pPr>
    </w:p>
    <w:p w14:paraId="4DC4EEDA" w14:textId="77777777" w:rsidR="00093A59" w:rsidRPr="009E3ECA" w:rsidRDefault="00093A59" w:rsidP="00417A0E">
      <w:pPr>
        <w:rPr>
          <w:b/>
        </w:rPr>
      </w:pPr>
      <w:r w:rsidRPr="009E3ECA">
        <w:rPr>
          <w:b/>
        </w:rPr>
        <w:br w:type="page"/>
      </w:r>
      <w:r w:rsidRPr="009E3ECA">
        <w:rPr>
          <w:b/>
        </w:rPr>
        <w:lastRenderedPageBreak/>
        <w:t>1.</w:t>
      </w:r>
      <w:r w:rsidRPr="009E3ECA">
        <w:rPr>
          <w:b/>
        </w:rPr>
        <w:tab/>
        <w:t>ZĀĻU NOSAUKUMS</w:t>
      </w:r>
    </w:p>
    <w:p w14:paraId="170C06E0" w14:textId="77777777" w:rsidR="00093A59" w:rsidRPr="009E3ECA" w:rsidRDefault="00093A59" w:rsidP="00417A0E">
      <w:pPr>
        <w:tabs>
          <w:tab w:val="left" w:pos="567"/>
        </w:tabs>
      </w:pPr>
    </w:p>
    <w:p w14:paraId="43708582" w14:textId="77777777" w:rsidR="00093A59" w:rsidRPr="009E3ECA" w:rsidRDefault="00093A59" w:rsidP="00433B84">
      <w:r w:rsidRPr="009E3ECA">
        <w:t>Orgalutran 0,25 mg/0,5 ml šķīdums injekcijām</w:t>
      </w:r>
    </w:p>
    <w:p w14:paraId="4EBEA6AA" w14:textId="77777777" w:rsidR="00093A59" w:rsidRPr="009E3ECA" w:rsidRDefault="00093A59" w:rsidP="00417A0E">
      <w:pPr>
        <w:tabs>
          <w:tab w:val="left" w:pos="567"/>
        </w:tabs>
        <w:ind w:left="0" w:firstLine="0"/>
      </w:pPr>
    </w:p>
    <w:p w14:paraId="030CAAD1" w14:textId="77777777" w:rsidR="00093A59" w:rsidRPr="009E3ECA" w:rsidRDefault="00093A59" w:rsidP="00417A0E">
      <w:pPr>
        <w:tabs>
          <w:tab w:val="left" w:pos="567"/>
        </w:tabs>
        <w:ind w:left="0" w:firstLine="0"/>
      </w:pPr>
    </w:p>
    <w:p w14:paraId="1801CC59" w14:textId="77777777" w:rsidR="00093A59" w:rsidRPr="009E3ECA" w:rsidRDefault="00093A59" w:rsidP="00417A0E">
      <w:pPr>
        <w:rPr>
          <w:b/>
        </w:rPr>
      </w:pPr>
      <w:r w:rsidRPr="009E3ECA">
        <w:rPr>
          <w:b/>
        </w:rPr>
        <w:t>2.</w:t>
      </w:r>
      <w:r w:rsidRPr="009E3ECA">
        <w:rPr>
          <w:b/>
        </w:rPr>
        <w:tab/>
        <w:t>KVALITATĪVAIS UN KVANTITATĪVAIS SASTĀVS</w:t>
      </w:r>
    </w:p>
    <w:p w14:paraId="1809438F" w14:textId="77777777" w:rsidR="00093A59" w:rsidRPr="009E3ECA" w:rsidRDefault="00093A59" w:rsidP="00417A0E">
      <w:pPr>
        <w:tabs>
          <w:tab w:val="left" w:pos="567"/>
        </w:tabs>
      </w:pPr>
    </w:p>
    <w:p w14:paraId="36718B88" w14:textId="77777777" w:rsidR="00093A59" w:rsidRPr="009E3ECA" w:rsidRDefault="00093A59" w:rsidP="00417A0E">
      <w:pPr>
        <w:ind w:left="0" w:firstLine="0"/>
        <w:rPr>
          <w:b/>
        </w:rPr>
      </w:pPr>
      <w:r w:rsidRPr="009E3ECA">
        <w:t>Katra pilnšļirce satur 0,25 mg ganireliksa (</w:t>
      </w:r>
      <w:r w:rsidRPr="009E3ECA">
        <w:rPr>
          <w:i/>
        </w:rPr>
        <w:t>ganirelix</w:t>
      </w:r>
      <w:r w:rsidRPr="009E3ECA">
        <w:t>) 0,5 ml ūdens šķīdumā. Aktīvā viela ganirelikss (SNN) ir sintētisks dekapeptīds, kam ir augsta antagoniska aktivitāte pret dabīgo gonadotropīnus atbrīvojošo hormonu (GnRH). Aminoskābe</w:t>
      </w:r>
      <w:r w:rsidR="005C23A7" w:rsidRPr="009E3ECA">
        <w:t>s pozīcijās 1, 2, 3, 6, 8 un 10 </w:t>
      </w:r>
      <w:r w:rsidRPr="009E3ECA">
        <w:t>dabīgajam GnRH dekapeptīdam ir aizvietotas sekojoši: N</w:t>
      </w:r>
      <w:r w:rsidR="00E96291" w:rsidRPr="009E3ECA">
        <w:noBreakHyphen/>
      </w:r>
      <w:r w:rsidRPr="009E3ECA">
        <w:t>Ac</w:t>
      </w:r>
      <w:r w:rsidR="00E96291" w:rsidRPr="009E3ECA">
        <w:noBreakHyphen/>
      </w:r>
      <w:r w:rsidRPr="009E3ECA">
        <w:t>D</w:t>
      </w:r>
      <w:r w:rsidR="00E96291" w:rsidRPr="009E3ECA">
        <w:noBreakHyphen/>
      </w:r>
      <w:r w:rsidRPr="009E3ECA">
        <w:t>Nal(2)</w:t>
      </w:r>
      <w:r w:rsidRPr="009E3ECA">
        <w:rPr>
          <w:vertAlign w:val="superscript"/>
        </w:rPr>
        <w:t>1</w:t>
      </w:r>
      <w:r w:rsidRPr="009E3ECA">
        <w:t>, D</w:t>
      </w:r>
      <w:r w:rsidR="00E96291" w:rsidRPr="009E3ECA">
        <w:noBreakHyphen/>
      </w:r>
      <w:r w:rsidRPr="009E3ECA">
        <w:t>pClPhe</w:t>
      </w:r>
      <w:r w:rsidRPr="009E3ECA">
        <w:rPr>
          <w:vertAlign w:val="superscript"/>
        </w:rPr>
        <w:t>2</w:t>
      </w:r>
      <w:r w:rsidRPr="009E3ECA">
        <w:t>, D</w:t>
      </w:r>
      <w:r w:rsidR="00E96291" w:rsidRPr="009E3ECA">
        <w:noBreakHyphen/>
      </w:r>
      <w:r w:rsidRPr="009E3ECA">
        <w:t>Pal(3)</w:t>
      </w:r>
      <w:r w:rsidRPr="009E3ECA">
        <w:rPr>
          <w:vertAlign w:val="superscript"/>
        </w:rPr>
        <w:t>3</w:t>
      </w:r>
      <w:r w:rsidRPr="009E3ECA">
        <w:t>, D</w:t>
      </w:r>
      <w:r w:rsidR="00E96291" w:rsidRPr="009E3ECA">
        <w:noBreakHyphen/>
      </w:r>
      <w:r w:rsidRPr="009E3ECA">
        <w:t>hArg(Et2)</w:t>
      </w:r>
      <w:r w:rsidRPr="009E3ECA">
        <w:rPr>
          <w:vertAlign w:val="superscript"/>
        </w:rPr>
        <w:t>6</w:t>
      </w:r>
      <w:r w:rsidRPr="009E3ECA">
        <w:t>, L</w:t>
      </w:r>
      <w:r w:rsidR="00E96291" w:rsidRPr="009E3ECA">
        <w:noBreakHyphen/>
      </w:r>
      <w:r w:rsidRPr="009E3ECA">
        <w:t>hArg(Et2)</w:t>
      </w:r>
      <w:r w:rsidRPr="009E3ECA">
        <w:rPr>
          <w:vertAlign w:val="superscript"/>
        </w:rPr>
        <w:t>8</w:t>
      </w:r>
      <w:r w:rsidRPr="009E3ECA">
        <w:t>, D</w:t>
      </w:r>
      <w:r w:rsidR="00E96291" w:rsidRPr="009E3ECA">
        <w:noBreakHyphen/>
      </w:r>
      <w:r w:rsidRPr="009E3ECA">
        <w:t>Ala</w:t>
      </w:r>
      <w:r w:rsidRPr="009E3ECA">
        <w:rPr>
          <w:vertAlign w:val="superscript"/>
        </w:rPr>
        <w:t>10</w:t>
      </w:r>
      <w:r w:rsidRPr="009E3ECA">
        <w:t>]</w:t>
      </w:r>
      <w:r w:rsidR="00E96291" w:rsidRPr="009E3ECA">
        <w:noBreakHyphen/>
      </w:r>
      <w:r w:rsidRPr="009E3ECA">
        <w:t>GnRH ar molekulāro svaru 1570</w:t>
      </w:r>
      <w:r w:rsidR="00E96291" w:rsidRPr="009E3ECA">
        <w:t>,4.</w:t>
      </w:r>
    </w:p>
    <w:p w14:paraId="3D02BE4B" w14:textId="77777777" w:rsidR="00093A59" w:rsidRDefault="00093A59" w:rsidP="00417A0E">
      <w:pPr>
        <w:rPr>
          <w:b/>
        </w:rPr>
      </w:pPr>
    </w:p>
    <w:p w14:paraId="2D4B0D94" w14:textId="77777777" w:rsidR="00F15145" w:rsidRPr="002A52C3" w:rsidRDefault="00F15145" w:rsidP="00417A0E">
      <w:pPr>
        <w:rPr>
          <w:u w:val="single"/>
        </w:rPr>
      </w:pPr>
      <w:r w:rsidRPr="002A52C3">
        <w:rPr>
          <w:u w:val="single"/>
        </w:rPr>
        <w:t>Palīgviela ar zināmu iedarbību</w:t>
      </w:r>
    </w:p>
    <w:p w14:paraId="3354A170" w14:textId="77777777" w:rsidR="00815BB5" w:rsidRDefault="00815BB5" w:rsidP="00887F15">
      <w:pPr>
        <w:widowControl/>
        <w:tabs>
          <w:tab w:val="left" w:pos="0"/>
        </w:tabs>
        <w:ind w:left="0" w:firstLine="0"/>
      </w:pPr>
    </w:p>
    <w:p w14:paraId="50C201C7" w14:textId="77777777" w:rsidR="00F15145" w:rsidRPr="009E3ECA" w:rsidRDefault="00F15145" w:rsidP="00887F15">
      <w:pPr>
        <w:widowControl/>
        <w:tabs>
          <w:tab w:val="left" w:pos="0"/>
        </w:tabs>
        <w:ind w:left="0" w:firstLine="0"/>
      </w:pPr>
      <w:r w:rsidRPr="009E3ECA">
        <w:t xml:space="preserve">Viena šo zāļu injekcija satur mazāk par 1 mmol (23 mg) nātrija, </w:t>
      </w:r>
      <w:r w:rsidRPr="009E3ECA">
        <w:rPr>
          <w:bCs/>
        </w:rPr>
        <w:t xml:space="preserve">- </w:t>
      </w:r>
      <w:r w:rsidR="002A52C3">
        <w:rPr>
          <w:bCs/>
        </w:rPr>
        <w:t xml:space="preserve">tas ir </w:t>
      </w:r>
      <w:r w:rsidRPr="009E3ECA">
        <w:rPr>
          <w:bCs/>
        </w:rPr>
        <w:t xml:space="preserve">būtībā </w:t>
      </w:r>
      <w:r w:rsidR="002A52C3">
        <w:rPr>
          <w:bCs/>
        </w:rPr>
        <w:t>“</w:t>
      </w:r>
      <w:r w:rsidRPr="009E3ECA">
        <w:rPr>
          <w:bCs/>
        </w:rPr>
        <w:t>nātriju nesaturošas</w:t>
      </w:r>
      <w:r w:rsidR="002A52C3">
        <w:rPr>
          <w:bCs/>
        </w:rPr>
        <w:t>”</w:t>
      </w:r>
      <w:r w:rsidRPr="009E3ECA">
        <w:t>.</w:t>
      </w:r>
    </w:p>
    <w:p w14:paraId="3DCB230F" w14:textId="77777777" w:rsidR="00F15145" w:rsidRPr="00887F15" w:rsidRDefault="00F15145" w:rsidP="00417A0E"/>
    <w:p w14:paraId="350CC247" w14:textId="77777777" w:rsidR="00093A59" w:rsidRPr="009E3ECA" w:rsidRDefault="00093A59" w:rsidP="00417A0E">
      <w:r w:rsidRPr="009E3ECA">
        <w:t xml:space="preserve">Pilnu palīgvielu sarakstu skatīt </w:t>
      </w:r>
      <w:r w:rsidR="00F92A82" w:rsidRPr="009E3ECA">
        <w:t>6.1 </w:t>
      </w:r>
      <w:r w:rsidRPr="009E3ECA">
        <w:t>apakšpunktā.</w:t>
      </w:r>
    </w:p>
    <w:p w14:paraId="4585F0BD" w14:textId="77777777" w:rsidR="00093A59" w:rsidRPr="009E3ECA" w:rsidRDefault="00093A59" w:rsidP="00417A0E">
      <w:pPr>
        <w:tabs>
          <w:tab w:val="left" w:pos="567"/>
        </w:tabs>
      </w:pPr>
    </w:p>
    <w:p w14:paraId="3E715F6C" w14:textId="77777777" w:rsidR="00093A59" w:rsidRPr="009E3ECA" w:rsidRDefault="00093A59" w:rsidP="00417A0E">
      <w:pPr>
        <w:tabs>
          <w:tab w:val="left" w:pos="567"/>
        </w:tabs>
      </w:pPr>
    </w:p>
    <w:p w14:paraId="1E668721" w14:textId="77777777" w:rsidR="00093A59" w:rsidRPr="009E3ECA" w:rsidRDefault="00093A59" w:rsidP="00417A0E">
      <w:pPr>
        <w:rPr>
          <w:b/>
        </w:rPr>
      </w:pPr>
      <w:r w:rsidRPr="009E3ECA">
        <w:rPr>
          <w:b/>
        </w:rPr>
        <w:t>3.</w:t>
      </w:r>
      <w:r w:rsidRPr="009E3ECA">
        <w:rPr>
          <w:b/>
        </w:rPr>
        <w:tab/>
        <w:t>ZĀĻU FORMA</w:t>
      </w:r>
    </w:p>
    <w:p w14:paraId="5E5ACF1C" w14:textId="77777777" w:rsidR="00093A59" w:rsidRPr="009E3ECA" w:rsidRDefault="00093A59" w:rsidP="00417A0E">
      <w:pPr>
        <w:tabs>
          <w:tab w:val="left" w:pos="567"/>
        </w:tabs>
      </w:pPr>
    </w:p>
    <w:p w14:paraId="5CC84202" w14:textId="77777777" w:rsidR="00093A59" w:rsidRPr="009E3ECA" w:rsidRDefault="00093A59" w:rsidP="00433B84">
      <w:r w:rsidRPr="009E3ECA">
        <w:t>Šķīdums injekcijām</w:t>
      </w:r>
      <w:r w:rsidR="00FA15C1" w:rsidRPr="009E3ECA">
        <w:t>.</w:t>
      </w:r>
    </w:p>
    <w:p w14:paraId="09992298" w14:textId="77777777" w:rsidR="00093A59" w:rsidRPr="009E3ECA" w:rsidRDefault="00093A59" w:rsidP="00417A0E">
      <w:pPr>
        <w:tabs>
          <w:tab w:val="left" w:pos="567"/>
        </w:tabs>
      </w:pPr>
    </w:p>
    <w:p w14:paraId="52D0C8DB" w14:textId="77777777" w:rsidR="00093A59" w:rsidRPr="009E3ECA" w:rsidRDefault="00093A59" w:rsidP="00417A0E">
      <w:pPr>
        <w:tabs>
          <w:tab w:val="left" w:pos="567"/>
        </w:tabs>
      </w:pPr>
      <w:r w:rsidRPr="009E3ECA">
        <w:t>Dzidrs un bezkrāsains ūdens šķīdums.</w:t>
      </w:r>
    </w:p>
    <w:p w14:paraId="2EB656C5" w14:textId="77777777" w:rsidR="00093A59" w:rsidRPr="009E3ECA" w:rsidRDefault="00093A59" w:rsidP="00417A0E">
      <w:pPr>
        <w:tabs>
          <w:tab w:val="left" w:pos="567"/>
        </w:tabs>
      </w:pPr>
    </w:p>
    <w:p w14:paraId="242B9BE9" w14:textId="77777777" w:rsidR="00093A59" w:rsidRPr="009E3ECA" w:rsidRDefault="00093A59" w:rsidP="00417A0E">
      <w:pPr>
        <w:tabs>
          <w:tab w:val="left" w:pos="567"/>
        </w:tabs>
      </w:pPr>
    </w:p>
    <w:p w14:paraId="3808F30A" w14:textId="77777777" w:rsidR="00093A59" w:rsidRPr="009E3ECA" w:rsidRDefault="00093A59" w:rsidP="00417A0E">
      <w:pPr>
        <w:rPr>
          <w:b/>
        </w:rPr>
      </w:pPr>
      <w:r w:rsidRPr="009E3ECA">
        <w:rPr>
          <w:b/>
        </w:rPr>
        <w:t>4.</w:t>
      </w:r>
      <w:r w:rsidRPr="009E3ECA">
        <w:rPr>
          <w:b/>
        </w:rPr>
        <w:tab/>
        <w:t xml:space="preserve">KLĪNISKĀ INFORMĀCIJA </w:t>
      </w:r>
    </w:p>
    <w:p w14:paraId="4A60A5B7" w14:textId="77777777" w:rsidR="00093A59" w:rsidRPr="009E3ECA" w:rsidRDefault="00093A59" w:rsidP="00417A0E">
      <w:pPr>
        <w:tabs>
          <w:tab w:val="left" w:pos="567"/>
        </w:tabs>
      </w:pPr>
    </w:p>
    <w:p w14:paraId="78C24A93" w14:textId="77777777" w:rsidR="00093A59" w:rsidRPr="009E3ECA" w:rsidRDefault="00093A59" w:rsidP="00417A0E">
      <w:pPr>
        <w:rPr>
          <w:b/>
        </w:rPr>
      </w:pPr>
      <w:r w:rsidRPr="009E3ECA">
        <w:rPr>
          <w:b/>
        </w:rPr>
        <w:t>4.1</w:t>
      </w:r>
      <w:r w:rsidR="00496D72">
        <w:rPr>
          <w:b/>
        </w:rPr>
        <w:t>.</w:t>
      </w:r>
      <w:r w:rsidRPr="009E3ECA">
        <w:rPr>
          <w:b/>
        </w:rPr>
        <w:tab/>
        <w:t>Terapeitiskās indikācijas</w:t>
      </w:r>
    </w:p>
    <w:p w14:paraId="50B3D539" w14:textId="77777777" w:rsidR="00093A59" w:rsidRPr="009E3ECA" w:rsidRDefault="00093A59" w:rsidP="00417A0E">
      <w:pPr>
        <w:tabs>
          <w:tab w:val="left" w:pos="567"/>
        </w:tabs>
      </w:pPr>
    </w:p>
    <w:p w14:paraId="1E07D43C" w14:textId="77777777" w:rsidR="00093A59" w:rsidRPr="009E3ECA" w:rsidRDefault="00F15145" w:rsidP="00433B84">
      <w:pPr>
        <w:ind w:left="0" w:firstLine="0"/>
      </w:pPr>
      <w:r w:rsidRPr="009E3ECA">
        <w:t xml:space="preserve">Orgalutran </w:t>
      </w:r>
      <w:r>
        <w:t>indicēts p</w:t>
      </w:r>
      <w:r w:rsidR="00093A59" w:rsidRPr="009E3ECA">
        <w:t xml:space="preserve">acientēm, kurām nozīmēta kontrolēta olnīcu hiperstimulācija (COH – </w:t>
      </w:r>
      <w:r w:rsidR="00093A59" w:rsidRPr="009E3ECA">
        <w:rPr>
          <w:i/>
        </w:rPr>
        <w:t>Controlled ovarian hyperstimulation</w:t>
      </w:r>
      <w:r w:rsidR="00093A59" w:rsidRPr="009E3ECA">
        <w:t xml:space="preserve">) medicīniskajās reprodukcijas programmās (ART – </w:t>
      </w:r>
      <w:r w:rsidR="00093A59" w:rsidRPr="009E3ECA">
        <w:rPr>
          <w:i/>
        </w:rPr>
        <w:t>Assisted reproduction techniques</w:t>
      </w:r>
      <w:r w:rsidR="00093A59" w:rsidRPr="009E3ECA">
        <w:t xml:space="preserve">), lai aizkavētu priekšlaicīgu luteinizētājhormona (LH – </w:t>
      </w:r>
      <w:r w:rsidR="00093A59" w:rsidRPr="009E3ECA">
        <w:rPr>
          <w:i/>
        </w:rPr>
        <w:t>Luteinising hormone</w:t>
      </w:r>
      <w:r w:rsidR="00093A59" w:rsidRPr="009E3ECA">
        <w:t>) līknes paaugstināšanos.</w:t>
      </w:r>
    </w:p>
    <w:p w14:paraId="2D65C42F" w14:textId="77777777" w:rsidR="00093A59" w:rsidRPr="009E3ECA" w:rsidRDefault="00093A59" w:rsidP="00417A0E"/>
    <w:p w14:paraId="3424165E" w14:textId="77777777" w:rsidR="00093A59" w:rsidRPr="009E3ECA" w:rsidRDefault="00093A59" w:rsidP="00433B84">
      <w:pPr>
        <w:ind w:left="0" w:firstLine="0"/>
      </w:pPr>
      <w:r w:rsidRPr="009E3ECA">
        <w:t xml:space="preserve">Klīniskajos pētījumos Orgalutran lietoja kopā ar rekombinanto cilvēka folikulu stimulējošo hormonu (FSH – </w:t>
      </w:r>
      <w:r w:rsidRPr="009E3ECA">
        <w:rPr>
          <w:i/>
        </w:rPr>
        <w:t>Follicle stimulating hormone</w:t>
      </w:r>
      <w:r w:rsidRPr="009E3ECA">
        <w:t xml:space="preserve">) </w:t>
      </w:r>
      <w:r w:rsidRPr="009E3ECA">
        <w:rPr>
          <w:szCs w:val="22"/>
        </w:rPr>
        <w:t>vai alfa korifolitropīnu – folikulu stimulantu ar ilgstošu iedarbību.</w:t>
      </w:r>
    </w:p>
    <w:p w14:paraId="677ADF13" w14:textId="77777777" w:rsidR="00E96291" w:rsidRPr="009E3ECA" w:rsidRDefault="00E96291" w:rsidP="00417A0E"/>
    <w:p w14:paraId="6FCCCE51" w14:textId="77777777" w:rsidR="00093A59" w:rsidRPr="009E3ECA" w:rsidRDefault="00093A59" w:rsidP="00417A0E">
      <w:pPr>
        <w:rPr>
          <w:b/>
        </w:rPr>
      </w:pPr>
      <w:r w:rsidRPr="009E3ECA">
        <w:rPr>
          <w:b/>
        </w:rPr>
        <w:t>4.2</w:t>
      </w:r>
      <w:r w:rsidR="00496D72">
        <w:rPr>
          <w:b/>
        </w:rPr>
        <w:t>.</w:t>
      </w:r>
      <w:r w:rsidRPr="009E3ECA">
        <w:rPr>
          <w:b/>
        </w:rPr>
        <w:tab/>
        <w:t>Devas un lietošanas veids</w:t>
      </w:r>
    </w:p>
    <w:p w14:paraId="1F13E147" w14:textId="77777777" w:rsidR="00093A59" w:rsidRPr="009E3ECA" w:rsidRDefault="00093A59" w:rsidP="00417A0E">
      <w:pPr>
        <w:tabs>
          <w:tab w:val="left" w:pos="567"/>
        </w:tabs>
      </w:pPr>
    </w:p>
    <w:p w14:paraId="58B63157" w14:textId="77777777" w:rsidR="00093A59" w:rsidRPr="00433B84" w:rsidRDefault="00093A59" w:rsidP="00433B84">
      <w:pPr>
        <w:rPr>
          <w:rStyle w:val="st"/>
        </w:rPr>
      </w:pPr>
      <w:r w:rsidRPr="00433B84">
        <w:rPr>
          <w:rStyle w:val="st"/>
        </w:rPr>
        <w:t>Orgalutran drīkst lietot tikai ārsta uzraudzībā, kam ir pieredze neauglības ārstēšanā.</w:t>
      </w:r>
    </w:p>
    <w:p w14:paraId="608FBA8F" w14:textId="77777777" w:rsidR="00093A59" w:rsidRPr="00433B84" w:rsidRDefault="00093A59" w:rsidP="00433B84">
      <w:pPr>
        <w:rPr>
          <w:rStyle w:val="st"/>
        </w:rPr>
      </w:pPr>
    </w:p>
    <w:p w14:paraId="04F4E5A1" w14:textId="77777777" w:rsidR="00093A59" w:rsidRDefault="00093A59" w:rsidP="00417A0E">
      <w:pPr>
        <w:rPr>
          <w:u w:val="single"/>
        </w:rPr>
      </w:pPr>
      <w:r w:rsidRPr="009E3ECA">
        <w:rPr>
          <w:u w:val="single"/>
        </w:rPr>
        <w:t>Devas</w:t>
      </w:r>
    </w:p>
    <w:p w14:paraId="421A179F" w14:textId="77777777" w:rsidR="00F15145" w:rsidRPr="009E3ECA" w:rsidRDefault="00F15145" w:rsidP="00417A0E">
      <w:pPr>
        <w:rPr>
          <w:u w:val="single"/>
        </w:rPr>
      </w:pPr>
    </w:p>
    <w:p w14:paraId="7E090932" w14:textId="77777777" w:rsidR="00093A59" w:rsidRPr="009E3ECA" w:rsidRDefault="00093A59" w:rsidP="00417A0E">
      <w:pPr>
        <w:tabs>
          <w:tab w:val="left" w:pos="0"/>
        </w:tabs>
        <w:ind w:left="0" w:firstLine="0"/>
      </w:pPr>
      <w:r w:rsidRPr="009E3ECA">
        <w:t>Orgalutran lieto, lai aizkavētu priekšlaicīgas LH līknes paaugstināšanos sievietēm, kurām nozīmēta kontrolētā olnīcu hiperstimulācija (COH). Kontrolēto olnīcu hiperstimulāciju ar folikulu stimulējošo hormonu (FSH) vai alfa korifolitropīnu var sākt menstruāciju 2. vai 3.</w:t>
      </w:r>
      <w:r w:rsidR="005C23A7" w:rsidRPr="009E3ECA">
        <w:t> </w:t>
      </w:r>
      <w:r w:rsidRPr="009E3ECA">
        <w:t xml:space="preserve">dienā. Orgalutran (0,25 mg) jāinjicē subkutāni vienu reizi dienā, injekcijas sākot 5. vai 6. FSH lietošanas dienā vai 5. vai 6. dienā pēc alfa korifolitropīna ievadīšanas. Diena, kad jāsāk Orgalutran lietošana, ir atkarīga no olnīcu atbildreakcijas, t. i., augošo folikulu skaita un izmēra un/vai cirkulējošā estradiola daudzuma. </w:t>
      </w:r>
      <w:r w:rsidRPr="009E3ECA">
        <w:rPr>
          <w:szCs w:val="22"/>
        </w:rPr>
        <w:t>Ja folikuli neaug, Orgalutran lietošanas sākumu var atlikt, tomēr klīniskās pieredzes pamatā ir 5. vai 6. stimulācijas di</w:t>
      </w:r>
      <w:r w:rsidR="005C23A7" w:rsidRPr="009E3ECA">
        <w:rPr>
          <w:szCs w:val="22"/>
        </w:rPr>
        <w:t>enā sākta Orgalutran lietošana.</w:t>
      </w:r>
    </w:p>
    <w:p w14:paraId="3BB2CC95" w14:textId="77777777" w:rsidR="00DA1011" w:rsidRDefault="00DA1011" w:rsidP="00417A0E">
      <w:pPr>
        <w:ind w:left="0" w:firstLine="0"/>
      </w:pPr>
    </w:p>
    <w:p w14:paraId="555F4F10" w14:textId="77777777" w:rsidR="00093A59" w:rsidRPr="009E3ECA" w:rsidRDefault="00093A59" w:rsidP="00417A0E">
      <w:pPr>
        <w:ind w:left="0" w:firstLine="0"/>
      </w:pPr>
      <w:r w:rsidRPr="009E3ECA">
        <w:t xml:space="preserve">Orgalutran un FSH var ievadīt gandrīz vienlaicīgi. Tomēr </w:t>
      </w:r>
      <w:r w:rsidR="00FA15C1" w:rsidRPr="009E3ECA">
        <w:t xml:space="preserve">zāles </w:t>
      </w:r>
      <w:r w:rsidRPr="009E3ECA">
        <w:t xml:space="preserve">nedrīkstētu </w:t>
      </w:r>
      <w:r w:rsidR="00FA15C1" w:rsidRPr="009E3ECA">
        <w:t>sa</w:t>
      </w:r>
      <w:r w:rsidRPr="009E3ECA">
        <w:t>jaukt</w:t>
      </w:r>
      <w:r w:rsidR="00FA15C1" w:rsidRPr="009E3ECA">
        <w:t xml:space="preserve"> (lietot maisījumā)</w:t>
      </w:r>
      <w:r w:rsidRPr="009E3ECA">
        <w:t xml:space="preserve"> un jāizvēlas dažādas injekciju vietas.</w:t>
      </w:r>
    </w:p>
    <w:p w14:paraId="4468F7F9" w14:textId="77777777" w:rsidR="00093A59" w:rsidRPr="009E3ECA" w:rsidRDefault="00093A59" w:rsidP="00433B84">
      <w:pPr>
        <w:ind w:left="0" w:firstLine="0"/>
      </w:pPr>
      <w:r w:rsidRPr="009E3ECA">
        <w:lastRenderedPageBreak/>
        <w:t xml:space="preserve">FSH deva katrai pacientei jāpiemeklē atkarībā no augošo folikulu skaita un izmēra, mazāk nozīmīgs ir cirkulējošā estradiola daudzums (skatīt </w:t>
      </w:r>
      <w:r w:rsidR="00FA15C1" w:rsidRPr="009E3ECA">
        <w:t>5.1 </w:t>
      </w:r>
      <w:r w:rsidRPr="009E3ECA">
        <w:t xml:space="preserve">apakšpunktu). Orgalutran jāturpina injicēt ik dienu līdz attīstījušies pietiekami daudz atbilstoša izmēra folikuli. Pēdējo folikulu nobriešanas fāzi inducē, ievadot </w:t>
      </w:r>
      <w:r w:rsidR="005C23A7" w:rsidRPr="009E3ECA">
        <w:t>cilvēka horiona gonadotropīnu (</w:t>
      </w:r>
      <w:r w:rsidRPr="009E3ECA">
        <w:t>hCG</w:t>
      </w:r>
      <w:r w:rsidR="005C23A7" w:rsidRPr="009E3ECA">
        <w:t>)</w:t>
      </w:r>
      <w:r w:rsidRPr="009E3ECA">
        <w:t xml:space="preserve">. </w:t>
      </w:r>
    </w:p>
    <w:p w14:paraId="09FDD929" w14:textId="77777777" w:rsidR="00093A59" w:rsidRPr="009E3ECA" w:rsidRDefault="00093A59" w:rsidP="00433B84">
      <w:pPr>
        <w:ind w:left="0" w:firstLine="0"/>
      </w:pPr>
    </w:p>
    <w:p w14:paraId="6A80BB3B" w14:textId="77777777" w:rsidR="00093A59" w:rsidRPr="009E3ECA" w:rsidRDefault="00093A59" w:rsidP="00F42AFA">
      <w:pPr>
        <w:keepNext/>
        <w:keepLines/>
        <w:widowControl/>
        <w:rPr>
          <w:i/>
          <w:iCs/>
        </w:rPr>
      </w:pPr>
      <w:r w:rsidRPr="009E3ECA">
        <w:rPr>
          <w:i/>
          <w:iCs/>
        </w:rPr>
        <w:t>Pēdējās injekcijas laiks</w:t>
      </w:r>
    </w:p>
    <w:p w14:paraId="679BAF42" w14:textId="77777777" w:rsidR="00093A59" w:rsidRDefault="00093A59" w:rsidP="00433B84">
      <w:pPr>
        <w:ind w:left="0" w:firstLine="0"/>
      </w:pPr>
      <w:r w:rsidRPr="009E3ECA">
        <w:t>Sakarā ar ganireliksa eliminācijas pusperiodu, laika periods st</w:t>
      </w:r>
      <w:r w:rsidR="005C23A7" w:rsidRPr="009E3ECA">
        <w:t>arp divām Orgalutran injekcijām</w:t>
      </w:r>
      <w:r w:rsidRPr="009E3ECA">
        <w:t>, kā arī starp Orgalutran injekciju un hCG i</w:t>
      </w:r>
      <w:r w:rsidR="005C23A7" w:rsidRPr="009E3ECA">
        <w:t>njekciju, nedrīkst pārsniegt 30 </w:t>
      </w:r>
      <w:r w:rsidRPr="009E3ECA">
        <w:t>stundas, jo var izraisīt priekšlaicīgu LH līmeņa paaugstināšanos. Tādēļ, ja Orgalutran nozīmē no rītiem, injekcijas jāturpina visu gonadotropīna terapijas periodu, ieskaitot ovulācijas izraisīšanas dienu. Ja Orgalutran nozīmē pēcpusdienā, tad pēdējo injekciju izdara iepriekšējā pēcpusdienā pirms ovulācijas izraisīšanas dienas.</w:t>
      </w:r>
    </w:p>
    <w:p w14:paraId="5A9F553C" w14:textId="77777777" w:rsidR="008D2B95" w:rsidRPr="009E3ECA" w:rsidRDefault="008D2B95" w:rsidP="00433B84">
      <w:pPr>
        <w:ind w:left="0" w:firstLine="0"/>
      </w:pPr>
    </w:p>
    <w:p w14:paraId="2D95CBF8" w14:textId="77777777" w:rsidR="00093A59" w:rsidRPr="009E3ECA" w:rsidRDefault="00093A59" w:rsidP="00433B84">
      <w:r w:rsidRPr="009E3ECA">
        <w:t>Orgalutran ir drošs un efektīvs sievietēm, kurām nepieciešami vairāki ārstēšanas cikli.</w:t>
      </w:r>
    </w:p>
    <w:p w14:paraId="66BEB585" w14:textId="77777777" w:rsidR="000C4430" w:rsidRDefault="000C4430" w:rsidP="00887F15">
      <w:pPr>
        <w:tabs>
          <w:tab w:val="left" w:pos="0"/>
        </w:tabs>
        <w:ind w:left="0" w:firstLine="0"/>
      </w:pPr>
    </w:p>
    <w:p w14:paraId="3D4693A5" w14:textId="77777777" w:rsidR="00093A59" w:rsidRPr="009E3ECA" w:rsidRDefault="00093A59" w:rsidP="00887F15">
      <w:pPr>
        <w:tabs>
          <w:tab w:val="left" w:pos="0"/>
        </w:tabs>
        <w:ind w:left="0" w:firstLine="0"/>
      </w:pPr>
      <w:r w:rsidRPr="009E3ECA">
        <w:t xml:space="preserve">Nav pētīta nepieciešamība pēc luteālās fāzes atbalsta ciklos, kuros lietots Orgalutran. Klīniskajos pētījumos luteālās fāzes atbalsts tika veikts atbilstoši pētniecības centru pieredzei </w:t>
      </w:r>
      <w:r w:rsidRPr="009E3ECA">
        <w:rPr>
          <w:szCs w:val="22"/>
        </w:rPr>
        <w:t>vai saskaņā ar klīnisko protokolu.</w:t>
      </w:r>
    </w:p>
    <w:p w14:paraId="579B0319" w14:textId="77777777" w:rsidR="00F15145" w:rsidRDefault="00F15145" w:rsidP="00887F15">
      <w:pPr>
        <w:ind w:left="0" w:firstLine="0"/>
        <w:rPr>
          <w:i/>
          <w:iCs/>
        </w:rPr>
      </w:pPr>
    </w:p>
    <w:p w14:paraId="70D2ADF8" w14:textId="77777777" w:rsidR="00093A59" w:rsidRPr="00B82612" w:rsidRDefault="00F15145" w:rsidP="00887F15">
      <w:pPr>
        <w:ind w:left="0" w:firstLine="0"/>
        <w:rPr>
          <w:u w:val="single"/>
        </w:rPr>
      </w:pPr>
      <w:r w:rsidRPr="00B82612">
        <w:rPr>
          <w:u w:val="single"/>
        </w:rPr>
        <w:t>Īpašas populācijas</w:t>
      </w:r>
    </w:p>
    <w:p w14:paraId="5D6905C4" w14:textId="77777777" w:rsidR="00F15145" w:rsidRPr="00B82612" w:rsidRDefault="00F15145" w:rsidP="00887F15">
      <w:pPr>
        <w:ind w:left="0" w:firstLine="0"/>
        <w:rPr>
          <w:u w:val="single"/>
        </w:rPr>
      </w:pPr>
    </w:p>
    <w:p w14:paraId="210F2804" w14:textId="77777777" w:rsidR="00093A59" w:rsidRPr="00B82612" w:rsidRDefault="00093A59" w:rsidP="00417A0E">
      <w:pPr>
        <w:rPr>
          <w:i/>
        </w:rPr>
      </w:pPr>
      <w:r w:rsidRPr="00B82612">
        <w:rPr>
          <w:i/>
          <w:iCs/>
        </w:rPr>
        <w:t xml:space="preserve">Nieru darbības traucējumi </w:t>
      </w:r>
    </w:p>
    <w:p w14:paraId="5D7EE5F0" w14:textId="77777777" w:rsidR="00093A59" w:rsidRPr="009E3ECA" w:rsidRDefault="003E6746" w:rsidP="00417A0E">
      <w:pPr>
        <w:ind w:left="0" w:firstLine="0"/>
      </w:pPr>
      <w:r w:rsidRPr="009E3ECA">
        <w:t>Nav p</w:t>
      </w:r>
      <w:r w:rsidR="00093A59" w:rsidRPr="009E3ECA">
        <w:t xml:space="preserve">ieredzes par Orgalutran lietošanu pacientēm ar nieru darbības traucējumiem, jo viņas no klīniskajiem pētījumiem tika izslēgtas. Tādējādi Orgalutran lietošana pacientēm ar vidēji smagiem vai smagiem nieru darbības traucējumiem ir kontrindicēta (skatīt </w:t>
      </w:r>
      <w:r w:rsidR="00FA15C1" w:rsidRPr="009E3ECA">
        <w:t>4.3</w:t>
      </w:r>
      <w:r w:rsidR="00496D72">
        <w:t>.</w:t>
      </w:r>
      <w:r w:rsidR="00FA15C1" w:rsidRPr="009E3ECA">
        <w:t> </w:t>
      </w:r>
      <w:r w:rsidR="00093A59" w:rsidRPr="009E3ECA">
        <w:t>apakšpunktu</w:t>
      </w:r>
      <w:r w:rsidRPr="009E3ECA">
        <w:t>).</w:t>
      </w:r>
    </w:p>
    <w:p w14:paraId="684802C6" w14:textId="77777777" w:rsidR="00F15145" w:rsidRDefault="00F15145" w:rsidP="00F15145">
      <w:pPr>
        <w:rPr>
          <w:iCs/>
          <w:u w:val="single"/>
        </w:rPr>
      </w:pPr>
    </w:p>
    <w:p w14:paraId="2D9F56EC" w14:textId="77777777" w:rsidR="00F15145" w:rsidRPr="00B82612" w:rsidRDefault="00F15145" w:rsidP="00F15145">
      <w:pPr>
        <w:rPr>
          <w:i/>
        </w:rPr>
      </w:pPr>
      <w:r w:rsidRPr="00B82612">
        <w:rPr>
          <w:i/>
          <w:iCs/>
        </w:rPr>
        <w:t xml:space="preserve">Aknu darbības traucējumi </w:t>
      </w:r>
    </w:p>
    <w:p w14:paraId="54D67247" w14:textId="77777777" w:rsidR="00F15145" w:rsidRPr="009E3ECA" w:rsidRDefault="00F15145" w:rsidP="00F15145">
      <w:pPr>
        <w:ind w:left="0" w:firstLine="0"/>
      </w:pPr>
      <w:r w:rsidRPr="009E3ECA">
        <w:t xml:space="preserve">Nav pieredzes par Orgalutran lietošanu pacientēm ar </w:t>
      </w:r>
      <w:r>
        <w:t>aknu</w:t>
      </w:r>
      <w:r w:rsidRPr="009E3ECA">
        <w:t xml:space="preserve"> darbības traucējumiem, jo viņas no klīniskajiem pētījumiem tika izslēgtas. Tādējādi Orgalutran lietošana pacientēm ar </w:t>
      </w:r>
      <w:r w:rsidR="001173AE">
        <w:t xml:space="preserve">vidēji smagiem vai smagiem </w:t>
      </w:r>
      <w:r w:rsidRPr="009E3ECA">
        <w:t>aknu darbības traucējumiem ir kontrindicēta (skatīt 4.3</w:t>
      </w:r>
      <w:r w:rsidR="00496D72">
        <w:t>.</w:t>
      </w:r>
      <w:r w:rsidRPr="009E3ECA">
        <w:t> apakšpunktu).</w:t>
      </w:r>
    </w:p>
    <w:p w14:paraId="41EADFC4" w14:textId="77777777" w:rsidR="00F15145" w:rsidRDefault="00F15145" w:rsidP="00F15145">
      <w:pPr>
        <w:rPr>
          <w:i/>
          <w:iCs/>
        </w:rPr>
      </w:pPr>
    </w:p>
    <w:p w14:paraId="6A97311A" w14:textId="77777777" w:rsidR="00F15145" w:rsidRPr="009E3ECA" w:rsidRDefault="00F15145" w:rsidP="00F15145">
      <w:pPr>
        <w:rPr>
          <w:i/>
          <w:iCs/>
        </w:rPr>
      </w:pPr>
      <w:r w:rsidRPr="009E3ECA">
        <w:rPr>
          <w:i/>
          <w:iCs/>
        </w:rPr>
        <w:t>Pediatriskā populācija</w:t>
      </w:r>
    </w:p>
    <w:p w14:paraId="4543968D" w14:textId="77777777" w:rsidR="00F15145" w:rsidRPr="009E3ECA" w:rsidRDefault="00002842" w:rsidP="00F15145">
      <w:r w:rsidRPr="009E3ECA">
        <w:t xml:space="preserve">Orgalutran nav </w:t>
      </w:r>
      <w:r>
        <w:t xml:space="preserve">paredzēts </w:t>
      </w:r>
      <w:r w:rsidRPr="009E3ECA">
        <w:t>lieto</w:t>
      </w:r>
      <w:r>
        <w:t>šanai</w:t>
      </w:r>
      <w:r w:rsidRPr="009E3ECA">
        <w:t xml:space="preserve"> </w:t>
      </w:r>
      <w:r>
        <w:t>p</w:t>
      </w:r>
      <w:r w:rsidR="00F15145" w:rsidRPr="009E3ECA">
        <w:t>ediatrisk</w:t>
      </w:r>
      <w:r>
        <w:t>aj</w:t>
      </w:r>
      <w:r w:rsidR="00F15145" w:rsidRPr="009E3ECA">
        <w:t xml:space="preserve">ā populācijā. </w:t>
      </w:r>
    </w:p>
    <w:p w14:paraId="4CF36C79" w14:textId="77777777" w:rsidR="003E6746" w:rsidRPr="009E3ECA" w:rsidRDefault="003E6746" w:rsidP="00417A0E">
      <w:pPr>
        <w:ind w:left="0" w:firstLine="0"/>
      </w:pPr>
    </w:p>
    <w:p w14:paraId="31954236" w14:textId="77777777" w:rsidR="00093A59" w:rsidRPr="009E3ECA" w:rsidRDefault="00093A59" w:rsidP="00417A0E">
      <w:pPr>
        <w:tabs>
          <w:tab w:val="left" w:pos="567"/>
        </w:tabs>
        <w:rPr>
          <w:u w:val="single"/>
        </w:rPr>
      </w:pPr>
      <w:r w:rsidRPr="009E3ECA">
        <w:rPr>
          <w:u w:val="single"/>
        </w:rPr>
        <w:t>Lietošanas veids</w:t>
      </w:r>
    </w:p>
    <w:p w14:paraId="4619ECCE" w14:textId="77777777" w:rsidR="00093A59" w:rsidRPr="009E3ECA" w:rsidRDefault="00093A59" w:rsidP="00433B84">
      <w:pPr>
        <w:ind w:left="0" w:firstLine="0"/>
      </w:pPr>
      <w:r w:rsidRPr="009E3ECA">
        <w:t xml:space="preserve">Orgalutran injicē zem ādas, vēlams augšstilbā. Lai novērstu taukaudu atrofiju, katra nākošā subkutānā injekcija izdarāma, nedaudz mainot vietu. Orgalutran subkutānās injekcijas var izdarīt pati paciente vai viņas partneris, ja ārsts viņus iepriekš </w:t>
      </w:r>
      <w:r w:rsidR="003E6746" w:rsidRPr="009E3ECA">
        <w:t xml:space="preserve">apmācījis </w:t>
      </w:r>
      <w:r w:rsidRPr="009E3ECA">
        <w:t xml:space="preserve">un viņiem pieejams speciālista padoms. </w:t>
      </w:r>
      <w:r w:rsidR="00DA1011">
        <w:t>Pilnšļircē var redzēt gaisa burbuli</w:t>
      </w:r>
      <w:r w:rsidR="008D2B95">
        <w:t>(-us)</w:t>
      </w:r>
      <w:r w:rsidR="00DA1011">
        <w:t xml:space="preserve">. Tas ir sagaidāms un </w:t>
      </w:r>
      <w:r w:rsidR="00B84A27">
        <w:t>gaisa burbulis</w:t>
      </w:r>
      <w:r w:rsidR="008D2B95">
        <w:t>(-us)</w:t>
      </w:r>
      <w:r w:rsidR="00B84A27">
        <w:t xml:space="preserve"> </w:t>
      </w:r>
      <w:r w:rsidR="00DA1011">
        <w:t>nav jāizvada</w:t>
      </w:r>
      <w:r w:rsidR="008D2B95">
        <w:t>.</w:t>
      </w:r>
    </w:p>
    <w:p w14:paraId="6B9E76D8" w14:textId="77777777" w:rsidR="000C4430" w:rsidRDefault="000C4430" w:rsidP="00417A0E">
      <w:pPr>
        <w:rPr>
          <w:b/>
        </w:rPr>
      </w:pPr>
    </w:p>
    <w:p w14:paraId="39423EC5" w14:textId="77777777" w:rsidR="00093A59" w:rsidRPr="009E3ECA" w:rsidRDefault="00093A59" w:rsidP="00417A0E">
      <w:pPr>
        <w:rPr>
          <w:b/>
        </w:rPr>
      </w:pPr>
      <w:r w:rsidRPr="009E3ECA">
        <w:rPr>
          <w:b/>
        </w:rPr>
        <w:t>4.3</w:t>
      </w:r>
      <w:r w:rsidR="00496D72">
        <w:rPr>
          <w:b/>
        </w:rPr>
        <w:t>.</w:t>
      </w:r>
      <w:r w:rsidRPr="009E3ECA">
        <w:rPr>
          <w:b/>
        </w:rPr>
        <w:tab/>
        <w:t xml:space="preserve">Kontrindikācijas </w:t>
      </w:r>
    </w:p>
    <w:p w14:paraId="3D6EE09C" w14:textId="77777777" w:rsidR="00093A59" w:rsidRPr="009E3ECA" w:rsidRDefault="00093A59" w:rsidP="00417A0E">
      <w:pPr>
        <w:tabs>
          <w:tab w:val="left" w:pos="567"/>
        </w:tabs>
        <w:ind w:left="0" w:firstLine="0"/>
      </w:pPr>
    </w:p>
    <w:p w14:paraId="61ABA0BA" w14:textId="77777777" w:rsidR="00093A59" w:rsidRPr="009E3ECA" w:rsidRDefault="00093A59" w:rsidP="00D07185">
      <w:r w:rsidRPr="009E3ECA">
        <w:t>-</w:t>
      </w:r>
      <w:r w:rsidRPr="009E3ECA">
        <w:tab/>
        <w:t xml:space="preserve">Paaugstināta jutība pret aktīvo vielu vai jebkuru no </w:t>
      </w:r>
      <w:r w:rsidR="009647D7" w:rsidRPr="009E3ECA">
        <w:t>6.1</w:t>
      </w:r>
      <w:r w:rsidR="00002842">
        <w:t>.</w:t>
      </w:r>
      <w:r w:rsidR="009647D7" w:rsidRPr="009E3ECA">
        <w:t xml:space="preserve"> apakšpunktā uzskaitītajām </w:t>
      </w:r>
      <w:r w:rsidRPr="009E3ECA">
        <w:t>palīgvielām.</w:t>
      </w:r>
    </w:p>
    <w:p w14:paraId="1041FA88" w14:textId="77777777" w:rsidR="00093A59" w:rsidRPr="009E3ECA" w:rsidRDefault="00093A59" w:rsidP="00D07185">
      <w:r w:rsidRPr="009E3ECA">
        <w:t>-</w:t>
      </w:r>
      <w:r w:rsidRPr="009E3ECA">
        <w:tab/>
        <w:t>Paaugstināta jutība pret gonadotropīnus atbrīvojošo hormonu (GnRH) vai jebkuru citu GnRH analogu.</w:t>
      </w:r>
    </w:p>
    <w:p w14:paraId="4E34E9A7" w14:textId="77777777" w:rsidR="00093A59" w:rsidRPr="009E3ECA" w:rsidRDefault="00093A59" w:rsidP="00D07185">
      <w:r w:rsidRPr="009E3ECA">
        <w:t>-</w:t>
      </w:r>
      <w:r w:rsidRPr="009E3ECA">
        <w:tab/>
        <w:t xml:space="preserve">Vidēji </w:t>
      </w:r>
      <w:r w:rsidR="003E6746" w:rsidRPr="009E3ECA">
        <w:t xml:space="preserve">smagi </w:t>
      </w:r>
      <w:r w:rsidRPr="009E3ECA">
        <w:t>vai smagi nieru vai aknu darbības traucējumi.</w:t>
      </w:r>
    </w:p>
    <w:p w14:paraId="5EF498FD" w14:textId="77777777" w:rsidR="00093A59" w:rsidRPr="000C4430" w:rsidRDefault="00093A59" w:rsidP="000C4430">
      <w:pPr>
        <w:numPr>
          <w:ilvl w:val="0"/>
          <w:numId w:val="19"/>
        </w:numPr>
        <w:ind w:hanging="720"/>
      </w:pPr>
      <w:r w:rsidRPr="009E3ECA">
        <w:t xml:space="preserve">Grūtniecība vai </w:t>
      </w:r>
      <w:r w:rsidR="00002842">
        <w:t>barošanas ar krūti</w:t>
      </w:r>
      <w:r w:rsidR="00002842" w:rsidRPr="009E3ECA">
        <w:t xml:space="preserve"> </w:t>
      </w:r>
      <w:r w:rsidRPr="009E3ECA">
        <w:t>periods.</w:t>
      </w:r>
    </w:p>
    <w:p w14:paraId="689DFC46" w14:textId="77777777" w:rsidR="000C4430" w:rsidRDefault="000C4430" w:rsidP="00417A0E">
      <w:pPr>
        <w:rPr>
          <w:b/>
        </w:rPr>
      </w:pPr>
    </w:p>
    <w:p w14:paraId="0FE3E585" w14:textId="77777777" w:rsidR="00093A59" w:rsidRPr="009E3ECA" w:rsidRDefault="00093A59" w:rsidP="00417A0E">
      <w:pPr>
        <w:rPr>
          <w:b/>
        </w:rPr>
      </w:pPr>
      <w:r w:rsidRPr="009E3ECA">
        <w:rPr>
          <w:b/>
        </w:rPr>
        <w:t>4.4</w:t>
      </w:r>
      <w:r w:rsidR="00496D72">
        <w:rPr>
          <w:b/>
        </w:rPr>
        <w:t>.</w:t>
      </w:r>
      <w:r w:rsidRPr="009E3ECA">
        <w:rPr>
          <w:b/>
        </w:rPr>
        <w:tab/>
        <w:t>Īpaši brīdinājumi un piesardzība lietošanā</w:t>
      </w:r>
    </w:p>
    <w:p w14:paraId="34E8DBDC" w14:textId="77777777" w:rsidR="00093A59" w:rsidRDefault="00093A59" w:rsidP="00417A0E">
      <w:pPr>
        <w:tabs>
          <w:tab w:val="left" w:pos="567"/>
        </w:tabs>
        <w:ind w:left="0" w:firstLine="0"/>
      </w:pPr>
    </w:p>
    <w:p w14:paraId="644757C5" w14:textId="77777777" w:rsidR="00C60273" w:rsidRPr="00887F15" w:rsidRDefault="00C60273" w:rsidP="00417A0E">
      <w:pPr>
        <w:tabs>
          <w:tab w:val="left" w:pos="567"/>
        </w:tabs>
        <w:ind w:left="0" w:firstLine="0"/>
        <w:rPr>
          <w:u w:val="single"/>
        </w:rPr>
      </w:pPr>
      <w:r w:rsidRPr="00887F15">
        <w:rPr>
          <w:u w:val="single"/>
        </w:rPr>
        <w:t>Paaugstinātas jutības reakcijas</w:t>
      </w:r>
    </w:p>
    <w:p w14:paraId="1FFEFA08" w14:textId="77777777" w:rsidR="000C4430" w:rsidRDefault="000C4430" w:rsidP="005E74D5">
      <w:pPr>
        <w:ind w:left="0" w:firstLine="0"/>
      </w:pPr>
    </w:p>
    <w:p w14:paraId="13CADA1A" w14:textId="77777777" w:rsidR="00C60273" w:rsidRPr="00887F15" w:rsidRDefault="00093A59" w:rsidP="005E74D5">
      <w:pPr>
        <w:ind w:left="0" w:firstLine="0"/>
      </w:pPr>
      <w:r w:rsidRPr="009E3ECA">
        <w:t xml:space="preserve">Ja sievietēm ir aktīvu alerģisku stāvokļu pazīmes vai simptomi, viņām jāpievērš īpaša uzmanība. </w:t>
      </w:r>
      <w:r w:rsidR="000643BD" w:rsidRPr="009E3ECA">
        <w:t xml:space="preserve">Pēcreģistrācijas </w:t>
      </w:r>
      <w:r w:rsidR="00F92A82" w:rsidRPr="009E3ECA">
        <w:t>periodā</w:t>
      </w:r>
      <w:r w:rsidR="000643BD" w:rsidRPr="009E3ECA">
        <w:t xml:space="preserve"> ziņots par paaugstinātas jutības reakcijām</w:t>
      </w:r>
      <w:r w:rsidR="00CC25F2">
        <w:t xml:space="preserve"> (gan ģeneralizētām, gan lokālām)</w:t>
      </w:r>
      <w:r w:rsidR="000643BD" w:rsidRPr="009E3ECA">
        <w:t xml:space="preserve"> jau p</w:t>
      </w:r>
      <w:r w:rsidR="00F92A82" w:rsidRPr="009E3ECA">
        <w:t>ēc</w:t>
      </w:r>
      <w:r w:rsidR="000643BD" w:rsidRPr="009E3ECA">
        <w:t xml:space="preserve"> pirmās </w:t>
      </w:r>
      <w:r w:rsidR="00CC25F2">
        <w:t xml:space="preserve">Orgalutran </w:t>
      </w:r>
      <w:r w:rsidR="000643BD" w:rsidRPr="009E3ECA">
        <w:t xml:space="preserve">devas </w:t>
      </w:r>
      <w:r w:rsidR="00F92A82" w:rsidRPr="009E3ECA">
        <w:t>lietošanas</w:t>
      </w:r>
      <w:r w:rsidR="00CC25F2">
        <w:t xml:space="preserve">. Šīs reakcijas ietver anafilaksi (tajā skaitā anafilaktisko </w:t>
      </w:r>
      <w:r w:rsidR="000202A6">
        <w:t>šoku)</w:t>
      </w:r>
      <w:r w:rsidR="00A557C4">
        <w:t>, angioedēmu un nātreni</w:t>
      </w:r>
      <w:r w:rsidR="000643BD" w:rsidRPr="009E3ECA">
        <w:t xml:space="preserve"> (skatīt </w:t>
      </w:r>
      <w:r w:rsidR="00F92A82" w:rsidRPr="009E3ECA">
        <w:t>4.8</w:t>
      </w:r>
      <w:r w:rsidR="00496D72">
        <w:t>.</w:t>
      </w:r>
      <w:r w:rsidR="00F92A82" w:rsidRPr="009E3ECA">
        <w:t> </w:t>
      </w:r>
      <w:r w:rsidR="000643BD" w:rsidRPr="009E3ECA">
        <w:t>apakšpunkt</w:t>
      </w:r>
      <w:r w:rsidR="00F92A82" w:rsidRPr="009E3ECA">
        <w:t>u</w:t>
      </w:r>
      <w:r w:rsidR="000643BD" w:rsidRPr="009E3ECA">
        <w:t>)</w:t>
      </w:r>
      <w:r w:rsidR="005E74D5">
        <w:t>.</w:t>
      </w:r>
      <w:r w:rsidR="00A557C4">
        <w:t xml:space="preserve"> Ja ir aizdomas par paaugstinātas jutības reakciju, Orgalutran lietošana jāpārtrauc un jāuzs</w:t>
      </w:r>
      <w:r w:rsidR="00DB5C54">
        <w:t>ā</w:t>
      </w:r>
      <w:r w:rsidR="00A557C4">
        <w:t>k atbilstoša terapija</w:t>
      </w:r>
      <w:r w:rsidR="000643BD" w:rsidRPr="009E3ECA">
        <w:t xml:space="preserve">. </w:t>
      </w:r>
      <w:r w:rsidRPr="009E3ECA">
        <w:t xml:space="preserve">Tā kā trūkst klīniskas pieredzes ar Orgalutran terapiju šādām pacientēm, tad nav ieteicama tā lietošana, ja sievietēm ir smagi alerģiski </w:t>
      </w:r>
      <w:r w:rsidRPr="009E3ECA">
        <w:lastRenderedPageBreak/>
        <w:t>stāvokļi.</w:t>
      </w:r>
    </w:p>
    <w:p w14:paraId="681DDF13" w14:textId="77777777" w:rsidR="00093A59" w:rsidRDefault="00093A59" w:rsidP="005A006E">
      <w:pPr>
        <w:ind w:left="0" w:firstLine="0"/>
      </w:pPr>
    </w:p>
    <w:p w14:paraId="5D03CE9E" w14:textId="77777777" w:rsidR="00B82612" w:rsidRPr="000C4430" w:rsidRDefault="00C60273" w:rsidP="000C4430">
      <w:pPr>
        <w:rPr>
          <w:u w:val="single"/>
        </w:rPr>
      </w:pPr>
      <w:r w:rsidRPr="00887F15">
        <w:rPr>
          <w:u w:val="single"/>
        </w:rPr>
        <w:t>Olnīcu hiperstimulācijas sindroms (OHSS)</w:t>
      </w:r>
    </w:p>
    <w:p w14:paraId="761A60C2" w14:textId="77777777" w:rsidR="000C4430" w:rsidRDefault="000C4430" w:rsidP="00234AEA">
      <w:pPr>
        <w:ind w:left="0" w:firstLine="0"/>
      </w:pPr>
    </w:p>
    <w:p w14:paraId="6CFED8C0" w14:textId="77777777" w:rsidR="00093A59" w:rsidRPr="009E3ECA" w:rsidRDefault="00093A59" w:rsidP="00234AEA">
      <w:pPr>
        <w:ind w:left="0" w:firstLine="0"/>
      </w:pPr>
      <w:r w:rsidRPr="009E3ECA">
        <w:t>Olnīcu stimulācijas laikā vai pēc tās var attīstīties olnīcu hiperstimulācijas sindroms (OHSS). OHSS uzskata par būtisku gonadotropīnu stimulācijas risku. OHSS ārstē simptomātiski, piem</w:t>
      </w:r>
      <w:r w:rsidR="00FA15C1" w:rsidRPr="009E3ECA">
        <w:t>ēram</w:t>
      </w:r>
      <w:r w:rsidRPr="009E3ECA">
        <w:t xml:space="preserve">, iesakot atpūtu, intravenozu elektrolītu vai </w:t>
      </w:r>
      <w:r w:rsidR="003E6746" w:rsidRPr="009E3ECA">
        <w:t>koloīdu un heparīna ievadīšanu.</w:t>
      </w:r>
    </w:p>
    <w:p w14:paraId="07CE3BB5" w14:textId="77777777" w:rsidR="003E6746" w:rsidRDefault="003E6746" w:rsidP="00417A0E"/>
    <w:p w14:paraId="0DD54F45" w14:textId="77777777" w:rsidR="00C60273" w:rsidRPr="00887F15" w:rsidRDefault="00C60273" w:rsidP="00417A0E">
      <w:pPr>
        <w:rPr>
          <w:u w:val="single"/>
        </w:rPr>
      </w:pPr>
      <w:r w:rsidRPr="00887F15">
        <w:rPr>
          <w:u w:val="single"/>
        </w:rPr>
        <w:t>Ārpusdzemdes grūtniecība</w:t>
      </w:r>
    </w:p>
    <w:p w14:paraId="4B4ECC9A" w14:textId="77777777" w:rsidR="00B82612" w:rsidRDefault="00B82612" w:rsidP="00887F15">
      <w:pPr>
        <w:ind w:left="0" w:firstLine="0"/>
      </w:pPr>
    </w:p>
    <w:p w14:paraId="290C152D" w14:textId="77777777" w:rsidR="00093A59" w:rsidRPr="009E3ECA" w:rsidRDefault="00093A59" w:rsidP="00887F15">
      <w:pPr>
        <w:ind w:left="0" w:firstLine="0"/>
      </w:pPr>
      <w:r w:rsidRPr="009E3ECA">
        <w:t>Tā kā neauglīgām sievietēm, kuras piedalās medicīniskajās reprodukcijas programmās un īpaši tām,</w:t>
      </w:r>
      <w:r w:rsidR="00C60273">
        <w:t xml:space="preserve"> </w:t>
      </w:r>
      <w:r w:rsidRPr="009E3ECA">
        <w:t>kurām tiek veikta</w:t>
      </w:r>
      <w:r w:rsidRPr="009E3ECA">
        <w:rPr>
          <w:i/>
          <w:iCs/>
        </w:rPr>
        <w:t xml:space="preserve"> in vitro</w:t>
      </w:r>
      <w:r w:rsidRPr="009E3ECA">
        <w:t xml:space="preserve"> apaugļošana (IVA), biežāk novērojama olvadu patoloģija, var pieaugt ārpusdzemdes grūtniecību skaits. Tādēļ ir svarīgi ar agrīnu ultraskaņas izmeklēšanas palīdzību pārliecināties, ka grūtniecība norisinās intrauterīni.</w:t>
      </w:r>
    </w:p>
    <w:p w14:paraId="4F952209" w14:textId="77777777" w:rsidR="00093A59" w:rsidRDefault="00093A59" w:rsidP="00417A0E"/>
    <w:p w14:paraId="27478013" w14:textId="77777777" w:rsidR="00C60273" w:rsidRPr="00887F15" w:rsidRDefault="00C60273" w:rsidP="00417A0E">
      <w:pPr>
        <w:rPr>
          <w:u w:val="single"/>
        </w:rPr>
      </w:pPr>
      <w:r w:rsidRPr="00887F15">
        <w:rPr>
          <w:u w:val="single"/>
        </w:rPr>
        <w:t>Iedzimtas pataloģijas</w:t>
      </w:r>
    </w:p>
    <w:p w14:paraId="7D091358" w14:textId="77777777" w:rsidR="00B82612" w:rsidRDefault="00B82612" w:rsidP="00887F15">
      <w:pPr>
        <w:ind w:left="0" w:firstLine="0"/>
      </w:pPr>
    </w:p>
    <w:p w14:paraId="60380AE2" w14:textId="77777777" w:rsidR="00093A59" w:rsidRPr="009E3ECA" w:rsidRDefault="00093A59" w:rsidP="00887F15">
      <w:pPr>
        <w:ind w:left="0" w:firstLine="0"/>
      </w:pPr>
      <w:r w:rsidRPr="009E3ECA">
        <w:t>Pēc medicīniskās reprodu</w:t>
      </w:r>
      <w:r w:rsidR="003E6746" w:rsidRPr="009E3ECA">
        <w:t>kcijas programmas (ART</w:t>
      </w:r>
      <w:r w:rsidRPr="009E3ECA">
        <w:t>) lietošanas iespējams nedaudz augstāks risks</w:t>
      </w:r>
      <w:r w:rsidR="00C60273">
        <w:t xml:space="preserve"> </w:t>
      </w:r>
      <w:r w:rsidRPr="009E3ECA">
        <w:t>iedzimtām patoloģijām nekā pēc spontānas grūtniecības iestāšanās. To izskaidro ar vecāku medicīnisko stāvokli (piem</w:t>
      </w:r>
      <w:r w:rsidR="00FA15C1" w:rsidRPr="009E3ECA">
        <w:t>ēram</w:t>
      </w:r>
      <w:r w:rsidRPr="009E3ECA">
        <w:t xml:space="preserve">, mātes vecumu, spermas kvalitāti) un daudzaugļu grūtniecības risku. Klīniskajos pētījumos, izmeklējot vairāk nekā 1000 jaundzimušos, tika pierādīts, ka iedzimto patoloģiju biežums bērniem, kuri dzimuši pēc tam, kad kontrolētai olnīcu hiperstimulācijai (COH) lietots Orgalutran ir salīdzināms ar to iedzimto patoloģiju biežumu, par kādu ziņots pēc gonadotropīnus atbrīvojošā hormona (GnRH) agonistu lietošanas kontrolētai olnīcu hiperstimulācijai (COH). </w:t>
      </w:r>
    </w:p>
    <w:p w14:paraId="610659F0" w14:textId="77777777" w:rsidR="00093A59" w:rsidRDefault="00093A59" w:rsidP="00417A0E"/>
    <w:p w14:paraId="4BB54439" w14:textId="77777777" w:rsidR="00C60273" w:rsidRPr="00887F15" w:rsidRDefault="007E7877" w:rsidP="00417A0E">
      <w:pPr>
        <w:rPr>
          <w:u w:val="single"/>
        </w:rPr>
      </w:pPr>
      <w:r w:rsidRPr="00887F15">
        <w:rPr>
          <w:u w:val="single"/>
        </w:rPr>
        <w:t>Sievietes ar ķermeņa masu zem 50 kg vai virs 90 kg</w:t>
      </w:r>
    </w:p>
    <w:p w14:paraId="0407181A" w14:textId="77777777" w:rsidR="00093A59" w:rsidRDefault="00093A59" w:rsidP="00234AEA">
      <w:pPr>
        <w:ind w:left="0" w:firstLine="0"/>
      </w:pPr>
      <w:r w:rsidRPr="009E3ECA">
        <w:t>Nav pierādīta Orgalutran droš</w:t>
      </w:r>
      <w:r w:rsidR="00002842">
        <w:t>ums</w:t>
      </w:r>
      <w:r w:rsidRPr="009E3ECA">
        <w:t xml:space="preserve"> un efektivitāte pacientēm ar ķermeņa masu zem 50 kg vai virs 90 kg (skatīt </w:t>
      </w:r>
      <w:r w:rsidR="00FA15C1" w:rsidRPr="009E3ECA">
        <w:t>5.1</w:t>
      </w:r>
      <w:r w:rsidR="00496D72">
        <w:t>.</w:t>
      </w:r>
      <w:r w:rsidR="00FA15C1" w:rsidRPr="009E3ECA">
        <w:t xml:space="preserve"> un 5.2</w:t>
      </w:r>
      <w:r w:rsidR="00496D72">
        <w:t>.</w:t>
      </w:r>
      <w:r w:rsidR="00FA15C1" w:rsidRPr="009E3ECA">
        <w:t> </w:t>
      </w:r>
      <w:r w:rsidRPr="009E3ECA">
        <w:t>apakšpunktu).</w:t>
      </w:r>
    </w:p>
    <w:p w14:paraId="1F34454F" w14:textId="77777777" w:rsidR="002A52C3" w:rsidRPr="00887F15" w:rsidRDefault="002A52C3" w:rsidP="00234AEA">
      <w:pPr>
        <w:ind w:left="0" w:firstLine="0"/>
      </w:pPr>
    </w:p>
    <w:p w14:paraId="3353B374" w14:textId="77777777" w:rsidR="002A52C3" w:rsidRDefault="004C70FF" w:rsidP="002A52C3">
      <w:pPr>
        <w:rPr>
          <w:szCs w:val="22"/>
          <w:u w:val="single"/>
        </w:rPr>
      </w:pPr>
      <w:r>
        <w:rPr>
          <w:szCs w:val="22"/>
          <w:u w:val="single"/>
        </w:rPr>
        <w:t>Nātrijs</w:t>
      </w:r>
    </w:p>
    <w:p w14:paraId="2D18351F" w14:textId="77777777" w:rsidR="002A52C3" w:rsidRDefault="002A52C3" w:rsidP="002A52C3">
      <w:pPr>
        <w:rPr>
          <w:szCs w:val="22"/>
          <w:u w:val="single"/>
        </w:rPr>
      </w:pPr>
    </w:p>
    <w:p w14:paraId="14BAA0C9" w14:textId="77777777" w:rsidR="002A52C3" w:rsidRPr="00E435FA" w:rsidRDefault="002A52C3" w:rsidP="002A52C3">
      <w:pPr>
        <w:tabs>
          <w:tab w:val="left" w:pos="0"/>
        </w:tabs>
      </w:pPr>
      <w:r w:rsidRPr="00332F38">
        <w:rPr>
          <w:szCs w:val="22"/>
        </w:rPr>
        <w:t xml:space="preserve">Šīs zāles satur mazāk par 1 mmol nātrija (23 mg) katrā devā, – </w:t>
      </w:r>
      <w:r>
        <w:rPr>
          <w:szCs w:val="22"/>
        </w:rPr>
        <w:t xml:space="preserve">tas ir </w:t>
      </w:r>
      <w:r w:rsidRPr="00332F38">
        <w:rPr>
          <w:szCs w:val="22"/>
        </w:rPr>
        <w:t>būtībā „nātriju nesaturoš</w:t>
      </w:r>
      <w:r>
        <w:rPr>
          <w:szCs w:val="22"/>
        </w:rPr>
        <w:t>a</w:t>
      </w:r>
      <w:r w:rsidRPr="00332F38">
        <w:rPr>
          <w:szCs w:val="22"/>
        </w:rPr>
        <w:t>s”.</w:t>
      </w:r>
    </w:p>
    <w:p w14:paraId="56B6ED2D" w14:textId="77777777" w:rsidR="00093A59" w:rsidRPr="009E3ECA" w:rsidRDefault="00093A59" w:rsidP="00417A0E"/>
    <w:p w14:paraId="42B5ACFE" w14:textId="77777777" w:rsidR="00093A59" w:rsidRPr="009E3ECA" w:rsidRDefault="00093A59" w:rsidP="00417A0E">
      <w:pPr>
        <w:rPr>
          <w:b/>
        </w:rPr>
      </w:pPr>
      <w:r w:rsidRPr="009E3ECA">
        <w:rPr>
          <w:b/>
        </w:rPr>
        <w:t>4.5</w:t>
      </w:r>
      <w:r w:rsidR="00496D72">
        <w:rPr>
          <w:b/>
        </w:rPr>
        <w:t>.</w:t>
      </w:r>
      <w:r w:rsidRPr="009E3ECA">
        <w:rPr>
          <w:b/>
        </w:rPr>
        <w:tab/>
        <w:t>Mijiedarbība ar citām zālēm un citi mijiedarbības veidi</w:t>
      </w:r>
    </w:p>
    <w:p w14:paraId="4EBA575A" w14:textId="77777777" w:rsidR="00093A59" w:rsidRPr="009E3ECA" w:rsidRDefault="00093A59" w:rsidP="00417A0E">
      <w:pPr>
        <w:tabs>
          <w:tab w:val="left" w:pos="567"/>
        </w:tabs>
        <w:ind w:left="0" w:firstLine="0"/>
      </w:pPr>
    </w:p>
    <w:p w14:paraId="5DB5F1AF" w14:textId="77777777" w:rsidR="00093A59" w:rsidRPr="009E3ECA" w:rsidRDefault="00093A59" w:rsidP="000C4430">
      <w:r w:rsidRPr="009E3ECA">
        <w:t>Nav veikti mijiedarbības pētījumi.</w:t>
      </w:r>
    </w:p>
    <w:p w14:paraId="2805A62F" w14:textId="77777777" w:rsidR="000C4430" w:rsidRDefault="000C4430" w:rsidP="00234AEA"/>
    <w:p w14:paraId="7BC52A38" w14:textId="77777777" w:rsidR="00093A59" w:rsidRPr="009E3ECA" w:rsidRDefault="00093A59" w:rsidP="00234AEA">
      <w:r w:rsidRPr="009E3ECA">
        <w:t>Nevar izslēgt mijiedarbību ar bieži lietot</w:t>
      </w:r>
      <w:r w:rsidR="00FA15C1" w:rsidRPr="009E3ECA">
        <w:t>ā</w:t>
      </w:r>
      <w:r w:rsidRPr="009E3ECA">
        <w:t xml:space="preserve">m </w:t>
      </w:r>
      <w:r w:rsidR="00FA15C1" w:rsidRPr="009E3ECA">
        <w:t>zālēm</w:t>
      </w:r>
      <w:r w:rsidRPr="009E3ECA">
        <w:t>, ieskaitot histamīnu atbrīvojoš</w:t>
      </w:r>
      <w:r w:rsidR="00FA15C1" w:rsidRPr="009E3ECA">
        <w:t>ā</w:t>
      </w:r>
      <w:r w:rsidRPr="009E3ECA">
        <w:t xml:space="preserve">s </w:t>
      </w:r>
      <w:r w:rsidR="00FA15C1" w:rsidRPr="009E3ECA">
        <w:t>zāles</w:t>
      </w:r>
      <w:r w:rsidRPr="009E3ECA">
        <w:t>.</w:t>
      </w:r>
    </w:p>
    <w:p w14:paraId="55F19BAE" w14:textId="77777777" w:rsidR="00093A59" w:rsidRPr="009E3ECA" w:rsidRDefault="00093A59" w:rsidP="00234AEA"/>
    <w:p w14:paraId="30EE4D6F" w14:textId="77777777" w:rsidR="00093A59" w:rsidRPr="009E3ECA" w:rsidRDefault="00093A59" w:rsidP="00887F15">
      <w:r w:rsidRPr="009E3ECA">
        <w:rPr>
          <w:b/>
        </w:rPr>
        <w:t>4.6</w:t>
      </w:r>
      <w:r w:rsidR="00496D72">
        <w:rPr>
          <w:b/>
        </w:rPr>
        <w:t>.</w:t>
      </w:r>
      <w:r w:rsidRPr="009E3ECA">
        <w:rPr>
          <w:b/>
        </w:rPr>
        <w:tab/>
        <w:t xml:space="preserve">Fertilitāte, grūtniecība un </w:t>
      </w:r>
      <w:r w:rsidR="00AB4D70">
        <w:rPr>
          <w:b/>
        </w:rPr>
        <w:t>barošana ar krūti</w:t>
      </w:r>
    </w:p>
    <w:p w14:paraId="411D7264" w14:textId="77777777" w:rsidR="00093A59" w:rsidRPr="009E3ECA" w:rsidRDefault="00093A59" w:rsidP="00887F15">
      <w:pPr>
        <w:tabs>
          <w:tab w:val="left" w:pos="567"/>
        </w:tabs>
        <w:ind w:left="0" w:firstLine="0"/>
      </w:pPr>
    </w:p>
    <w:p w14:paraId="21BA42B8" w14:textId="77777777" w:rsidR="00B82612" w:rsidRPr="000C4430" w:rsidRDefault="00093A59" w:rsidP="000C4430">
      <w:pPr>
        <w:tabs>
          <w:tab w:val="left" w:pos="567"/>
        </w:tabs>
        <w:ind w:left="0" w:firstLine="0"/>
        <w:rPr>
          <w:u w:val="single"/>
        </w:rPr>
      </w:pPr>
      <w:r w:rsidRPr="00887F15">
        <w:rPr>
          <w:u w:val="single"/>
        </w:rPr>
        <w:t>Grūtniecība</w:t>
      </w:r>
    </w:p>
    <w:p w14:paraId="019E3EE6" w14:textId="77777777" w:rsidR="000C4430" w:rsidRDefault="000C4430" w:rsidP="00234AEA"/>
    <w:p w14:paraId="2EDFBDEB" w14:textId="77777777" w:rsidR="00093A59" w:rsidRPr="009E3ECA" w:rsidRDefault="00093A59" w:rsidP="00234AEA">
      <w:r w:rsidRPr="009E3ECA">
        <w:t>Nav klīnisko datu par ganireliksa lietošanu grūtniecības laikā.</w:t>
      </w:r>
    </w:p>
    <w:p w14:paraId="5885BB56" w14:textId="77777777" w:rsidR="00093A59" w:rsidRPr="009E3ECA" w:rsidRDefault="00093A59" w:rsidP="00234AEA">
      <w:pPr>
        <w:ind w:left="0" w:firstLine="0"/>
      </w:pPr>
      <w:r w:rsidRPr="009E3ECA">
        <w:t xml:space="preserve">Pētījumos ar dzīvniekiem ganirelikss sekmēja metiena saglabāšanos implantācijas laikā (skatīt </w:t>
      </w:r>
      <w:r w:rsidR="00496D72" w:rsidRPr="009E3ECA">
        <w:t>5.3</w:t>
      </w:r>
      <w:r w:rsidR="00496D72">
        <w:t xml:space="preserve">. </w:t>
      </w:r>
      <w:r w:rsidRPr="009E3ECA">
        <w:t>apakšpunktu). Nav zināms šo datu nozīmīgums cilvēkiem.</w:t>
      </w:r>
    </w:p>
    <w:p w14:paraId="1D70A4DA" w14:textId="77777777" w:rsidR="00093A59" w:rsidRPr="009E3ECA" w:rsidRDefault="00093A59" w:rsidP="00A14B4B"/>
    <w:p w14:paraId="05710FD2" w14:textId="77777777" w:rsidR="00B82612" w:rsidRPr="000C4430" w:rsidRDefault="00EE2210" w:rsidP="000C4430">
      <w:pPr>
        <w:rPr>
          <w:u w:val="single"/>
        </w:rPr>
      </w:pPr>
      <w:r w:rsidRPr="00887F15">
        <w:rPr>
          <w:noProof/>
          <w:szCs w:val="22"/>
          <w:u w:val="single"/>
        </w:rPr>
        <w:t>Barošana ar krūti</w:t>
      </w:r>
    </w:p>
    <w:p w14:paraId="5D78AFD9" w14:textId="77777777" w:rsidR="000C4430" w:rsidRDefault="000C4430" w:rsidP="00234AEA"/>
    <w:p w14:paraId="79FEF963" w14:textId="77777777" w:rsidR="00093A59" w:rsidRPr="009E3ECA" w:rsidRDefault="00093A59" w:rsidP="00234AEA">
      <w:r w:rsidRPr="009E3ECA">
        <w:t>Nav zināms vai ganirelikss izdalās ar mātes pienu.</w:t>
      </w:r>
    </w:p>
    <w:p w14:paraId="45B237D6" w14:textId="77777777" w:rsidR="00093A59" w:rsidRPr="009E3ECA" w:rsidRDefault="00093A59" w:rsidP="00A14B4B"/>
    <w:p w14:paraId="6114E3BB" w14:textId="77777777" w:rsidR="00093A59" w:rsidRPr="009E3ECA" w:rsidRDefault="00093A59" w:rsidP="00234AEA">
      <w:r w:rsidRPr="009E3ECA">
        <w:t xml:space="preserve">Orgalutran ir kontrindicēts grūtniecības un </w:t>
      </w:r>
      <w:r w:rsidR="00002842">
        <w:t>barošanas ar krūti</w:t>
      </w:r>
      <w:r w:rsidR="00002842" w:rsidRPr="009E3ECA">
        <w:t xml:space="preserve"> </w:t>
      </w:r>
      <w:r w:rsidRPr="009E3ECA">
        <w:t xml:space="preserve">laikā (skatīt </w:t>
      </w:r>
      <w:r w:rsidR="00EE2210" w:rsidRPr="009E3ECA">
        <w:t>4.3</w:t>
      </w:r>
      <w:r w:rsidR="00496D72">
        <w:t>.</w:t>
      </w:r>
      <w:r w:rsidR="00EE2210" w:rsidRPr="009E3ECA">
        <w:t> </w:t>
      </w:r>
      <w:r w:rsidRPr="009E3ECA">
        <w:t>apakšpunktu).</w:t>
      </w:r>
    </w:p>
    <w:p w14:paraId="797178B6" w14:textId="77777777" w:rsidR="00AB4D70" w:rsidRDefault="00AB4D70" w:rsidP="00F33C57">
      <w:pPr>
        <w:rPr>
          <w:szCs w:val="22"/>
          <w:u w:val="single"/>
          <w:lang w:eastAsia="lv-LV"/>
        </w:rPr>
      </w:pPr>
    </w:p>
    <w:p w14:paraId="1130E105" w14:textId="77777777" w:rsidR="00F33C57" w:rsidRPr="00887F15" w:rsidRDefault="00F33C57" w:rsidP="00234AEA">
      <w:pPr>
        <w:keepNext/>
        <w:rPr>
          <w:szCs w:val="22"/>
          <w:u w:val="single"/>
          <w:lang w:eastAsia="lv-LV"/>
        </w:rPr>
      </w:pPr>
      <w:r w:rsidRPr="00887F15">
        <w:rPr>
          <w:szCs w:val="22"/>
          <w:u w:val="single"/>
          <w:lang w:eastAsia="lv-LV"/>
        </w:rPr>
        <w:t>Fertilitāte</w:t>
      </w:r>
    </w:p>
    <w:p w14:paraId="1B353CE2" w14:textId="77777777" w:rsidR="00B82612" w:rsidRDefault="00B82612" w:rsidP="00234AEA">
      <w:pPr>
        <w:keepNext/>
        <w:ind w:left="0" w:firstLine="0"/>
        <w:rPr>
          <w:szCs w:val="22"/>
          <w:lang w:eastAsia="lv-LV"/>
        </w:rPr>
      </w:pPr>
    </w:p>
    <w:p w14:paraId="646D6930" w14:textId="77777777" w:rsidR="00F33C57" w:rsidRPr="009E3ECA" w:rsidRDefault="00F33C57" w:rsidP="00234AEA">
      <w:pPr>
        <w:keepNext/>
        <w:ind w:left="0" w:firstLine="0"/>
        <w:rPr>
          <w:szCs w:val="22"/>
          <w:lang w:eastAsia="lv-LV"/>
        </w:rPr>
      </w:pPr>
      <w:r w:rsidRPr="009E3ECA">
        <w:rPr>
          <w:szCs w:val="22"/>
          <w:lang w:eastAsia="lv-LV"/>
        </w:rPr>
        <w:t xml:space="preserve">Ganireliksu lieto ārstēšanai sievietēm, kurām tiek veikta kontrolēta olnīcu hiperstimulācija </w:t>
      </w:r>
      <w:r w:rsidRPr="009E3ECA">
        <w:rPr>
          <w:szCs w:val="22"/>
          <w:lang w:eastAsia="lv-LV"/>
        </w:rPr>
        <w:lastRenderedPageBreak/>
        <w:t xml:space="preserve">medicīniskās reprodukcijas programmu ietvaros. Ganireliksu lieto priekšlaicīgas LH līmeņa paaugstināšanās novēršanai, kas citādi varētu rasties šīm sievietēm olnīcu stimulācijas laikā. </w:t>
      </w:r>
    </w:p>
    <w:p w14:paraId="54695464" w14:textId="77777777" w:rsidR="00F33C57" w:rsidRPr="009E3ECA" w:rsidRDefault="00F33C57" w:rsidP="00F33C57">
      <w:r w:rsidRPr="009E3ECA">
        <w:t>Informāciju par devām un lietošanas veidu skatīt 4.2</w:t>
      </w:r>
      <w:r w:rsidR="00496D72">
        <w:t>.</w:t>
      </w:r>
      <w:r w:rsidRPr="009E3ECA">
        <w:t> apakšpunktu.</w:t>
      </w:r>
    </w:p>
    <w:p w14:paraId="67D76721" w14:textId="77777777" w:rsidR="00093A59" w:rsidRPr="009E3ECA" w:rsidRDefault="00093A59" w:rsidP="00417A0E">
      <w:pPr>
        <w:tabs>
          <w:tab w:val="left" w:pos="567"/>
        </w:tabs>
      </w:pPr>
    </w:p>
    <w:p w14:paraId="4D9C3EEB" w14:textId="77777777" w:rsidR="00093A59" w:rsidRPr="009E3ECA" w:rsidRDefault="00093A59" w:rsidP="00417A0E">
      <w:pPr>
        <w:rPr>
          <w:b/>
        </w:rPr>
      </w:pPr>
      <w:r w:rsidRPr="009E3ECA">
        <w:rPr>
          <w:b/>
        </w:rPr>
        <w:t>4.7</w:t>
      </w:r>
      <w:r w:rsidR="00496D72">
        <w:rPr>
          <w:b/>
        </w:rPr>
        <w:t>.</w:t>
      </w:r>
      <w:r w:rsidRPr="009E3ECA">
        <w:rPr>
          <w:b/>
        </w:rPr>
        <w:tab/>
        <w:t>Ietekme uz spēju vadīt transportlīdzekļus un apkalpot mehānismus</w:t>
      </w:r>
    </w:p>
    <w:p w14:paraId="7E26A6B8" w14:textId="77777777" w:rsidR="00093A59" w:rsidRPr="009E3ECA" w:rsidRDefault="00093A59" w:rsidP="00417A0E">
      <w:pPr>
        <w:tabs>
          <w:tab w:val="left" w:pos="567"/>
        </w:tabs>
        <w:ind w:left="0" w:firstLine="0"/>
      </w:pPr>
    </w:p>
    <w:p w14:paraId="2BD6C985" w14:textId="77777777" w:rsidR="00093A59" w:rsidRPr="009E3ECA" w:rsidRDefault="00093A59" w:rsidP="00417A0E">
      <w:pPr>
        <w:tabs>
          <w:tab w:val="left" w:pos="567"/>
        </w:tabs>
        <w:ind w:left="0" w:firstLine="0"/>
      </w:pPr>
      <w:r w:rsidRPr="009E3ECA">
        <w:t>Nav veikti pētījumi, lai novērtētu ietekmi uz spēju vadīt transportlīdzekļus un apkalpot mehānismus.</w:t>
      </w:r>
    </w:p>
    <w:p w14:paraId="69FDC3B6" w14:textId="77777777" w:rsidR="00093A59" w:rsidRPr="009E3ECA" w:rsidRDefault="00093A59" w:rsidP="00417A0E">
      <w:pPr>
        <w:tabs>
          <w:tab w:val="left" w:pos="567"/>
        </w:tabs>
      </w:pPr>
    </w:p>
    <w:p w14:paraId="474A197F" w14:textId="77777777" w:rsidR="00093A59" w:rsidRPr="009E3ECA" w:rsidRDefault="00093A59" w:rsidP="00417A0E">
      <w:pPr>
        <w:rPr>
          <w:b/>
        </w:rPr>
      </w:pPr>
      <w:r w:rsidRPr="009E3ECA">
        <w:rPr>
          <w:b/>
        </w:rPr>
        <w:t>4.8</w:t>
      </w:r>
      <w:r w:rsidR="00496D72">
        <w:rPr>
          <w:b/>
        </w:rPr>
        <w:t>.</w:t>
      </w:r>
      <w:r w:rsidRPr="009E3ECA">
        <w:rPr>
          <w:b/>
        </w:rPr>
        <w:tab/>
        <w:t>Nevēlamās blakusparādības</w:t>
      </w:r>
    </w:p>
    <w:p w14:paraId="00C10B10" w14:textId="77777777" w:rsidR="00093A59" w:rsidRPr="009E3ECA" w:rsidRDefault="00093A59" w:rsidP="00417A0E">
      <w:pPr>
        <w:ind w:left="0" w:firstLine="0"/>
        <w:rPr>
          <w:szCs w:val="22"/>
        </w:rPr>
      </w:pPr>
    </w:p>
    <w:p w14:paraId="08D203D6" w14:textId="77777777" w:rsidR="00B82612" w:rsidRDefault="00B82612" w:rsidP="00B82612">
      <w:pPr>
        <w:tabs>
          <w:tab w:val="left" w:pos="0"/>
        </w:tabs>
        <w:ind w:left="0" w:firstLine="0"/>
        <w:rPr>
          <w:szCs w:val="22"/>
          <w:u w:val="single"/>
        </w:rPr>
      </w:pPr>
      <w:r w:rsidRPr="00CD10E4">
        <w:rPr>
          <w:szCs w:val="22"/>
          <w:u w:val="single"/>
        </w:rPr>
        <w:t>Drošuma profila kopsavilkums</w:t>
      </w:r>
    </w:p>
    <w:p w14:paraId="7BE9E3DC" w14:textId="77777777" w:rsidR="00B82612" w:rsidRPr="00CD10E4" w:rsidRDefault="00B82612" w:rsidP="00B82612">
      <w:pPr>
        <w:tabs>
          <w:tab w:val="left" w:pos="0"/>
        </w:tabs>
        <w:ind w:left="0" w:firstLine="0"/>
        <w:rPr>
          <w:szCs w:val="22"/>
          <w:u w:val="single"/>
        </w:rPr>
      </w:pPr>
    </w:p>
    <w:p w14:paraId="56D76053" w14:textId="77777777" w:rsidR="00B82612" w:rsidRDefault="00093A59" w:rsidP="00417A0E">
      <w:pPr>
        <w:tabs>
          <w:tab w:val="left" w:pos="0"/>
        </w:tabs>
        <w:ind w:left="0" w:firstLine="0"/>
        <w:rPr>
          <w:szCs w:val="22"/>
        </w:rPr>
      </w:pPr>
      <w:r w:rsidRPr="009E3ECA">
        <w:rPr>
          <w:szCs w:val="22"/>
        </w:rPr>
        <w:t xml:space="preserve">Turpmākajā </w:t>
      </w:r>
      <w:r w:rsidR="00AB4D70">
        <w:rPr>
          <w:szCs w:val="22"/>
        </w:rPr>
        <w:t>tabulā</w:t>
      </w:r>
      <w:r w:rsidR="00AB4D70" w:rsidRPr="009E3ECA">
        <w:rPr>
          <w:szCs w:val="22"/>
        </w:rPr>
        <w:t xml:space="preserve"> </w:t>
      </w:r>
      <w:r w:rsidRPr="009E3ECA">
        <w:rPr>
          <w:szCs w:val="22"/>
        </w:rPr>
        <w:t>norādītas visas nevēlamās blakusparādības, kas novērotas sievietēm, kuras klīnisko pētījumu laikā ārstētas ar Orgalutran, olnīcu stimulācijai izmantojot rekombinantu FSH. Paredzams, ka nevēlamās blakusparādības, ko izraisa Orgalutran, olnīcu stimulācijai izmantojot alfa</w:t>
      </w:r>
      <w:r w:rsidR="00933A38" w:rsidRPr="009E3ECA">
        <w:rPr>
          <w:szCs w:val="22"/>
        </w:rPr>
        <w:t> </w:t>
      </w:r>
      <w:r w:rsidRPr="009E3ECA">
        <w:rPr>
          <w:szCs w:val="22"/>
        </w:rPr>
        <w:t xml:space="preserve">korifolitropīnu, ir līdzīgas. </w:t>
      </w:r>
    </w:p>
    <w:p w14:paraId="1F9739E1" w14:textId="77777777" w:rsidR="00B82612" w:rsidRDefault="00B82612" w:rsidP="00417A0E">
      <w:pPr>
        <w:tabs>
          <w:tab w:val="left" w:pos="0"/>
        </w:tabs>
        <w:ind w:left="0" w:firstLine="0"/>
        <w:rPr>
          <w:szCs w:val="22"/>
        </w:rPr>
      </w:pPr>
    </w:p>
    <w:p w14:paraId="07942B88" w14:textId="77777777" w:rsidR="00B82612" w:rsidRPr="00CD10E4" w:rsidRDefault="00B82612" w:rsidP="00B82612">
      <w:pPr>
        <w:tabs>
          <w:tab w:val="left" w:pos="0"/>
        </w:tabs>
        <w:ind w:left="0" w:firstLine="0"/>
        <w:rPr>
          <w:szCs w:val="22"/>
          <w:u w:val="single"/>
        </w:rPr>
      </w:pPr>
      <w:r w:rsidRPr="00CD10E4">
        <w:rPr>
          <w:szCs w:val="22"/>
          <w:u w:val="single"/>
        </w:rPr>
        <w:t>Nevēlamo blakusparādību uzskaitījums</w:t>
      </w:r>
    </w:p>
    <w:p w14:paraId="5A56BC1F" w14:textId="77777777" w:rsidR="00B82612" w:rsidRDefault="00B82612" w:rsidP="00417A0E">
      <w:pPr>
        <w:tabs>
          <w:tab w:val="left" w:pos="0"/>
        </w:tabs>
        <w:ind w:left="0" w:firstLine="0"/>
        <w:rPr>
          <w:szCs w:val="22"/>
        </w:rPr>
      </w:pPr>
    </w:p>
    <w:p w14:paraId="4C7BE88C" w14:textId="77777777" w:rsidR="00093A59" w:rsidRDefault="00093A59" w:rsidP="000C4430">
      <w:pPr>
        <w:tabs>
          <w:tab w:val="left" w:pos="0"/>
        </w:tabs>
        <w:ind w:left="0" w:firstLine="0"/>
        <w:rPr>
          <w:szCs w:val="22"/>
        </w:rPr>
      </w:pPr>
      <w:r w:rsidRPr="009E3ECA">
        <w:rPr>
          <w:szCs w:val="22"/>
        </w:rPr>
        <w:t xml:space="preserve">Nevēlamās blakuparādības ir iedalītas saskaņā ar MedDRA orgānu sistēmu un sastopamības klasifikāciju: ļoti bieži (≥ 1/10), bieži (≥ 1/100 līdz &lt; 1/10), retāk (≥ 1/1000 līdz &lt; 1/100). Paaugstinātas jutības </w:t>
      </w:r>
      <w:r w:rsidR="00277641" w:rsidRPr="009E3ECA">
        <w:rPr>
          <w:szCs w:val="22"/>
        </w:rPr>
        <w:t xml:space="preserve">reakcijas </w:t>
      </w:r>
      <w:r w:rsidRPr="009E3ECA">
        <w:rPr>
          <w:szCs w:val="22"/>
        </w:rPr>
        <w:t>sastopamība (ļoti reti, &lt; 1/10 000) aprēķināta pēc pēcreģistrācijas novērojumu datiem.</w:t>
      </w:r>
    </w:p>
    <w:p w14:paraId="4895234B" w14:textId="77777777" w:rsidR="000C4430" w:rsidRDefault="000C4430" w:rsidP="000C4430">
      <w:pPr>
        <w:tabs>
          <w:tab w:val="left" w:pos="0"/>
        </w:tabs>
        <w:ind w:left="0" w:firstLine="0"/>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089"/>
        <w:gridCol w:w="3269"/>
      </w:tblGrid>
      <w:tr w:rsidR="00F95048" w14:paraId="5FC6CA4E" w14:textId="77777777" w:rsidTr="00FE642B">
        <w:tc>
          <w:tcPr>
            <w:tcW w:w="3227" w:type="dxa"/>
          </w:tcPr>
          <w:p w14:paraId="1C77C552" w14:textId="77777777" w:rsidR="00F95048" w:rsidRDefault="00F95048" w:rsidP="00FE642B">
            <w:pPr>
              <w:ind w:left="0" w:firstLine="0"/>
            </w:pPr>
            <w:r w:rsidRPr="00FE642B">
              <w:rPr>
                <w:b/>
                <w:szCs w:val="22"/>
              </w:rPr>
              <w:t>Orgānu sistēma</w:t>
            </w:r>
          </w:p>
        </w:tc>
        <w:tc>
          <w:tcPr>
            <w:tcW w:w="2126" w:type="dxa"/>
          </w:tcPr>
          <w:p w14:paraId="39D9A2CC" w14:textId="77777777" w:rsidR="00F95048" w:rsidRDefault="00F95048" w:rsidP="00FE642B">
            <w:pPr>
              <w:ind w:left="0" w:firstLine="0"/>
            </w:pPr>
            <w:r w:rsidRPr="00FE642B">
              <w:rPr>
                <w:b/>
                <w:szCs w:val="22"/>
              </w:rPr>
              <w:t>Sastopamības biežums</w:t>
            </w:r>
          </w:p>
        </w:tc>
        <w:tc>
          <w:tcPr>
            <w:tcW w:w="3367" w:type="dxa"/>
          </w:tcPr>
          <w:p w14:paraId="6D4734F0" w14:textId="77777777" w:rsidR="00F95048" w:rsidRDefault="00F95048" w:rsidP="00FE642B">
            <w:pPr>
              <w:ind w:left="0" w:firstLine="0"/>
            </w:pPr>
            <w:r w:rsidRPr="00FE642B">
              <w:rPr>
                <w:b/>
                <w:szCs w:val="22"/>
              </w:rPr>
              <w:t>Blakusparādība</w:t>
            </w:r>
          </w:p>
        </w:tc>
      </w:tr>
      <w:tr w:rsidR="00F95048" w14:paraId="6D5ED4C6" w14:textId="77777777" w:rsidTr="00FE642B">
        <w:tc>
          <w:tcPr>
            <w:tcW w:w="3227" w:type="dxa"/>
          </w:tcPr>
          <w:p w14:paraId="684BFA8F" w14:textId="77777777" w:rsidR="00FE2399" w:rsidRPr="00887F15" w:rsidRDefault="00FE2399" w:rsidP="00FE642B">
            <w:pPr>
              <w:tabs>
                <w:tab w:val="left" w:pos="567"/>
              </w:tabs>
              <w:autoSpaceDE w:val="0"/>
              <w:autoSpaceDN w:val="0"/>
              <w:adjustRightInd w:val="0"/>
              <w:ind w:left="0" w:firstLine="0"/>
              <w:rPr>
                <w:i/>
              </w:rPr>
            </w:pPr>
            <w:r w:rsidRPr="00887F15">
              <w:rPr>
                <w:i/>
              </w:rPr>
              <w:t>Imūnās sistēmas traucējumi</w:t>
            </w:r>
          </w:p>
          <w:p w14:paraId="45D83330" w14:textId="77777777" w:rsidR="00F95048" w:rsidRPr="00887F15" w:rsidRDefault="00F95048" w:rsidP="00FE642B">
            <w:pPr>
              <w:ind w:left="0" w:firstLine="0"/>
              <w:rPr>
                <w:i/>
              </w:rPr>
            </w:pPr>
          </w:p>
        </w:tc>
        <w:tc>
          <w:tcPr>
            <w:tcW w:w="2126" w:type="dxa"/>
          </w:tcPr>
          <w:p w14:paraId="1230A037" w14:textId="77777777" w:rsidR="00F95048" w:rsidRDefault="00FE2399" w:rsidP="00FE642B">
            <w:pPr>
              <w:ind w:left="0" w:firstLine="0"/>
            </w:pPr>
            <w:r w:rsidRPr="009E3ECA">
              <w:t>Ļoti reti</w:t>
            </w:r>
          </w:p>
        </w:tc>
        <w:tc>
          <w:tcPr>
            <w:tcW w:w="3367" w:type="dxa"/>
          </w:tcPr>
          <w:p w14:paraId="6E7F2768" w14:textId="77777777" w:rsidR="00B02F45" w:rsidRDefault="00FE2399" w:rsidP="00FE642B">
            <w:pPr>
              <w:ind w:left="0" w:firstLine="0"/>
            </w:pPr>
            <w:r>
              <w:t>Hipersensitivitāte (</w:t>
            </w:r>
            <w:r w:rsidRPr="009E3ECA">
              <w:t>ieskaitot</w:t>
            </w:r>
            <w:r>
              <w:t xml:space="preserve"> izsitum</w:t>
            </w:r>
            <w:r w:rsidR="00B02F45">
              <w:t>us</w:t>
            </w:r>
            <w:r>
              <w:t>, sejas pietūkum</w:t>
            </w:r>
            <w:r w:rsidR="00B02F45">
              <w:t>u</w:t>
            </w:r>
            <w:r w:rsidR="00A557C4">
              <w:t>,</w:t>
            </w:r>
            <w:r w:rsidRPr="009E3ECA">
              <w:t xml:space="preserve"> aizdusu</w:t>
            </w:r>
            <w:r w:rsidR="00A557C4">
              <w:t>, anafilaksi (tajā skaitā anafilaktisko šoku), angioedēmu un nātreni</w:t>
            </w:r>
            <w:r w:rsidR="00B02F45">
              <w:t>)</w:t>
            </w:r>
            <w:r w:rsidR="00496D72">
              <w:t>.</w:t>
            </w:r>
            <w:r w:rsidR="00B02F45" w:rsidRPr="00FA6D79">
              <w:rPr>
                <w:iCs/>
                <w:szCs w:val="22"/>
                <w:vertAlign w:val="superscript"/>
              </w:rPr>
              <w:t>1</w:t>
            </w:r>
          </w:p>
          <w:p w14:paraId="1F17C149" w14:textId="77777777" w:rsidR="00F95048" w:rsidRDefault="00B02F45" w:rsidP="00FE642B">
            <w:pPr>
              <w:ind w:left="0" w:firstLine="0"/>
            </w:pPr>
            <w:r>
              <w:t>E</w:t>
            </w:r>
            <w:r w:rsidRPr="009E3ECA">
              <w:t>sošās ekzēmas pasliktināšanās</w:t>
            </w:r>
            <w:r w:rsidR="00496D72">
              <w:t>.</w:t>
            </w:r>
            <w:r w:rsidRPr="00FE642B">
              <w:rPr>
                <w:iCs/>
                <w:szCs w:val="22"/>
                <w:vertAlign w:val="superscript"/>
                <w:lang w:val="en-GB"/>
              </w:rPr>
              <w:t>2</w:t>
            </w:r>
            <w:r w:rsidR="00FE2399" w:rsidRPr="009E3ECA">
              <w:t xml:space="preserve"> </w:t>
            </w:r>
          </w:p>
        </w:tc>
      </w:tr>
      <w:tr w:rsidR="00F95048" w14:paraId="4A08C888" w14:textId="77777777" w:rsidTr="00FE642B">
        <w:tc>
          <w:tcPr>
            <w:tcW w:w="3227" w:type="dxa"/>
          </w:tcPr>
          <w:p w14:paraId="6A15A62A" w14:textId="77777777" w:rsidR="00B02F45" w:rsidRPr="00887F15" w:rsidRDefault="00B02F45" w:rsidP="00B02F45">
            <w:pPr>
              <w:rPr>
                <w:i/>
              </w:rPr>
            </w:pPr>
            <w:r w:rsidRPr="00887F15">
              <w:rPr>
                <w:i/>
              </w:rPr>
              <w:t>Nervu sistēmas traucējumi</w:t>
            </w:r>
          </w:p>
          <w:p w14:paraId="5B948B5F" w14:textId="77777777" w:rsidR="00F95048" w:rsidRPr="00887F15" w:rsidRDefault="00F95048" w:rsidP="00FE642B">
            <w:pPr>
              <w:ind w:left="0" w:firstLine="0"/>
              <w:rPr>
                <w:i/>
              </w:rPr>
            </w:pPr>
          </w:p>
        </w:tc>
        <w:tc>
          <w:tcPr>
            <w:tcW w:w="2126" w:type="dxa"/>
          </w:tcPr>
          <w:p w14:paraId="6CB3ADDA" w14:textId="77777777" w:rsidR="00B02F45" w:rsidRPr="009E3ECA" w:rsidRDefault="00B02F45" w:rsidP="00FE642B">
            <w:pPr>
              <w:tabs>
                <w:tab w:val="left" w:pos="567"/>
              </w:tabs>
              <w:autoSpaceDE w:val="0"/>
              <w:autoSpaceDN w:val="0"/>
              <w:adjustRightInd w:val="0"/>
              <w:ind w:left="0" w:firstLine="0"/>
            </w:pPr>
            <w:r>
              <w:t xml:space="preserve">Retāk </w:t>
            </w:r>
          </w:p>
          <w:p w14:paraId="44216514" w14:textId="77777777" w:rsidR="00F95048" w:rsidRDefault="00F95048" w:rsidP="00FE642B">
            <w:pPr>
              <w:ind w:left="0" w:firstLine="0"/>
            </w:pPr>
          </w:p>
        </w:tc>
        <w:tc>
          <w:tcPr>
            <w:tcW w:w="3367" w:type="dxa"/>
          </w:tcPr>
          <w:p w14:paraId="502F84DC" w14:textId="77777777" w:rsidR="00F95048" w:rsidRDefault="00B02F45" w:rsidP="00FE642B">
            <w:pPr>
              <w:ind w:left="0" w:firstLine="0"/>
            </w:pPr>
            <w:r>
              <w:t>G</w:t>
            </w:r>
            <w:r w:rsidRPr="009E3ECA">
              <w:t>alvassāpes</w:t>
            </w:r>
          </w:p>
        </w:tc>
      </w:tr>
      <w:tr w:rsidR="00F95048" w14:paraId="73AB8E13" w14:textId="77777777" w:rsidTr="00FE642B">
        <w:tc>
          <w:tcPr>
            <w:tcW w:w="3227" w:type="dxa"/>
          </w:tcPr>
          <w:p w14:paraId="4E01F6BA" w14:textId="77777777" w:rsidR="00B02F45" w:rsidRPr="00887F15" w:rsidRDefault="00B02F45" w:rsidP="00FE642B">
            <w:pPr>
              <w:tabs>
                <w:tab w:val="left" w:pos="567"/>
              </w:tabs>
              <w:autoSpaceDE w:val="0"/>
              <w:autoSpaceDN w:val="0"/>
              <w:adjustRightInd w:val="0"/>
              <w:ind w:left="0" w:firstLine="0"/>
              <w:rPr>
                <w:i/>
              </w:rPr>
            </w:pPr>
            <w:r w:rsidRPr="00887F15">
              <w:rPr>
                <w:i/>
              </w:rPr>
              <w:t>Kuņģa-zarnu trakta traucējumi</w:t>
            </w:r>
          </w:p>
          <w:p w14:paraId="3C6317EF" w14:textId="77777777" w:rsidR="00F95048" w:rsidRPr="00887F15" w:rsidRDefault="00F95048" w:rsidP="00FE642B">
            <w:pPr>
              <w:ind w:left="0" w:firstLine="0"/>
              <w:rPr>
                <w:i/>
              </w:rPr>
            </w:pPr>
          </w:p>
        </w:tc>
        <w:tc>
          <w:tcPr>
            <w:tcW w:w="2126" w:type="dxa"/>
          </w:tcPr>
          <w:p w14:paraId="409A07E9" w14:textId="77777777" w:rsidR="00B02F45" w:rsidRPr="009E3ECA" w:rsidRDefault="00B02F45" w:rsidP="00FE642B">
            <w:pPr>
              <w:tabs>
                <w:tab w:val="left" w:pos="567"/>
              </w:tabs>
              <w:autoSpaceDE w:val="0"/>
              <w:autoSpaceDN w:val="0"/>
              <w:adjustRightInd w:val="0"/>
              <w:ind w:left="0" w:firstLine="0"/>
            </w:pPr>
            <w:r>
              <w:t>Retāk</w:t>
            </w:r>
          </w:p>
          <w:p w14:paraId="702E588C" w14:textId="77777777" w:rsidR="00F95048" w:rsidRDefault="00F95048" w:rsidP="00FE642B">
            <w:pPr>
              <w:ind w:left="0" w:firstLine="0"/>
            </w:pPr>
          </w:p>
        </w:tc>
        <w:tc>
          <w:tcPr>
            <w:tcW w:w="3367" w:type="dxa"/>
          </w:tcPr>
          <w:p w14:paraId="3D07EA12" w14:textId="77777777" w:rsidR="00F95048" w:rsidRDefault="00B02F45" w:rsidP="00FE642B">
            <w:pPr>
              <w:ind w:left="0" w:firstLine="0"/>
            </w:pPr>
            <w:r>
              <w:t>S</w:t>
            </w:r>
            <w:r w:rsidRPr="009E3ECA">
              <w:t>likta dūša</w:t>
            </w:r>
          </w:p>
        </w:tc>
      </w:tr>
      <w:tr w:rsidR="00B85956" w14:paraId="3BAB95A9" w14:textId="77777777" w:rsidTr="00FE642B">
        <w:tc>
          <w:tcPr>
            <w:tcW w:w="3227" w:type="dxa"/>
            <w:vMerge w:val="restart"/>
          </w:tcPr>
          <w:p w14:paraId="1776716E" w14:textId="77777777" w:rsidR="00B85956" w:rsidRPr="00887F15" w:rsidRDefault="00B85956" w:rsidP="00FE642B">
            <w:pPr>
              <w:ind w:left="0" w:firstLine="0"/>
              <w:rPr>
                <w:i/>
              </w:rPr>
            </w:pPr>
            <w:r w:rsidRPr="00887F15">
              <w:rPr>
                <w:i/>
                <w:iCs/>
              </w:rPr>
              <w:t>Vispārēji traucējumi un reakcijas</w:t>
            </w:r>
            <w:r w:rsidRPr="00FE642B">
              <w:rPr>
                <w:i/>
                <w:iCs/>
              </w:rPr>
              <w:t xml:space="preserve"> </w:t>
            </w:r>
            <w:r w:rsidRPr="00887F15">
              <w:rPr>
                <w:i/>
                <w:iCs/>
              </w:rPr>
              <w:t>ievadīšanas vietā</w:t>
            </w:r>
          </w:p>
          <w:p w14:paraId="35EA4C9F" w14:textId="77777777" w:rsidR="00B85956" w:rsidRPr="00887F15" w:rsidRDefault="00B85956" w:rsidP="00FE642B">
            <w:pPr>
              <w:ind w:left="0" w:firstLine="0"/>
              <w:rPr>
                <w:i/>
              </w:rPr>
            </w:pPr>
          </w:p>
        </w:tc>
        <w:tc>
          <w:tcPr>
            <w:tcW w:w="2126" w:type="dxa"/>
          </w:tcPr>
          <w:p w14:paraId="788A4A6C" w14:textId="77777777" w:rsidR="00B85956" w:rsidRDefault="00B85956" w:rsidP="00FE642B">
            <w:pPr>
              <w:ind w:left="0" w:firstLine="0"/>
            </w:pPr>
            <w:r w:rsidRPr="009E3ECA">
              <w:t>Ļoti bieži</w:t>
            </w:r>
          </w:p>
        </w:tc>
        <w:tc>
          <w:tcPr>
            <w:tcW w:w="3367" w:type="dxa"/>
          </w:tcPr>
          <w:p w14:paraId="6C560931" w14:textId="77777777" w:rsidR="00B85956" w:rsidRPr="00887F15" w:rsidRDefault="00B85956" w:rsidP="00887F15">
            <w:pPr>
              <w:ind w:left="0" w:firstLine="0"/>
            </w:pPr>
            <w:r>
              <w:t>L</w:t>
            </w:r>
            <w:r w:rsidRPr="009E3ECA">
              <w:t>okālas ādas reakcijas injekcijas vietā (galvenokārt apsārtum</w:t>
            </w:r>
            <w:r w:rsidR="00002842">
              <w:t>s</w:t>
            </w:r>
            <w:r w:rsidRPr="009E3ECA">
              <w:t xml:space="preserve"> ar tūsku vai bez tās)</w:t>
            </w:r>
            <w:r w:rsidR="00496D72">
              <w:t>.</w:t>
            </w:r>
            <w:r w:rsidRPr="00FE642B">
              <w:rPr>
                <w:iCs/>
                <w:szCs w:val="22"/>
                <w:vertAlign w:val="superscript"/>
              </w:rPr>
              <w:t>3</w:t>
            </w:r>
          </w:p>
        </w:tc>
      </w:tr>
      <w:tr w:rsidR="00B85956" w14:paraId="15F4C18F" w14:textId="77777777" w:rsidTr="00FE642B">
        <w:tc>
          <w:tcPr>
            <w:tcW w:w="3227" w:type="dxa"/>
            <w:vMerge/>
          </w:tcPr>
          <w:p w14:paraId="40994DC9" w14:textId="77777777" w:rsidR="00B85956" w:rsidRDefault="00B85956" w:rsidP="00FE642B">
            <w:pPr>
              <w:ind w:left="0" w:firstLine="0"/>
            </w:pPr>
          </w:p>
        </w:tc>
        <w:tc>
          <w:tcPr>
            <w:tcW w:w="2126" w:type="dxa"/>
          </w:tcPr>
          <w:p w14:paraId="5449E63E" w14:textId="77777777" w:rsidR="00B85956" w:rsidRDefault="00B85956" w:rsidP="00FE642B">
            <w:pPr>
              <w:ind w:left="0" w:firstLine="0"/>
            </w:pPr>
            <w:r>
              <w:t>Retāk</w:t>
            </w:r>
            <w:r w:rsidRPr="009E3ECA">
              <w:t xml:space="preserve"> </w:t>
            </w:r>
          </w:p>
        </w:tc>
        <w:tc>
          <w:tcPr>
            <w:tcW w:w="3367" w:type="dxa"/>
          </w:tcPr>
          <w:p w14:paraId="3212CAA4" w14:textId="77777777" w:rsidR="00B85956" w:rsidRDefault="00B85956" w:rsidP="00FE642B">
            <w:pPr>
              <w:ind w:left="0" w:firstLine="0"/>
            </w:pPr>
            <w:r>
              <w:t>S</w:t>
            </w:r>
            <w:r w:rsidRPr="009E3ECA">
              <w:t>avārgums</w:t>
            </w:r>
          </w:p>
        </w:tc>
      </w:tr>
    </w:tbl>
    <w:p w14:paraId="69B24577" w14:textId="77777777" w:rsidR="00093A59" w:rsidRPr="009E3ECA" w:rsidRDefault="00B85956" w:rsidP="00417A0E">
      <w:pPr>
        <w:tabs>
          <w:tab w:val="left" w:pos="567"/>
        </w:tabs>
        <w:autoSpaceDE w:val="0"/>
        <w:autoSpaceDN w:val="0"/>
        <w:adjustRightInd w:val="0"/>
        <w:ind w:left="0" w:firstLine="0"/>
      </w:pPr>
      <w:r w:rsidRPr="00887F15">
        <w:rPr>
          <w:iCs/>
          <w:szCs w:val="22"/>
          <w:vertAlign w:val="superscript"/>
        </w:rPr>
        <w:t>1</w:t>
      </w:r>
      <w:r>
        <w:rPr>
          <w:iCs/>
          <w:szCs w:val="22"/>
          <w:vertAlign w:val="superscript"/>
        </w:rPr>
        <w:t xml:space="preserve"> </w:t>
      </w:r>
      <w:r>
        <w:t>I</w:t>
      </w:r>
      <w:r w:rsidR="00093A59" w:rsidRPr="009E3ECA">
        <w:t xml:space="preserve">r bijuši ziņojumi </w:t>
      </w:r>
      <w:r w:rsidR="00F92A82" w:rsidRPr="009E3ECA">
        <w:t xml:space="preserve">jau pēc pirmās devas lietošanas </w:t>
      </w:r>
      <w:r w:rsidR="00093A59" w:rsidRPr="009E3ECA">
        <w:t>pacientēm, kurām tiek ievadīts Orgalutran</w:t>
      </w:r>
      <w:r>
        <w:t xml:space="preserve"> </w:t>
      </w:r>
    </w:p>
    <w:p w14:paraId="771FE11C" w14:textId="77777777" w:rsidR="00093A59" w:rsidRPr="009E3ECA" w:rsidRDefault="00B85956" w:rsidP="00234AEA">
      <w:r w:rsidRPr="00887F15">
        <w:rPr>
          <w:iCs/>
          <w:szCs w:val="22"/>
          <w:vertAlign w:val="superscript"/>
        </w:rPr>
        <w:t xml:space="preserve">2 </w:t>
      </w:r>
      <w:r>
        <w:t>Ziņojums par vienu</w:t>
      </w:r>
      <w:r w:rsidR="00093A59" w:rsidRPr="009E3ECA">
        <w:t xml:space="preserve"> pacienti pē</w:t>
      </w:r>
      <w:r w:rsidR="00933A38" w:rsidRPr="009E3ECA">
        <w:t>c pirmās Orgalutran injekcijas.</w:t>
      </w:r>
    </w:p>
    <w:p w14:paraId="1D0BEB2E" w14:textId="77777777" w:rsidR="00093A59" w:rsidRPr="009E3ECA" w:rsidRDefault="00B85956" w:rsidP="00234AEA">
      <w:pPr>
        <w:ind w:left="142" w:hanging="142"/>
      </w:pPr>
      <w:r>
        <w:rPr>
          <w:iCs/>
          <w:szCs w:val="22"/>
          <w:vertAlign w:val="superscript"/>
        </w:rPr>
        <w:t xml:space="preserve">3 </w:t>
      </w:r>
      <w:r w:rsidR="00093A59" w:rsidRPr="009E3ECA">
        <w:t>Klīnisko pētījumu laikā vienā ārstēšanas ciklā vienu stundu pēc injekcijas vismaz vienas vidēji smagas vai smagas ādas reakcijas sastopamība saskaņā</w:t>
      </w:r>
      <w:r w:rsidR="00933A38" w:rsidRPr="009E3ECA">
        <w:t xml:space="preserve"> ar pacienšu ziņojumiem bija 12</w:t>
      </w:r>
      <w:r w:rsidR="00093A59" w:rsidRPr="009E3ECA">
        <w:t>% ar Orgalu</w:t>
      </w:r>
      <w:r w:rsidR="00933A38" w:rsidRPr="009E3ECA">
        <w:t>tran ārstētajām pacientēm un 25</w:t>
      </w:r>
      <w:r w:rsidR="00093A59" w:rsidRPr="009E3ECA">
        <w:t>% pacientēm, kuras ārstēja ar subkutānām GnRH agonista injekcijām. Lokālās reakcijas parasti i</w:t>
      </w:r>
      <w:r w:rsidR="00933A38" w:rsidRPr="009E3ECA">
        <w:t>zzuda 4 stundu laikā pēc ievadīšanas.</w:t>
      </w:r>
    </w:p>
    <w:p w14:paraId="6D4A0EDD" w14:textId="77777777" w:rsidR="00093A59" w:rsidRPr="009E3ECA" w:rsidRDefault="00093A59" w:rsidP="00417A0E"/>
    <w:p w14:paraId="4D29153E" w14:textId="77777777" w:rsidR="00093A59" w:rsidRPr="00887F15" w:rsidRDefault="00B85956" w:rsidP="00887F15">
      <w:pPr>
        <w:keepNext/>
        <w:rPr>
          <w:szCs w:val="22"/>
        </w:rPr>
      </w:pPr>
      <w:r w:rsidRPr="00A174C2">
        <w:rPr>
          <w:szCs w:val="22"/>
          <w:u w:val="single"/>
        </w:rPr>
        <w:t>Izvēlēto blakusparādību raksturojums</w:t>
      </w:r>
    </w:p>
    <w:p w14:paraId="3C20C729" w14:textId="77777777" w:rsidR="00B82612" w:rsidRDefault="00B82612" w:rsidP="00417A0E">
      <w:pPr>
        <w:tabs>
          <w:tab w:val="left" w:pos="567"/>
        </w:tabs>
        <w:autoSpaceDE w:val="0"/>
        <w:autoSpaceDN w:val="0"/>
        <w:adjustRightInd w:val="0"/>
        <w:ind w:left="0" w:firstLine="0"/>
      </w:pPr>
    </w:p>
    <w:p w14:paraId="50854F5A" w14:textId="77777777" w:rsidR="00B85956" w:rsidRPr="00174838" w:rsidRDefault="00093A59" w:rsidP="00174838">
      <w:pPr>
        <w:tabs>
          <w:tab w:val="left" w:pos="567"/>
        </w:tabs>
        <w:autoSpaceDE w:val="0"/>
        <w:autoSpaceDN w:val="0"/>
        <w:adjustRightInd w:val="0"/>
        <w:ind w:left="0" w:firstLine="0"/>
      </w:pPr>
      <w:r w:rsidRPr="009E3ECA">
        <w:t xml:space="preserve">Citas </w:t>
      </w:r>
      <w:r w:rsidR="00002842">
        <w:t xml:space="preserve">ziņotās </w:t>
      </w:r>
      <w:r w:rsidRPr="009E3ECA">
        <w:t>nevēlamas blakusparādības saistītas ar kontrolēt</w:t>
      </w:r>
      <w:r w:rsidR="00002842">
        <w:t>u</w:t>
      </w:r>
      <w:r w:rsidRPr="009E3ECA">
        <w:t xml:space="preserve"> olnīcu hiperstimulāciju medicīniskajās reprodukcijas programmās, </w:t>
      </w:r>
      <w:r w:rsidR="00002842">
        <w:t>it īpaši</w:t>
      </w:r>
      <w:r w:rsidR="00002842" w:rsidRPr="009E3ECA">
        <w:t xml:space="preserve"> </w:t>
      </w:r>
      <w:r w:rsidRPr="009E3ECA">
        <w:t>sāpes iegurnī, vēdera uzpūšanās, OHSS (s</w:t>
      </w:r>
      <w:r w:rsidRPr="009E3ECA">
        <w:rPr>
          <w:szCs w:val="22"/>
        </w:rPr>
        <w:t xml:space="preserve">katīt </w:t>
      </w:r>
      <w:r w:rsidR="00FA15C1" w:rsidRPr="009E3ECA">
        <w:rPr>
          <w:szCs w:val="22"/>
        </w:rPr>
        <w:t>4.4</w:t>
      </w:r>
      <w:r w:rsidR="00496D72">
        <w:rPr>
          <w:szCs w:val="22"/>
        </w:rPr>
        <w:t>.</w:t>
      </w:r>
      <w:r w:rsidR="00FA15C1" w:rsidRPr="009E3ECA">
        <w:rPr>
          <w:szCs w:val="22"/>
        </w:rPr>
        <w:t> </w:t>
      </w:r>
      <w:r w:rsidRPr="009E3ECA">
        <w:rPr>
          <w:szCs w:val="22"/>
        </w:rPr>
        <w:t>apakšpunktu), ārpusdzemdes grūtni</w:t>
      </w:r>
      <w:r w:rsidRPr="009E3ECA">
        <w:t>ecība un spontāns aborts.</w:t>
      </w:r>
    </w:p>
    <w:p w14:paraId="25421945" w14:textId="77777777" w:rsidR="00174838" w:rsidRDefault="00174838" w:rsidP="003D4919">
      <w:pPr>
        <w:keepNext/>
        <w:autoSpaceDE w:val="0"/>
        <w:ind w:left="0" w:firstLine="0"/>
        <w:jc w:val="both"/>
        <w:rPr>
          <w:szCs w:val="22"/>
          <w:u w:val="single"/>
        </w:rPr>
      </w:pPr>
    </w:p>
    <w:p w14:paraId="73D04348" w14:textId="77777777" w:rsidR="00B85956" w:rsidRPr="00A174C2" w:rsidRDefault="00B85956" w:rsidP="00B85956">
      <w:pPr>
        <w:keepNext/>
        <w:autoSpaceDE w:val="0"/>
        <w:jc w:val="both"/>
        <w:rPr>
          <w:spacing w:val="-3"/>
          <w:szCs w:val="22"/>
        </w:rPr>
      </w:pPr>
      <w:r w:rsidRPr="00A174C2">
        <w:rPr>
          <w:szCs w:val="22"/>
          <w:u w:val="single"/>
        </w:rPr>
        <w:t>Ziņošana par iespējamām nevēlamām blakusparādībām</w:t>
      </w:r>
    </w:p>
    <w:p w14:paraId="17B20B7B" w14:textId="77777777" w:rsidR="00B82612" w:rsidRDefault="00B82612" w:rsidP="00887F15">
      <w:pPr>
        <w:ind w:left="0" w:firstLine="0"/>
        <w:rPr>
          <w:spacing w:val="-3"/>
          <w:szCs w:val="22"/>
        </w:rPr>
      </w:pPr>
    </w:p>
    <w:p w14:paraId="246F3DEF" w14:textId="77777777" w:rsidR="00093A59" w:rsidRPr="009E3ECA" w:rsidRDefault="00B85956" w:rsidP="00887F15">
      <w:pPr>
        <w:ind w:left="0" w:firstLine="0"/>
      </w:pPr>
      <w:r w:rsidRPr="00A174C2">
        <w:rPr>
          <w:spacing w:val="-3"/>
          <w:szCs w:val="22"/>
        </w:rPr>
        <w:t>Ir svarīgi ziņot par iespējamām nevēlamām blakusparādībām pēc zāļu reģistrācijas. Tādējādi zāļu ieguvum</w:t>
      </w:r>
      <w:r w:rsidR="00B84A27">
        <w:rPr>
          <w:spacing w:val="-3"/>
          <w:szCs w:val="22"/>
        </w:rPr>
        <w:t>a</w:t>
      </w:r>
      <w:r w:rsidRPr="00A174C2">
        <w:rPr>
          <w:spacing w:val="-3"/>
          <w:szCs w:val="22"/>
        </w:rPr>
        <w:t xml:space="preserve">/riska attiecība tiek nepārtraukti uzraudzīta. Veselības aprūpes speciālisti tiek lūgti ziņot par </w:t>
      </w:r>
      <w:r w:rsidRPr="00A174C2">
        <w:rPr>
          <w:spacing w:val="-3"/>
          <w:szCs w:val="22"/>
        </w:rPr>
        <w:lastRenderedPageBreak/>
        <w:t xml:space="preserve">jebkādām iespējamām nevēlamām blakusparādībām, izmantojot </w:t>
      </w:r>
      <w:r>
        <w:fldChar w:fldCharType="begin"/>
      </w:r>
      <w:r>
        <w:instrText>HYPERLINK "http://www.ema.europa.eu/docs/en_GB/document_library/Template_or_form/2013/03/WC500139752.doc"</w:instrText>
      </w:r>
      <w:r>
        <w:fldChar w:fldCharType="separate"/>
      </w:r>
      <w:r w:rsidRPr="00A174C2">
        <w:rPr>
          <w:rStyle w:val="Hyperlink"/>
          <w:spacing w:val="-3"/>
          <w:shd w:val="clear" w:color="auto" w:fill="C0C0C0"/>
        </w:rPr>
        <w:t>V pielikumā</w:t>
      </w:r>
      <w:r>
        <w:fldChar w:fldCharType="end"/>
      </w:r>
      <w:r w:rsidRPr="00332F38">
        <w:rPr>
          <w:spacing w:val="-3"/>
          <w:szCs w:val="22"/>
          <w:shd w:val="clear" w:color="auto" w:fill="C0C0C0"/>
        </w:rPr>
        <w:t xml:space="preserve"> minēto nacionālās ziņošanas sistēmas kontaktinformāc</w:t>
      </w:r>
      <w:r w:rsidRPr="00A174C2">
        <w:rPr>
          <w:spacing w:val="-3"/>
          <w:szCs w:val="22"/>
          <w:shd w:val="clear" w:color="auto" w:fill="C0C0C0"/>
        </w:rPr>
        <w:t>iju</w:t>
      </w:r>
      <w:r w:rsidRPr="00A174C2">
        <w:rPr>
          <w:spacing w:val="-3"/>
          <w:szCs w:val="22"/>
        </w:rPr>
        <w:t>.</w:t>
      </w:r>
    </w:p>
    <w:p w14:paraId="5AA7C1E7" w14:textId="77777777" w:rsidR="00B85956" w:rsidRDefault="00B85956" w:rsidP="00417A0E">
      <w:pPr>
        <w:rPr>
          <w:b/>
        </w:rPr>
      </w:pPr>
    </w:p>
    <w:p w14:paraId="70C6B114" w14:textId="77777777" w:rsidR="00093A59" w:rsidRPr="009E3ECA" w:rsidRDefault="00093A59" w:rsidP="00417A0E">
      <w:pPr>
        <w:rPr>
          <w:b/>
        </w:rPr>
      </w:pPr>
      <w:r w:rsidRPr="009E3ECA">
        <w:rPr>
          <w:b/>
        </w:rPr>
        <w:t>4.9</w:t>
      </w:r>
      <w:r w:rsidR="00496D72">
        <w:rPr>
          <w:b/>
        </w:rPr>
        <w:t>.</w:t>
      </w:r>
      <w:r w:rsidRPr="009E3ECA">
        <w:rPr>
          <w:b/>
        </w:rPr>
        <w:tab/>
        <w:t>Pārdozēšana</w:t>
      </w:r>
    </w:p>
    <w:p w14:paraId="11843744" w14:textId="77777777" w:rsidR="00093A59" w:rsidRPr="009E3ECA" w:rsidRDefault="00093A59" w:rsidP="00417A0E">
      <w:pPr>
        <w:tabs>
          <w:tab w:val="left" w:pos="567"/>
        </w:tabs>
        <w:ind w:left="0" w:firstLine="0"/>
      </w:pPr>
    </w:p>
    <w:p w14:paraId="1848EDDE" w14:textId="77777777" w:rsidR="00093A59" w:rsidRPr="009E3ECA" w:rsidRDefault="00093A59" w:rsidP="00234AEA">
      <w:pPr>
        <w:ind w:left="0" w:firstLine="0"/>
      </w:pPr>
      <w:r w:rsidRPr="009E3ECA">
        <w:t>Pārdozēšana var izpausties ar ilgstošu darbību. Nav datu par Orgalutran akūto toksicitāti cilvēkam. Nozīmējot Orgalutran kā vienreizēju zemādas injekciju</w:t>
      </w:r>
      <w:r w:rsidR="00933A38" w:rsidRPr="009E3ECA">
        <w:t xml:space="preserve"> devā līdz 12 </w:t>
      </w:r>
      <w:r w:rsidRPr="009E3ECA">
        <w:t>mg, klīniskajos pētījumos nenovēroja vispārējas nevēlamas blakusparādības. Akūtas toksicitātes pētījumos žurkām un pērtiķiem pēc intravenozas ganireliksa ievadīšanas virs 1 un 3 mg/kg ķermeņa masas, novēroja nespecifiskus toksiskus simptomus kā hipotensiju un bradikardiju</w:t>
      </w:r>
      <w:r w:rsidR="00933A38" w:rsidRPr="009E3ECA">
        <w:t>.</w:t>
      </w:r>
    </w:p>
    <w:p w14:paraId="40DA2009" w14:textId="77777777" w:rsidR="00093A59" w:rsidRPr="009E3ECA" w:rsidRDefault="00093A59" w:rsidP="000C4430">
      <w:r w:rsidRPr="009E3ECA">
        <w:t>Ja Orgalutran ir pārdozēts, tā ievadīšanu (uz laiku) jāpārtrauc.</w:t>
      </w:r>
    </w:p>
    <w:p w14:paraId="0B0BD091" w14:textId="77777777" w:rsidR="00093A59" w:rsidRPr="009E3ECA" w:rsidRDefault="00093A59" w:rsidP="00417A0E">
      <w:pPr>
        <w:tabs>
          <w:tab w:val="left" w:pos="567"/>
        </w:tabs>
      </w:pPr>
    </w:p>
    <w:p w14:paraId="5F4CEF3D" w14:textId="77777777" w:rsidR="000C4430" w:rsidRDefault="000C4430" w:rsidP="00417A0E">
      <w:pPr>
        <w:rPr>
          <w:b/>
        </w:rPr>
      </w:pPr>
    </w:p>
    <w:p w14:paraId="2582E994" w14:textId="77777777" w:rsidR="00093A59" w:rsidRPr="009E3ECA" w:rsidRDefault="00093A59" w:rsidP="00417A0E">
      <w:pPr>
        <w:rPr>
          <w:b/>
        </w:rPr>
      </w:pPr>
      <w:r w:rsidRPr="009E3ECA">
        <w:rPr>
          <w:b/>
        </w:rPr>
        <w:t>5.</w:t>
      </w:r>
      <w:r w:rsidRPr="009E3ECA">
        <w:rPr>
          <w:b/>
        </w:rPr>
        <w:tab/>
        <w:t>FARMAKOLOĢISKĀS ĪPAŠĪBAS</w:t>
      </w:r>
    </w:p>
    <w:p w14:paraId="2A479441" w14:textId="77777777" w:rsidR="00093A59" w:rsidRPr="009E3ECA" w:rsidRDefault="00093A59" w:rsidP="00417A0E">
      <w:pPr>
        <w:tabs>
          <w:tab w:val="left" w:pos="567"/>
        </w:tabs>
      </w:pPr>
    </w:p>
    <w:p w14:paraId="170F5204" w14:textId="77777777" w:rsidR="00093A59" w:rsidRPr="009E3ECA" w:rsidRDefault="00093A59" w:rsidP="00417A0E">
      <w:pPr>
        <w:rPr>
          <w:b/>
        </w:rPr>
      </w:pPr>
      <w:r w:rsidRPr="009E3ECA">
        <w:rPr>
          <w:b/>
        </w:rPr>
        <w:t>5.1</w:t>
      </w:r>
      <w:r w:rsidR="00496D72">
        <w:rPr>
          <w:b/>
        </w:rPr>
        <w:t>.</w:t>
      </w:r>
      <w:r w:rsidRPr="009E3ECA">
        <w:rPr>
          <w:b/>
        </w:rPr>
        <w:tab/>
        <w:t>Farmakodinamiskās īpašības</w:t>
      </w:r>
    </w:p>
    <w:p w14:paraId="41CA131C" w14:textId="77777777" w:rsidR="00093A59" w:rsidRPr="009E3ECA" w:rsidRDefault="00093A59" w:rsidP="00417A0E">
      <w:pPr>
        <w:tabs>
          <w:tab w:val="left" w:pos="567"/>
        </w:tabs>
        <w:ind w:left="0" w:firstLine="0"/>
      </w:pPr>
    </w:p>
    <w:p w14:paraId="004BE0BC" w14:textId="77777777" w:rsidR="00093A59" w:rsidRDefault="00093A59" w:rsidP="000C4430">
      <w:pPr>
        <w:ind w:left="0" w:firstLine="0"/>
      </w:pPr>
      <w:r w:rsidRPr="009E3ECA">
        <w:t>Farmakoterapeitiskā grupa: hipofīzes un hipotal</w:t>
      </w:r>
      <w:r w:rsidR="00933A38" w:rsidRPr="009E3ECA">
        <w:t>ama hormoni un to analogi, anti</w:t>
      </w:r>
      <w:r w:rsidR="00933A38" w:rsidRPr="009E3ECA">
        <w:noBreakHyphen/>
        <w:t>gonadotropīnus</w:t>
      </w:r>
      <w:r w:rsidR="00933A38" w:rsidRPr="009E3ECA">
        <w:noBreakHyphen/>
      </w:r>
      <w:r w:rsidRPr="009E3ECA">
        <w:t>atbrīvojošie hormoni, ATĶ kods: H01CC01.</w:t>
      </w:r>
    </w:p>
    <w:p w14:paraId="79F92B50" w14:textId="77777777" w:rsidR="000C4430" w:rsidRDefault="000C4430" w:rsidP="000C4430">
      <w:pPr>
        <w:rPr>
          <w:u w:val="single"/>
        </w:rPr>
      </w:pPr>
    </w:p>
    <w:p w14:paraId="66FFA3E8" w14:textId="77777777" w:rsidR="00B82612" w:rsidRPr="000C4430" w:rsidRDefault="00B85956" w:rsidP="000C4430">
      <w:pPr>
        <w:rPr>
          <w:u w:val="single"/>
        </w:rPr>
      </w:pPr>
      <w:r w:rsidRPr="00887F15">
        <w:rPr>
          <w:u w:val="single"/>
        </w:rPr>
        <w:t>Darbības mehānisms</w:t>
      </w:r>
    </w:p>
    <w:p w14:paraId="783FEFA4" w14:textId="77777777" w:rsidR="000C4430" w:rsidRDefault="000C4430" w:rsidP="00234AEA">
      <w:pPr>
        <w:ind w:left="0" w:firstLine="0"/>
      </w:pPr>
    </w:p>
    <w:p w14:paraId="47D96A27" w14:textId="77777777" w:rsidR="00093A59" w:rsidRPr="009E3ECA" w:rsidRDefault="00093A59" w:rsidP="00234AEA">
      <w:pPr>
        <w:ind w:left="0" w:firstLine="0"/>
      </w:pPr>
      <w:r w:rsidRPr="009E3ECA">
        <w:t>Orgalutran ir GnRH ant</w:t>
      </w:r>
      <w:r w:rsidR="00933A38" w:rsidRPr="009E3ECA">
        <w:t>agonists, kas modulē hipotalāma</w:t>
      </w:r>
      <w:r w:rsidR="00933A38" w:rsidRPr="009E3ECA">
        <w:noBreakHyphen/>
        <w:t>hipofīzes</w:t>
      </w:r>
      <w:r w:rsidR="00933A38" w:rsidRPr="009E3ECA">
        <w:noBreakHyphen/>
      </w:r>
      <w:r w:rsidRPr="009E3ECA">
        <w:t>gonadālās ass darbību, konkurējoši saistoties pie GnRH receptoriem hipofīzē. Kā rezultātā strauji un pilnīgi, bet atgriezeniski tiek nomākta endogēno gonadotropīnu sintēze, bez sākuma stimulācijas kā to ierosina GnRH agonisti.</w:t>
      </w:r>
    </w:p>
    <w:p w14:paraId="7ACA3281" w14:textId="77777777" w:rsidR="00093A59" w:rsidRPr="009E3ECA" w:rsidRDefault="00093A59" w:rsidP="00234AEA">
      <w:pPr>
        <w:ind w:left="0" w:firstLine="0"/>
      </w:pPr>
      <w:r w:rsidRPr="009E3ECA">
        <w:t>Nozīmējot brīvprā</w:t>
      </w:r>
      <w:r w:rsidR="00933A38" w:rsidRPr="009E3ECA">
        <w:t>tīgām pacientēm Orgalutran 0,25 </w:t>
      </w:r>
      <w:r w:rsidRPr="009E3ECA">
        <w:t>mg daudzkārtīgas devas, seruma LH, FSH un E</w:t>
      </w:r>
      <w:r w:rsidRPr="009E3ECA">
        <w:rPr>
          <w:vertAlign w:val="subscript"/>
        </w:rPr>
        <w:t xml:space="preserve">2 </w:t>
      </w:r>
      <w:r w:rsidRPr="009E3ECA">
        <w:t>koncentrāciju izd</w:t>
      </w:r>
      <w:r w:rsidR="00933A38" w:rsidRPr="009E3ECA">
        <w:t>evās maksimāli samazināt par 74%, 32% un 25</w:t>
      </w:r>
      <w:r w:rsidRPr="009E3ECA">
        <w:t xml:space="preserve">% attiecīgi pēc 4, 16 un </w:t>
      </w:r>
      <w:r w:rsidR="00933A38" w:rsidRPr="009E3ECA">
        <w:t>16 </w:t>
      </w:r>
      <w:r w:rsidRPr="009E3ECA">
        <w:t>stundām pēc injekcijas. Seruma hormonu līmeņi sasniedza sākuma vērtības divu dien</w:t>
      </w:r>
      <w:r w:rsidR="00933A38" w:rsidRPr="009E3ECA">
        <w:t>u laikā pēc pēdējās injekcijas.</w:t>
      </w:r>
    </w:p>
    <w:p w14:paraId="3A0084FC" w14:textId="77777777" w:rsidR="00933A38" w:rsidRDefault="00933A38" w:rsidP="00417A0E"/>
    <w:p w14:paraId="40FA96C8" w14:textId="77777777" w:rsidR="00B85956" w:rsidRPr="00887F15" w:rsidRDefault="00B85956" w:rsidP="00417A0E">
      <w:pPr>
        <w:rPr>
          <w:u w:val="single"/>
        </w:rPr>
      </w:pPr>
      <w:r w:rsidRPr="00887F15">
        <w:rPr>
          <w:u w:val="single"/>
        </w:rPr>
        <w:t>Farmakodinamiskā iedarbība</w:t>
      </w:r>
    </w:p>
    <w:p w14:paraId="68774B53" w14:textId="77777777" w:rsidR="00B82612" w:rsidRDefault="00B82612" w:rsidP="00417A0E">
      <w:pPr>
        <w:tabs>
          <w:tab w:val="left" w:pos="0"/>
        </w:tabs>
        <w:ind w:left="0" w:firstLine="0"/>
      </w:pPr>
    </w:p>
    <w:p w14:paraId="439192BB" w14:textId="77777777" w:rsidR="00093A59" w:rsidRPr="009E3ECA" w:rsidRDefault="00093A59" w:rsidP="00417A0E">
      <w:pPr>
        <w:tabs>
          <w:tab w:val="left" w:pos="0"/>
        </w:tabs>
        <w:ind w:left="0" w:firstLine="0"/>
      </w:pPr>
      <w:r w:rsidRPr="009E3ECA">
        <w:t>Pacientēm, k</w:t>
      </w:r>
      <w:r w:rsidR="00933A38" w:rsidRPr="009E3ECA">
        <w:t>urā</w:t>
      </w:r>
      <w:r w:rsidRPr="009E3ECA">
        <w:t>m veic vadāmo olnīcu stimulāciju vidējais ārstēš</w:t>
      </w:r>
      <w:r w:rsidR="00933A38" w:rsidRPr="009E3ECA">
        <w:t>anas laiks ar Orgalutran bija 5 </w:t>
      </w:r>
      <w:r w:rsidRPr="009E3ECA">
        <w:t>dienas. Orgalutran ārstēšanas laikā vidējais LH līmeņa paaugstinājums (&gt;10</w:t>
      </w:r>
      <w:r w:rsidR="00933A38" w:rsidRPr="009E3ECA">
        <w:t> </w:t>
      </w:r>
      <w:r w:rsidRPr="009E3ECA">
        <w:t>SV/l) ar sekojošu progesterona līmeņa paaugstinājumu (&gt;1</w:t>
      </w:r>
      <w:r w:rsidR="00933A38" w:rsidRPr="009E3ECA">
        <w:t> </w:t>
      </w:r>
      <w:r w:rsidRPr="009E3ECA">
        <w:t xml:space="preserve">ng/ml) bija 0,3 - 1,2% salīdzinot ar 0,8%, kas bija panākts ārstējot ar GnRH agonistiem. Sievietēm ar palielinātu ķermeņa masu (&gt;80 kg), biežāk novēroja paaugstinātu LH un progesterona līmeni, taču tas neietekmēja klīnisko rezultātu. Līdz šim ārstēto pacienšu skaits ir mazs, tomēr nevar izslēgt iespējamo efektu. </w:t>
      </w:r>
      <w:r w:rsidRPr="009E3ECA">
        <w:rPr>
          <w:szCs w:val="22"/>
        </w:rPr>
        <w:t>Spēcīgas olnīcu atbildreakcijas gadījumā, kam par iemeslu var būt vai nu spēcīga gonadotropīnu iedarbība agrīnajā folikulārajā fāzē vai izteikta olnīcu atbildreakcijas spēja, priekšlaicīga LH daudzuma palielināšanās iespējama agrāk kā pēc sešas dienas ilgas stimulācijas. Šādu LH daudzuma palielināšanos, nevēlami neietekmējot klīnisko rezultātu, var nepieļaut 5. dienā sākta ārstēšana ar Orgalutran.</w:t>
      </w:r>
    </w:p>
    <w:p w14:paraId="42B6F922" w14:textId="77777777" w:rsidR="00093A59" w:rsidRDefault="00093A59" w:rsidP="00417A0E">
      <w:pPr>
        <w:ind w:left="0" w:firstLine="0"/>
        <w:rPr>
          <w:szCs w:val="22"/>
        </w:rPr>
      </w:pPr>
    </w:p>
    <w:p w14:paraId="00806818" w14:textId="77777777" w:rsidR="00B85956" w:rsidRPr="00887F15" w:rsidRDefault="00B85956" w:rsidP="00417A0E">
      <w:pPr>
        <w:ind w:left="0" w:firstLine="0"/>
        <w:rPr>
          <w:szCs w:val="22"/>
          <w:u w:val="single"/>
        </w:rPr>
      </w:pPr>
      <w:r w:rsidRPr="00887F15">
        <w:rPr>
          <w:szCs w:val="22"/>
          <w:u w:val="single"/>
        </w:rPr>
        <w:t>Klīniskā efektivitāte un drošums</w:t>
      </w:r>
    </w:p>
    <w:p w14:paraId="592612EB" w14:textId="77777777" w:rsidR="00B82612" w:rsidRDefault="00B82612" w:rsidP="00417A0E">
      <w:pPr>
        <w:tabs>
          <w:tab w:val="left" w:pos="0"/>
        </w:tabs>
        <w:ind w:left="0" w:firstLine="0"/>
      </w:pPr>
    </w:p>
    <w:p w14:paraId="24B0B60A" w14:textId="77777777" w:rsidR="00093A59" w:rsidRPr="009E3ECA" w:rsidRDefault="00093A59" w:rsidP="00417A0E">
      <w:pPr>
        <w:tabs>
          <w:tab w:val="left" w:pos="0"/>
        </w:tabs>
        <w:ind w:left="0" w:firstLine="0"/>
      </w:pPr>
      <w:r w:rsidRPr="009E3ECA">
        <w:t xml:space="preserve">Salīdzinošajos Orgalutran unFSH pētījumos, kur izmantoja garo protokolu ar GnRH agonistu kā atsauces preparātu, Orgalutran lietošana izraisīja ātrāku folikulu augšanu pirmajās stimulācijas dienās, bet augošo folikulu skaits bija mazliet mazāks un visumā bija zemāks estradiola līmenis. Šī dažādā folikulu augšanas modeļa dēļ FSH devu izvēlas atkarībā no folikulu skaita un izmēra, nevis no cirkulējošā estradiola līmeņa. </w:t>
      </w:r>
      <w:r w:rsidRPr="009E3ECA">
        <w:rPr>
          <w:szCs w:val="22"/>
        </w:rPr>
        <w:t>Līdzīgi salīdzinoši pētījumi ar alfa korifolitropīnu, izmantojot GnRH antagonistu vai ilgstošas agonista lietošanas protokolu, nav veikti.</w:t>
      </w:r>
    </w:p>
    <w:p w14:paraId="2A445575" w14:textId="77777777" w:rsidR="00FF6770" w:rsidRDefault="00FF6770" w:rsidP="00D3404F">
      <w:pPr>
        <w:ind w:left="0" w:firstLine="0"/>
        <w:rPr>
          <w:b/>
        </w:rPr>
      </w:pPr>
    </w:p>
    <w:p w14:paraId="1A8F2958" w14:textId="77777777" w:rsidR="00093A59" w:rsidRPr="009E3ECA" w:rsidRDefault="00093A59" w:rsidP="00417A0E">
      <w:pPr>
        <w:rPr>
          <w:b/>
        </w:rPr>
      </w:pPr>
      <w:r w:rsidRPr="009E3ECA">
        <w:rPr>
          <w:b/>
        </w:rPr>
        <w:t>5.2</w:t>
      </w:r>
      <w:r w:rsidR="00496D72">
        <w:rPr>
          <w:b/>
        </w:rPr>
        <w:t>.</w:t>
      </w:r>
      <w:r w:rsidRPr="009E3ECA">
        <w:rPr>
          <w:b/>
        </w:rPr>
        <w:tab/>
        <w:t>Farmakokinētiskās īpašības</w:t>
      </w:r>
    </w:p>
    <w:p w14:paraId="0131E585" w14:textId="77777777" w:rsidR="00093A59" w:rsidRPr="009E3ECA" w:rsidRDefault="00093A59" w:rsidP="00417A0E">
      <w:pPr>
        <w:tabs>
          <w:tab w:val="left" w:pos="567"/>
        </w:tabs>
        <w:ind w:left="0" w:firstLine="0"/>
      </w:pPr>
    </w:p>
    <w:p w14:paraId="723EDCE8" w14:textId="77777777" w:rsidR="00C70F79" w:rsidRPr="009E3ECA" w:rsidRDefault="00C70F79" w:rsidP="00234AEA">
      <w:pPr>
        <w:ind w:left="0" w:firstLine="0"/>
      </w:pPr>
      <w:r w:rsidRPr="009E3ECA">
        <w:t>Farmakokinētiskie parametri pēc vairākām Orgalutran subkutānām injekcijām (vienas injekcijas dienā) bija līdzīgi kā pēc vienas Orgalutran subkutānas devas. Pēc atkārtotas 0,25 mg dienas devas noturīgu, aptuveni 0,6 ng/ml līmeni sasniedz 2 līdz 3 dienu laikā.</w:t>
      </w:r>
    </w:p>
    <w:p w14:paraId="70AD95F5" w14:textId="77777777" w:rsidR="00C70F79" w:rsidRDefault="00C70F79" w:rsidP="00234AEA"/>
    <w:p w14:paraId="4E5ED01D" w14:textId="77777777" w:rsidR="00C70F79" w:rsidRPr="00A14B4B" w:rsidRDefault="00C70F79" w:rsidP="000C4430">
      <w:pPr>
        <w:ind w:left="0" w:firstLine="0"/>
      </w:pPr>
      <w:r w:rsidRPr="009E3ECA">
        <w:t>Farmakokinētiskā analīze norāda apgrieztu sakarību starp ķermeņa masu un Orgalutran koncentrāciju serumā.</w:t>
      </w:r>
    </w:p>
    <w:p w14:paraId="2662C8F8" w14:textId="77777777" w:rsidR="000C4430" w:rsidRDefault="000C4430" w:rsidP="00234AEA">
      <w:pPr>
        <w:rPr>
          <w:u w:val="single"/>
        </w:rPr>
      </w:pPr>
    </w:p>
    <w:p w14:paraId="36C4A32B" w14:textId="77777777" w:rsidR="00C70F79" w:rsidRPr="00234AEA" w:rsidRDefault="00C70F79" w:rsidP="00234AEA">
      <w:pPr>
        <w:rPr>
          <w:u w:val="single"/>
        </w:rPr>
      </w:pPr>
      <w:r w:rsidRPr="00234AEA">
        <w:rPr>
          <w:u w:val="single"/>
        </w:rPr>
        <w:t>Uzsūkšanās</w:t>
      </w:r>
    </w:p>
    <w:p w14:paraId="30B470A1" w14:textId="77777777" w:rsidR="00B82612" w:rsidRDefault="00B82612" w:rsidP="00887F15">
      <w:pPr>
        <w:ind w:left="0" w:firstLine="0"/>
      </w:pPr>
    </w:p>
    <w:p w14:paraId="15519952" w14:textId="77777777" w:rsidR="00093A59" w:rsidRPr="009E3ECA" w:rsidRDefault="00093A59" w:rsidP="00887F15">
      <w:pPr>
        <w:ind w:left="0" w:firstLine="0"/>
      </w:pPr>
      <w:r w:rsidRPr="009E3ECA">
        <w:t>Pēc Orgalutran 0,25 mg subkutānas ievadīšanas, seruma ganireliksa koncentrācija strauji paaugstinās un sasniedz maksimālo līmeni (C</w:t>
      </w:r>
      <w:r w:rsidRPr="009E3ECA">
        <w:rPr>
          <w:vertAlign w:val="subscript"/>
        </w:rPr>
        <w:t>max</w:t>
      </w:r>
      <w:r w:rsidRPr="009E3ECA">
        <w:t>) aptuveni 15 ng/ml vienas līdz divu stundu laikā (t</w:t>
      </w:r>
      <w:r w:rsidRPr="009E3ECA">
        <w:rPr>
          <w:vertAlign w:val="subscript"/>
        </w:rPr>
        <w:t>max</w:t>
      </w:r>
      <w:r w:rsidRPr="009E3ECA">
        <w:t>). Orgalut</w:t>
      </w:r>
      <w:r w:rsidR="00933A38" w:rsidRPr="009E3ECA">
        <w:t>ran biopieejamība ir apmēram 91</w:t>
      </w:r>
      <w:r w:rsidRPr="009E3ECA">
        <w:t>% pēc subkutānas ievadīšanas.</w:t>
      </w:r>
    </w:p>
    <w:p w14:paraId="7673A78B" w14:textId="77777777" w:rsidR="00093A59" w:rsidRPr="009E3ECA" w:rsidRDefault="00093A59" w:rsidP="00887F15">
      <w:pPr>
        <w:ind w:left="0" w:firstLine="0"/>
      </w:pPr>
    </w:p>
    <w:p w14:paraId="4DEF67A5" w14:textId="77777777" w:rsidR="00B82612" w:rsidRPr="000C4430" w:rsidRDefault="00235F2E" w:rsidP="000C4430">
      <w:pPr>
        <w:rPr>
          <w:u w:val="single"/>
        </w:rPr>
      </w:pPr>
      <w:r w:rsidRPr="00234AEA">
        <w:rPr>
          <w:u w:val="single"/>
        </w:rPr>
        <w:t>Biotransformācija</w:t>
      </w:r>
    </w:p>
    <w:p w14:paraId="7468115C" w14:textId="77777777" w:rsidR="000C4430" w:rsidRDefault="000C4430" w:rsidP="000C4430">
      <w:pPr>
        <w:ind w:left="0" w:firstLine="0"/>
      </w:pPr>
    </w:p>
    <w:p w14:paraId="576EF041" w14:textId="77777777" w:rsidR="00235F2E" w:rsidRDefault="00093A59" w:rsidP="000C4430">
      <w:pPr>
        <w:ind w:left="0" w:firstLine="0"/>
      </w:pPr>
      <w:r w:rsidRPr="009E3ECA">
        <w:t>Galvenā plazmā cirkulējošā sastāvdaļa ir ganirelikss. Ganirelikss ir arī galvenā urīnā sastopamā sastāvdaļa. Fēces satur vienīgi metabolītus. Metabolīti ir nelieli peptīdu fragmenti, kas veidojušies no ganireliksa enzimātiskās hidrolīzes ceļā noteiktās vietās. Cilvēkiem Orgalutran metabolītu profils ir tāds pats kā atrasts dzīvniekiem.</w:t>
      </w:r>
    </w:p>
    <w:p w14:paraId="5603D4F0" w14:textId="77777777" w:rsidR="000C4430" w:rsidRDefault="000C4430" w:rsidP="00887F15">
      <w:pPr>
        <w:rPr>
          <w:u w:val="single"/>
        </w:rPr>
      </w:pPr>
    </w:p>
    <w:p w14:paraId="6C0CE788" w14:textId="77777777" w:rsidR="00235F2E" w:rsidRPr="00887F15" w:rsidRDefault="00235F2E" w:rsidP="00887F15">
      <w:pPr>
        <w:rPr>
          <w:u w:val="single"/>
        </w:rPr>
      </w:pPr>
      <w:r w:rsidRPr="00887F15">
        <w:rPr>
          <w:u w:val="single"/>
        </w:rPr>
        <w:t>Eliminācija</w:t>
      </w:r>
    </w:p>
    <w:p w14:paraId="461B3F45" w14:textId="77777777" w:rsidR="000C4430" w:rsidRDefault="000C4430" w:rsidP="00234AEA">
      <w:pPr>
        <w:ind w:left="0" w:firstLine="0"/>
      </w:pPr>
    </w:p>
    <w:p w14:paraId="1E572571" w14:textId="77777777" w:rsidR="00093A59" w:rsidRPr="009E3ECA" w:rsidRDefault="00C70F79" w:rsidP="00234AEA">
      <w:pPr>
        <w:ind w:left="0" w:firstLine="0"/>
      </w:pPr>
      <w:r w:rsidRPr="009E3ECA">
        <w:t>Eliminācijas pusperiods aptuveni ir 13 stundas (t</w:t>
      </w:r>
      <w:r w:rsidRPr="009E3ECA">
        <w:rPr>
          <w:vertAlign w:val="subscript"/>
        </w:rPr>
        <w:t>½</w:t>
      </w:r>
      <w:r w:rsidRPr="009E3ECA">
        <w:t xml:space="preserve">) un klīrenss apmēram 2,4 l/h. </w:t>
      </w:r>
      <w:r w:rsidR="00002842">
        <w:t>Tiek i</w:t>
      </w:r>
      <w:r w:rsidRPr="009E3ECA">
        <w:t>zvad</w:t>
      </w:r>
      <w:r w:rsidR="00002842">
        <w:t>īts</w:t>
      </w:r>
      <w:r w:rsidRPr="009E3ECA">
        <w:t xml:space="preserve"> no organisma ar fēcēm (apmēram 75%) un urīnu (apmēram 22%).</w:t>
      </w:r>
    </w:p>
    <w:p w14:paraId="10441EB2" w14:textId="77777777" w:rsidR="00235F2E" w:rsidRDefault="00235F2E" w:rsidP="00417A0E">
      <w:pPr>
        <w:rPr>
          <w:b/>
        </w:rPr>
      </w:pPr>
    </w:p>
    <w:p w14:paraId="205A4073" w14:textId="77777777" w:rsidR="00093A59" w:rsidRPr="009E3ECA" w:rsidRDefault="00093A59" w:rsidP="00417A0E">
      <w:pPr>
        <w:rPr>
          <w:b/>
        </w:rPr>
      </w:pPr>
      <w:r w:rsidRPr="009E3ECA">
        <w:rPr>
          <w:b/>
        </w:rPr>
        <w:t>5.3</w:t>
      </w:r>
      <w:r w:rsidR="00496D72">
        <w:rPr>
          <w:b/>
        </w:rPr>
        <w:t>.</w:t>
      </w:r>
      <w:r w:rsidRPr="009E3ECA">
        <w:rPr>
          <w:b/>
        </w:rPr>
        <w:tab/>
        <w:t>Preklīniskie dati par drošu</w:t>
      </w:r>
      <w:r w:rsidR="00933A38" w:rsidRPr="009E3ECA">
        <w:rPr>
          <w:b/>
        </w:rPr>
        <w:t>mu</w:t>
      </w:r>
    </w:p>
    <w:p w14:paraId="41672E94" w14:textId="77777777" w:rsidR="00093A59" w:rsidRPr="009E3ECA" w:rsidRDefault="00093A59" w:rsidP="00417A0E">
      <w:pPr>
        <w:tabs>
          <w:tab w:val="left" w:pos="567"/>
        </w:tabs>
        <w:ind w:left="0" w:firstLine="0"/>
      </w:pPr>
    </w:p>
    <w:p w14:paraId="2E72C373" w14:textId="77777777" w:rsidR="00093A59" w:rsidRPr="009E3ECA" w:rsidRDefault="00093A59" w:rsidP="000C4430">
      <w:pPr>
        <w:ind w:left="0" w:firstLine="0"/>
      </w:pPr>
      <w:r w:rsidRPr="009E3ECA">
        <w:t>Neklīniskajos standartpētījumos iegūtie dati par farmakoloģisko drošību, atkārtotu devu toksicitāti un genotoksicitāti neliecina par īpašu risku cilvēkam.</w:t>
      </w:r>
    </w:p>
    <w:p w14:paraId="03C0EAE6" w14:textId="77777777" w:rsidR="000C4430" w:rsidRDefault="000C4430" w:rsidP="000C4430">
      <w:pPr>
        <w:ind w:left="0" w:firstLine="0"/>
      </w:pPr>
    </w:p>
    <w:p w14:paraId="1B001E0C" w14:textId="77777777" w:rsidR="00093A59" w:rsidRPr="009E3ECA" w:rsidRDefault="00093A59" w:rsidP="000C4430">
      <w:pPr>
        <w:ind w:left="0" w:firstLine="0"/>
      </w:pPr>
      <w:r w:rsidRPr="009E3ECA">
        <w:t>Reprodukcijas pētījumi, kas veikti ar ganireliksa subkutānu injekciju devās no 0,1 līdz 10 μg/kg/dienā žurkām un devās no 0,1 līdz 50 μg/kg/dienā trušiem, uzrādījuši labāku metiena saglabāšanos grupām, kurām ievadīja lielākas devas. Nav novēroti teratogēni efekti.</w:t>
      </w:r>
    </w:p>
    <w:p w14:paraId="6E8D7771" w14:textId="77777777" w:rsidR="00093A59" w:rsidRPr="009E3ECA" w:rsidRDefault="00093A59" w:rsidP="00417A0E">
      <w:pPr>
        <w:tabs>
          <w:tab w:val="left" w:pos="567"/>
        </w:tabs>
      </w:pPr>
    </w:p>
    <w:p w14:paraId="442C1606" w14:textId="77777777" w:rsidR="000C4430" w:rsidRDefault="000C4430" w:rsidP="00417A0E">
      <w:pPr>
        <w:rPr>
          <w:b/>
        </w:rPr>
      </w:pPr>
    </w:p>
    <w:p w14:paraId="6A55B447" w14:textId="77777777" w:rsidR="00093A59" w:rsidRPr="009E3ECA" w:rsidRDefault="00093A59" w:rsidP="00417A0E">
      <w:pPr>
        <w:rPr>
          <w:b/>
        </w:rPr>
      </w:pPr>
      <w:r w:rsidRPr="009E3ECA">
        <w:rPr>
          <w:b/>
        </w:rPr>
        <w:t>6.</w:t>
      </w:r>
      <w:r w:rsidRPr="009E3ECA">
        <w:rPr>
          <w:b/>
        </w:rPr>
        <w:tab/>
        <w:t>FARMACEITISKĀ INFORMĀCIJA</w:t>
      </w:r>
    </w:p>
    <w:p w14:paraId="74F1E84C" w14:textId="77777777" w:rsidR="00093A59" w:rsidRPr="009E3ECA" w:rsidRDefault="00093A59" w:rsidP="00417A0E">
      <w:pPr>
        <w:tabs>
          <w:tab w:val="left" w:pos="567"/>
        </w:tabs>
      </w:pPr>
    </w:p>
    <w:p w14:paraId="7F69AA03" w14:textId="77777777" w:rsidR="00093A59" w:rsidRPr="009E3ECA" w:rsidRDefault="00093A59" w:rsidP="00417A0E">
      <w:pPr>
        <w:rPr>
          <w:b/>
        </w:rPr>
      </w:pPr>
      <w:r w:rsidRPr="009E3ECA">
        <w:rPr>
          <w:b/>
        </w:rPr>
        <w:t>6.1</w:t>
      </w:r>
      <w:r w:rsidR="00496D72">
        <w:rPr>
          <w:b/>
        </w:rPr>
        <w:t>.</w:t>
      </w:r>
      <w:r w:rsidRPr="009E3ECA">
        <w:rPr>
          <w:b/>
        </w:rPr>
        <w:tab/>
        <w:t>Palīgvielu saraksts</w:t>
      </w:r>
    </w:p>
    <w:p w14:paraId="13AC1F6B" w14:textId="77777777" w:rsidR="00093A59" w:rsidRPr="009E3ECA" w:rsidRDefault="00093A59" w:rsidP="00417A0E">
      <w:pPr>
        <w:tabs>
          <w:tab w:val="left" w:pos="567"/>
        </w:tabs>
        <w:ind w:left="0" w:firstLine="0"/>
      </w:pPr>
    </w:p>
    <w:p w14:paraId="4D3DF5C1" w14:textId="77777777" w:rsidR="00093A59" w:rsidRPr="009E3ECA" w:rsidRDefault="00093A59" w:rsidP="00234AEA">
      <w:r w:rsidRPr="009E3ECA">
        <w:t>Etiķskābe</w:t>
      </w:r>
    </w:p>
    <w:p w14:paraId="5D09DB8E" w14:textId="77777777" w:rsidR="00093A59" w:rsidRPr="009E3ECA" w:rsidRDefault="00093A59" w:rsidP="00234AEA">
      <w:r w:rsidRPr="009E3ECA">
        <w:t>Mannīts</w:t>
      </w:r>
    </w:p>
    <w:p w14:paraId="5E38CCBF" w14:textId="77777777" w:rsidR="00093A59" w:rsidRPr="009E3ECA" w:rsidRDefault="00093A59" w:rsidP="00234AEA">
      <w:r w:rsidRPr="009E3ECA">
        <w:t>Ūdens injekcijām</w:t>
      </w:r>
    </w:p>
    <w:p w14:paraId="4413A662" w14:textId="77777777" w:rsidR="00093A59" w:rsidRPr="009E3ECA" w:rsidRDefault="001479E9" w:rsidP="000C4430">
      <w:r>
        <w:t>Zāļu</w:t>
      </w:r>
      <w:r w:rsidR="00093A59" w:rsidRPr="009E3ECA">
        <w:t xml:space="preserve"> pH var būt koriģēts ar nātrija hidroksīdu un etiķskābi</w:t>
      </w:r>
    </w:p>
    <w:p w14:paraId="40E2E620" w14:textId="77777777" w:rsidR="000C4430" w:rsidRDefault="000C4430" w:rsidP="00417A0E">
      <w:pPr>
        <w:rPr>
          <w:b/>
        </w:rPr>
      </w:pPr>
    </w:p>
    <w:p w14:paraId="5BA34260" w14:textId="77777777" w:rsidR="00093A59" w:rsidRPr="009E3ECA" w:rsidRDefault="00093A59" w:rsidP="00417A0E">
      <w:pPr>
        <w:rPr>
          <w:b/>
        </w:rPr>
      </w:pPr>
      <w:r w:rsidRPr="009E3ECA">
        <w:rPr>
          <w:b/>
        </w:rPr>
        <w:t>6.2</w:t>
      </w:r>
      <w:r w:rsidR="00496D72">
        <w:rPr>
          <w:b/>
        </w:rPr>
        <w:t>.</w:t>
      </w:r>
      <w:r w:rsidRPr="009E3ECA">
        <w:rPr>
          <w:b/>
        </w:rPr>
        <w:tab/>
        <w:t>Nesaderība</w:t>
      </w:r>
    </w:p>
    <w:p w14:paraId="2136342B" w14:textId="77777777" w:rsidR="00093A59" w:rsidRPr="009E3ECA" w:rsidRDefault="00093A59" w:rsidP="00417A0E">
      <w:pPr>
        <w:tabs>
          <w:tab w:val="left" w:pos="567"/>
        </w:tabs>
        <w:ind w:left="0" w:firstLine="0"/>
      </w:pPr>
    </w:p>
    <w:p w14:paraId="377C208D" w14:textId="77777777" w:rsidR="00093A59" w:rsidRPr="009E3ECA" w:rsidRDefault="00093A59" w:rsidP="000C4430">
      <w:pPr>
        <w:tabs>
          <w:tab w:val="left" w:pos="-1560"/>
        </w:tabs>
        <w:ind w:left="0" w:firstLine="0"/>
      </w:pPr>
      <w:r w:rsidRPr="009E3ECA">
        <w:t xml:space="preserve">Saderības pētījumu trūkuma dēļ </w:t>
      </w:r>
      <w:r w:rsidR="00933A38" w:rsidRPr="009E3ECA">
        <w:t xml:space="preserve">šīs </w:t>
      </w:r>
      <w:r w:rsidRPr="009E3ECA">
        <w:t>zāles nedrīkst sajaukt (lietot maisījumā) ar cit</w:t>
      </w:r>
      <w:r w:rsidR="00933A38" w:rsidRPr="009E3ECA">
        <w:t>ā</w:t>
      </w:r>
      <w:r w:rsidRPr="009E3ECA">
        <w:t xml:space="preserve">m </w:t>
      </w:r>
      <w:r w:rsidR="00933A38" w:rsidRPr="009E3ECA">
        <w:t>zālēm</w:t>
      </w:r>
      <w:r w:rsidRPr="009E3ECA">
        <w:t>.</w:t>
      </w:r>
    </w:p>
    <w:p w14:paraId="2FF98D47" w14:textId="77777777" w:rsidR="000C4430" w:rsidRDefault="000C4430" w:rsidP="00D3404F">
      <w:pPr>
        <w:keepNext/>
        <w:rPr>
          <w:b/>
        </w:rPr>
      </w:pPr>
    </w:p>
    <w:p w14:paraId="13AD9E49" w14:textId="77777777" w:rsidR="00093A59" w:rsidRPr="009E3ECA" w:rsidRDefault="00093A59" w:rsidP="00D3404F">
      <w:pPr>
        <w:keepNext/>
        <w:rPr>
          <w:b/>
        </w:rPr>
      </w:pPr>
      <w:r w:rsidRPr="009E3ECA">
        <w:rPr>
          <w:b/>
        </w:rPr>
        <w:t>6.3</w:t>
      </w:r>
      <w:r w:rsidR="00496D72">
        <w:rPr>
          <w:b/>
        </w:rPr>
        <w:t>.</w:t>
      </w:r>
      <w:r w:rsidRPr="009E3ECA">
        <w:rPr>
          <w:b/>
        </w:rPr>
        <w:tab/>
        <w:t>Uzglabāšanas laiks</w:t>
      </w:r>
    </w:p>
    <w:p w14:paraId="069E008F" w14:textId="77777777" w:rsidR="00093A59" w:rsidRPr="009E3ECA" w:rsidRDefault="00093A59" w:rsidP="00D3404F">
      <w:pPr>
        <w:keepNext/>
        <w:tabs>
          <w:tab w:val="left" w:pos="567"/>
        </w:tabs>
        <w:ind w:left="0" w:firstLine="0"/>
      </w:pPr>
    </w:p>
    <w:p w14:paraId="76881D9A" w14:textId="77777777" w:rsidR="00093A59" w:rsidRPr="009E3ECA" w:rsidRDefault="00093A59" w:rsidP="000C4430">
      <w:r w:rsidRPr="009E3ECA">
        <w:t>3 gadi</w:t>
      </w:r>
    </w:p>
    <w:p w14:paraId="5EE48ADD" w14:textId="77777777" w:rsidR="000C4430" w:rsidRDefault="000C4430" w:rsidP="00417A0E">
      <w:pPr>
        <w:rPr>
          <w:b/>
        </w:rPr>
      </w:pPr>
    </w:p>
    <w:p w14:paraId="00B02C1C" w14:textId="77777777" w:rsidR="00093A59" w:rsidRPr="009E3ECA" w:rsidRDefault="00093A59" w:rsidP="00417A0E">
      <w:pPr>
        <w:rPr>
          <w:b/>
        </w:rPr>
      </w:pPr>
      <w:r w:rsidRPr="009E3ECA">
        <w:rPr>
          <w:b/>
        </w:rPr>
        <w:t>6.4</w:t>
      </w:r>
      <w:r w:rsidR="00496D72">
        <w:rPr>
          <w:b/>
        </w:rPr>
        <w:t>.</w:t>
      </w:r>
      <w:r w:rsidRPr="009E3ECA">
        <w:rPr>
          <w:b/>
        </w:rPr>
        <w:tab/>
        <w:t>Īpaši uzglabāšanas nosacījumi</w:t>
      </w:r>
    </w:p>
    <w:p w14:paraId="0198F043" w14:textId="77777777" w:rsidR="00093A59" w:rsidRPr="009E3ECA" w:rsidRDefault="00093A59" w:rsidP="00417A0E">
      <w:pPr>
        <w:tabs>
          <w:tab w:val="left" w:pos="567"/>
        </w:tabs>
        <w:ind w:left="0" w:firstLine="0"/>
      </w:pPr>
    </w:p>
    <w:p w14:paraId="6345F5C2" w14:textId="77777777" w:rsidR="00093A59" w:rsidRPr="009E3ECA" w:rsidRDefault="00093A59" w:rsidP="00417A0E">
      <w:pPr>
        <w:tabs>
          <w:tab w:val="left" w:pos="567"/>
        </w:tabs>
      </w:pPr>
      <w:r w:rsidRPr="009E3ECA">
        <w:t xml:space="preserve">Nesasaldēt. </w:t>
      </w:r>
    </w:p>
    <w:p w14:paraId="0DF1FA64" w14:textId="77777777" w:rsidR="00093A59" w:rsidRPr="009E3ECA" w:rsidRDefault="00093A59" w:rsidP="00417A0E">
      <w:pPr>
        <w:tabs>
          <w:tab w:val="left" w:pos="567"/>
        </w:tabs>
        <w:ind w:left="0" w:firstLine="0"/>
      </w:pPr>
      <w:r w:rsidRPr="009E3ECA">
        <w:t>Uzglabāt oriģinālā iepakojumā. Sargāt no gaismas.</w:t>
      </w:r>
    </w:p>
    <w:p w14:paraId="171F9091" w14:textId="77777777" w:rsidR="000C4430" w:rsidRDefault="000C4430" w:rsidP="000C4430">
      <w:pPr>
        <w:keepNext/>
        <w:keepLines/>
        <w:widowControl/>
        <w:ind w:left="0" w:firstLine="0"/>
      </w:pPr>
    </w:p>
    <w:p w14:paraId="30F9D408" w14:textId="77777777" w:rsidR="00093A59" w:rsidRPr="009E3ECA" w:rsidRDefault="00093A59" w:rsidP="000C4430">
      <w:pPr>
        <w:keepNext/>
        <w:keepLines/>
        <w:widowControl/>
        <w:ind w:left="0" w:firstLine="0"/>
        <w:rPr>
          <w:b/>
        </w:rPr>
      </w:pPr>
      <w:r w:rsidRPr="009E3ECA">
        <w:rPr>
          <w:b/>
        </w:rPr>
        <w:t>6.5</w:t>
      </w:r>
      <w:r w:rsidR="00496D72">
        <w:rPr>
          <w:b/>
        </w:rPr>
        <w:t>.</w:t>
      </w:r>
      <w:r w:rsidRPr="009E3ECA">
        <w:rPr>
          <w:b/>
        </w:rPr>
        <w:tab/>
        <w:t>Iepakojuma veids un saturs</w:t>
      </w:r>
    </w:p>
    <w:p w14:paraId="7B480A13" w14:textId="77777777" w:rsidR="00093A59" w:rsidRPr="009E3ECA" w:rsidRDefault="00093A59" w:rsidP="00F42AFA">
      <w:pPr>
        <w:keepNext/>
        <w:keepLines/>
        <w:widowControl/>
        <w:tabs>
          <w:tab w:val="left" w:pos="567"/>
        </w:tabs>
        <w:ind w:left="0" w:firstLine="0"/>
      </w:pPr>
    </w:p>
    <w:p w14:paraId="15B76C92" w14:textId="77777777" w:rsidR="00093A59" w:rsidRPr="009E3ECA" w:rsidRDefault="001479E9" w:rsidP="000C4430">
      <w:pPr>
        <w:ind w:left="0" w:firstLine="0"/>
      </w:pPr>
      <w:r>
        <w:t>Vienreizējās lietošanas p</w:t>
      </w:r>
      <w:r w:rsidR="00093A59" w:rsidRPr="009E3ECA">
        <w:t xml:space="preserve">ilnšļirces (silikonizēts </w:t>
      </w:r>
      <w:r w:rsidR="00933A38" w:rsidRPr="009E3ECA">
        <w:t>I tipa klases stikls) satur 0,5 </w:t>
      </w:r>
      <w:r w:rsidR="00093A59" w:rsidRPr="009E3ECA">
        <w:t xml:space="preserve">ml sterila, lietošanai </w:t>
      </w:r>
      <w:r w:rsidR="00093A59" w:rsidRPr="009E3ECA">
        <w:lastRenderedPageBreak/>
        <w:t xml:space="preserve">gatava ūdens šķīduma, tās noslēgtas ar </w:t>
      </w:r>
      <w:r w:rsidR="003C7933">
        <w:t>virzuļa aizbāzni.</w:t>
      </w:r>
      <w:r w:rsidR="00277641" w:rsidRPr="009E3ECA">
        <w:t xml:space="preserve"> </w:t>
      </w:r>
      <w:r w:rsidR="003C7933">
        <w:t xml:space="preserve">1 ml </w:t>
      </w:r>
      <w:r w:rsidR="0026299D">
        <w:t>gar</w:t>
      </w:r>
      <w:r w:rsidR="00F3212D">
        <w:t>ai</w:t>
      </w:r>
      <w:r w:rsidR="003C7933">
        <w:t xml:space="preserve"> stikla pilnšļirce</w:t>
      </w:r>
      <w:r w:rsidR="00F3212D">
        <w:t>i</w:t>
      </w:r>
      <w:r w:rsidR="003C7933">
        <w:t xml:space="preserve"> </w:t>
      </w:r>
      <w:r w:rsidR="00586870">
        <w:t>ir piestiprināta</w:t>
      </w:r>
      <w:r w:rsidR="003C7933">
        <w:t xml:space="preserve"> adat</w:t>
      </w:r>
      <w:r w:rsidR="00F3212D">
        <w:t>a</w:t>
      </w:r>
      <w:r w:rsidR="003C7933">
        <w:t xml:space="preserve">, kas noslēgta ar </w:t>
      </w:r>
      <w:r>
        <w:t>cietu</w:t>
      </w:r>
      <w:r w:rsidR="003C7933">
        <w:t xml:space="preserve"> adatas aizsargu.</w:t>
      </w:r>
    </w:p>
    <w:p w14:paraId="38CCE5A5" w14:textId="77777777" w:rsidR="000C4430" w:rsidRDefault="000C4430" w:rsidP="00234AEA"/>
    <w:p w14:paraId="2792C528" w14:textId="77777777" w:rsidR="00093A59" w:rsidRPr="009E3ECA" w:rsidRDefault="00093A59" w:rsidP="00234AEA">
      <w:r w:rsidRPr="009E3ECA">
        <w:t>Katrs iepakojums satur 1 vai 5</w:t>
      </w:r>
      <w:r w:rsidR="00933A38" w:rsidRPr="009E3ECA">
        <w:t> </w:t>
      </w:r>
      <w:r w:rsidRPr="009E3ECA">
        <w:t>pilnšļirces.</w:t>
      </w:r>
    </w:p>
    <w:p w14:paraId="44A25DAE" w14:textId="77777777" w:rsidR="00093A59" w:rsidRPr="009E3ECA" w:rsidRDefault="00093A59" w:rsidP="00417A0E">
      <w:pPr>
        <w:tabs>
          <w:tab w:val="left" w:pos="567"/>
        </w:tabs>
      </w:pPr>
    </w:p>
    <w:p w14:paraId="23F0C75C" w14:textId="77777777" w:rsidR="00093A59" w:rsidRPr="009E3ECA" w:rsidRDefault="00093A59" w:rsidP="00417A0E">
      <w:pPr>
        <w:tabs>
          <w:tab w:val="left" w:pos="567"/>
        </w:tabs>
      </w:pPr>
      <w:r w:rsidRPr="009E3ECA">
        <w:t>Visi iepakojuma lielumi tirgū var nebūt pieejami.</w:t>
      </w:r>
    </w:p>
    <w:p w14:paraId="671CE485" w14:textId="77777777" w:rsidR="00093A59" w:rsidRPr="009E3ECA" w:rsidRDefault="00093A59" w:rsidP="00417A0E">
      <w:pPr>
        <w:tabs>
          <w:tab w:val="left" w:pos="567"/>
        </w:tabs>
      </w:pPr>
    </w:p>
    <w:p w14:paraId="5A77A2D3" w14:textId="77777777" w:rsidR="00093A59" w:rsidRPr="009E3ECA" w:rsidRDefault="00093A59" w:rsidP="00417A0E">
      <w:pPr>
        <w:rPr>
          <w:b/>
        </w:rPr>
      </w:pPr>
      <w:r w:rsidRPr="009E3ECA">
        <w:rPr>
          <w:b/>
        </w:rPr>
        <w:t>6.6</w:t>
      </w:r>
      <w:r w:rsidR="00496D72">
        <w:rPr>
          <w:b/>
        </w:rPr>
        <w:t>.</w:t>
      </w:r>
      <w:r w:rsidRPr="009E3ECA">
        <w:rPr>
          <w:b/>
        </w:rPr>
        <w:tab/>
        <w:t xml:space="preserve">Īpaši norādījumi atkritumu likvidēšanai un </w:t>
      </w:r>
      <w:r w:rsidR="00933A38" w:rsidRPr="009E3ECA">
        <w:rPr>
          <w:b/>
        </w:rPr>
        <w:t xml:space="preserve">citi </w:t>
      </w:r>
      <w:r w:rsidRPr="009E3ECA">
        <w:rPr>
          <w:b/>
        </w:rPr>
        <w:t xml:space="preserve">norādījumi par </w:t>
      </w:r>
      <w:r w:rsidR="00933A38" w:rsidRPr="009E3ECA">
        <w:rPr>
          <w:b/>
        </w:rPr>
        <w:t>rīkošanos</w:t>
      </w:r>
    </w:p>
    <w:p w14:paraId="3AAE50B2" w14:textId="77777777" w:rsidR="00093A59" w:rsidRPr="009E3ECA" w:rsidRDefault="00093A59" w:rsidP="00417A0E">
      <w:pPr>
        <w:rPr>
          <w:b/>
        </w:rPr>
      </w:pPr>
    </w:p>
    <w:p w14:paraId="4C5A808C" w14:textId="77777777" w:rsidR="00093A59" w:rsidRPr="009E3ECA" w:rsidRDefault="00093A59" w:rsidP="00417A0E">
      <w:pPr>
        <w:tabs>
          <w:tab w:val="left" w:pos="567"/>
        </w:tabs>
        <w:ind w:left="0" w:firstLine="0"/>
      </w:pPr>
      <w:r w:rsidRPr="009E3ECA">
        <w:t>Pārbaudiet šļirci pirms lietošanas. Lietojiet tikai šļirces ar dzidru, bez neizšķīdušām daļiņām šķīdumu un no neskartiem iepakojumiem.</w:t>
      </w:r>
    </w:p>
    <w:p w14:paraId="47026A6D" w14:textId="77777777" w:rsidR="00093A59" w:rsidRPr="009E3ECA" w:rsidRDefault="00093A59" w:rsidP="000C4430">
      <w:r w:rsidRPr="009E3ECA">
        <w:t>Neizlietotās zāles vai  izlietot</w:t>
      </w:r>
      <w:r w:rsidR="002D73F0" w:rsidRPr="009E3ECA">
        <w:t>i</w:t>
      </w:r>
      <w:r w:rsidR="00C03094" w:rsidRPr="009E3ECA">
        <w:t>e</w:t>
      </w:r>
      <w:r w:rsidRPr="009E3ECA">
        <w:t xml:space="preserve"> materiāl</w:t>
      </w:r>
      <w:r w:rsidR="002D73F0" w:rsidRPr="009E3ECA">
        <w:t>i</w:t>
      </w:r>
      <w:r w:rsidRPr="009E3ECA">
        <w:t xml:space="preserve"> jāiznīcina atbilstoši vietējām prasībām. </w:t>
      </w:r>
    </w:p>
    <w:p w14:paraId="42B9C332" w14:textId="77777777" w:rsidR="00093A59" w:rsidRPr="009E3ECA" w:rsidRDefault="00093A59" w:rsidP="00417A0E">
      <w:pPr>
        <w:tabs>
          <w:tab w:val="left" w:pos="567"/>
        </w:tabs>
      </w:pPr>
    </w:p>
    <w:p w14:paraId="6B8228B5" w14:textId="77777777" w:rsidR="00093A59" w:rsidRPr="009E3ECA" w:rsidRDefault="00093A59" w:rsidP="00417A0E">
      <w:pPr>
        <w:rPr>
          <w:b/>
        </w:rPr>
      </w:pPr>
      <w:r w:rsidRPr="009E3ECA">
        <w:rPr>
          <w:b/>
        </w:rPr>
        <w:t>7.</w:t>
      </w:r>
      <w:r w:rsidRPr="009E3ECA">
        <w:rPr>
          <w:b/>
        </w:rPr>
        <w:tab/>
        <w:t>REĢISTRĀCIJAS APLIECĪBAS ĪPAŠNIEKS</w:t>
      </w:r>
    </w:p>
    <w:p w14:paraId="7B6095E5" w14:textId="77777777" w:rsidR="00093A59" w:rsidRPr="009E3ECA" w:rsidRDefault="00093A59" w:rsidP="00417A0E">
      <w:pPr>
        <w:tabs>
          <w:tab w:val="left" w:pos="567"/>
        </w:tabs>
      </w:pPr>
    </w:p>
    <w:p w14:paraId="436372FE" w14:textId="77777777" w:rsidR="00A50853" w:rsidRPr="00DD711A" w:rsidRDefault="00A50853" w:rsidP="00A50853">
      <w:pPr>
        <w:rPr>
          <w:color w:val="1A1A1A"/>
          <w:szCs w:val="22"/>
        </w:rPr>
      </w:pPr>
      <w:r w:rsidRPr="00DD711A">
        <w:rPr>
          <w:color w:val="1A1A1A"/>
          <w:szCs w:val="22"/>
        </w:rPr>
        <w:t>N.V. Organon</w:t>
      </w:r>
    </w:p>
    <w:p w14:paraId="593F5D67" w14:textId="77777777" w:rsidR="00A50853" w:rsidRPr="006E5F9E" w:rsidRDefault="00A50853" w:rsidP="00A50853">
      <w:pPr>
        <w:rPr>
          <w:color w:val="1A1A1A"/>
          <w:szCs w:val="22"/>
          <w:lang w:val="en-GB"/>
        </w:rPr>
      </w:pPr>
      <w:proofErr w:type="spellStart"/>
      <w:r w:rsidRPr="006E5F9E">
        <w:rPr>
          <w:color w:val="1A1A1A"/>
          <w:szCs w:val="22"/>
          <w:lang w:val="en-GB"/>
        </w:rPr>
        <w:t>Kloosterstraat</w:t>
      </w:r>
      <w:proofErr w:type="spellEnd"/>
      <w:r w:rsidRPr="006E5F9E">
        <w:rPr>
          <w:color w:val="1A1A1A"/>
          <w:szCs w:val="22"/>
          <w:lang w:val="en-GB"/>
        </w:rPr>
        <w:t xml:space="preserve"> 6</w:t>
      </w:r>
    </w:p>
    <w:p w14:paraId="6EEF1E2B" w14:textId="77777777" w:rsidR="00A50853" w:rsidRPr="006E5F9E" w:rsidRDefault="00A50853" w:rsidP="00A50853">
      <w:pPr>
        <w:rPr>
          <w:color w:val="1A1A1A"/>
          <w:szCs w:val="22"/>
          <w:lang w:val="en-GB"/>
        </w:rPr>
      </w:pPr>
      <w:r w:rsidRPr="006E5F9E">
        <w:rPr>
          <w:color w:val="1A1A1A"/>
          <w:szCs w:val="22"/>
          <w:lang w:val="en-GB"/>
        </w:rPr>
        <w:t>5349 AB Oss</w:t>
      </w:r>
    </w:p>
    <w:p w14:paraId="66654B15" w14:textId="77777777" w:rsidR="00A50853" w:rsidRDefault="00A50853" w:rsidP="00A50853">
      <w:pPr>
        <w:rPr>
          <w:color w:val="1A1A1A"/>
          <w:szCs w:val="22"/>
          <w:lang w:val="en-GB"/>
        </w:rPr>
      </w:pPr>
      <w:proofErr w:type="spellStart"/>
      <w:r>
        <w:rPr>
          <w:color w:val="1A1A1A"/>
          <w:szCs w:val="22"/>
          <w:lang w:val="en-GB"/>
        </w:rPr>
        <w:t>Nīderlande</w:t>
      </w:r>
      <w:proofErr w:type="spellEnd"/>
    </w:p>
    <w:p w14:paraId="56FE6162" w14:textId="77777777" w:rsidR="00093A59" w:rsidRPr="00A50853" w:rsidRDefault="00093A59" w:rsidP="00A50853">
      <w:pPr>
        <w:rPr>
          <w:rFonts w:eastAsia="TimesNewRoman,Bold"/>
          <w:szCs w:val="22"/>
          <w:lang w:val="en-GB"/>
        </w:rPr>
      </w:pPr>
    </w:p>
    <w:p w14:paraId="77EAD6FF" w14:textId="77777777" w:rsidR="000C4430" w:rsidRPr="009E3ECA" w:rsidRDefault="000C4430" w:rsidP="00417A0E">
      <w:pPr>
        <w:tabs>
          <w:tab w:val="left" w:pos="567"/>
        </w:tabs>
      </w:pPr>
    </w:p>
    <w:p w14:paraId="0746F225" w14:textId="77777777" w:rsidR="00093A59" w:rsidRPr="009E3ECA" w:rsidRDefault="00093A59" w:rsidP="00417A0E">
      <w:pPr>
        <w:rPr>
          <w:b/>
        </w:rPr>
      </w:pPr>
      <w:r w:rsidRPr="009E3ECA">
        <w:rPr>
          <w:b/>
        </w:rPr>
        <w:t>8.</w:t>
      </w:r>
      <w:r w:rsidRPr="009E3ECA">
        <w:rPr>
          <w:b/>
        </w:rPr>
        <w:tab/>
        <w:t xml:space="preserve">REĢISTRĀCIJAS </w:t>
      </w:r>
      <w:r w:rsidR="002D73F0" w:rsidRPr="009E3ECA">
        <w:rPr>
          <w:b/>
        </w:rPr>
        <w:t xml:space="preserve">APLIECĪBAS </w:t>
      </w:r>
      <w:r w:rsidRPr="009E3ECA">
        <w:rPr>
          <w:b/>
        </w:rPr>
        <w:t>NUMURS(</w:t>
      </w:r>
      <w:r w:rsidR="002D73F0" w:rsidRPr="009E3ECA">
        <w:rPr>
          <w:b/>
        </w:rPr>
        <w:t>-</w:t>
      </w:r>
      <w:r w:rsidRPr="009E3ECA">
        <w:rPr>
          <w:b/>
        </w:rPr>
        <w:t xml:space="preserve">I) </w:t>
      </w:r>
    </w:p>
    <w:p w14:paraId="47C43282" w14:textId="77777777" w:rsidR="00093A59" w:rsidRPr="009E3ECA" w:rsidRDefault="00093A59" w:rsidP="00417A0E">
      <w:pPr>
        <w:tabs>
          <w:tab w:val="left" w:pos="567"/>
        </w:tabs>
      </w:pPr>
    </w:p>
    <w:p w14:paraId="4CD2807D" w14:textId="77777777" w:rsidR="00093A59" w:rsidRPr="009E3ECA" w:rsidRDefault="00093A59" w:rsidP="00417A0E">
      <w:pPr>
        <w:tabs>
          <w:tab w:val="left" w:pos="567"/>
        </w:tabs>
        <w:rPr>
          <w:u w:val="single"/>
        </w:rPr>
      </w:pPr>
      <w:r w:rsidRPr="009E3ECA">
        <w:t>EU/1/00/130/001, 1 pilnšļirce</w:t>
      </w:r>
    </w:p>
    <w:p w14:paraId="42981E64" w14:textId="77777777" w:rsidR="00093A59" w:rsidRPr="000C4430" w:rsidRDefault="00093A59" w:rsidP="000C4430">
      <w:pPr>
        <w:tabs>
          <w:tab w:val="left" w:pos="567"/>
        </w:tabs>
        <w:rPr>
          <w:u w:val="single"/>
        </w:rPr>
      </w:pPr>
      <w:r w:rsidRPr="009E3ECA">
        <w:t>EU/1/00/130/002, 5 pilnšļirces</w:t>
      </w:r>
    </w:p>
    <w:p w14:paraId="60D2BA24" w14:textId="77777777" w:rsidR="000C4430" w:rsidRDefault="000C4430" w:rsidP="00417A0E">
      <w:pPr>
        <w:rPr>
          <w:b/>
        </w:rPr>
      </w:pPr>
    </w:p>
    <w:p w14:paraId="0F3BF2CA" w14:textId="77777777" w:rsidR="000C4430" w:rsidRDefault="000C4430" w:rsidP="00417A0E">
      <w:pPr>
        <w:rPr>
          <w:b/>
        </w:rPr>
      </w:pPr>
    </w:p>
    <w:p w14:paraId="09DDDE97" w14:textId="77777777" w:rsidR="00093A59" w:rsidRPr="009E3ECA" w:rsidRDefault="00093A59" w:rsidP="00417A0E">
      <w:pPr>
        <w:rPr>
          <w:b/>
        </w:rPr>
      </w:pPr>
      <w:r w:rsidRPr="009E3ECA">
        <w:rPr>
          <w:b/>
        </w:rPr>
        <w:t>9.</w:t>
      </w:r>
      <w:r w:rsidRPr="009E3ECA">
        <w:rPr>
          <w:b/>
        </w:rPr>
        <w:tab/>
      </w:r>
      <w:r w:rsidR="00496D72">
        <w:rPr>
          <w:b/>
        </w:rPr>
        <w:t xml:space="preserve">PIRMĀS </w:t>
      </w:r>
      <w:r w:rsidRPr="009E3ECA">
        <w:rPr>
          <w:b/>
        </w:rPr>
        <w:t>REĢISTRĀCIJAS /PĀRREĢISTRĀCIJAS DATUMS</w:t>
      </w:r>
    </w:p>
    <w:p w14:paraId="1FB10AF8" w14:textId="77777777" w:rsidR="00093A59" w:rsidRPr="009E3ECA" w:rsidRDefault="00093A59" w:rsidP="00417A0E">
      <w:pPr>
        <w:widowControl/>
        <w:tabs>
          <w:tab w:val="left" w:pos="567"/>
        </w:tabs>
        <w:ind w:left="0" w:firstLine="0"/>
        <w:rPr>
          <w:iCs/>
        </w:rPr>
      </w:pPr>
    </w:p>
    <w:p w14:paraId="65FE83D7" w14:textId="77777777" w:rsidR="00093A59" w:rsidRPr="009E3ECA" w:rsidRDefault="002D73F0" w:rsidP="00417A0E">
      <w:pPr>
        <w:widowControl/>
        <w:tabs>
          <w:tab w:val="left" w:pos="567"/>
        </w:tabs>
        <w:ind w:left="0" w:firstLine="0"/>
        <w:rPr>
          <w:szCs w:val="22"/>
        </w:rPr>
      </w:pPr>
      <w:r w:rsidRPr="009E3ECA">
        <w:rPr>
          <w:szCs w:val="22"/>
        </w:rPr>
        <w:t>R</w:t>
      </w:r>
      <w:r w:rsidR="00093A59" w:rsidRPr="009E3ECA">
        <w:rPr>
          <w:szCs w:val="22"/>
        </w:rPr>
        <w:t xml:space="preserve">eģistrācijas datums: </w:t>
      </w:r>
      <w:r w:rsidR="001479E9">
        <w:rPr>
          <w:szCs w:val="22"/>
        </w:rPr>
        <w:t xml:space="preserve">2000. gada </w:t>
      </w:r>
      <w:r w:rsidRPr="009E3ECA">
        <w:rPr>
          <w:szCs w:val="22"/>
        </w:rPr>
        <w:t>17. maijs</w:t>
      </w:r>
    </w:p>
    <w:p w14:paraId="7014AE56" w14:textId="77777777" w:rsidR="00093A59" w:rsidRPr="000C4430" w:rsidRDefault="00093A59" w:rsidP="000C4430">
      <w:pPr>
        <w:widowControl/>
        <w:tabs>
          <w:tab w:val="left" w:pos="567"/>
        </w:tabs>
        <w:ind w:left="0" w:firstLine="0"/>
        <w:rPr>
          <w:szCs w:val="22"/>
        </w:rPr>
      </w:pPr>
      <w:r w:rsidRPr="009E3ECA">
        <w:rPr>
          <w:szCs w:val="22"/>
        </w:rPr>
        <w:t xml:space="preserve">Pēdējās pārreģistrācijas datums: </w:t>
      </w:r>
      <w:r w:rsidR="001479E9">
        <w:rPr>
          <w:szCs w:val="22"/>
        </w:rPr>
        <w:t xml:space="preserve">2010. gada </w:t>
      </w:r>
      <w:r w:rsidR="00235F2E">
        <w:rPr>
          <w:szCs w:val="22"/>
        </w:rPr>
        <w:t>10</w:t>
      </w:r>
      <w:r w:rsidR="002D73F0" w:rsidRPr="009E3ECA">
        <w:rPr>
          <w:szCs w:val="22"/>
        </w:rPr>
        <w:t>. maijs</w:t>
      </w:r>
    </w:p>
    <w:p w14:paraId="64711446" w14:textId="77777777" w:rsidR="000C4430" w:rsidRDefault="000C4430" w:rsidP="00417A0E">
      <w:pPr>
        <w:rPr>
          <w:b/>
        </w:rPr>
      </w:pPr>
    </w:p>
    <w:p w14:paraId="6123A528" w14:textId="77777777" w:rsidR="000C4430" w:rsidRDefault="000C4430" w:rsidP="00417A0E">
      <w:pPr>
        <w:rPr>
          <w:b/>
        </w:rPr>
      </w:pPr>
    </w:p>
    <w:p w14:paraId="2F83E6AB" w14:textId="77777777" w:rsidR="00093A59" w:rsidRPr="009E3ECA" w:rsidRDefault="00093A59" w:rsidP="00417A0E">
      <w:pPr>
        <w:rPr>
          <w:b/>
        </w:rPr>
      </w:pPr>
      <w:r w:rsidRPr="009E3ECA">
        <w:rPr>
          <w:b/>
        </w:rPr>
        <w:t>10.</w:t>
      </w:r>
      <w:r w:rsidRPr="009E3ECA">
        <w:rPr>
          <w:b/>
        </w:rPr>
        <w:tab/>
        <w:t>TEKSTA PĀRSKATĪŠANAS DATUMS</w:t>
      </w:r>
    </w:p>
    <w:p w14:paraId="7235009D" w14:textId="77777777" w:rsidR="00093A59" w:rsidRPr="009E3ECA" w:rsidRDefault="00093A59" w:rsidP="00417A0E">
      <w:pPr>
        <w:pStyle w:val="Footer"/>
        <w:tabs>
          <w:tab w:val="clear" w:pos="4153"/>
          <w:tab w:val="clear" w:pos="8306"/>
          <w:tab w:val="left" w:pos="567"/>
        </w:tabs>
      </w:pPr>
    </w:p>
    <w:p w14:paraId="766586B6" w14:textId="77777777" w:rsidR="00093A59" w:rsidRPr="000C4430" w:rsidRDefault="00093A59" w:rsidP="000C4430">
      <w:pPr>
        <w:pStyle w:val="Uberschrift2"/>
        <w:keepNext w:val="0"/>
        <w:suppressAutoHyphens/>
        <w:spacing w:before="0" w:after="0"/>
        <w:outlineLvl w:val="9"/>
        <w:rPr>
          <w:b w:val="0"/>
          <w:kern w:val="0"/>
        </w:rPr>
      </w:pPr>
      <w:r w:rsidRPr="009E3ECA">
        <w:rPr>
          <w:b w:val="0"/>
        </w:rPr>
        <w:t xml:space="preserve">Sīkāka informācija par šīm zālēm ir pieejama Eiropas Zāļu aģentūras </w:t>
      </w:r>
      <w:r w:rsidR="002D73F0" w:rsidRPr="009E3ECA">
        <w:rPr>
          <w:b w:val="0"/>
        </w:rPr>
        <w:t xml:space="preserve">tīmekļa vietnē </w:t>
      </w:r>
      <w:r w:rsidRPr="003724BD">
        <w:rPr>
          <w:rStyle w:val="Hyperlink"/>
          <w:b w:val="0"/>
          <w:noProof/>
          <w:kern w:val="0"/>
          <w:szCs w:val="22"/>
        </w:rPr>
        <w:t>http://www.ema.europa.eu/</w:t>
      </w:r>
      <w:r w:rsidR="002D73F0" w:rsidRPr="003724BD">
        <w:rPr>
          <w:rStyle w:val="Hyperlink"/>
          <w:b w:val="0"/>
          <w:noProof/>
          <w:kern w:val="0"/>
          <w:szCs w:val="22"/>
        </w:rPr>
        <w:t>.</w:t>
      </w:r>
    </w:p>
    <w:p w14:paraId="2FEDE1BD" w14:textId="77777777" w:rsidR="00093A59" w:rsidRPr="009E3ECA" w:rsidRDefault="00093A59" w:rsidP="00417A0E">
      <w:pPr>
        <w:tabs>
          <w:tab w:val="left" w:pos="567"/>
        </w:tabs>
      </w:pPr>
      <w:r w:rsidRPr="009E3ECA">
        <w:rPr>
          <w:b/>
        </w:rPr>
        <w:br w:type="page"/>
      </w:r>
    </w:p>
    <w:p w14:paraId="53F9DF9C" w14:textId="77777777" w:rsidR="00093A59" w:rsidRPr="009E3ECA" w:rsidRDefault="00093A59" w:rsidP="00D50193">
      <w:pPr>
        <w:tabs>
          <w:tab w:val="left" w:pos="567"/>
        </w:tabs>
      </w:pPr>
    </w:p>
    <w:p w14:paraId="3404363E" w14:textId="77777777" w:rsidR="00093A59" w:rsidRPr="009E3ECA" w:rsidRDefault="00093A59" w:rsidP="00417A0E">
      <w:pPr>
        <w:tabs>
          <w:tab w:val="left" w:pos="567"/>
        </w:tabs>
      </w:pPr>
    </w:p>
    <w:p w14:paraId="20A1C8CF" w14:textId="77777777" w:rsidR="00093A59" w:rsidRPr="009E3ECA" w:rsidRDefault="00093A59" w:rsidP="00417A0E">
      <w:pPr>
        <w:tabs>
          <w:tab w:val="left" w:pos="567"/>
        </w:tabs>
      </w:pPr>
    </w:p>
    <w:p w14:paraId="79A17055" w14:textId="77777777" w:rsidR="00093A59" w:rsidRPr="009E3ECA" w:rsidRDefault="00093A59" w:rsidP="00417A0E">
      <w:pPr>
        <w:tabs>
          <w:tab w:val="left" w:pos="567"/>
        </w:tabs>
      </w:pPr>
    </w:p>
    <w:p w14:paraId="415F637E" w14:textId="77777777" w:rsidR="00093A59" w:rsidRPr="009E3ECA" w:rsidRDefault="00093A59" w:rsidP="00417A0E">
      <w:pPr>
        <w:tabs>
          <w:tab w:val="left" w:pos="567"/>
        </w:tabs>
      </w:pPr>
    </w:p>
    <w:p w14:paraId="0378A0EF" w14:textId="77777777" w:rsidR="00093A59" w:rsidRPr="009E3ECA" w:rsidRDefault="00093A59" w:rsidP="00417A0E">
      <w:pPr>
        <w:tabs>
          <w:tab w:val="left" w:pos="567"/>
        </w:tabs>
      </w:pPr>
    </w:p>
    <w:p w14:paraId="45C2A13A" w14:textId="77777777" w:rsidR="00093A59" w:rsidRPr="009E3ECA" w:rsidRDefault="00093A59" w:rsidP="00417A0E">
      <w:pPr>
        <w:tabs>
          <w:tab w:val="left" w:pos="567"/>
        </w:tabs>
      </w:pPr>
    </w:p>
    <w:p w14:paraId="56B014F2" w14:textId="77777777" w:rsidR="00093A59" w:rsidRPr="009E3ECA" w:rsidRDefault="00093A59" w:rsidP="00417A0E">
      <w:pPr>
        <w:tabs>
          <w:tab w:val="left" w:pos="567"/>
        </w:tabs>
      </w:pPr>
    </w:p>
    <w:p w14:paraId="3C2070D0" w14:textId="77777777" w:rsidR="00093A59" w:rsidRPr="009E3ECA" w:rsidRDefault="00093A59" w:rsidP="00417A0E">
      <w:pPr>
        <w:tabs>
          <w:tab w:val="left" w:pos="567"/>
        </w:tabs>
      </w:pPr>
    </w:p>
    <w:p w14:paraId="4394C0CA" w14:textId="77777777" w:rsidR="00093A59" w:rsidRPr="009E3ECA" w:rsidRDefault="00093A59" w:rsidP="00417A0E">
      <w:pPr>
        <w:tabs>
          <w:tab w:val="left" w:pos="567"/>
        </w:tabs>
      </w:pPr>
    </w:p>
    <w:p w14:paraId="3CB4EE6F" w14:textId="77777777" w:rsidR="00093A59" w:rsidRPr="009E3ECA" w:rsidRDefault="00093A59" w:rsidP="00417A0E">
      <w:pPr>
        <w:tabs>
          <w:tab w:val="left" w:pos="567"/>
        </w:tabs>
      </w:pPr>
    </w:p>
    <w:p w14:paraId="042BE521" w14:textId="77777777" w:rsidR="00093A59" w:rsidRPr="009E3ECA" w:rsidRDefault="00093A59" w:rsidP="00417A0E">
      <w:pPr>
        <w:tabs>
          <w:tab w:val="left" w:pos="567"/>
        </w:tabs>
      </w:pPr>
    </w:p>
    <w:p w14:paraId="2301DD6F" w14:textId="77777777" w:rsidR="00093A59" w:rsidRPr="009E3ECA" w:rsidRDefault="00093A59" w:rsidP="00417A0E">
      <w:pPr>
        <w:tabs>
          <w:tab w:val="left" w:pos="567"/>
        </w:tabs>
      </w:pPr>
    </w:p>
    <w:p w14:paraId="1998B8E1" w14:textId="77777777" w:rsidR="00093A59" w:rsidRPr="009E3ECA" w:rsidRDefault="00093A59" w:rsidP="00417A0E">
      <w:pPr>
        <w:tabs>
          <w:tab w:val="left" w:pos="567"/>
        </w:tabs>
      </w:pPr>
    </w:p>
    <w:p w14:paraId="12F94324" w14:textId="77777777" w:rsidR="00093A59" w:rsidRPr="009E3ECA" w:rsidRDefault="00093A59" w:rsidP="00417A0E">
      <w:pPr>
        <w:tabs>
          <w:tab w:val="left" w:pos="567"/>
        </w:tabs>
      </w:pPr>
    </w:p>
    <w:p w14:paraId="7F9186C7" w14:textId="77777777" w:rsidR="00093A59" w:rsidRPr="009E3ECA" w:rsidRDefault="00093A59" w:rsidP="00417A0E">
      <w:pPr>
        <w:tabs>
          <w:tab w:val="left" w:pos="567"/>
        </w:tabs>
      </w:pPr>
    </w:p>
    <w:p w14:paraId="0CEC842C" w14:textId="77777777" w:rsidR="00093A59" w:rsidRPr="009E3ECA" w:rsidRDefault="00093A59" w:rsidP="00417A0E">
      <w:pPr>
        <w:tabs>
          <w:tab w:val="left" w:pos="567"/>
        </w:tabs>
      </w:pPr>
    </w:p>
    <w:p w14:paraId="68973378" w14:textId="77777777" w:rsidR="00093A59" w:rsidRPr="009E3ECA" w:rsidRDefault="00093A59" w:rsidP="00417A0E">
      <w:pPr>
        <w:tabs>
          <w:tab w:val="left" w:pos="567"/>
        </w:tabs>
      </w:pPr>
    </w:p>
    <w:p w14:paraId="0B9E783C" w14:textId="77777777" w:rsidR="00093A59" w:rsidRPr="009E3ECA" w:rsidRDefault="00093A59" w:rsidP="00417A0E">
      <w:pPr>
        <w:tabs>
          <w:tab w:val="left" w:pos="567"/>
        </w:tabs>
      </w:pPr>
    </w:p>
    <w:p w14:paraId="59775004" w14:textId="77777777" w:rsidR="00093A59" w:rsidRPr="009E3ECA" w:rsidRDefault="00093A59" w:rsidP="00417A0E">
      <w:pPr>
        <w:tabs>
          <w:tab w:val="left" w:pos="567"/>
        </w:tabs>
      </w:pPr>
    </w:p>
    <w:p w14:paraId="51458876" w14:textId="77777777" w:rsidR="00093A59" w:rsidRPr="009E3ECA" w:rsidRDefault="00093A59" w:rsidP="00417A0E">
      <w:pPr>
        <w:tabs>
          <w:tab w:val="left" w:pos="567"/>
        </w:tabs>
      </w:pPr>
    </w:p>
    <w:p w14:paraId="7390FCFE" w14:textId="77777777" w:rsidR="00093A59" w:rsidRPr="009E3ECA" w:rsidRDefault="00093A59" w:rsidP="00417A0E">
      <w:pPr>
        <w:tabs>
          <w:tab w:val="left" w:pos="567"/>
        </w:tabs>
      </w:pPr>
    </w:p>
    <w:p w14:paraId="1C468C38" w14:textId="77777777" w:rsidR="00093A59" w:rsidRPr="009E3ECA" w:rsidRDefault="002D73F0" w:rsidP="00417A0E">
      <w:pPr>
        <w:tabs>
          <w:tab w:val="left" w:pos="567"/>
        </w:tabs>
        <w:jc w:val="center"/>
        <w:rPr>
          <w:b/>
        </w:rPr>
      </w:pPr>
      <w:r w:rsidRPr="009E3ECA">
        <w:rPr>
          <w:b/>
        </w:rPr>
        <w:t xml:space="preserve">II </w:t>
      </w:r>
      <w:r w:rsidR="00093A59" w:rsidRPr="009E3ECA">
        <w:rPr>
          <w:b/>
        </w:rPr>
        <w:t>PIELIKUMS</w:t>
      </w:r>
    </w:p>
    <w:p w14:paraId="597E0234" w14:textId="77777777" w:rsidR="00093A59" w:rsidRPr="009E3ECA" w:rsidRDefault="00093A59" w:rsidP="00417A0E">
      <w:pPr>
        <w:tabs>
          <w:tab w:val="left" w:pos="567"/>
        </w:tabs>
        <w:ind w:left="1701" w:right="1418"/>
      </w:pPr>
    </w:p>
    <w:p w14:paraId="52277821" w14:textId="77777777" w:rsidR="00093A59" w:rsidRPr="00936122" w:rsidRDefault="00093A59" w:rsidP="00936122">
      <w:pPr>
        <w:ind w:left="1710" w:hanging="540"/>
        <w:rPr>
          <w:b/>
        </w:rPr>
      </w:pPr>
      <w:r w:rsidRPr="00936122">
        <w:rPr>
          <w:b/>
        </w:rPr>
        <w:t>A.</w:t>
      </w:r>
      <w:r w:rsidRPr="00936122">
        <w:rPr>
          <w:b/>
        </w:rPr>
        <w:tab/>
      </w:r>
      <w:r w:rsidR="00E753B4" w:rsidRPr="00936122">
        <w:rPr>
          <w:b/>
        </w:rPr>
        <w:t>RAŽOTĀJS(</w:t>
      </w:r>
      <w:r w:rsidR="00766963" w:rsidRPr="00936122">
        <w:rPr>
          <w:b/>
        </w:rPr>
        <w:t>-</w:t>
      </w:r>
      <w:r w:rsidR="00E753B4" w:rsidRPr="00936122">
        <w:rPr>
          <w:b/>
        </w:rPr>
        <w:t>I)</w:t>
      </w:r>
      <w:r w:rsidRPr="00936122">
        <w:rPr>
          <w:b/>
        </w:rPr>
        <w:t xml:space="preserve">, </w:t>
      </w:r>
      <w:r w:rsidR="00351C21" w:rsidRPr="00936122">
        <w:rPr>
          <w:b/>
        </w:rPr>
        <w:t>KAS</w:t>
      </w:r>
      <w:r w:rsidRPr="00936122">
        <w:rPr>
          <w:b/>
        </w:rPr>
        <w:t xml:space="preserve"> ATBILD PAR SĒRIJAS IZLAIDI</w:t>
      </w:r>
    </w:p>
    <w:p w14:paraId="4F3871C3" w14:textId="77777777" w:rsidR="00E753B4" w:rsidRPr="00936122" w:rsidRDefault="00E753B4" w:rsidP="00936122">
      <w:pPr>
        <w:ind w:left="1710" w:hanging="540"/>
        <w:rPr>
          <w:b/>
        </w:rPr>
      </w:pPr>
    </w:p>
    <w:p w14:paraId="437135A2" w14:textId="77777777" w:rsidR="00E753B4" w:rsidRPr="00936122" w:rsidRDefault="00E753B4" w:rsidP="00936122">
      <w:pPr>
        <w:ind w:left="1710" w:hanging="540"/>
        <w:rPr>
          <w:b/>
        </w:rPr>
      </w:pPr>
      <w:r w:rsidRPr="00936122">
        <w:rPr>
          <w:b/>
        </w:rPr>
        <w:t>B.</w:t>
      </w:r>
      <w:r w:rsidRPr="00936122">
        <w:rPr>
          <w:b/>
        </w:rPr>
        <w:tab/>
        <w:t>IZSNIEGŠANAS KĀRTĪBAS UN LIETOŠANAS NOSACĪJUMI VAI IEROBEŽOJUMI</w:t>
      </w:r>
    </w:p>
    <w:p w14:paraId="692361FD" w14:textId="77777777" w:rsidR="00093A59" w:rsidRPr="00936122" w:rsidRDefault="00093A59" w:rsidP="00936122">
      <w:pPr>
        <w:ind w:left="1710" w:hanging="540"/>
        <w:rPr>
          <w:b/>
        </w:rPr>
      </w:pPr>
    </w:p>
    <w:p w14:paraId="0D731475" w14:textId="77777777" w:rsidR="00093A59" w:rsidRPr="00936122" w:rsidRDefault="00E753B4" w:rsidP="00936122">
      <w:pPr>
        <w:ind w:left="1710" w:hanging="540"/>
        <w:rPr>
          <w:b/>
        </w:rPr>
      </w:pPr>
      <w:r w:rsidRPr="00936122">
        <w:rPr>
          <w:b/>
        </w:rPr>
        <w:t>C</w:t>
      </w:r>
      <w:r w:rsidR="00766963" w:rsidRPr="00936122">
        <w:rPr>
          <w:b/>
        </w:rPr>
        <w:t>.</w:t>
      </w:r>
      <w:r w:rsidR="00093A59" w:rsidRPr="00936122">
        <w:rPr>
          <w:b/>
        </w:rPr>
        <w:tab/>
      </w:r>
      <w:r w:rsidRPr="00936122">
        <w:rPr>
          <w:b/>
        </w:rPr>
        <w:t xml:space="preserve">CITI </w:t>
      </w:r>
      <w:r w:rsidR="00093A59" w:rsidRPr="00936122">
        <w:rPr>
          <w:b/>
        </w:rPr>
        <w:t>REĢISTRĀCIJAS NOSACĪJUMI</w:t>
      </w:r>
      <w:r w:rsidRPr="00936122">
        <w:rPr>
          <w:b/>
        </w:rPr>
        <w:t xml:space="preserve"> UN PRASĪBAS</w:t>
      </w:r>
    </w:p>
    <w:p w14:paraId="12E4956A" w14:textId="77777777" w:rsidR="00351C21" w:rsidRPr="00936122" w:rsidRDefault="00351C21" w:rsidP="00936122">
      <w:pPr>
        <w:ind w:left="1710" w:hanging="540"/>
        <w:rPr>
          <w:b/>
        </w:rPr>
      </w:pPr>
    </w:p>
    <w:p w14:paraId="6644ACDE" w14:textId="77777777" w:rsidR="00351C21" w:rsidRPr="00936122" w:rsidRDefault="00351C21" w:rsidP="00936122">
      <w:pPr>
        <w:ind w:left="1710" w:hanging="540"/>
        <w:rPr>
          <w:b/>
        </w:rPr>
      </w:pPr>
      <w:r w:rsidRPr="00936122">
        <w:rPr>
          <w:b/>
        </w:rPr>
        <w:t>D.</w:t>
      </w:r>
      <w:r w:rsidRPr="00936122">
        <w:rPr>
          <w:b/>
        </w:rPr>
        <w:tab/>
        <w:t>NOSACĪJUMI VAI IEROBEŽOJUMI ATTIECĪBĀ UZ DROŠU UN EFEKTĪVU ZĀĻU LIETOŠANU</w:t>
      </w:r>
    </w:p>
    <w:p w14:paraId="73A8A4AD" w14:textId="77777777" w:rsidR="00093A59" w:rsidRPr="009E3ECA" w:rsidRDefault="00093A59" w:rsidP="00417A0E">
      <w:pPr>
        <w:tabs>
          <w:tab w:val="left" w:pos="567"/>
        </w:tabs>
        <w:ind w:left="1701" w:right="1418"/>
        <w:rPr>
          <w:bCs/>
        </w:rPr>
      </w:pPr>
    </w:p>
    <w:p w14:paraId="27C26D7F" w14:textId="24130D40" w:rsidR="00093A59" w:rsidRPr="002F03C4" w:rsidRDefault="00093A59" w:rsidP="00A53B00">
      <w:pPr>
        <w:pStyle w:val="TitleB"/>
      </w:pPr>
      <w:r w:rsidRPr="009E3ECA">
        <w:rPr>
          <w:lang w:val="lv-LV"/>
        </w:rPr>
        <w:br w:type="page"/>
      </w:r>
      <w:r w:rsidRPr="002F03C4">
        <w:lastRenderedPageBreak/>
        <w:t>A.</w:t>
      </w:r>
      <w:r w:rsidRPr="002F03C4">
        <w:tab/>
      </w:r>
      <w:r w:rsidR="007B14E5" w:rsidRPr="002F03C4">
        <w:t>RAŽOTĀJS(</w:t>
      </w:r>
      <w:r w:rsidR="00766963" w:rsidRPr="002F03C4">
        <w:t>-</w:t>
      </w:r>
      <w:r w:rsidR="007B14E5" w:rsidRPr="002F03C4">
        <w:t>I)</w:t>
      </w:r>
      <w:r w:rsidRPr="002F03C4">
        <w:t xml:space="preserve">, </w:t>
      </w:r>
      <w:r w:rsidR="00351C21" w:rsidRPr="002F03C4">
        <w:t>KAS</w:t>
      </w:r>
      <w:r w:rsidRPr="002F03C4">
        <w:t xml:space="preserve"> ATBILD PAR SĒRIJAS IZLAIDI</w:t>
      </w:r>
      <w:fldSimple w:instr=" DOCVARIABLE VAULT_ND_0117d32a-5111-4695-964d-07d86c638085 \* MERGEFORMAT ">
        <w:r w:rsidR="002F03C4">
          <w:t xml:space="preserve"> </w:t>
        </w:r>
      </w:fldSimple>
    </w:p>
    <w:p w14:paraId="68EF634C" w14:textId="77777777" w:rsidR="00093A59" w:rsidRPr="009E3ECA" w:rsidRDefault="00093A59" w:rsidP="00417A0E">
      <w:pPr>
        <w:tabs>
          <w:tab w:val="left" w:pos="567"/>
        </w:tabs>
        <w:ind w:left="0" w:firstLine="0"/>
      </w:pPr>
    </w:p>
    <w:p w14:paraId="42C1435C" w14:textId="77777777" w:rsidR="00093A59" w:rsidRPr="009E3ECA" w:rsidRDefault="00093A59" w:rsidP="00417A0E">
      <w:pPr>
        <w:tabs>
          <w:tab w:val="left" w:pos="567"/>
        </w:tabs>
        <w:ind w:left="0" w:firstLine="0"/>
      </w:pPr>
      <w:r w:rsidRPr="009E3ECA">
        <w:rPr>
          <w:u w:val="single"/>
        </w:rPr>
        <w:t>Ražotāja, kas atbild par sērijas izlaidi, nosaukums un adrese</w:t>
      </w:r>
    </w:p>
    <w:p w14:paraId="0B41F7B8" w14:textId="77777777" w:rsidR="00093A59" w:rsidRPr="009E3ECA" w:rsidRDefault="00093A59" w:rsidP="00417A0E">
      <w:pPr>
        <w:numPr>
          <w:ilvl w:val="12"/>
          <w:numId w:val="0"/>
        </w:numPr>
        <w:tabs>
          <w:tab w:val="left" w:pos="567"/>
        </w:tabs>
      </w:pPr>
    </w:p>
    <w:p w14:paraId="7CC8F268" w14:textId="77777777" w:rsidR="00093A59" w:rsidRPr="009E3ECA" w:rsidRDefault="00093A59" w:rsidP="00417A0E">
      <w:pPr>
        <w:widowControl/>
        <w:tabs>
          <w:tab w:val="left" w:pos="567"/>
        </w:tabs>
        <w:ind w:left="0" w:firstLine="0"/>
      </w:pPr>
      <w:r w:rsidRPr="009E3ECA">
        <w:t xml:space="preserve">N.V. Organon, </w:t>
      </w:r>
    </w:p>
    <w:p w14:paraId="44087232" w14:textId="77777777" w:rsidR="00093A59" w:rsidRPr="009E3ECA" w:rsidRDefault="00093A59" w:rsidP="00417A0E">
      <w:pPr>
        <w:widowControl/>
        <w:tabs>
          <w:tab w:val="left" w:pos="567"/>
        </w:tabs>
        <w:ind w:left="0" w:firstLine="0"/>
      </w:pPr>
      <w:r w:rsidRPr="009E3ECA">
        <w:t>Kloosterstraat 6</w:t>
      </w:r>
    </w:p>
    <w:p w14:paraId="1311D018" w14:textId="77777777" w:rsidR="00093A59" w:rsidRPr="009E3ECA" w:rsidRDefault="00093A59" w:rsidP="00417A0E">
      <w:pPr>
        <w:widowControl/>
        <w:tabs>
          <w:tab w:val="left" w:pos="567"/>
        </w:tabs>
        <w:ind w:left="0" w:firstLine="0"/>
      </w:pPr>
      <w:r w:rsidRPr="009E3ECA">
        <w:t xml:space="preserve">Postbus 20 </w:t>
      </w:r>
    </w:p>
    <w:p w14:paraId="2D68D9B9" w14:textId="77777777" w:rsidR="00093A59" w:rsidRPr="009E3ECA" w:rsidRDefault="00093A59" w:rsidP="00417A0E">
      <w:pPr>
        <w:widowControl/>
        <w:tabs>
          <w:tab w:val="left" w:pos="567"/>
        </w:tabs>
        <w:ind w:left="0" w:firstLine="0"/>
      </w:pPr>
      <w:r w:rsidRPr="009E3ECA">
        <w:t>5340 BH Oss</w:t>
      </w:r>
      <w:r w:rsidR="002C42B8">
        <w:t>,</w:t>
      </w:r>
      <w:r w:rsidRPr="009E3ECA">
        <w:t xml:space="preserve"> </w:t>
      </w:r>
    </w:p>
    <w:p w14:paraId="2A75601B" w14:textId="77777777" w:rsidR="00093A59" w:rsidRPr="009E3ECA" w:rsidRDefault="00093A59" w:rsidP="00417A0E">
      <w:pPr>
        <w:widowControl/>
        <w:tabs>
          <w:tab w:val="left" w:pos="567"/>
        </w:tabs>
        <w:ind w:left="0" w:firstLine="0"/>
      </w:pPr>
      <w:r w:rsidRPr="009E3ECA">
        <w:t>Nīderlande.</w:t>
      </w:r>
    </w:p>
    <w:p w14:paraId="73F4B3BD" w14:textId="77777777" w:rsidR="00093A59" w:rsidRPr="009E3ECA" w:rsidRDefault="00093A59" w:rsidP="00417A0E">
      <w:pPr>
        <w:tabs>
          <w:tab w:val="left" w:pos="567"/>
        </w:tabs>
        <w:ind w:left="0" w:firstLine="0"/>
      </w:pPr>
    </w:p>
    <w:p w14:paraId="0DA041E4" w14:textId="77777777" w:rsidR="00093A59" w:rsidRPr="009E3ECA" w:rsidRDefault="00093A59" w:rsidP="00417A0E">
      <w:pPr>
        <w:tabs>
          <w:tab w:val="left" w:pos="567"/>
        </w:tabs>
        <w:ind w:left="0" w:firstLine="0"/>
      </w:pPr>
    </w:p>
    <w:p w14:paraId="580C6E6A" w14:textId="48F0E1AD" w:rsidR="00093A59" w:rsidRPr="002F03C4" w:rsidRDefault="00093A59" w:rsidP="007A48E5">
      <w:pPr>
        <w:pStyle w:val="TitleB"/>
        <w:rPr>
          <w:lang w:val="lv-LV"/>
        </w:rPr>
      </w:pPr>
      <w:r w:rsidRPr="002F03C4">
        <w:rPr>
          <w:lang w:val="lv-LV"/>
        </w:rPr>
        <w:t>B.</w:t>
      </w:r>
      <w:r w:rsidRPr="002F03C4">
        <w:rPr>
          <w:lang w:val="lv-LV"/>
        </w:rPr>
        <w:tab/>
      </w:r>
      <w:r w:rsidR="007B14E5" w:rsidRPr="002F03C4">
        <w:rPr>
          <w:lang w:val="lv-LV"/>
        </w:rPr>
        <w:t>IZSNIEGŠANAS KĀRTĪBAS UN LIETOŠANAS NOSACĪJUMI VAI IEROBEŽOJUMI</w:t>
      </w:r>
      <w:r w:rsidR="002F03C4">
        <w:rPr>
          <w:lang w:val="lv-LV"/>
        </w:rPr>
        <w:fldChar w:fldCharType="begin"/>
      </w:r>
      <w:r w:rsidR="002F03C4">
        <w:rPr>
          <w:lang w:val="lv-LV"/>
        </w:rPr>
        <w:instrText xml:space="preserve"> DOCVARIABLE VAULT_ND_f0a6bbaa-11e3-4da3-936e-4fd35bbb508a \* MERGEFORMAT </w:instrText>
      </w:r>
      <w:r w:rsidR="002F03C4">
        <w:rPr>
          <w:lang w:val="lv-LV"/>
        </w:rPr>
        <w:fldChar w:fldCharType="separate"/>
      </w:r>
      <w:r w:rsidR="002F03C4">
        <w:rPr>
          <w:lang w:val="lv-LV"/>
        </w:rPr>
        <w:t xml:space="preserve"> </w:t>
      </w:r>
      <w:r w:rsidR="002F03C4">
        <w:rPr>
          <w:lang w:val="lv-LV"/>
        </w:rPr>
        <w:fldChar w:fldCharType="end"/>
      </w:r>
    </w:p>
    <w:p w14:paraId="6FF4C740" w14:textId="77777777" w:rsidR="00093A59" w:rsidRPr="009E3ECA" w:rsidRDefault="00093A59" w:rsidP="00417A0E">
      <w:pPr>
        <w:tabs>
          <w:tab w:val="left" w:pos="567"/>
        </w:tabs>
        <w:ind w:left="0" w:firstLine="0"/>
      </w:pPr>
    </w:p>
    <w:p w14:paraId="1C8CCDED" w14:textId="77777777" w:rsidR="00093A59" w:rsidRPr="009E3ECA" w:rsidRDefault="00093A59" w:rsidP="00417A0E">
      <w:pPr>
        <w:numPr>
          <w:ilvl w:val="12"/>
          <w:numId w:val="0"/>
        </w:numPr>
        <w:tabs>
          <w:tab w:val="left" w:pos="567"/>
        </w:tabs>
      </w:pPr>
      <w:r w:rsidRPr="009E3ECA">
        <w:t>Zāles ar parakstīšanas ierobežojumiem (</w:t>
      </w:r>
      <w:r w:rsidR="007B14E5" w:rsidRPr="009E3ECA">
        <w:t>s</w:t>
      </w:r>
      <w:r w:rsidRPr="009E3ECA">
        <w:t xml:space="preserve">katīt </w:t>
      </w:r>
      <w:r w:rsidR="007B14E5" w:rsidRPr="009E3ECA">
        <w:t>I p</w:t>
      </w:r>
      <w:r w:rsidRPr="009E3ECA">
        <w:t xml:space="preserve">ielikumu: </w:t>
      </w:r>
      <w:r w:rsidR="00EB6A7A" w:rsidRPr="009E3ECA">
        <w:t>z</w:t>
      </w:r>
      <w:r w:rsidRPr="009E3ECA">
        <w:t xml:space="preserve">āļu apraksts, </w:t>
      </w:r>
      <w:r w:rsidR="00EB6A7A" w:rsidRPr="009E3ECA">
        <w:t xml:space="preserve">4.2 </w:t>
      </w:r>
      <w:r w:rsidRPr="009E3ECA">
        <w:t>apakšpunkts)</w:t>
      </w:r>
      <w:r w:rsidR="00EB6A7A" w:rsidRPr="009E3ECA">
        <w:t>.</w:t>
      </w:r>
    </w:p>
    <w:p w14:paraId="60C4B152" w14:textId="77777777" w:rsidR="00093A59" w:rsidRPr="009E3ECA" w:rsidRDefault="00093A59" w:rsidP="00417A0E">
      <w:pPr>
        <w:numPr>
          <w:ilvl w:val="12"/>
          <w:numId w:val="0"/>
        </w:numPr>
        <w:tabs>
          <w:tab w:val="left" w:pos="567"/>
        </w:tabs>
      </w:pPr>
    </w:p>
    <w:p w14:paraId="74D387C7" w14:textId="77777777" w:rsidR="00093A59" w:rsidRPr="009E3ECA" w:rsidRDefault="00093A59" w:rsidP="00417A0E">
      <w:pPr>
        <w:numPr>
          <w:ilvl w:val="12"/>
          <w:numId w:val="0"/>
        </w:numPr>
        <w:tabs>
          <w:tab w:val="left" w:pos="567"/>
        </w:tabs>
      </w:pPr>
    </w:p>
    <w:p w14:paraId="720CDA32" w14:textId="76D6BA77" w:rsidR="00093A59" w:rsidRPr="002F03C4" w:rsidRDefault="00EB6A7A" w:rsidP="00A53B00">
      <w:pPr>
        <w:pStyle w:val="TitleB"/>
        <w:tabs>
          <w:tab w:val="clear" w:pos="567"/>
        </w:tabs>
        <w:ind w:left="0" w:firstLine="0"/>
        <w:rPr>
          <w:rFonts w:ascii="Times New Roman" w:hAnsi="Times New Roman"/>
          <w:lang w:val="lv-LV"/>
        </w:rPr>
      </w:pPr>
      <w:r w:rsidRPr="002F03C4">
        <w:rPr>
          <w:rFonts w:ascii="Times New Roman" w:hAnsi="Times New Roman"/>
          <w:lang w:val="lv-LV"/>
        </w:rPr>
        <w:t>C.</w:t>
      </w:r>
      <w:r w:rsidRPr="002F03C4">
        <w:rPr>
          <w:rFonts w:ascii="Times New Roman" w:hAnsi="Times New Roman"/>
          <w:lang w:val="lv-LV"/>
        </w:rPr>
        <w:tab/>
      </w:r>
      <w:r w:rsidR="00093A59" w:rsidRPr="002F03C4">
        <w:rPr>
          <w:rFonts w:ascii="Times New Roman" w:hAnsi="Times New Roman"/>
          <w:lang w:val="lv-LV"/>
        </w:rPr>
        <w:t xml:space="preserve">CITI </w:t>
      </w:r>
      <w:r w:rsidRPr="002F03C4">
        <w:rPr>
          <w:rFonts w:ascii="Times New Roman" w:hAnsi="Times New Roman"/>
          <w:lang w:val="lv-LV"/>
        </w:rPr>
        <w:t xml:space="preserve">REĢISTRĀCIJAS </w:t>
      </w:r>
      <w:r w:rsidR="00093A59" w:rsidRPr="002F03C4">
        <w:rPr>
          <w:rFonts w:ascii="Times New Roman" w:hAnsi="Times New Roman"/>
          <w:lang w:val="lv-LV"/>
        </w:rPr>
        <w:t>NOSACĪJUMI</w:t>
      </w:r>
      <w:r w:rsidRPr="002F03C4">
        <w:rPr>
          <w:rFonts w:ascii="Times New Roman" w:hAnsi="Times New Roman"/>
          <w:lang w:val="lv-LV"/>
        </w:rPr>
        <w:t xml:space="preserve"> UN PRASĪBAS</w:t>
      </w:r>
      <w:r w:rsidR="002F03C4">
        <w:rPr>
          <w:rFonts w:ascii="Times New Roman" w:hAnsi="Times New Roman"/>
          <w:lang w:val="lv-LV"/>
        </w:rPr>
        <w:fldChar w:fldCharType="begin"/>
      </w:r>
      <w:r w:rsidR="002F03C4">
        <w:rPr>
          <w:rFonts w:ascii="Times New Roman" w:hAnsi="Times New Roman"/>
          <w:lang w:val="lv-LV"/>
        </w:rPr>
        <w:instrText xml:space="preserve"> DOCVARIABLE VAULT_ND_aeeb02a1-607a-479e-9dc0-431fcaaf428b \* MERGEFORMAT </w:instrText>
      </w:r>
      <w:r w:rsidR="002F03C4">
        <w:rPr>
          <w:rFonts w:ascii="Times New Roman" w:hAnsi="Times New Roman"/>
          <w:lang w:val="lv-LV"/>
        </w:rPr>
        <w:fldChar w:fldCharType="separate"/>
      </w:r>
      <w:r w:rsidR="002F03C4">
        <w:rPr>
          <w:rFonts w:ascii="Times New Roman" w:hAnsi="Times New Roman"/>
          <w:lang w:val="lv-LV"/>
        </w:rPr>
        <w:t xml:space="preserve"> </w:t>
      </w:r>
      <w:r w:rsidR="002F03C4">
        <w:rPr>
          <w:rFonts w:ascii="Times New Roman" w:hAnsi="Times New Roman"/>
          <w:lang w:val="lv-LV"/>
        </w:rPr>
        <w:fldChar w:fldCharType="end"/>
      </w:r>
    </w:p>
    <w:p w14:paraId="721BA892" w14:textId="77777777" w:rsidR="00093A59" w:rsidRPr="009E3ECA" w:rsidRDefault="00093A59" w:rsidP="00417A0E">
      <w:pPr>
        <w:ind w:right="567"/>
      </w:pPr>
    </w:p>
    <w:p w14:paraId="2A1EE559" w14:textId="77777777" w:rsidR="00AB3063" w:rsidRPr="006D7FDE" w:rsidRDefault="00AB3063" w:rsidP="00AB3063">
      <w:pPr>
        <w:widowControl/>
        <w:numPr>
          <w:ilvl w:val="0"/>
          <w:numId w:val="16"/>
        </w:numPr>
        <w:tabs>
          <w:tab w:val="left" w:pos="567"/>
        </w:tabs>
        <w:ind w:right="-1" w:hanging="720"/>
        <w:rPr>
          <w:b/>
        </w:rPr>
      </w:pPr>
      <w:r w:rsidRPr="006D7FDE">
        <w:rPr>
          <w:b/>
        </w:rPr>
        <w:t>Periodiski atjaunojamais drošuma ziņojums</w:t>
      </w:r>
      <w:r w:rsidR="002A52C3">
        <w:rPr>
          <w:b/>
        </w:rPr>
        <w:t xml:space="preserve"> (PSUR)</w:t>
      </w:r>
    </w:p>
    <w:p w14:paraId="7E5147FE" w14:textId="77777777" w:rsidR="00AB3063" w:rsidRPr="006D7FDE" w:rsidRDefault="00AB3063" w:rsidP="00AB3063">
      <w:pPr>
        <w:tabs>
          <w:tab w:val="left" w:pos="0"/>
        </w:tabs>
        <w:ind w:right="567"/>
      </w:pPr>
    </w:p>
    <w:p w14:paraId="0F43D21D" w14:textId="77777777" w:rsidR="00093A59" w:rsidRDefault="00AB3063" w:rsidP="00417A0E">
      <w:pPr>
        <w:ind w:left="0" w:right="-1" w:firstLine="0"/>
        <w:rPr>
          <w:szCs w:val="22"/>
          <w:lang w:eastAsia="zh-CN"/>
        </w:rPr>
      </w:pPr>
      <w:r w:rsidRPr="006D7FDE">
        <w:t xml:space="preserve">Šo zāļu periodiski atjaunojamo drošuma ziņojumu iesniegšanas prasības ir norādītas </w:t>
      </w:r>
      <w:r>
        <w:t xml:space="preserve">Eiropas </w:t>
      </w:r>
      <w:r w:rsidRPr="006D7FDE">
        <w:t xml:space="preserve">Savienības </w:t>
      </w:r>
      <w:r w:rsidRPr="006D7FDE">
        <w:rPr>
          <w:rStyle w:val="Emphasis"/>
          <w:i w:val="0"/>
        </w:rPr>
        <w:t>atsauces datumu</w:t>
      </w:r>
      <w:r w:rsidRPr="006D7FDE">
        <w:rPr>
          <w:rStyle w:val="st"/>
        </w:rPr>
        <w:t xml:space="preserve"> un </w:t>
      </w:r>
      <w:r w:rsidRPr="006D7FDE">
        <w:rPr>
          <w:rStyle w:val="Emphasis"/>
          <w:i w:val="0"/>
        </w:rPr>
        <w:t>periodisko ziņojumu iesniegšanas biežuma</w:t>
      </w:r>
      <w:r w:rsidRPr="006D7FDE">
        <w:rPr>
          <w:rStyle w:val="Emphasis"/>
        </w:rPr>
        <w:t xml:space="preserve"> </w:t>
      </w:r>
      <w:r w:rsidRPr="006D7FDE">
        <w:rPr>
          <w:color w:val="000000"/>
        </w:rPr>
        <w:t xml:space="preserve">sarakstā </w:t>
      </w:r>
      <w:r w:rsidRPr="006D7FDE">
        <w:t>(</w:t>
      </w:r>
      <w:r w:rsidRPr="006D7FDE">
        <w:rPr>
          <w:i/>
        </w:rPr>
        <w:t>EURD</w:t>
      </w:r>
      <w:r w:rsidRPr="006D7FDE">
        <w:t xml:space="preserve"> sarakstā), kas sagatavots saskaņā ar Direktīvas 2001/83/EK 107.c panta 7. punktu, un visos turpmākajos </w:t>
      </w:r>
      <w:r>
        <w:t xml:space="preserve">saraksta </w:t>
      </w:r>
      <w:r w:rsidRPr="006D7FDE">
        <w:t>atjauninājumos, kas publicēti Eiropas Zāļu aģentūras tīmekļa vietnē.</w:t>
      </w:r>
    </w:p>
    <w:p w14:paraId="37E0594F" w14:textId="77777777" w:rsidR="00351C21" w:rsidRDefault="00351C21" w:rsidP="00417A0E">
      <w:pPr>
        <w:ind w:left="0" w:right="-1" w:firstLine="0"/>
      </w:pPr>
    </w:p>
    <w:p w14:paraId="34CEFD13" w14:textId="77777777" w:rsidR="00234AEA" w:rsidRPr="009E3ECA" w:rsidRDefault="00234AEA" w:rsidP="00417A0E">
      <w:pPr>
        <w:ind w:left="0" w:right="-1" w:firstLine="0"/>
      </w:pPr>
    </w:p>
    <w:p w14:paraId="03CF7F6C" w14:textId="761823EC" w:rsidR="00351C21" w:rsidRPr="002F03C4" w:rsidRDefault="000B44BC" w:rsidP="00E21AD3">
      <w:pPr>
        <w:pStyle w:val="TitleB"/>
        <w:tabs>
          <w:tab w:val="clear" w:pos="567"/>
        </w:tabs>
        <w:ind w:left="0" w:firstLine="0"/>
        <w:rPr>
          <w:rFonts w:ascii="Times New Roman" w:hAnsi="Times New Roman"/>
          <w:lang w:val="lv-LV"/>
        </w:rPr>
      </w:pPr>
      <w:r w:rsidRPr="002F03C4">
        <w:rPr>
          <w:rFonts w:ascii="Times New Roman" w:hAnsi="Times New Roman"/>
          <w:lang w:val="lv-LV"/>
        </w:rPr>
        <w:t>D.</w:t>
      </w:r>
      <w:r w:rsidR="00DC78B4" w:rsidRPr="002F03C4">
        <w:rPr>
          <w:rFonts w:ascii="Times New Roman" w:hAnsi="Times New Roman"/>
          <w:lang w:val="lv-LV"/>
        </w:rPr>
        <w:tab/>
      </w:r>
      <w:r w:rsidR="00351C21" w:rsidRPr="002F03C4">
        <w:rPr>
          <w:rFonts w:ascii="Times New Roman" w:hAnsi="Times New Roman"/>
          <w:lang w:val="lv-LV"/>
        </w:rPr>
        <w:t>NOSACĪJUMI VAI IEROBEŽOJUMI ATTIECĪB</w:t>
      </w:r>
      <w:r w:rsidR="00496D72" w:rsidRPr="002F03C4">
        <w:rPr>
          <w:rFonts w:ascii="Times New Roman" w:hAnsi="Times New Roman"/>
          <w:lang w:val="lv-LV"/>
        </w:rPr>
        <w:t xml:space="preserve">Ā UZ DROŠU UN EFEKTĪVU </w:t>
      </w:r>
      <w:r w:rsidR="00351C21" w:rsidRPr="002F03C4">
        <w:rPr>
          <w:rFonts w:ascii="Times New Roman" w:hAnsi="Times New Roman"/>
          <w:lang w:val="lv-LV"/>
        </w:rPr>
        <w:t>ZĀĻU LIETOŠANU</w:t>
      </w:r>
      <w:r w:rsidR="002F03C4">
        <w:rPr>
          <w:rFonts w:ascii="Times New Roman" w:hAnsi="Times New Roman"/>
          <w:lang w:val="lv-LV"/>
        </w:rPr>
        <w:fldChar w:fldCharType="begin"/>
      </w:r>
      <w:r w:rsidR="002F03C4">
        <w:rPr>
          <w:rFonts w:ascii="Times New Roman" w:hAnsi="Times New Roman"/>
          <w:lang w:val="lv-LV"/>
        </w:rPr>
        <w:instrText xml:space="preserve"> DOCVARIABLE VAULT_ND_d783dc07-fa32-4224-9d14-11b330ffcee6 \* MERGEFORMAT </w:instrText>
      </w:r>
      <w:r w:rsidR="002F03C4">
        <w:rPr>
          <w:rFonts w:ascii="Times New Roman" w:hAnsi="Times New Roman"/>
          <w:lang w:val="lv-LV"/>
        </w:rPr>
        <w:fldChar w:fldCharType="separate"/>
      </w:r>
      <w:r w:rsidR="002F03C4">
        <w:rPr>
          <w:rFonts w:ascii="Times New Roman" w:hAnsi="Times New Roman"/>
          <w:lang w:val="lv-LV"/>
        </w:rPr>
        <w:t xml:space="preserve"> </w:t>
      </w:r>
      <w:r w:rsidR="002F03C4">
        <w:rPr>
          <w:rFonts w:ascii="Times New Roman" w:hAnsi="Times New Roman"/>
          <w:lang w:val="lv-LV"/>
        </w:rPr>
        <w:fldChar w:fldCharType="end"/>
      </w:r>
    </w:p>
    <w:p w14:paraId="4A580A95" w14:textId="77777777" w:rsidR="00093A59" w:rsidRPr="009E3ECA" w:rsidRDefault="00093A59" w:rsidP="00417A0E">
      <w:pPr>
        <w:tabs>
          <w:tab w:val="left" w:pos="567"/>
        </w:tabs>
        <w:ind w:left="0" w:firstLine="0"/>
      </w:pPr>
    </w:p>
    <w:p w14:paraId="2E9AC062" w14:textId="77777777" w:rsidR="00AB3063" w:rsidRPr="006D7FDE" w:rsidRDefault="00AB3063" w:rsidP="00AB3063">
      <w:pPr>
        <w:widowControl/>
        <w:numPr>
          <w:ilvl w:val="0"/>
          <w:numId w:val="17"/>
        </w:numPr>
        <w:tabs>
          <w:tab w:val="left" w:pos="567"/>
        </w:tabs>
        <w:ind w:right="-1" w:hanging="720"/>
        <w:rPr>
          <w:b/>
        </w:rPr>
      </w:pPr>
      <w:r w:rsidRPr="006D7FDE">
        <w:rPr>
          <w:b/>
        </w:rPr>
        <w:t>Riska pārvaldības plāns (RPP)</w:t>
      </w:r>
    </w:p>
    <w:p w14:paraId="01D349AB" w14:textId="77777777" w:rsidR="00AB3063" w:rsidRDefault="00AB3063" w:rsidP="00417A0E">
      <w:pPr>
        <w:ind w:left="0" w:firstLine="0"/>
        <w:rPr>
          <w:szCs w:val="22"/>
          <w:u w:val="single"/>
        </w:rPr>
      </w:pPr>
    </w:p>
    <w:p w14:paraId="21BDE556" w14:textId="77777777" w:rsidR="00093A59" w:rsidRPr="009E3ECA" w:rsidRDefault="00093A59" w:rsidP="00417A0E">
      <w:pPr>
        <w:ind w:left="0" w:firstLine="0"/>
        <w:rPr>
          <w:szCs w:val="22"/>
        </w:rPr>
      </w:pPr>
      <w:r w:rsidRPr="009E3ECA">
        <w:rPr>
          <w:szCs w:val="22"/>
        </w:rPr>
        <w:t>Reģistrācijas apliecības īpašniek</w:t>
      </w:r>
      <w:r w:rsidR="00EB6A7A" w:rsidRPr="009E3ECA">
        <w:rPr>
          <w:szCs w:val="22"/>
        </w:rPr>
        <w:t>am</w:t>
      </w:r>
      <w:r w:rsidRPr="009E3ECA">
        <w:rPr>
          <w:szCs w:val="22"/>
        </w:rPr>
        <w:t xml:space="preserve"> </w:t>
      </w:r>
      <w:r w:rsidR="00EB6A7A" w:rsidRPr="009E3ECA">
        <w:rPr>
          <w:szCs w:val="22"/>
        </w:rPr>
        <w:t>jā</w:t>
      </w:r>
      <w:r w:rsidRPr="009E3ECA">
        <w:rPr>
          <w:szCs w:val="22"/>
        </w:rPr>
        <w:t>vei</w:t>
      </w:r>
      <w:r w:rsidR="00EB6A7A" w:rsidRPr="009E3ECA">
        <w:rPr>
          <w:szCs w:val="22"/>
        </w:rPr>
        <w:t>c</w:t>
      </w:r>
      <w:r w:rsidRPr="009E3ECA">
        <w:rPr>
          <w:szCs w:val="22"/>
        </w:rPr>
        <w:t xml:space="preserve"> </w:t>
      </w:r>
      <w:r w:rsidR="00AB3063">
        <w:rPr>
          <w:szCs w:val="22"/>
        </w:rPr>
        <w:t xml:space="preserve">nepieciešamās </w:t>
      </w:r>
      <w:r w:rsidR="00EB6A7A" w:rsidRPr="009E3ECA">
        <w:rPr>
          <w:szCs w:val="22"/>
        </w:rPr>
        <w:t>f</w:t>
      </w:r>
      <w:r w:rsidRPr="009E3ECA">
        <w:rPr>
          <w:szCs w:val="22"/>
        </w:rPr>
        <w:t xml:space="preserve">armakovigilances </w:t>
      </w:r>
      <w:r w:rsidR="00AB3063">
        <w:rPr>
          <w:szCs w:val="22"/>
        </w:rPr>
        <w:t xml:space="preserve">darbības un </w:t>
      </w:r>
      <w:r w:rsidR="00EB6A7A" w:rsidRPr="009E3ECA">
        <w:rPr>
          <w:szCs w:val="22"/>
        </w:rPr>
        <w:t>pasākumi</w:t>
      </w:r>
      <w:r w:rsidRPr="009E3ECA">
        <w:rPr>
          <w:szCs w:val="22"/>
        </w:rPr>
        <w:t xml:space="preserve">, kas </w:t>
      </w:r>
      <w:r w:rsidR="00EB6A7A" w:rsidRPr="009E3ECA">
        <w:rPr>
          <w:szCs w:val="22"/>
        </w:rPr>
        <w:t>sīkāk aprakstīti reģistrācijas</w:t>
      </w:r>
      <w:r w:rsidRPr="009E3ECA">
        <w:rPr>
          <w:szCs w:val="22"/>
        </w:rPr>
        <w:t xml:space="preserve"> pieteikuma 1.8.2. </w:t>
      </w:r>
      <w:r w:rsidR="00EB6A7A" w:rsidRPr="009E3ECA">
        <w:rPr>
          <w:szCs w:val="22"/>
        </w:rPr>
        <w:t xml:space="preserve">modulī </w:t>
      </w:r>
      <w:r w:rsidR="00AB3063">
        <w:rPr>
          <w:szCs w:val="22"/>
        </w:rPr>
        <w:t xml:space="preserve">ieklautajā </w:t>
      </w:r>
      <w:r w:rsidR="00766963" w:rsidRPr="009E3ECA">
        <w:rPr>
          <w:szCs w:val="22"/>
          <w:lang w:eastAsia="zh-CN"/>
        </w:rPr>
        <w:t>apstiprinātaj</w:t>
      </w:r>
      <w:r w:rsidR="00AB3063">
        <w:rPr>
          <w:szCs w:val="22"/>
          <w:lang w:eastAsia="zh-CN"/>
        </w:rPr>
        <w:t>ā</w:t>
      </w:r>
      <w:r w:rsidR="00766963" w:rsidRPr="009E3ECA" w:rsidDel="00EB6A7A">
        <w:rPr>
          <w:szCs w:val="22"/>
        </w:rPr>
        <w:t xml:space="preserve"> </w:t>
      </w:r>
      <w:r w:rsidR="00251423" w:rsidRPr="009E3ECA">
        <w:rPr>
          <w:szCs w:val="22"/>
          <w:lang w:eastAsia="zh-CN"/>
        </w:rPr>
        <w:t>R</w:t>
      </w:r>
      <w:r w:rsidR="00AB3063">
        <w:rPr>
          <w:szCs w:val="22"/>
          <w:lang w:eastAsia="zh-CN"/>
        </w:rPr>
        <w:t>P</w:t>
      </w:r>
      <w:r w:rsidR="00251423" w:rsidRPr="009E3ECA">
        <w:rPr>
          <w:szCs w:val="22"/>
          <w:lang w:eastAsia="zh-CN"/>
        </w:rPr>
        <w:t>P</w:t>
      </w:r>
      <w:r w:rsidR="00251423" w:rsidRPr="009E3ECA" w:rsidDel="00EB6A7A">
        <w:rPr>
          <w:szCs w:val="22"/>
        </w:rPr>
        <w:t xml:space="preserve"> </w:t>
      </w:r>
      <w:r w:rsidR="00AB3063">
        <w:rPr>
          <w:szCs w:val="22"/>
          <w:lang w:eastAsia="zh-CN"/>
        </w:rPr>
        <w:t>un visos turpmākajos atjauninātajos apstiprinatajos RPP.</w:t>
      </w:r>
      <w:r w:rsidRPr="009E3ECA">
        <w:rPr>
          <w:szCs w:val="22"/>
        </w:rPr>
        <w:t xml:space="preserve"> </w:t>
      </w:r>
    </w:p>
    <w:p w14:paraId="0D13E146" w14:textId="77777777" w:rsidR="00093A59" w:rsidRPr="009E3ECA" w:rsidRDefault="00093A59" w:rsidP="00887F15">
      <w:pPr>
        <w:ind w:left="0" w:firstLine="0"/>
        <w:rPr>
          <w:szCs w:val="22"/>
        </w:rPr>
      </w:pPr>
    </w:p>
    <w:p w14:paraId="4EB5FA6B" w14:textId="77777777" w:rsidR="00093A59" w:rsidRPr="009E3ECA" w:rsidRDefault="009A4DDD" w:rsidP="00417A0E">
      <w:pPr>
        <w:rPr>
          <w:szCs w:val="22"/>
        </w:rPr>
      </w:pPr>
      <w:r>
        <w:rPr>
          <w:szCs w:val="22"/>
        </w:rPr>
        <w:t>Atjaunināts RPP</w:t>
      </w:r>
      <w:r w:rsidR="00093A59" w:rsidRPr="009E3ECA">
        <w:rPr>
          <w:szCs w:val="22"/>
        </w:rPr>
        <w:t xml:space="preserve"> jāiesniedz: </w:t>
      </w:r>
    </w:p>
    <w:p w14:paraId="3654B95B" w14:textId="77777777" w:rsidR="00F3651F" w:rsidRDefault="00093A59" w:rsidP="00417A0E">
      <w:pPr>
        <w:pStyle w:val="ListParagraph"/>
        <w:numPr>
          <w:ilvl w:val="0"/>
          <w:numId w:val="7"/>
        </w:numPr>
        <w:tabs>
          <w:tab w:val="clear" w:pos="680"/>
        </w:tabs>
        <w:spacing w:after="0" w:line="240" w:lineRule="auto"/>
        <w:ind w:left="567" w:hanging="567"/>
        <w:rPr>
          <w:rFonts w:ascii="Times New Roman" w:hAnsi="Times New Roman"/>
        </w:rPr>
      </w:pPr>
      <w:r w:rsidRPr="009E3ECA">
        <w:rPr>
          <w:rFonts w:ascii="Times New Roman" w:hAnsi="Times New Roman"/>
        </w:rPr>
        <w:t xml:space="preserve">pēc Eiropas </w:t>
      </w:r>
      <w:r w:rsidR="00B013A0" w:rsidRPr="009E3ECA">
        <w:rPr>
          <w:rFonts w:ascii="Times New Roman" w:hAnsi="Times New Roman"/>
        </w:rPr>
        <w:t>Z</w:t>
      </w:r>
      <w:r w:rsidRPr="009E3ECA">
        <w:rPr>
          <w:rFonts w:ascii="Times New Roman" w:hAnsi="Times New Roman"/>
        </w:rPr>
        <w:t>āļu aģentūras pieprasījuma</w:t>
      </w:r>
      <w:r w:rsidR="00F3651F">
        <w:rPr>
          <w:rFonts w:ascii="Times New Roman" w:hAnsi="Times New Roman"/>
        </w:rPr>
        <w:t>;</w:t>
      </w:r>
    </w:p>
    <w:p w14:paraId="6B57B3C5" w14:textId="77777777" w:rsidR="00093A59" w:rsidRPr="009E3ECA" w:rsidRDefault="00F3651F" w:rsidP="00417A0E">
      <w:pPr>
        <w:pStyle w:val="ListParagraph"/>
        <w:numPr>
          <w:ilvl w:val="0"/>
          <w:numId w:val="7"/>
        </w:numPr>
        <w:tabs>
          <w:tab w:val="clear" w:pos="680"/>
        </w:tabs>
        <w:spacing w:after="0" w:line="240" w:lineRule="auto"/>
        <w:ind w:left="567" w:hanging="567"/>
        <w:rPr>
          <w:rFonts w:ascii="Times New Roman" w:hAnsi="Times New Roman"/>
        </w:rPr>
      </w:pPr>
      <w:r>
        <w:rPr>
          <w:rFonts w:ascii="Times New Roman" w:hAnsi="Times New Roman"/>
        </w:rPr>
        <w:t>ja ieviesti grozījumi riska pārvaldības sistēmā, jo īpaši gadījumos, kad saņemta jauna informācija, kas var būtiski ietekmēt ieguvumu/riska profilu, vai nozīmīgu (farmakovigilances vai riska mazināšanas) rezultātu sasniegšanas gadījumā.</w:t>
      </w:r>
    </w:p>
    <w:p w14:paraId="1E9872FF" w14:textId="77777777" w:rsidR="00B013A0" w:rsidRPr="009E3ECA" w:rsidRDefault="00B013A0" w:rsidP="00417A0E">
      <w:pPr>
        <w:pStyle w:val="ListParagraph"/>
        <w:spacing w:after="0" w:line="240" w:lineRule="auto"/>
        <w:rPr>
          <w:rFonts w:ascii="Times New Roman" w:hAnsi="Times New Roman"/>
        </w:rPr>
      </w:pPr>
    </w:p>
    <w:p w14:paraId="59805FCD" w14:textId="77777777" w:rsidR="001B6697" w:rsidRPr="009E3ECA" w:rsidRDefault="001B6697" w:rsidP="00417A0E">
      <w:pPr>
        <w:pStyle w:val="ListParagraph"/>
        <w:spacing w:after="0" w:line="240" w:lineRule="auto"/>
        <w:ind w:left="0"/>
        <w:rPr>
          <w:rFonts w:ascii="Times New Roman" w:eastAsia="Times New Roman" w:hAnsi="Times New Roman"/>
          <w:b/>
          <w:szCs w:val="20"/>
        </w:rPr>
      </w:pPr>
    </w:p>
    <w:p w14:paraId="2CE81A09" w14:textId="77777777" w:rsidR="00093A59" w:rsidRPr="009E3ECA" w:rsidRDefault="00093A59" w:rsidP="00417A0E">
      <w:pPr>
        <w:tabs>
          <w:tab w:val="left" w:pos="567"/>
        </w:tabs>
      </w:pPr>
      <w:r w:rsidRPr="009E3ECA">
        <w:rPr>
          <w:b/>
        </w:rPr>
        <w:br w:type="page"/>
      </w:r>
    </w:p>
    <w:p w14:paraId="5F3B8796" w14:textId="77777777" w:rsidR="00093A59" w:rsidRPr="009E3ECA" w:rsidRDefault="00093A59" w:rsidP="00417A0E">
      <w:pPr>
        <w:tabs>
          <w:tab w:val="left" w:pos="567"/>
        </w:tabs>
      </w:pPr>
    </w:p>
    <w:p w14:paraId="09CD67CD" w14:textId="77777777" w:rsidR="00093A59" w:rsidRPr="009E3ECA" w:rsidRDefault="00093A59" w:rsidP="00417A0E">
      <w:pPr>
        <w:tabs>
          <w:tab w:val="left" w:pos="567"/>
        </w:tabs>
      </w:pPr>
    </w:p>
    <w:p w14:paraId="2813E2F0" w14:textId="77777777" w:rsidR="00093A59" w:rsidRPr="009E3ECA" w:rsidRDefault="00093A59" w:rsidP="00417A0E">
      <w:pPr>
        <w:tabs>
          <w:tab w:val="left" w:pos="567"/>
        </w:tabs>
      </w:pPr>
    </w:p>
    <w:p w14:paraId="1DF5E542" w14:textId="77777777" w:rsidR="00093A59" w:rsidRPr="009E3ECA" w:rsidRDefault="00093A59" w:rsidP="00417A0E">
      <w:pPr>
        <w:tabs>
          <w:tab w:val="left" w:pos="567"/>
        </w:tabs>
      </w:pPr>
    </w:p>
    <w:p w14:paraId="7D68E72B" w14:textId="77777777" w:rsidR="00093A59" w:rsidRPr="009E3ECA" w:rsidRDefault="00093A59" w:rsidP="00417A0E">
      <w:pPr>
        <w:tabs>
          <w:tab w:val="left" w:pos="567"/>
        </w:tabs>
      </w:pPr>
    </w:p>
    <w:p w14:paraId="3C7966CA" w14:textId="77777777" w:rsidR="00093A59" w:rsidRPr="009E3ECA" w:rsidRDefault="00093A59" w:rsidP="00417A0E">
      <w:pPr>
        <w:tabs>
          <w:tab w:val="left" w:pos="567"/>
        </w:tabs>
      </w:pPr>
    </w:p>
    <w:p w14:paraId="18692B20" w14:textId="77777777" w:rsidR="00093A59" w:rsidRPr="009E3ECA" w:rsidRDefault="00093A59" w:rsidP="00417A0E">
      <w:pPr>
        <w:tabs>
          <w:tab w:val="left" w:pos="567"/>
        </w:tabs>
      </w:pPr>
    </w:p>
    <w:p w14:paraId="15A83901" w14:textId="77777777" w:rsidR="00093A59" w:rsidRPr="009E3ECA" w:rsidRDefault="00093A59" w:rsidP="00417A0E">
      <w:pPr>
        <w:tabs>
          <w:tab w:val="left" w:pos="567"/>
        </w:tabs>
      </w:pPr>
    </w:p>
    <w:p w14:paraId="719F8EB0" w14:textId="77777777" w:rsidR="00093A59" w:rsidRPr="009E3ECA" w:rsidRDefault="00093A59" w:rsidP="00417A0E">
      <w:pPr>
        <w:tabs>
          <w:tab w:val="left" w:pos="567"/>
        </w:tabs>
      </w:pPr>
    </w:p>
    <w:p w14:paraId="1131E00A" w14:textId="77777777" w:rsidR="00093A59" w:rsidRPr="009E3ECA" w:rsidRDefault="00093A59" w:rsidP="00417A0E">
      <w:pPr>
        <w:tabs>
          <w:tab w:val="left" w:pos="567"/>
        </w:tabs>
      </w:pPr>
    </w:p>
    <w:p w14:paraId="416C9AE7" w14:textId="77777777" w:rsidR="00093A59" w:rsidRPr="009E3ECA" w:rsidRDefault="00093A59" w:rsidP="00417A0E">
      <w:pPr>
        <w:tabs>
          <w:tab w:val="left" w:pos="567"/>
        </w:tabs>
      </w:pPr>
    </w:p>
    <w:p w14:paraId="7E7F5D64" w14:textId="77777777" w:rsidR="00093A59" w:rsidRPr="009E3ECA" w:rsidRDefault="00093A59" w:rsidP="00417A0E">
      <w:pPr>
        <w:tabs>
          <w:tab w:val="left" w:pos="567"/>
        </w:tabs>
      </w:pPr>
    </w:p>
    <w:p w14:paraId="772EBE7C" w14:textId="77777777" w:rsidR="00093A59" w:rsidRPr="009E3ECA" w:rsidRDefault="00093A59" w:rsidP="00417A0E">
      <w:pPr>
        <w:tabs>
          <w:tab w:val="left" w:pos="567"/>
        </w:tabs>
      </w:pPr>
    </w:p>
    <w:p w14:paraId="574E904F" w14:textId="77777777" w:rsidR="00093A59" w:rsidRPr="009E3ECA" w:rsidRDefault="00093A59" w:rsidP="00417A0E">
      <w:pPr>
        <w:tabs>
          <w:tab w:val="left" w:pos="567"/>
        </w:tabs>
      </w:pPr>
    </w:p>
    <w:p w14:paraId="7C030AE0" w14:textId="77777777" w:rsidR="00093A59" w:rsidRPr="009E3ECA" w:rsidRDefault="00093A59" w:rsidP="00417A0E">
      <w:pPr>
        <w:tabs>
          <w:tab w:val="left" w:pos="567"/>
        </w:tabs>
      </w:pPr>
    </w:p>
    <w:p w14:paraId="1BC52DF6" w14:textId="77777777" w:rsidR="00093A59" w:rsidRPr="009E3ECA" w:rsidRDefault="00093A59" w:rsidP="00417A0E">
      <w:pPr>
        <w:tabs>
          <w:tab w:val="left" w:pos="567"/>
        </w:tabs>
      </w:pPr>
    </w:p>
    <w:p w14:paraId="7680F022" w14:textId="77777777" w:rsidR="00093A59" w:rsidRPr="009E3ECA" w:rsidRDefault="00093A59" w:rsidP="00417A0E">
      <w:pPr>
        <w:tabs>
          <w:tab w:val="left" w:pos="567"/>
        </w:tabs>
      </w:pPr>
    </w:p>
    <w:p w14:paraId="4B894A47" w14:textId="77777777" w:rsidR="00093A59" w:rsidRPr="009E3ECA" w:rsidRDefault="00093A59" w:rsidP="00417A0E">
      <w:pPr>
        <w:tabs>
          <w:tab w:val="left" w:pos="567"/>
        </w:tabs>
      </w:pPr>
    </w:p>
    <w:p w14:paraId="6CF35E6E" w14:textId="77777777" w:rsidR="00093A59" w:rsidRPr="009E3ECA" w:rsidRDefault="00093A59" w:rsidP="00417A0E">
      <w:pPr>
        <w:tabs>
          <w:tab w:val="left" w:pos="567"/>
        </w:tabs>
      </w:pPr>
    </w:p>
    <w:p w14:paraId="4F7A9D98" w14:textId="77777777" w:rsidR="00093A59" w:rsidRPr="009E3ECA" w:rsidRDefault="00093A59" w:rsidP="00417A0E">
      <w:pPr>
        <w:tabs>
          <w:tab w:val="left" w:pos="567"/>
        </w:tabs>
      </w:pPr>
    </w:p>
    <w:p w14:paraId="2DFC9EF8" w14:textId="77777777" w:rsidR="00093A59" w:rsidRPr="009E3ECA" w:rsidRDefault="00093A59" w:rsidP="00417A0E">
      <w:pPr>
        <w:tabs>
          <w:tab w:val="left" w:pos="567"/>
        </w:tabs>
      </w:pPr>
    </w:p>
    <w:p w14:paraId="4F6B6643" w14:textId="77777777" w:rsidR="00093A59" w:rsidRPr="009E3ECA" w:rsidRDefault="00093A59" w:rsidP="00417A0E">
      <w:pPr>
        <w:tabs>
          <w:tab w:val="left" w:pos="567"/>
        </w:tabs>
      </w:pPr>
    </w:p>
    <w:p w14:paraId="663EEDD5" w14:textId="77777777" w:rsidR="00093A59" w:rsidRPr="000F4698" w:rsidRDefault="002D73F0" w:rsidP="000F4698">
      <w:pPr>
        <w:jc w:val="center"/>
        <w:rPr>
          <w:b/>
        </w:rPr>
      </w:pPr>
      <w:r w:rsidRPr="000F4698">
        <w:rPr>
          <w:b/>
        </w:rPr>
        <w:t xml:space="preserve">III </w:t>
      </w:r>
      <w:r w:rsidR="00093A59" w:rsidRPr="000F4698">
        <w:rPr>
          <w:b/>
        </w:rPr>
        <w:t>PIELIKUMS</w:t>
      </w:r>
    </w:p>
    <w:p w14:paraId="1736E7E3" w14:textId="77777777" w:rsidR="00093A59" w:rsidRPr="000F4698" w:rsidRDefault="00093A59" w:rsidP="000F4698">
      <w:pPr>
        <w:jc w:val="center"/>
        <w:rPr>
          <w:b/>
        </w:rPr>
      </w:pPr>
    </w:p>
    <w:p w14:paraId="306AAB55" w14:textId="77777777" w:rsidR="00093A59" w:rsidRPr="000F4698" w:rsidRDefault="00093A59" w:rsidP="000F4698">
      <w:pPr>
        <w:jc w:val="center"/>
        <w:rPr>
          <w:b/>
        </w:rPr>
      </w:pPr>
      <w:r w:rsidRPr="000F4698">
        <w:rPr>
          <w:b/>
        </w:rPr>
        <w:t>MARĶĒJUMA TEKSTS UN LIETOŠANAS INSTRUKCIJA</w:t>
      </w:r>
    </w:p>
    <w:p w14:paraId="073BBABE" w14:textId="77777777" w:rsidR="00093A59" w:rsidRDefault="00093A59" w:rsidP="00381F0C">
      <w:pPr>
        <w:tabs>
          <w:tab w:val="left" w:pos="567"/>
        </w:tabs>
        <w:ind w:left="0" w:firstLine="0"/>
      </w:pPr>
      <w:r w:rsidRPr="009E3ECA">
        <w:br w:type="page"/>
      </w:r>
    </w:p>
    <w:p w14:paraId="1977BCDA" w14:textId="77777777" w:rsidR="00381F0C" w:rsidRDefault="00381F0C" w:rsidP="00381F0C">
      <w:pPr>
        <w:tabs>
          <w:tab w:val="left" w:pos="567"/>
        </w:tabs>
        <w:ind w:left="0" w:firstLine="0"/>
      </w:pPr>
    </w:p>
    <w:p w14:paraId="2194C905" w14:textId="77777777" w:rsidR="00381F0C" w:rsidRDefault="00381F0C" w:rsidP="00381F0C">
      <w:pPr>
        <w:tabs>
          <w:tab w:val="left" w:pos="567"/>
        </w:tabs>
        <w:ind w:left="0" w:firstLine="0"/>
      </w:pPr>
    </w:p>
    <w:p w14:paraId="63F085C7" w14:textId="77777777" w:rsidR="00381F0C" w:rsidRDefault="00381F0C" w:rsidP="00381F0C">
      <w:pPr>
        <w:tabs>
          <w:tab w:val="left" w:pos="567"/>
        </w:tabs>
        <w:ind w:left="0" w:firstLine="0"/>
      </w:pPr>
    </w:p>
    <w:p w14:paraId="1D490FA4" w14:textId="77777777" w:rsidR="00381F0C" w:rsidRDefault="00381F0C" w:rsidP="00381F0C">
      <w:pPr>
        <w:tabs>
          <w:tab w:val="left" w:pos="567"/>
        </w:tabs>
        <w:ind w:left="0" w:firstLine="0"/>
      </w:pPr>
    </w:p>
    <w:p w14:paraId="16E9D315" w14:textId="77777777" w:rsidR="00381F0C" w:rsidRDefault="00381F0C" w:rsidP="00381F0C">
      <w:pPr>
        <w:tabs>
          <w:tab w:val="left" w:pos="567"/>
        </w:tabs>
        <w:ind w:left="0" w:firstLine="0"/>
      </w:pPr>
    </w:p>
    <w:p w14:paraId="23539191" w14:textId="77777777" w:rsidR="00381F0C" w:rsidRDefault="00381F0C" w:rsidP="00381F0C">
      <w:pPr>
        <w:tabs>
          <w:tab w:val="left" w:pos="567"/>
        </w:tabs>
        <w:ind w:left="0" w:firstLine="0"/>
      </w:pPr>
    </w:p>
    <w:p w14:paraId="58041F59" w14:textId="77777777" w:rsidR="00381F0C" w:rsidRDefault="00381F0C" w:rsidP="00381F0C">
      <w:pPr>
        <w:tabs>
          <w:tab w:val="left" w:pos="567"/>
        </w:tabs>
        <w:ind w:left="0" w:firstLine="0"/>
      </w:pPr>
    </w:p>
    <w:p w14:paraId="31337199" w14:textId="77777777" w:rsidR="00381F0C" w:rsidRDefault="00381F0C" w:rsidP="00381F0C">
      <w:pPr>
        <w:tabs>
          <w:tab w:val="left" w:pos="567"/>
        </w:tabs>
        <w:ind w:left="0" w:firstLine="0"/>
      </w:pPr>
    </w:p>
    <w:p w14:paraId="1D99D360" w14:textId="77777777" w:rsidR="00381F0C" w:rsidRDefault="00381F0C" w:rsidP="00381F0C">
      <w:pPr>
        <w:tabs>
          <w:tab w:val="left" w:pos="567"/>
        </w:tabs>
        <w:ind w:left="0" w:firstLine="0"/>
      </w:pPr>
    </w:p>
    <w:p w14:paraId="314EC6B8" w14:textId="77777777" w:rsidR="00381F0C" w:rsidRDefault="00381F0C" w:rsidP="00381F0C">
      <w:pPr>
        <w:tabs>
          <w:tab w:val="left" w:pos="567"/>
        </w:tabs>
        <w:ind w:left="0" w:firstLine="0"/>
      </w:pPr>
    </w:p>
    <w:p w14:paraId="362A4734" w14:textId="77777777" w:rsidR="00381F0C" w:rsidRDefault="00381F0C" w:rsidP="00381F0C">
      <w:pPr>
        <w:tabs>
          <w:tab w:val="left" w:pos="567"/>
        </w:tabs>
        <w:ind w:left="0" w:firstLine="0"/>
      </w:pPr>
    </w:p>
    <w:p w14:paraId="0EFA5EE0" w14:textId="77777777" w:rsidR="00381F0C" w:rsidRDefault="00381F0C" w:rsidP="00381F0C">
      <w:pPr>
        <w:tabs>
          <w:tab w:val="left" w:pos="567"/>
        </w:tabs>
        <w:ind w:left="0" w:firstLine="0"/>
      </w:pPr>
    </w:p>
    <w:p w14:paraId="361667B4" w14:textId="77777777" w:rsidR="00381F0C" w:rsidRDefault="00381F0C" w:rsidP="00381F0C">
      <w:pPr>
        <w:tabs>
          <w:tab w:val="left" w:pos="567"/>
        </w:tabs>
        <w:ind w:left="0" w:firstLine="0"/>
      </w:pPr>
    </w:p>
    <w:p w14:paraId="1495444D" w14:textId="77777777" w:rsidR="00381F0C" w:rsidRDefault="00381F0C" w:rsidP="00381F0C">
      <w:pPr>
        <w:tabs>
          <w:tab w:val="left" w:pos="567"/>
        </w:tabs>
        <w:ind w:left="0" w:firstLine="0"/>
      </w:pPr>
    </w:p>
    <w:p w14:paraId="3D6A04A1" w14:textId="77777777" w:rsidR="00381F0C" w:rsidRDefault="00381F0C" w:rsidP="00381F0C">
      <w:pPr>
        <w:tabs>
          <w:tab w:val="left" w:pos="567"/>
        </w:tabs>
        <w:ind w:left="0" w:firstLine="0"/>
      </w:pPr>
    </w:p>
    <w:p w14:paraId="27407958" w14:textId="77777777" w:rsidR="00381F0C" w:rsidRDefault="00381F0C" w:rsidP="00381F0C">
      <w:pPr>
        <w:tabs>
          <w:tab w:val="left" w:pos="567"/>
        </w:tabs>
        <w:ind w:left="0" w:firstLine="0"/>
      </w:pPr>
    </w:p>
    <w:p w14:paraId="6F7BEB2D" w14:textId="77777777" w:rsidR="00381F0C" w:rsidRDefault="00381F0C" w:rsidP="00381F0C">
      <w:pPr>
        <w:tabs>
          <w:tab w:val="left" w:pos="567"/>
        </w:tabs>
        <w:ind w:left="0" w:firstLine="0"/>
      </w:pPr>
    </w:p>
    <w:p w14:paraId="7FF9FEC0" w14:textId="77777777" w:rsidR="00381F0C" w:rsidRDefault="00381F0C" w:rsidP="00381F0C">
      <w:pPr>
        <w:tabs>
          <w:tab w:val="left" w:pos="567"/>
        </w:tabs>
        <w:ind w:left="0" w:firstLine="0"/>
      </w:pPr>
    </w:p>
    <w:p w14:paraId="34AF110C" w14:textId="77777777" w:rsidR="00381F0C" w:rsidRDefault="00381F0C" w:rsidP="00381F0C">
      <w:pPr>
        <w:tabs>
          <w:tab w:val="left" w:pos="567"/>
        </w:tabs>
        <w:ind w:left="0" w:firstLine="0"/>
      </w:pPr>
    </w:p>
    <w:p w14:paraId="3B2DD898" w14:textId="77777777" w:rsidR="00381F0C" w:rsidRDefault="00381F0C" w:rsidP="00381F0C">
      <w:pPr>
        <w:tabs>
          <w:tab w:val="left" w:pos="567"/>
        </w:tabs>
        <w:ind w:left="0" w:firstLine="0"/>
      </w:pPr>
    </w:p>
    <w:p w14:paraId="68DB13E3" w14:textId="77777777" w:rsidR="00381F0C" w:rsidRDefault="00381F0C" w:rsidP="00381F0C">
      <w:pPr>
        <w:tabs>
          <w:tab w:val="left" w:pos="567"/>
        </w:tabs>
        <w:ind w:left="0" w:firstLine="0"/>
      </w:pPr>
    </w:p>
    <w:p w14:paraId="3796CF0C" w14:textId="77777777" w:rsidR="00381F0C" w:rsidRPr="007351ED" w:rsidRDefault="00381F0C" w:rsidP="00381F0C">
      <w:pPr>
        <w:tabs>
          <w:tab w:val="left" w:pos="567"/>
        </w:tabs>
        <w:ind w:left="0" w:firstLine="0"/>
      </w:pPr>
    </w:p>
    <w:p w14:paraId="2F91C232" w14:textId="4EE9AC1F" w:rsidR="00093A59" w:rsidRPr="002F03C4" w:rsidRDefault="00093A59" w:rsidP="000F4698">
      <w:pPr>
        <w:pStyle w:val="TitleA"/>
        <w:rPr>
          <w:lang w:val="lv-LV"/>
        </w:rPr>
      </w:pPr>
      <w:r w:rsidRPr="002F03C4">
        <w:rPr>
          <w:lang w:val="lv-LV"/>
        </w:rPr>
        <w:t>A. MARĶĒJUMA TEKSTS</w:t>
      </w:r>
      <w:r w:rsidR="002F03C4">
        <w:rPr>
          <w:lang w:val="lv-LV"/>
        </w:rPr>
        <w:fldChar w:fldCharType="begin"/>
      </w:r>
      <w:r w:rsidR="002F03C4">
        <w:rPr>
          <w:lang w:val="lv-LV"/>
        </w:rPr>
        <w:instrText xml:space="preserve"> DOCVARIABLE VAULT_ND_36539d7a-cf5f-4536-b261-05e69d7224bb \* MERGEFORMAT </w:instrText>
      </w:r>
      <w:r w:rsidR="002F03C4">
        <w:rPr>
          <w:lang w:val="lv-LV"/>
        </w:rPr>
        <w:fldChar w:fldCharType="separate"/>
      </w:r>
      <w:r w:rsidR="002F03C4">
        <w:rPr>
          <w:lang w:val="lv-LV"/>
        </w:rPr>
        <w:t xml:space="preserve"> </w:t>
      </w:r>
      <w:r w:rsidR="002F03C4">
        <w:rPr>
          <w:lang w:val="lv-LV"/>
        </w:rPr>
        <w:fldChar w:fldCharType="end"/>
      </w:r>
    </w:p>
    <w:p w14:paraId="05D3D2E8" w14:textId="77777777" w:rsidR="00093A59" w:rsidRPr="009E3ECA" w:rsidRDefault="00093A59" w:rsidP="00417A0E">
      <w:pPr>
        <w:tabs>
          <w:tab w:val="left" w:pos="567"/>
        </w:tabs>
      </w:pPr>
      <w:r w:rsidRPr="009E3ECA">
        <w:br w:type="page"/>
      </w:r>
    </w:p>
    <w:p w14:paraId="2A4EC07C" w14:textId="77777777" w:rsidR="00417A0E" w:rsidRPr="00D233D2" w:rsidRDefault="00417A0E" w:rsidP="00D233D2">
      <w:pPr>
        <w:pBdr>
          <w:top w:val="single" w:sz="4" w:space="1" w:color="auto"/>
          <w:left w:val="single" w:sz="4" w:space="4" w:color="auto"/>
          <w:bottom w:val="single" w:sz="4" w:space="1" w:color="auto"/>
          <w:right w:val="single" w:sz="4" w:space="4" w:color="auto"/>
        </w:pBdr>
        <w:ind w:left="0" w:firstLine="0"/>
        <w:rPr>
          <w:b/>
        </w:rPr>
      </w:pPr>
      <w:r w:rsidRPr="00D233D2">
        <w:rPr>
          <w:b/>
        </w:rPr>
        <w:lastRenderedPageBreak/>
        <w:t>INFORMĀCIJA, KAS JĀNORĀDA UZ ĀRĒJĀ IEPAKOJUMA UN UZ TIEŠĀ IEPAKOJUMA</w:t>
      </w:r>
    </w:p>
    <w:p w14:paraId="2A3B2359" w14:textId="77777777" w:rsidR="00417A0E" w:rsidRPr="00D233D2" w:rsidRDefault="00417A0E" w:rsidP="00D233D2">
      <w:pPr>
        <w:pBdr>
          <w:top w:val="single" w:sz="4" w:space="1" w:color="auto"/>
          <w:left w:val="single" w:sz="4" w:space="4" w:color="auto"/>
          <w:bottom w:val="single" w:sz="4" w:space="1" w:color="auto"/>
          <w:right w:val="single" w:sz="4" w:space="4" w:color="auto"/>
        </w:pBdr>
        <w:rPr>
          <w:b/>
        </w:rPr>
      </w:pPr>
    </w:p>
    <w:p w14:paraId="39C7E00E" w14:textId="77777777" w:rsidR="00417A0E" w:rsidRPr="00D233D2" w:rsidRDefault="00417A0E" w:rsidP="00D233D2">
      <w:pPr>
        <w:pBdr>
          <w:top w:val="single" w:sz="4" w:space="1" w:color="auto"/>
          <w:left w:val="single" w:sz="4" w:space="4" w:color="auto"/>
          <w:bottom w:val="single" w:sz="4" w:space="1" w:color="auto"/>
          <w:right w:val="single" w:sz="4" w:space="4" w:color="auto"/>
        </w:pBdr>
        <w:rPr>
          <w:b/>
        </w:rPr>
      </w:pPr>
      <w:r w:rsidRPr="00D233D2">
        <w:rPr>
          <w:b/>
        </w:rPr>
        <w:t>ĀRĒJĀ IEPAKOJUMA TEKSTS: Orgalutran 1/ 5 pilnšļirces</w:t>
      </w:r>
    </w:p>
    <w:p w14:paraId="43EB40F1" w14:textId="77777777" w:rsidR="00093A59" w:rsidRPr="009E3ECA" w:rsidRDefault="00093A59" w:rsidP="00417A0E">
      <w:pPr>
        <w:tabs>
          <w:tab w:val="left" w:pos="567"/>
        </w:tabs>
      </w:pPr>
    </w:p>
    <w:p w14:paraId="33273ECF" w14:textId="77777777" w:rsidR="00093A59" w:rsidRPr="009E3ECA" w:rsidRDefault="00093A59" w:rsidP="00417A0E">
      <w:pPr>
        <w:tabs>
          <w:tab w:val="left" w:pos="567"/>
        </w:tabs>
      </w:pPr>
    </w:p>
    <w:p w14:paraId="03A15C33"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w:t>
      </w:r>
      <w:r w:rsidRPr="009E3ECA">
        <w:rPr>
          <w:b/>
        </w:rPr>
        <w:tab/>
        <w:t>ZĀĻU NOSAUKUMS</w:t>
      </w:r>
    </w:p>
    <w:p w14:paraId="605AD190" w14:textId="77777777" w:rsidR="000C4430" w:rsidRDefault="000C4430" w:rsidP="00DD6266"/>
    <w:p w14:paraId="172674A1" w14:textId="77777777" w:rsidR="00093A59" w:rsidRPr="009E3ECA" w:rsidRDefault="00093A59" w:rsidP="00DD6266">
      <w:r w:rsidRPr="009E3ECA">
        <w:t>Orgalutran 0,25 mg/0,5 ml šķīdums injekcijām</w:t>
      </w:r>
    </w:p>
    <w:p w14:paraId="39550CDF" w14:textId="77777777" w:rsidR="00093A59" w:rsidRDefault="002A52C3" w:rsidP="00DD6266">
      <w:r>
        <w:t>g</w:t>
      </w:r>
      <w:r w:rsidR="00093A59" w:rsidRPr="009E3ECA">
        <w:t>anirelix</w:t>
      </w:r>
    </w:p>
    <w:p w14:paraId="0EDB8C53" w14:textId="77777777" w:rsidR="001363EA" w:rsidRPr="00887F15" w:rsidRDefault="002A52C3" w:rsidP="00DD6266">
      <w:r>
        <w:rPr>
          <w:highlight w:val="lightGray"/>
        </w:rPr>
        <w:t>g</w:t>
      </w:r>
      <w:r w:rsidR="001363EA" w:rsidRPr="00887F15">
        <w:rPr>
          <w:highlight w:val="lightGray"/>
        </w:rPr>
        <w:t>anirelixum</w:t>
      </w:r>
    </w:p>
    <w:p w14:paraId="17A3004E" w14:textId="77777777" w:rsidR="00093A59" w:rsidRPr="009E3ECA" w:rsidRDefault="00093A59" w:rsidP="00417A0E">
      <w:pPr>
        <w:tabs>
          <w:tab w:val="left" w:pos="567"/>
        </w:tabs>
      </w:pPr>
    </w:p>
    <w:p w14:paraId="634F73FF" w14:textId="77777777" w:rsidR="00093A59" w:rsidRPr="009E3ECA" w:rsidRDefault="00093A59" w:rsidP="00417A0E">
      <w:pPr>
        <w:tabs>
          <w:tab w:val="left" w:pos="567"/>
        </w:tabs>
      </w:pPr>
    </w:p>
    <w:p w14:paraId="7A21D84C"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2.</w:t>
      </w:r>
      <w:r w:rsidRPr="009E3ECA">
        <w:rPr>
          <w:b/>
        </w:rPr>
        <w:tab/>
        <w:t>AKTĪVĀS(-O) VIELAS(-U) NOSAUKUMS(-I) UN DAUDZUMS(-I)</w:t>
      </w:r>
    </w:p>
    <w:p w14:paraId="7F73D391" w14:textId="77777777" w:rsidR="000C4430" w:rsidRDefault="000C4430" w:rsidP="00DD6266"/>
    <w:p w14:paraId="19885A8A" w14:textId="77777777" w:rsidR="00093A59" w:rsidRPr="009E3ECA" w:rsidRDefault="00A357E0" w:rsidP="00DD6266">
      <w:r w:rsidRPr="009E3ECA">
        <w:t>1 </w:t>
      </w:r>
      <w:r w:rsidR="00093A59" w:rsidRPr="009E3ECA">
        <w:t>pilnšļirce satur 0,25 mg ganireliksa 0,5 ml ūdens šķīduma.</w:t>
      </w:r>
    </w:p>
    <w:p w14:paraId="1F061329" w14:textId="77777777" w:rsidR="00093A59" w:rsidRPr="009E3ECA" w:rsidRDefault="00093A59" w:rsidP="00417A0E">
      <w:pPr>
        <w:tabs>
          <w:tab w:val="left" w:pos="567"/>
        </w:tabs>
      </w:pPr>
    </w:p>
    <w:p w14:paraId="4719DA1F" w14:textId="77777777" w:rsidR="00093A59" w:rsidRPr="009E3ECA" w:rsidRDefault="00093A59" w:rsidP="00417A0E">
      <w:pPr>
        <w:tabs>
          <w:tab w:val="left" w:pos="567"/>
        </w:tabs>
      </w:pPr>
    </w:p>
    <w:p w14:paraId="45D1A304"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3.</w:t>
      </w:r>
      <w:r w:rsidRPr="009E3ECA">
        <w:rPr>
          <w:b/>
        </w:rPr>
        <w:tab/>
        <w:t>PALĪGVIELU SARAKSTS</w:t>
      </w:r>
    </w:p>
    <w:p w14:paraId="16679C6F" w14:textId="77777777" w:rsidR="000C4430" w:rsidRDefault="000C4430" w:rsidP="00DD6266"/>
    <w:p w14:paraId="1FE908D8" w14:textId="77777777" w:rsidR="00093A59" w:rsidRPr="009E3ECA" w:rsidRDefault="00093A59" w:rsidP="00DD6266">
      <w:r w:rsidRPr="009E3ECA">
        <w:t>Palīgvielas: etiķskābe, mannīts, ūdens injekcijām, nātrija hidroksīds un etiķskābe pH korekcijai.</w:t>
      </w:r>
    </w:p>
    <w:p w14:paraId="4A051AFD" w14:textId="77777777" w:rsidR="00093A59" w:rsidRPr="009E3ECA" w:rsidRDefault="00093A59" w:rsidP="00417A0E">
      <w:pPr>
        <w:tabs>
          <w:tab w:val="left" w:pos="567"/>
        </w:tabs>
      </w:pPr>
    </w:p>
    <w:p w14:paraId="40E9318E" w14:textId="77777777" w:rsidR="00093A59" w:rsidRPr="009E3ECA" w:rsidRDefault="00093A59" w:rsidP="00417A0E">
      <w:pPr>
        <w:tabs>
          <w:tab w:val="left" w:pos="567"/>
        </w:tabs>
      </w:pPr>
    </w:p>
    <w:p w14:paraId="4D1EDFAA" w14:textId="77777777" w:rsidR="00417A0E" w:rsidRPr="009E3ECA" w:rsidRDefault="00417A0E" w:rsidP="00FB0D79">
      <w:pPr>
        <w:pBdr>
          <w:top w:val="single" w:sz="4" w:space="1" w:color="auto"/>
          <w:left w:val="single" w:sz="4" w:space="4" w:color="auto"/>
          <w:bottom w:val="single" w:sz="4" w:space="1" w:color="auto"/>
          <w:right w:val="single" w:sz="4" w:space="4" w:color="auto"/>
        </w:pBdr>
        <w:tabs>
          <w:tab w:val="left" w:pos="567"/>
        </w:tabs>
        <w:rPr>
          <w:b/>
        </w:rPr>
      </w:pPr>
      <w:r w:rsidRPr="009E3ECA">
        <w:rPr>
          <w:b/>
        </w:rPr>
        <w:t>4.</w:t>
      </w:r>
      <w:r w:rsidRPr="009E3ECA">
        <w:rPr>
          <w:b/>
        </w:rPr>
        <w:tab/>
        <w:t>ZĀĻU FORMA UN SATURS</w:t>
      </w:r>
    </w:p>
    <w:p w14:paraId="347756BF" w14:textId="77777777" w:rsidR="00093A59" w:rsidRPr="009E3ECA" w:rsidRDefault="00093A59" w:rsidP="00417A0E">
      <w:pPr>
        <w:tabs>
          <w:tab w:val="left" w:pos="567"/>
        </w:tabs>
      </w:pPr>
    </w:p>
    <w:p w14:paraId="6147BCFE" w14:textId="77777777" w:rsidR="00093A59" w:rsidRPr="009E3ECA" w:rsidRDefault="00093A59" w:rsidP="00417A0E">
      <w:pPr>
        <w:tabs>
          <w:tab w:val="left" w:pos="567"/>
        </w:tabs>
        <w:rPr>
          <w:u w:val="single"/>
        </w:rPr>
      </w:pPr>
      <w:r w:rsidRPr="00887F15">
        <w:rPr>
          <w:highlight w:val="lightGray"/>
        </w:rPr>
        <w:t>Šķīdums injekcijām, 1 pilnšļirce satur 0,5 ml</w:t>
      </w:r>
    </w:p>
    <w:p w14:paraId="182A53C9" w14:textId="77777777" w:rsidR="00093A59" w:rsidRPr="009E3ECA" w:rsidRDefault="00093A59" w:rsidP="00417A0E">
      <w:pPr>
        <w:tabs>
          <w:tab w:val="left" w:pos="567"/>
        </w:tabs>
        <w:rPr>
          <w:u w:val="single"/>
        </w:rPr>
      </w:pPr>
      <w:r w:rsidRPr="009E3ECA">
        <w:rPr>
          <w:highlight w:val="lightGray"/>
        </w:rPr>
        <w:t>Šķīdums injekcijām, 5 pilnšļirces pa 0,5 ml</w:t>
      </w:r>
    </w:p>
    <w:p w14:paraId="2ADD14FF" w14:textId="77777777" w:rsidR="00093A59" w:rsidRPr="009E3ECA" w:rsidRDefault="00093A59" w:rsidP="00417A0E">
      <w:pPr>
        <w:tabs>
          <w:tab w:val="left" w:pos="567"/>
        </w:tabs>
      </w:pPr>
    </w:p>
    <w:p w14:paraId="7E7B3F58" w14:textId="77777777" w:rsidR="00093A59" w:rsidRPr="009E3ECA" w:rsidRDefault="00093A59" w:rsidP="00417A0E">
      <w:pPr>
        <w:tabs>
          <w:tab w:val="left" w:pos="567"/>
        </w:tabs>
      </w:pPr>
    </w:p>
    <w:p w14:paraId="593A0276"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5.</w:t>
      </w:r>
      <w:r w:rsidRPr="009E3ECA">
        <w:rPr>
          <w:b/>
        </w:rPr>
        <w:tab/>
        <w:t>LIETOŠANAS UN IEVADĪŠANAS VEIDS</w:t>
      </w:r>
      <w:r w:rsidRPr="009E3ECA">
        <w:rPr>
          <w:b/>
          <w:noProof/>
          <w:szCs w:val="22"/>
        </w:rPr>
        <w:t>(-I)</w:t>
      </w:r>
    </w:p>
    <w:p w14:paraId="217D4D80" w14:textId="77777777" w:rsidR="000C4430" w:rsidRDefault="000C4430" w:rsidP="00DD6266"/>
    <w:p w14:paraId="5F12D8CD" w14:textId="77777777" w:rsidR="00093A59" w:rsidRPr="009E3ECA" w:rsidRDefault="00093A59" w:rsidP="00DD6266">
      <w:r w:rsidRPr="009E3ECA">
        <w:t>Pirms lietošanas izlasiet lietošanas instrukciju.</w:t>
      </w:r>
    </w:p>
    <w:p w14:paraId="71141E3D" w14:textId="77777777" w:rsidR="00093A59" w:rsidRPr="009E3ECA" w:rsidRDefault="00093A59" w:rsidP="00DD6266">
      <w:r w:rsidRPr="009E3ECA">
        <w:t>Subkutānai lietošanai</w:t>
      </w:r>
    </w:p>
    <w:p w14:paraId="2BD90E56" w14:textId="77777777" w:rsidR="00093A59" w:rsidRPr="009E3ECA" w:rsidRDefault="00093A59" w:rsidP="00417A0E">
      <w:pPr>
        <w:tabs>
          <w:tab w:val="left" w:pos="567"/>
        </w:tabs>
      </w:pPr>
    </w:p>
    <w:p w14:paraId="4107BC9A" w14:textId="77777777" w:rsidR="00093A59" w:rsidRPr="009E3ECA" w:rsidRDefault="00093A59" w:rsidP="00417A0E">
      <w:pPr>
        <w:tabs>
          <w:tab w:val="left" w:pos="567"/>
        </w:tabs>
      </w:pPr>
    </w:p>
    <w:p w14:paraId="60DB4519"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6.</w:t>
      </w:r>
      <w:r w:rsidRPr="009E3ECA">
        <w:rPr>
          <w:b/>
        </w:rPr>
        <w:tab/>
        <w:t>ĪPAŠI BRĪDINĀJUMI PAR ZĀĻU UZGLABĀŠANU BĒRNIEM NEREDZAMĀ UN NEPIEEJAMĀ VIETĀ</w:t>
      </w:r>
    </w:p>
    <w:p w14:paraId="56F6B229" w14:textId="77777777" w:rsidR="000C4430" w:rsidRDefault="000C4430" w:rsidP="000C4430"/>
    <w:p w14:paraId="511DC62E" w14:textId="77777777" w:rsidR="00093A59" w:rsidRPr="009E3ECA" w:rsidRDefault="00093A59" w:rsidP="000C4430">
      <w:r w:rsidRPr="009E3ECA">
        <w:t xml:space="preserve">Uzglabāt bērniem </w:t>
      </w:r>
      <w:r w:rsidR="00067310" w:rsidRPr="009E3ECA">
        <w:t xml:space="preserve">neredzamā </w:t>
      </w:r>
      <w:r w:rsidRPr="009E3ECA">
        <w:t xml:space="preserve">un </w:t>
      </w:r>
      <w:r w:rsidR="00067310" w:rsidRPr="009E3ECA">
        <w:t>nepieejamā</w:t>
      </w:r>
      <w:r w:rsidR="00067310" w:rsidRPr="009E3ECA" w:rsidDel="00067310">
        <w:t xml:space="preserve"> </w:t>
      </w:r>
      <w:r w:rsidRPr="009E3ECA">
        <w:t>vietā</w:t>
      </w:r>
      <w:r w:rsidR="00A357E0" w:rsidRPr="009E3ECA">
        <w:t>.</w:t>
      </w:r>
    </w:p>
    <w:p w14:paraId="7E48B324" w14:textId="77777777" w:rsidR="00093A59" w:rsidRDefault="00093A59" w:rsidP="00417A0E">
      <w:pPr>
        <w:tabs>
          <w:tab w:val="left" w:pos="567"/>
        </w:tabs>
      </w:pPr>
    </w:p>
    <w:p w14:paraId="460D6384" w14:textId="77777777" w:rsidR="000C4430" w:rsidRPr="009E3ECA" w:rsidRDefault="000C4430" w:rsidP="00417A0E">
      <w:pPr>
        <w:tabs>
          <w:tab w:val="left" w:pos="567"/>
        </w:tabs>
      </w:pPr>
    </w:p>
    <w:p w14:paraId="0AAF871D"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7.</w:t>
      </w:r>
      <w:r w:rsidRPr="009E3ECA">
        <w:rPr>
          <w:b/>
        </w:rPr>
        <w:tab/>
        <w:t>CITI ĪPAŠI BRĪDINĀJUMI, JA NEPIECIEŠAMS</w:t>
      </w:r>
    </w:p>
    <w:p w14:paraId="0ADF13F1" w14:textId="77777777" w:rsidR="000C4430" w:rsidRDefault="000C4430" w:rsidP="00DD6266"/>
    <w:p w14:paraId="2B0CC511" w14:textId="77777777" w:rsidR="00093A59" w:rsidRPr="009E3ECA" w:rsidRDefault="00093A59" w:rsidP="00DD6266">
      <w:r w:rsidRPr="009E3ECA">
        <w:t>Vienreizējai lietošanai</w:t>
      </w:r>
      <w:r w:rsidR="00A357E0" w:rsidRPr="009E3ECA">
        <w:t>.</w:t>
      </w:r>
    </w:p>
    <w:p w14:paraId="23F0DFB7" w14:textId="77777777" w:rsidR="00093A59" w:rsidRDefault="00093A59" w:rsidP="00417A0E">
      <w:pPr>
        <w:tabs>
          <w:tab w:val="left" w:pos="567"/>
        </w:tabs>
      </w:pPr>
    </w:p>
    <w:p w14:paraId="6AC32E58" w14:textId="77777777" w:rsidR="00EF194B" w:rsidRPr="009E3ECA" w:rsidRDefault="00EF194B" w:rsidP="00417A0E">
      <w:pPr>
        <w:tabs>
          <w:tab w:val="left" w:pos="567"/>
        </w:tabs>
      </w:pPr>
    </w:p>
    <w:p w14:paraId="5CD5CF04"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8.</w:t>
      </w:r>
      <w:r w:rsidRPr="009E3ECA">
        <w:rPr>
          <w:b/>
        </w:rPr>
        <w:tab/>
        <w:t>DERĪGUMA TERMIŅŠ</w:t>
      </w:r>
    </w:p>
    <w:p w14:paraId="1173BF9F" w14:textId="77777777" w:rsidR="000C4430" w:rsidRDefault="000C4430" w:rsidP="000C4430"/>
    <w:p w14:paraId="208AF135" w14:textId="77777777" w:rsidR="00093A59" w:rsidRPr="009E3ECA" w:rsidRDefault="00093A59" w:rsidP="000C4430">
      <w:r w:rsidRPr="009E3ECA">
        <w:t>Der. līdz</w:t>
      </w:r>
    </w:p>
    <w:p w14:paraId="0D544BCF" w14:textId="77777777" w:rsidR="00093A59" w:rsidRDefault="00093A59" w:rsidP="00417A0E">
      <w:pPr>
        <w:tabs>
          <w:tab w:val="left" w:pos="567"/>
        </w:tabs>
      </w:pPr>
    </w:p>
    <w:p w14:paraId="75ECF799" w14:textId="77777777" w:rsidR="000C4430" w:rsidRPr="009E3ECA" w:rsidRDefault="000C4430" w:rsidP="00417A0E">
      <w:pPr>
        <w:tabs>
          <w:tab w:val="left" w:pos="567"/>
        </w:tabs>
      </w:pPr>
    </w:p>
    <w:p w14:paraId="1EE399A7" w14:textId="77777777" w:rsidR="00093A59" w:rsidRPr="009E3ECA" w:rsidRDefault="00417A0E" w:rsidP="000C4430">
      <w:pPr>
        <w:keepNext/>
        <w:keepLines/>
        <w:widowControl/>
        <w:pBdr>
          <w:top w:val="single" w:sz="4" w:space="1" w:color="auto"/>
          <w:left w:val="single" w:sz="4" w:space="4" w:color="auto"/>
          <w:bottom w:val="single" w:sz="4" w:space="1" w:color="auto"/>
          <w:right w:val="single" w:sz="4" w:space="4" w:color="auto"/>
        </w:pBdr>
        <w:tabs>
          <w:tab w:val="left" w:pos="567"/>
        </w:tabs>
      </w:pPr>
      <w:r w:rsidRPr="009E3ECA">
        <w:rPr>
          <w:b/>
        </w:rPr>
        <w:t>9.</w:t>
      </w:r>
      <w:r w:rsidRPr="009E3ECA">
        <w:rPr>
          <w:b/>
        </w:rPr>
        <w:tab/>
        <w:t>ĪPAŠI UZGLABĀŠANAS NOSACĪJUMI</w:t>
      </w:r>
    </w:p>
    <w:p w14:paraId="1C8A52E5" w14:textId="77777777" w:rsidR="000C4430" w:rsidRDefault="000C4430" w:rsidP="00DD6266"/>
    <w:p w14:paraId="019AC9A7" w14:textId="77777777" w:rsidR="00093A59" w:rsidRPr="009E3ECA" w:rsidRDefault="00093A59" w:rsidP="00DD6266">
      <w:r w:rsidRPr="009E3ECA">
        <w:t>Nesasaldēt</w:t>
      </w:r>
      <w:r w:rsidR="00E7736E">
        <w:t>.</w:t>
      </w:r>
      <w:r w:rsidRPr="009E3ECA">
        <w:t xml:space="preserve"> </w:t>
      </w:r>
    </w:p>
    <w:p w14:paraId="2A36B076" w14:textId="77777777" w:rsidR="00093A59" w:rsidRPr="009E3ECA" w:rsidRDefault="00093A59" w:rsidP="000C4430">
      <w:r w:rsidRPr="009E3ECA">
        <w:t>Uzglabāt oriģinālā iepakojumā. Sargāt no gaismas.</w:t>
      </w:r>
    </w:p>
    <w:p w14:paraId="0F1C5977" w14:textId="77777777" w:rsidR="00093A59" w:rsidRDefault="00093A59" w:rsidP="00417A0E">
      <w:pPr>
        <w:tabs>
          <w:tab w:val="left" w:pos="567"/>
        </w:tabs>
      </w:pPr>
    </w:p>
    <w:p w14:paraId="4DA0EADB" w14:textId="77777777" w:rsidR="000C4430" w:rsidRPr="009E3ECA" w:rsidRDefault="000C4430" w:rsidP="00417A0E">
      <w:pPr>
        <w:tabs>
          <w:tab w:val="left" w:pos="567"/>
        </w:tabs>
      </w:pPr>
    </w:p>
    <w:p w14:paraId="315EB3BB"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10.</w:t>
      </w:r>
      <w:r w:rsidRPr="009E3ECA">
        <w:rPr>
          <w:b/>
        </w:rPr>
        <w:tab/>
        <w:t>ĪPAŠI PIESARDZĪBAS PASĀKUMI, IZNĪCINOT NEIZLIETOTĀS ZĀLES VAI IZMANTOTOS MATERIĀLUS, KAS BIJUŠI SASKARĒ AR ŠĪM ZĀLĒM, JA PIEMĒROJAMS</w:t>
      </w:r>
    </w:p>
    <w:p w14:paraId="1921D8C4" w14:textId="77777777" w:rsidR="00093A59" w:rsidRDefault="00093A59" w:rsidP="00417A0E">
      <w:pPr>
        <w:tabs>
          <w:tab w:val="left" w:pos="567"/>
        </w:tabs>
      </w:pPr>
    </w:p>
    <w:p w14:paraId="428583C9" w14:textId="77777777" w:rsidR="000C4430" w:rsidRPr="009E3ECA" w:rsidRDefault="000C4430" w:rsidP="00417A0E">
      <w:pPr>
        <w:tabs>
          <w:tab w:val="left" w:pos="567"/>
        </w:tabs>
      </w:pPr>
    </w:p>
    <w:p w14:paraId="171D92C9"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11.</w:t>
      </w:r>
      <w:r w:rsidRPr="009E3ECA">
        <w:rPr>
          <w:b/>
        </w:rPr>
        <w:tab/>
        <w:t xml:space="preserve">REĢISTRĀCIJAS APLIECĪBAS ĪPAŠNIEKA NOSAUKUMS UN ADRESE </w:t>
      </w:r>
    </w:p>
    <w:p w14:paraId="6494D78C" w14:textId="77777777" w:rsidR="000C4430" w:rsidRDefault="000C4430" w:rsidP="00B205E3">
      <w:pPr>
        <w:autoSpaceDE w:val="0"/>
        <w:autoSpaceDN w:val="0"/>
        <w:adjustRightInd w:val="0"/>
        <w:rPr>
          <w:color w:val="1A1A1A"/>
          <w:szCs w:val="22"/>
          <w:lang w:val="nl-BE"/>
        </w:rPr>
      </w:pPr>
    </w:p>
    <w:p w14:paraId="3D1E0E58" w14:textId="77777777" w:rsidR="00A50853" w:rsidRPr="006E5F9E" w:rsidRDefault="00A50853" w:rsidP="00A50853">
      <w:pPr>
        <w:rPr>
          <w:color w:val="1A1A1A"/>
          <w:szCs w:val="22"/>
          <w:lang w:val="en-GB"/>
        </w:rPr>
      </w:pPr>
      <w:r w:rsidRPr="006E5F9E">
        <w:rPr>
          <w:color w:val="1A1A1A"/>
          <w:szCs w:val="22"/>
          <w:lang w:val="en-GB"/>
        </w:rPr>
        <w:t>N.V. Organon</w:t>
      </w:r>
    </w:p>
    <w:p w14:paraId="451922CE" w14:textId="77777777" w:rsidR="00A50853" w:rsidRPr="006E5F9E" w:rsidRDefault="00A50853" w:rsidP="00A50853">
      <w:pPr>
        <w:rPr>
          <w:color w:val="1A1A1A"/>
          <w:szCs w:val="22"/>
          <w:lang w:val="en-GB"/>
        </w:rPr>
      </w:pPr>
      <w:proofErr w:type="spellStart"/>
      <w:r w:rsidRPr="006E5F9E">
        <w:rPr>
          <w:color w:val="1A1A1A"/>
          <w:szCs w:val="22"/>
          <w:lang w:val="en-GB"/>
        </w:rPr>
        <w:t>Kloosterstraat</w:t>
      </w:r>
      <w:proofErr w:type="spellEnd"/>
      <w:r w:rsidRPr="006E5F9E">
        <w:rPr>
          <w:color w:val="1A1A1A"/>
          <w:szCs w:val="22"/>
          <w:lang w:val="en-GB"/>
        </w:rPr>
        <w:t xml:space="preserve"> 6</w:t>
      </w:r>
    </w:p>
    <w:p w14:paraId="705914B2" w14:textId="77777777" w:rsidR="00A50853" w:rsidRPr="006E5F9E" w:rsidRDefault="00A50853" w:rsidP="00A50853">
      <w:pPr>
        <w:rPr>
          <w:color w:val="1A1A1A"/>
          <w:szCs w:val="22"/>
          <w:lang w:val="en-GB"/>
        </w:rPr>
      </w:pPr>
      <w:r w:rsidRPr="006E5F9E">
        <w:rPr>
          <w:color w:val="1A1A1A"/>
          <w:szCs w:val="22"/>
          <w:lang w:val="en-GB"/>
        </w:rPr>
        <w:t>5349 AB Oss</w:t>
      </w:r>
    </w:p>
    <w:p w14:paraId="247BE508" w14:textId="77777777" w:rsidR="00093A59" w:rsidRPr="000C4430" w:rsidRDefault="00A50853" w:rsidP="000C4430">
      <w:pPr>
        <w:rPr>
          <w:rFonts w:eastAsia="TimesNewRoman,Bold"/>
          <w:szCs w:val="22"/>
          <w:lang w:val="en-GB"/>
        </w:rPr>
      </w:pPr>
      <w:proofErr w:type="spellStart"/>
      <w:r>
        <w:rPr>
          <w:color w:val="1A1A1A"/>
          <w:szCs w:val="22"/>
          <w:lang w:val="en-GB"/>
        </w:rPr>
        <w:t>Nīderlande</w:t>
      </w:r>
      <w:proofErr w:type="spellEnd"/>
    </w:p>
    <w:p w14:paraId="400E1AD4" w14:textId="77777777" w:rsidR="00093A59" w:rsidRDefault="00093A59" w:rsidP="00417A0E">
      <w:pPr>
        <w:tabs>
          <w:tab w:val="left" w:pos="567"/>
        </w:tabs>
      </w:pPr>
    </w:p>
    <w:p w14:paraId="78281652" w14:textId="77777777" w:rsidR="000C4430" w:rsidRPr="009E3ECA" w:rsidRDefault="000C4430" w:rsidP="00417A0E">
      <w:pPr>
        <w:tabs>
          <w:tab w:val="left" w:pos="567"/>
        </w:tabs>
      </w:pPr>
    </w:p>
    <w:p w14:paraId="34ED49CA" w14:textId="77777777" w:rsidR="00417A0E" w:rsidRPr="009E3ECA" w:rsidRDefault="00417A0E" w:rsidP="00FB0D79">
      <w:pPr>
        <w:pBdr>
          <w:top w:val="single" w:sz="4" w:space="1" w:color="auto"/>
          <w:left w:val="single" w:sz="4" w:space="4" w:color="auto"/>
          <w:bottom w:val="single" w:sz="4" w:space="1" w:color="auto"/>
          <w:right w:val="single" w:sz="4" w:space="4" w:color="auto"/>
        </w:pBdr>
        <w:tabs>
          <w:tab w:val="left" w:pos="567"/>
        </w:tabs>
        <w:rPr>
          <w:b/>
        </w:rPr>
      </w:pPr>
      <w:r w:rsidRPr="009E3ECA">
        <w:rPr>
          <w:b/>
        </w:rPr>
        <w:t>12.</w:t>
      </w:r>
      <w:r w:rsidRPr="009E3ECA">
        <w:rPr>
          <w:b/>
        </w:rPr>
        <w:tab/>
        <w:t xml:space="preserve">REĢISTRĀCIJAS </w:t>
      </w:r>
      <w:r w:rsidR="00012E17">
        <w:rPr>
          <w:b/>
        </w:rPr>
        <w:t xml:space="preserve">APLIECĪBAS </w:t>
      </w:r>
      <w:r w:rsidRPr="009E3ECA">
        <w:rPr>
          <w:b/>
        </w:rPr>
        <w:t>NUMURS(-I)</w:t>
      </w:r>
    </w:p>
    <w:p w14:paraId="0E34A9EB" w14:textId="77777777" w:rsidR="00093A59" w:rsidRPr="009E3ECA" w:rsidRDefault="00093A59" w:rsidP="00417A0E">
      <w:pPr>
        <w:tabs>
          <w:tab w:val="left" w:pos="567"/>
        </w:tabs>
      </w:pPr>
    </w:p>
    <w:p w14:paraId="1567668E" w14:textId="77777777" w:rsidR="00093A59" w:rsidRPr="009E3ECA" w:rsidRDefault="00093A59" w:rsidP="00417A0E">
      <w:pPr>
        <w:tabs>
          <w:tab w:val="left" w:pos="567"/>
        </w:tabs>
        <w:rPr>
          <w:u w:val="single"/>
        </w:rPr>
      </w:pPr>
      <w:r w:rsidRPr="009E3ECA">
        <w:t xml:space="preserve">EU/1/00/130/001 </w:t>
      </w:r>
      <w:r w:rsidRPr="009E3ECA">
        <w:rPr>
          <w:highlight w:val="lightGray"/>
        </w:rPr>
        <w:t>1 pilnšļirce</w:t>
      </w:r>
    </w:p>
    <w:p w14:paraId="3AD60252" w14:textId="77777777" w:rsidR="00093A59" w:rsidRPr="000C4430" w:rsidRDefault="00093A59" w:rsidP="000C4430">
      <w:pPr>
        <w:tabs>
          <w:tab w:val="left" w:pos="567"/>
        </w:tabs>
        <w:rPr>
          <w:u w:val="single"/>
        </w:rPr>
      </w:pPr>
      <w:r w:rsidRPr="009E3ECA">
        <w:rPr>
          <w:highlight w:val="lightGray"/>
        </w:rPr>
        <w:t>EU/1/00/130/002 5 pilnšļirces</w:t>
      </w:r>
    </w:p>
    <w:p w14:paraId="3F23C820" w14:textId="77777777" w:rsidR="00093A59" w:rsidRDefault="00093A59" w:rsidP="00417A0E">
      <w:pPr>
        <w:tabs>
          <w:tab w:val="left" w:pos="567"/>
        </w:tabs>
      </w:pPr>
    </w:p>
    <w:p w14:paraId="5AC14046" w14:textId="77777777" w:rsidR="000C4430" w:rsidRPr="009E3ECA" w:rsidRDefault="000C4430" w:rsidP="00417A0E">
      <w:pPr>
        <w:tabs>
          <w:tab w:val="left" w:pos="567"/>
        </w:tabs>
      </w:pPr>
    </w:p>
    <w:p w14:paraId="42CBB6AA"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13.</w:t>
      </w:r>
      <w:r w:rsidRPr="009E3ECA">
        <w:rPr>
          <w:b/>
        </w:rPr>
        <w:tab/>
        <w:t>SĒRIJAS NUMURS</w:t>
      </w:r>
    </w:p>
    <w:p w14:paraId="1C2B6D8E" w14:textId="77777777" w:rsidR="000C4430" w:rsidRDefault="000C4430" w:rsidP="000C4430"/>
    <w:p w14:paraId="4916933D" w14:textId="77777777" w:rsidR="00093A59" w:rsidRDefault="00093A59" w:rsidP="000C4430">
      <w:r w:rsidRPr="009E3ECA">
        <w:t>Sērija</w:t>
      </w:r>
    </w:p>
    <w:p w14:paraId="021B5CE9" w14:textId="77777777" w:rsidR="000C4430" w:rsidRPr="009E3ECA" w:rsidRDefault="000C4430" w:rsidP="000C4430"/>
    <w:p w14:paraId="6EC810A3" w14:textId="77777777" w:rsidR="00093A59" w:rsidRPr="009E3ECA" w:rsidRDefault="00093A59" w:rsidP="00417A0E">
      <w:pPr>
        <w:tabs>
          <w:tab w:val="left" w:pos="567"/>
        </w:tabs>
      </w:pPr>
    </w:p>
    <w:p w14:paraId="0C332DB0"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14.</w:t>
      </w:r>
      <w:r w:rsidRPr="009E3ECA">
        <w:rPr>
          <w:b/>
        </w:rPr>
        <w:tab/>
        <w:t>IZSNIEGŠANAS KĀRTĪBA</w:t>
      </w:r>
    </w:p>
    <w:p w14:paraId="226C75B5" w14:textId="77777777" w:rsidR="00093A59" w:rsidRDefault="00093A59" w:rsidP="005243D4">
      <w:pPr>
        <w:tabs>
          <w:tab w:val="left" w:pos="567"/>
        </w:tabs>
        <w:ind w:left="0" w:firstLine="0"/>
      </w:pPr>
    </w:p>
    <w:p w14:paraId="35EC6025" w14:textId="77777777" w:rsidR="000C4430" w:rsidRPr="009E3ECA" w:rsidRDefault="000C4430" w:rsidP="005243D4">
      <w:pPr>
        <w:tabs>
          <w:tab w:val="left" w:pos="567"/>
        </w:tabs>
        <w:ind w:left="0" w:firstLine="0"/>
      </w:pPr>
    </w:p>
    <w:p w14:paraId="4831388B"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15.</w:t>
      </w:r>
      <w:r w:rsidRPr="009E3ECA">
        <w:rPr>
          <w:b/>
        </w:rPr>
        <w:tab/>
        <w:t>NORĀDĪJUMI PAR LIETOŠANU</w:t>
      </w:r>
    </w:p>
    <w:p w14:paraId="235302D1" w14:textId="77777777" w:rsidR="000C4430" w:rsidRDefault="000C4430" w:rsidP="000C4430"/>
    <w:p w14:paraId="429FC8FE" w14:textId="77777777" w:rsidR="000C4430" w:rsidRPr="000C4430" w:rsidRDefault="000C4430" w:rsidP="000C4430"/>
    <w:p w14:paraId="06EE938A" w14:textId="77777777" w:rsidR="00417A0E" w:rsidRPr="009E3ECA" w:rsidRDefault="00417A0E" w:rsidP="00FB0D79">
      <w:pPr>
        <w:pBdr>
          <w:top w:val="single" w:sz="4" w:space="1" w:color="auto"/>
          <w:left w:val="single" w:sz="4" w:space="4" w:color="auto"/>
          <w:bottom w:val="single" w:sz="4" w:space="1" w:color="auto"/>
          <w:right w:val="single" w:sz="4" w:space="4" w:color="auto"/>
        </w:pBdr>
        <w:tabs>
          <w:tab w:val="left" w:pos="567"/>
        </w:tabs>
        <w:ind w:left="0" w:firstLine="0"/>
        <w:rPr>
          <w:b/>
        </w:rPr>
      </w:pPr>
      <w:r w:rsidRPr="009E3ECA">
        <w:rPr>
          <w:b/>
        </w:rPr>
        <w:t>16.</w:t>
      </w:r>
      <w:r w:rsidRPr="009E3ECA">
        <w:rPr>
          <w:b/>
        </w:rPr>
        <w:tab/>
        <w:t>INFORMĀCIJA BRAILA RAKSTĀ</w:t>
      </w:r>
    </w:p>
    <w:p w14:paraId="099ED1C1" w14:textId="77777777" w:rsidR="00093A59" w:rsidRPr="009E3ECA" w:rsidRDefault="00093A59" w:rsidP="00417A0E">
      <w:pPr>
        <w:tabs>
          <w:tab w:val="left" w:pos="567"/>
        </w:tabs>
        <w:ind w:left="0" w:firstLine="0"/>
      </w:pPr>
    </w:p>
    <w:p w14:paraId="2CE18A91" w14:textId="77777777" w:rsidR="00093A59" w:rsidRPr="009A6981" w:rsidRDefault="00093A59" w:rsidP="00417A0E">
      <w:pPr>
        <w:pStyle w:val="Footer"/>
        <w:tabs>
          <w:tab w:val="clear" w:pos="4153"/>
          <w:tab w:val="clear" w:pos="8306"/>
        </w:tabs>
        <w:rPr>
          <w:szCs w:val="22"/>
        </w:rPr>
      </w:pPr>
      <w:r w:rsidRPr="009A6981">
        <w:rPr>
          <w:szCs w:val="22"/>
          <w:highlight w:val="lightGray"/>
        </w:rPr>
        <w:t>Pamatojums Braila raksta nepiemērošanai ir apstiprināts</w:t>
      </w:r>
      <w:r w:rsidR="00A357E0" w:rsidRPr="009A6981">
        <w:rPr>
          <w:szCs w:val="22"/>
          <w:highlight w:val="lightGray"/>
        </w:rPr>
        <w:t>.</w:t>
      </w:r>
    </w:p>
    <w:p w14:paraId="638DB204" w14:textId="77777777" w:rsidR="00093A59" w:rsidRDefault="00093A59" w:rsidP="00417A0E">
      <w:pPr>
        <w:tabs>
          <w:tab w:val="left" w:pos="567"/>
        </w:tabs>
        <w:ind w:left="0" w:firstLine="0"/>
      </w:pPr>
    </w:p>
    <w:p w14:paraId="4DF33F62" w14:textId="77777777" w:rsidR="009A6981" w:rsidRPr="009E3ECA" w:rsidRDefault="009A6981" w:rsidP="00417A0E">
      <w:pPr>
        <w:tabs>
          <w:tab w:val="left" w:pos="567"/>
        </w:tabs>
        <w:ind w:left="0" w:firstLine="0"/>
      </w:pPr>
    </w:p>
    <w:p w14:paraId="07D37D14" w14:textId="77777777" w:rsidR="009A6981" w:rsidRPr="00934487" w:rsidRDefault="009A6981" w:rsidP="009A6981">
      <w:pPr>
        <w:pBdr>
          <w:top w:val="single" w:sz="4" w:space="1" w:color="auto"/>
          <w:left w:val="single" w:sz="4" w:space="4" w:color="auto"/>
          <w:bottom w:val="single" w:sz="4" w:space="0" w:color="auto"/>
          <w:right w:val="single" w:sz="4" w:space="4" w:color="auto"/>
        </w:pBdr>
        <w:tabs>
          <w:tab w:val="left" w:pos="720"/>
        </w:tabs>
        <w:rPr>
          <w:rFonts w:eastAsia="Calibri"/>
          <w:i/>
        </w:rPr>
      </w:pPr>
      <w:r w:rsidRPr="00934487">
        <w:rPr>
          <w:b/>
        </w:rPr>
        <w:t>17.</w:t>
      </w:r>
      <w:r w:rsidRPr="00934487">
        <w:tab/>
      </w:r>
      <w:r w:rsidRPr="00934487">
        <w:rPr>
          <w:b/>
        </w:rPr>
        <w:t>UNIKĀLS IDENTIFIKATORS – 2D SVĪTRKODS</w:t>
      </w:r>
    </w:p>
    <w:p w14:paraId="57722003" w14:textId="77777777" w:rsidR="009A6981" w:rsidRPr="00934487" w:rsidRDefault="009A6981" w:rsidP="009A6981">
      <w:pPr>
        <w:tabs>
          <w:tab w:val="left" w:pos="720"/>
        </w:tabs>
        <w:rPr>
          <w:rFonts w:eastAsia="Calibri"/>
        </w:rPr>
      </w:pPr>
    </w:p>
    <w:p w14:paraId="5042F253" w14:textId="77777777" w:rsidR="009A6981" w:rsidRPr="00934487" w:rsidRDefault="009A6981" w:rsidP="009A6981">
      <w:pPr>
        <w:rPr>
          <w:rFonts w:eastAsia="Calibri"/>
          <w:shd w:val="clear" w:color="auto" w:fill="CCCCCC"/>
        </w:rPr>
      </w:pPr>
      <w:r w:rsidRPr="000D4564">
        <w:rPr>
          <w:highlight w:val="lightGray"/>
        </w:rPr>
        <w:t>2D svītrkods, kurā iekļauts unikāls identifikators.</w:t>
      </w:r>
    </w:p>
    <w:p w14:paraId="33572ED3" w14:textId="77777777" w:rsidR="009A6981" w:rsidRPr="00934487" w:rsidRDefault="009A6981" w:rsidP="009A6981">
      <w:pPr>
        <w:tabs>
          <w:tab w:val="left" w:pos="720"/>
        </w:tabs>
        <w:rPr>
          <w:rFonts w:eastAsia="Calibri"/>
        </w:rPr>
      </w:pPr>
    </w:p>
    <w:p w14:paraId="32AC11DF" w14:textId="77777777" w:rsidR="009A6981" w:rsidRPr="00934487" w:rsidRDefault="009A6981" w:rsidP="009A6981">
      <w:pPr>
        <w:tabs>
          <w:tab w:val="left" w:pos="720"/>
        </w:tabs>
        <w:rPr>
          <w:rFonts w:eastAsia="Calibri"/>
        </w:rPr>
      </w:pPr>
    </w:p>
    <w:p w14:paraId="0E365ADA" w14:textId="77777777" w:rsidR="009A6981" w:rsidRPr="00934487" w:rsidRDefault="009A6981" w:rsidP="009A6981">
      <w:pPr>
        <w:pBdr>
          <w:top w:val="single" w:sz="4" w:space="1" w:color="auto"/>
          <w:left w:val="single" w:sz="4" w:space="4" w:color="auto"/>
          <w:bottom w:val="single" w:sz="4" w:space="0" w:color="auto"/>
          <w:right w:val="single" w:sz="4" w:space="4" w:color="auto"/>
        </w:pBdr>
        <w:tabs>
          <w:tab w:val="left" w:pos="720"/>
        </w:tabs>
        <w:rPr>
          <w:rFonts w:eastAsia="Calibri"/>
          <w:i/>
        </w:rPr>
      </w:pPr>
      <w:r w:rsidRPr="00934487">
        <w:rPr>
          <w:b/>
        </w:rPr>
        <w:t>18.</w:t>
      </w:r>
      <w:r w:rsidRPr="00934487">
        <w:tab/>
      </w:r>
      <w:r w:rsidRPr="00934487">
        <w:rPr>
          <w:b/>
        </w:rPr>
        <w:t>UNIKĀLS IDENTIFIKATORS – DATI, KURUS VAR NOLASĪT PERSONA</w:t>
      </w:r>
    </w:p>
    <w:p w14:paraId="56481192" w14:textId="77777777" w:rsidR="009A6981" w:rsidRPr="00934487" w:rsidRDefault="009A6981" w:rsidP="009A6981">
      <w:pPr>
        <w:tabs>
          <w:tab w:val="left" w:pos="720"/>
        </w:tabs>
        <w:rPr>
          <w:rFonts w:eastAsia="Calibri"/>
        </w:rPr>
      </w:pPr>
    </w:p>
    <w:p w14:paraId="25D6E69B" w14:textId="77777777" w:rsidR="009A6981" w:rsidRPr="00A53B00" w:rsidRDefault="009A6981" w:rsidP="009A6981">
      <w:r w:rsidRPr="007D5868">
        <w:t>PC</w:t>
      </w:r>
    </w:p>
    <w:p w14:paraId="4059969C" w14:textId="77777777" w:rsidR="009A6981" w:rsidRPr="007D5868" w:rsidRDefault="009A6981" w:rsidP="009A6981">
      <w:r w:rsidRPr="007D5868">
        <w:t>SN</w:t>
      </w:r>
    </w:p>
    <w:p w14:paraId="47F3B164" w14:textId="77777777" w:rsidR="009A6981" w:rsidRPr="00934487" w:rsidRDefault="009A6981" w:rsidP="009A6981">
      <w:pPr>
        <w:rPr>
          <w:rFonts w:eastAsia="Calibri"/>
        </w:rPr>
      </w:pPr>
      <w:r w:rsidRPr="007D5868">
        <w:t xml:space="preserve">NN </w:t>
      </w:r>
    </w:p>
    <w:p w14:paraId="6AE9378C" w14:textId="77777777" w:rsidR="00417A0E" w:rsidRPr="009E3ECA" w:rsidRDefault="00093A59" w:rsidP="00417A0E">
      <w:pPr>
        <w:tabs>
          <w:tab w:val="left" w:pos="567"/>
        </w:tabs>
        <w:ind w:left="0" w:firstLine="0"/>
        <w:rPr>
          <w:b/>
          <w:u w:val="single"/>
        </w:rPr>
      </w:pPr>
      <w:r w:rsidRPr="009E3ECA">
        <w:br w:type="page"/>
      </w:r>
    </w:p>
    <w:p w14:paraId="1004D71F" w14:textId="77777777" w:rsidR="00417A0E" w:rsidRPr="009E3ECA" w:rsidRDefault="00417A0E" w:rsidP="00417A0E">
      <w:pPr>
        <w:pBdr>
          <w:top w:val="single" w:sz="4" w:space="1" w:color="auto"/>
          <w:left w:val="single" w:sz="4" w:space="4" w:color="auto"/>
          <w:bottom w:val="single" w:sz="4" w:space="1" w:color="auto"/>
          <w:right w:val="single" w:sz="4" w:space="4" w:color="auto"/>
        </w:pBdr>
        <w:tabs>
          <w:tab w:val="left" w:pos="567"/>
        </w:tabs>
        <w:ind w:left="0" w:firstLine="0"/>
        <w:rPr>
          <w:b/>
        </w:rPr>
      </w:pPr>
      <w:r w:rsidRPr="009E3ECA">
        <w:rPr>
          <w:b/>
        </w:rPr>
        <w:lastRenderedPageBreak/>
        <w:t>MINIMĀLĀ INFORMĀCIJA, KAS JĀNORĀDA UZ MAZA IZMĒRA TIEŠĀ IEPAKOJUMA</w:t>
      </w:r>
    </w:p>
    <w:p w14:paraId="24BD6B0C" w14:textId="77777777" w:rsidR="00417A0E" w:rsidRPr="009E3ECA" w:rsidRDefault="00417A0E" w:rsidP="00417A0E">
      <w:pPr>
        <w:pBdr>
          <w:top w:val="single" w:sz="4" w:space="1" w:color="auto"/>
          <w:left w:val="single" w:sz="4" w:space="4" w:color="auto"/>
          <w:bottom w:val="single" w:sz="4" w:space="1" w:color="auto"/>
          <w:right w:val="single" w:sz="4" w:space="4" w:color="auto"/>
        </w:pBdr>
        <w:tabs>
          <w:tab w:val="left" w:pos="567"/>
        </w:tabs>
        <w:ind w:left="0" w:firstLine="0"/>
        <w:rPr>
          <w:b/>
        </w:rPr>
      </w:pPr>
    </w:p>
    <w:p w14:paraId="11C07A56" w14:textId="77777777" w:rsidR="00417A0E" w:rsidRPr="009E3ECA" w:rsidRDefault="00417A0E" w:rsidP="00417A0E">
      <w:pPr>
        <w:pBdr>
          <w:top w:val="single" w:sz="4" w:space="1" w:color="auto"/>
          <w:left w:val="single" w:sz="4" w:space="4" w:color="auto"/>
          <w:bottom w:val="single" w:sz="4" w:space="1" w:color="auto"/>
          <w:right w:val="single" w:sz="4" w:space="4" w:color="auto"/>
        </w:pBdr>
        <w:tabs>
          <w:tab w:val="left" w:pos="567"/>
        </w:tabs>
        <w:ind w:left="0" w:firstLine="0"/>
        <w:rPr>
          <w:b/>
        </w:rPr>
      </w:pPr>
      <w:r w:rsidRPr="009E3ECA">
        <w:rPr>
          <w:b/>
        </w:rPr>
        <w:t>TEKSTS UZ PILNŠĻIRCES: Orgalutran 0,25 mg/ 0,5 ml</w:t>
      </w:r>
    </w:p>
    <w:p w14:paraId="2021F9F4" w14:textId="77777777" w:rsidR="00093A59" w:rsidRPr="009E3ECA" w:rsidRDefault="00093A59" w:rsidP="00417A0E">
      <w:pPr>
        <w:tabs>
          <w:tab w:val="left" w:pos="567"/>
        </w:tabs>
      </w:pPr>
    </w:p>
    <w:p w14:paraId="527ECEC5" w14:textId="77777777" w:rsidR="00093A59" w:rsidRPr="009E3ECA" w:rsidRDefault="00093A59" w:rsidP="00417A0E">
      <w:pPr>
        <w:tabs>
          <w:tab w:val="left" w:pos="567"/>
        </w:tabs>
      </w:pPr>
    </w:p>
    <w:p w14:paraId="65CF4031"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1.</w:t>
      </w:r>
      <w:r w:rsidRPr="009E3ECA">
        <w:rPr>
          <w:b/>
        </w:rPr>
        <w:tab/>
        <w:t>ZĀĻU NOSAUKUMS UN IEVADĪŠANAS VEIDS</w:t>
      </w:r>
      <w:r w:rsidRPr="009E3ECA">
        <w:t>(-I)</w:t>
      </w:r>
    </w:p>
    <w:p w14:paraId="5ADE95D4" w14:textId="77777777" w:rsidR="000C4430" w:rsidRDefault="000C4430" w:rsidP="00DD6266"/>
    <w:p w14:paraId="2826D3CA" w14:textId="77777777" w:rsidR="00093A59" w:rsidRPr="009E3ECA" w:rsidRDefault="00093A59" w:rsidP="00DD6266">
      <w:r w:rsidRPr="009E3ECA">
        <w:t>Orgalutran 0,25 mg/0,5 ml šķīdums injekcijām</w:t>
      </w:r>
    </w:p>
    <w:p w14:paraId="7497A3D4" w14:textId="77777777" w:rsidR="00093A59" w:rsidRDefault="002A52C3" w:rsidP="00DD6266">
      <w:r>
        <w:t>g</w:t>
      </w:r>
      <w:r w:rsidR="00093A59" w:rsidRPr="009E3ECA">
        <w:t>anirelix</w:t>
      </w:r>
    </w:p>
    <w:p w14:paraId="7874E5BD" w14:textId="77777777" w:rsidR="001363EA" w:rsidRPr="00BC7426" w:rsidRDefault="002A52C3" w:rsidP="00DD6266">
      <w:r>
        <w:rPr>
          <w:highlight w:val="lightGray"/>
        </w:rPr>
        <w:t>g</w:t>
      </w:r>
      <w:r w:rsidR="001363EA" w:rsidRPr="00BC7426">
        <w:rPr>
          <w:highlight w:val="lightGray"/>
        </w:rPr>
        <w:t>anirelixum</w:t>
      </w:r>
    </w:p>
    <w:p w14:paraId="379E68E4" w14:textId="77777777" w:rsidR="00093A59" w:rsidRPr="009E3ECA" w:rsidRDefault="00093A59" w:rsidP="000C4430">
      <w:r w:rsidRPr="009E3ECA">
        <w:t>Subkutānai lietošanai</w:t>
      </w:r>
    </w:p>
    <w:p w14:paraId="532AB597" w14:textId="77777777" w:rsidR="00093A59" w:rsidRDefault="00093A59" w:rsidP="00417A0E">
      <w:pPr>
        <w:tabs>
          <w:tab w:val="left" w:pos="567"/>
        </w:tabs>
      </w:pPr>
    </w:p>
    <w:p w14:paraId="288535A1" w14:textId="77777777" w:rsidR="000C4430" w:rsidRPr="009E3ECA" w:rsidRDefault="000C4430" w:rsidP="00417A0E">
      <w:pPr>
        <w:tabs>
          <w:tab w:val="left" w:pos="567"/>
        </w:tabs>
      </w:pPr>
    </w:p>
    <w:p w14:paraId="196717D0"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2.</w:t>
      </w:r>
      <w:r w:rsidRPr="009E3ECA">
        <w:rPr>
          <w:b/>
        </w:rPr>
        <w:tab/>
        <w:t>LIETOŠANAS METODE</w:t>
      </w:r>
    </w:p>
    <w:p w14:paraId="2309547D" w14:textId="77777777" w:rsidR="00093A59" w:rsidRDefault="00093A59" w:rsidP="00417A0E">
      <w:pPr>
        <w:tabs>
          <w:tab w:val="left" w:pos="567"/>
        </w:tabs>
      </w:pPr>
    </w:p>
    <w:p w14:paraId="37FB15A7" w14:textId="77777777" w:rsidR="000C4430" w:rsidRPr="009E3ECA" w:rsidRDefault="000C4430" w:rsidP="00417A0E">
      <w:pPr>
        <w:tabs>
          <w:tab w:val="left" w:pos="567"/>
        </w:tabs>
      </w:pPr>
    </w:p>
    <w:p w14:paraId="367A8421" w14:textId="77777777" w:rsidR="00093A59" w:rsidRPr="000C4430" w:rsidRDefault="00417A0E" w:rsidP="000C4430">
      <w:pPr>
        <w:pBdr>
          <w:top w:val="single" w:sz="4" w:space="1" w:color="auto"/>
          <w:left w:val="single" w:sz="4" w:space="4" w:color="auto"/>
          <w:bottom w:val="single" w:sz="4" w:space="1" w:color="auto"/>
          <w:right w:val="single" w:sz="4" w:space="4" w:color="auto"/>
        </w:pBdr>
        <w:tabs>
          <w:tab w:val="left" w:pos="567"/>
        </w:tabs>
        <w:rPr>
          <w:b/>
        </w:rPr>
      </w:pPr>
      <w:r w:rsidRPr="009E3ECA">
        <w:rPr>
          <w:b/>
        </w:rPr>
        <w:t>3.</w:t>
      </w:r>
      <w:r w:rsidRPr="009E3ECA">
        <w:rPr>
          <w:b/>
        </w:rPr>
        <w:tab/>
        <w:t>DERĪGUMA TERMIŅŠ</w:t>
      </w:r>
    </w:p>
    <w:p w14:paraId="152BC560" w14:textId="77777777" w:rsidR="000C4430" w:rsidRDefault="000C4430" w:rsidP="000C4430"/>
    <w:p w14:paraId="4B3FB01E" w14:textId="77777777" w:rsidR="00093A59" w:rsidRDefault="00E7736E" w:rsidP="000C4430">
      <w:r>
        <w:t>EXP</w:t>
      </w:r>
    </w:p>
    <w:p w14:paraId="65544A3C" w14:textId="77777777" w:rsidR="000C4430" w:rsidRPr="009E3ECA" w:rsidRDefault="000C4430" w:rsidP="000C4430"/>
    <w:p w14:paraId="6DB0C9BE" w14:textId="77777777" w:rsidR="00093A59" w:rsidRPr="009E3ECA" w:rsidRDefault="00093A59" w:rsidP="00417A0E">
      <w:pPr>
        <w:tabs>
          <w:tab w:val="left" w:pos="567"/>
        </w:tabs>
      </w:pPr>
    </w:p>
    <w:p w14:paraId="32387815" w14:textId="77777777" w:rsidR="00417A0E" w:rsidRPr="009E3ECA" w:rsidRDefault="00417A0E" w:rsidP="00417A0E">
      <w:pPr>
        <w:pBdr>
          <w:top w:val="single" w:sz="4" w:space="1" w:color="auto"/>
          <w:left w:val="single" w:sz="4" w:space="4" w:color="auto"/>
          <w:bottom w:val="single" w:sz="4" w:space="1" w:color="auto"/>
          <w:right w:val="single" w:sz="4" w:space="4" w:color="auto"/>
        </w:pBdr>
        <w:tabs>
          <w:tab w:val="left" w:pos="567"/>
        </w:tabs>
        <w:rPr>
          <w:b/>
        </w:rPr>
      </w:pPr>
      <w:r w:rsidRPr="009E3ECA">
        <w:rPr>
          <w:b/>
        </w:rPr>
        <w:t>4.</w:t>
      </w:r>
      <w:r w:rsidRPr="009E3ECA">
        <w:rPr>
          <w:b/>
        </w:rPr>
        <w:tab/>
        <w:t>SĒRIJAS NUMURS</w:t>
      </w:r>
    </w:p>
    <w:p w14:paraId="3B63936C" w14:textId="77777777" w:rsidR="00093A59" w:rsidRPr="009E3ECA" w:rsidRDefault="00093A59" w:rsidP="00417A0E">
      <w:pPr>
        <w:tabs>
          <w:tab w:val="left" w:pos="567"/>
        </w:tabs>
      </w:pPr>
    </w:p>
    <w:p w14:paraId="761B6F3F" w14:textId="77777777" w:rsidR="00093A59" w:rsidRPr="009E3ECA" w:rsidRDefault="00E7736E" w:rsidP="00417A0E">
      <w:pPr>
        <w:tabs>
          <w:tab w:val="left" w:pos="567"/>
        </w:tabs>
      </w:pPr>
      <w:r>
        <w:t>Lot</w:t>
      </w:r>
    </w:p>
    <w:p w14:paraId="1587BC00" w14:textId="77777777" w:rsidR="00093A59" w:rsidRPr="009E3ECA" w:rsidRDefault="00093A59" w:rsidP="00417A0E">
      <w:pPr>
        <w:tabs>
          <w:tab w:val="left" w:pos="567"/>
        </w:tabs>
      </w:pPr>
    </w:p>
    <w:p w14:paraId="13440613" w14:textId="77777777" w:rsidR="00093A59" w:rsidRPr="009E3ECA" w:rsidRDefault="00093A59" w:rsidP="00417A0E">
      <w:pPr>
        <w:tabs>
          <w:tab w:val="left" w:pos="567"/>
        </w:tabs>
      </w:pPr>
    </w:p>
    <w:p w14:paraId="33A9B19D" w14:textId="77777777" w:rsidR="00417A0E" w:rsidRPr="009E3ECA" w:rsidRDefault="00417A0E" w:rsidP="00417A0E">
      <w:pPr>
        <w:pBdr>
          <w:top w:val="single" w:sz="4" w:space="1" w:color="auto"/>
          <w:left w:val="single" w:sz="4" w:space="4" w:color="auto"/>
          <w:bottom w:val="single" w:sz="4" w:space="1" w:color="auto"/>
          <w:right w:val="single" w:sz="4" w:space="4" w:color="auto"/>
        </w:pBdr>
        <w:tabs>
          <w:tab w:val="left" w:pos="567"/>
        </w:tabs>
        <w:rPr>
          <w:b/>
        </w:rPr>
      </w:pPr>
      <w:r w:rsidRPr="009E3ECA">
        <w:rPr>
          <w:b/>
        </w:rPr>
        <w:t>5.</w:t>
      </w:r>
      <w:r w:rsidRPr="009E3ECA">
        <w:rPr>
          <w:b/>
        </w:rPr>
        <w:tab/>
        <w:t>SATURA SVARS, TILPUMS VAI VIENĪBU DAUDZUMS</w:t>
      </w:r>
    </w:p>
    <w:p w14:paraId="100F9C0B" w14:textId="77777777" w:rsidR="00093A59" w:rsidRPr="009E3ECA" w:rsidRDefault="00093A59" w:rsidP="00417A0E">
      <w:pPr>
        <w:tabs>
          <w:tab w:val="left" w:pos="567"/>
        </w:tabs>
      </w:pPr>
    </w:p>
    <w:p w14:paraId="41E21AD4" w14:textId="77777777" w:rsidR="00093A59" w:rsidRPr="009E3ECA" w:rsidRDefault="00093A59" w:rsidP="00417A0E">
      <w:pPr>
        <w:tabs>
          <w:tab w:val="left" w:pos="567"/>
        </w:tabs>
      </w:pPr>
    </w:p>
    <w:p w14:paraId="1A2BFFC6" w14:textId="77777777" w:rsidR="00093A59" w:rsidRPr="00DD6266" w:rsidRDefault="00093A59" w:rsidP="00DD6266">
      <w:pPr>
        <w:pBdr>
          <w:top w:val="single" w:sz="4" w:space="1" w:color="auto"/>
          <w:left w:val="single" w:sz="4" w:space="4" w:color="auto"/>
          <w:bottom w:val="single" w:sz="4" w:space="1" w:color="auto"/>
          <w:right w:val="single" w:sz="4" w:space="4" w:color="auto"/>
        </w:pBdr>
        <w:rPr>
          <w:b/>
        </w:rPr>
      </w:pPr>
      <w:r w:rsidRPr="00DD6266">
        <w:rPr>
          <w:b/>
        </w:rPr>
        <w:t>6.</w:t>
      </w:r>
      <w:r w:rsidRPr="00DD6266">
        <w:rPr>
          <w:b/>
        </w:rPr>
        <w:tab/>
        <w:t>CITA</w:t>
      </w:r>
    </w:p>
    <w:p w14:paraId="250010B8" w14:textId="77777777" w:rsidR="00093A59" w:rsidRPr="009E3ECA" w:rsidRDefault="00093A59" w:rsidP="005243D4">
      <w:pPr>
        <w:tabs>
          <w:tab w:val="left" w:pos="567"/>
        </w:tabs>
        <w:ind w:left="0" w:firstLine="0"/>
      </w:pPr>
    </w:p>
    <w:p w14:paraId="0E8E28C1" w14:textId="77777777" w:rsidR="00DD6266" w:rsidRDefault="00A50853" w:rsidP="00417A0E">
      <w:pPr>
        <w:tabs>
          <w:tab w:val="left" w:pos="567"/>
        </w:tabs>
      </w:pPr>
      <w:r>
        <w:t>Organon</w:t>
      </w:r>
    </w:p>
    <w:p w14:paraId="7EBE39A5" w14:textId="77777777" w:rsidR="00093A59" w:rsidRPr="009E3ECA" w:rsidRDefault="00093A59" w:rsidP="00417A0E">
      <w:pPr>
        <w:tabs>
          <w:tab w:val="left" w:pos="567"/>
        </w:tabs>
      </w:pPr>
      <w:r w:rsidRPr="009E3ECA">
        <w:br w:type="page"/>
      </w:r>
    </w:p>
    <w:p w14:paraId="62B65E5C" w14:textId="77777777" w:rsidR="00093A59" w:rsidRPr="009E3ECA" w:rsidRDefault="00093A59" w:rsidP="00417A0E">
      <w:pPr>
        <w:tabs>
          <w:tab w:val="left" w:pos="567"/>
        </w:tabs>
      </w:pPr>
    </w:p>
    <w:p w14:paraId="094ECD29" w14:textId="77777777" w:rsidR="00093A59" w:rsidRPr="009E3ECA" w:rsidRDefault="00093A59" w:rsidP="00417A0E">
      <w:pPr>
        <w:tabs>
          <w:tab w:val="left" w:pos="567"/>
        </w:tabs>
      </w:pPr>
    </w:p>
    <w:p w14:paraId="2F215A4A" w14:textId="77777777" w:rsidR="00093A59" w:rsidRPr="009E3ECA" w:rsidRDefault="00093A59" w:rsidP="00417A0E">
      <w:pPr>
        <w:tabs>
          <w:tab w:val="left" w:pos="567"/>
        </w:tabs>
      </w:pPr>
    </w:p>
    <w:p w14:paraId="2D918BCC" w14:textId="77777777" w:rsidR="00093A59" w:rsidRPr="009E3ECA" w:rsidRDefault="00093A59" w:rsidP="00417A0E">
      <w:pPr>
        <w:tabs>
          <w:tab w:val="left" w:pos="567"/>
        </w:tabs>
      </w:pPr>
    </w:p>
    <w:p w14:paraId="43ACCC74" w14:textId="77777777" w:rsidR="00093A59" w:rsidRPr="009E3ECA" w:rsidRDefault="00093A59" w:rsidP="00417A0E">
      <w:pPr>
        <w:tabs>
          <w:tab w:val="left" w:pos="567"/>
        </w:tabs>
      </w:pPr>
    </w:p>
    <w:p w14:paraId="572C5295" w14:textId="77777777" w:rsidR="00093A59" w:rsidRPr="009E3ECA" w:rsidRDefault="00093A59" w:rsidP="00417A0E">
      <w:pPr>
        <w:tabs>
          <w:tab w:val="left" w:pos="567"/>
        </w:tabs>
      </w:pPr>
    </w:p>
    <w:p w14:paraId="5A69132A" w14:textId="77777777" w:rsidR="00093A59" w:rsidRPr="009E3ECA" w:rsidRDefault="00093A59" w:rsidP="00417A0E">
      <w:pPr>
        <w:tabs>
          <w:tab w:val="left" w:pos="567"/>
        </w:tabs>
      </w:pPr>
    </w:p>
    <w:p w14:paraId="0C1127D3" w14:textId="77777777" w:rsidR="00093A59" w:rsidRPr="009E3ECA" w:rsidRDefault="00093A59" w:rsidP="00417A0E">
      <w:pPr>
        <w:tabs>
          <w:tab w:val="left" w:pos="567"/>
        </w:tabs>
      </w:pPr>
    </w:p>
    <w:p w14:paraId="09317CE8" w14:textId="77777777" w:rsidR="00093A59" w:rsidRPr="009E3ECA" w:rsidRDefault="00093A59" w:rsidP="00417A0E">
      <w:pPr>
        <w:tabs>
          <w:tab w:val="left" w:pos="567"/>
        </w:tabs>
      </w:pPr>
    </w:p>
    <w:p w14:paraId="4A918D0C" w14:textId="77777777" w:rsidR="00093A59" w:rsidRPr="009E3ECA" w:rsidRDefault="00093A59" w:rsidP="00417A0E">
      <w:pPr>
        <w:tabs>
          <w:tab w:val="left" w:pos="567"/>
        </w:tabs>
      </w:pPr>
    </w:p>
    <w:p w14:paraId="4CDCEB1D" w14:textId="77777777" w:rsidR="00093A59" w:rsidRPr="009E3ECA" w:rsidRDefault="00093A59" w:rsidP="00417A0E">
      <w:pPr>
        <w:tabs>
          <w:tab w:val="left" w:pos="567"/>
        </w:tabs>
      </w:pPr>
    </w:p>
    <w:p w14:paraId="523484A3" w14:textId="77777777" w:rsidR="00093A59" w:rsidRPr="009E3ECA" w:rsidRDefault="00093A59" w:rsidP="00417A0E">
      <w:pPr>
        <w:tabs>
          <w:tab w:val="left" w:pos="567"/>
        </w:tabs>
      </w:pPr>
    </w:p>
    <w:p w14:paraId="43D13788" w14:textId="77777777" w:rsidR="00093A59" w:rsidRPr="009E3ECA" w:rsidRDefault="00093A59" w:rsidP="00417A0E">
      <w:pPr>
        <w:tabs>
          <w:tab w:val="left" w:pos="567"/>
        </w:tabs>
      </w:pPr>
    </w:p>
    <w:p w14:paraId="4C4C3FD6" w14:textId="77777777" w:rsidR="00093A59" w:rsidRPr="009E3ECA" w:rsidRDefault="00093A59" w:rsidP="00417A0E">
      <w:pPr>
        <w:tabs>
          <w:tab w:val="left" w:pos="567"/>
        </w:tabs>
      </w:pPr>
    </w:p>
    <w:p w14:paraId="2439D002" w14:textId="77777777" w:rsidR="00093A59" w:rsidRPr="009E3ECA" w:rsidRDefault="00093A59" w:rsidP="00417A0E">
      <w:pPr>
        <w:tabs>
          <w:tab w:val="left" w:pos="567"/>
        </w:tabs>
      </w:pPr>
    </w:p>
    <w:p w14:paraId="58ED9958" w14:textId="77777777" w:rsidR="00093A59" w:rsidRPr="009E3ECA" w:rsidRDefault="00093A59" w:rsidP="00417A0E">
      <w:pPr>
        <w:tabs>
          <w:tab w:val="left" w:pos="567"/>
        </w:tabs>
      </w:pPr>
    </w:p>
    <w:p w14:paraId="2E209CC9" w14:textId="77777777" w:rsidR="00093A59" w:rsidRPr="009E3ECA" w:rsidRDefault="00093A59" w:rsidP="00417A0E">
      <w:pPr>
        <w:tabs>
          <w:tab w:val="left" w:pos="567"/>
        </w:tabs>
      </w:pPr>
    </w:p>
    <w:p w14:paraId="342BA05D" w14:textId="77777777" w:rsidR="00093A59" w:rsidRPr="009E3ECA" w:rsidRDefault="00093A59" w:rsidP="00417A0E">
      <w:pPr>
        <w:tabs>
          <w:tab w:val="left" w:pos="567"/>
        </w:tabs>
      </w:pPr>
    </w:p>
    <w:p w14:paraId="08B3E55B" w14:textId="77777777" w:rsidR="00093A59" w:rsidRPr="009E3ECA" w:rsidRDefault="00093A59" w:rsidP="00417A0E">
      <w:pPr>
        <w:tabs>
          <w:tab w:val="left" w:pos="567"/>
        </w:tabs>
      </w:pPr>
    </w:p>
    <w:p w14:paraId="7872982A" w14:textId="77777777" w:rsidR="00093A59" w:rsidRPr="009E3ECA" w:rsidRDefault="00093A59" w:rsidP="00417A0E">
      <w:pPr>
        <w:tabs>
          <w:tab w:val="left" w:pos="567"/>
        </w:tabs>
      </w:pPr>
    </w:p>
    <w:p w14:paraId="5F4487BB" w14:textId="77777777" w:rsidR="00093A59" w:rsidRPr="009E3ECA" w:rsidRDefault="00093A59" w:rsidP="00417A0E">
      <w:pPr>
        <w:tabs>
          <w:tab w:val="left" w:pos="567"/>
        </w:tabs>
      </w:pPr>
    </w:p>
    <w:p w14:paraId="6317F02A" w14:textId="77777777" w:rsidR="00093A59" w:rsidRPr="009E3ECA" w:rsidRDefault="00093A59" w:rsidP="00417A0E">
      <w:pPr>
        <w:tabs>
          <w:tab w:val="left" w:pos="567"/>
        </w:tabs>
      </w:pPr>
    </w:p>
    <w:p w14:paraId="2865764B" w14:textId="564B96B0" w:rsidR="00093A59" w:rsidRPr="002F03C4" w:rsidRDefault="00093A59" w:rsidP="00417A0E">
      <w:pPr>
        <w:pStyle w:val="TitleA"/>
        <w:rPr>
          <w:rFonts w:ascii="Times New Roman" w:hAnsi="Times New Roman"/>
          <w:lang w:val="lv-LV"/>
        </w:rPr>
      </w:pPr>
      <w:r w:rsidRPr="002F03C4">
        <w:rPr>
          <w:rFonts w:ascii="Times New Roman" w:hAnsi="Times New Roman"/>
          <w:lang w:val="lv-LV"/>
        </w:rPr>
        <w:t>B. LIETOŠANAS INSTRUKCIJA</w:t>
      </w:r>
      <w:r w:rsidR="002F03C4">
        <w:rPr>
          <w:rFonts w:ascii="Times New Roman" w:hAnsi="Times New Roman"/>
          <w:lang w:val="lv-LV"/>
        </w:rPr>
        <w:fldChar w:fldCharType="begin"/>
      </w:r>
      <w:r w:rsidR="002F03C4">
        <w:rPr>
          <w:rFonts w:ascii="Times New Roman" w:hAnsi="Times New Roman"/>
          <w:lang w:val="lv-LV"/>
        </w:rPr>
        <w:instrText xml:space="preserve"> DOCVARIABLE VAULT_ND_43a6660c-f4cd-41cd-8439-f9ca9624de75 \* MERGEFORMAT </w:instrText>
      </w:r>
      <w:r w:rsidR="002F03C4">
        <w:rPr>
          <w:rFonts w:ascii="Times New Roman" w:hAnsi="Times New Roman"/>
          <w:lang w:val="lv-LV"/>
        </w:rPr>
        <w:fldChar w:fldCharType="separate"/>
      </w:r>
      <w:r w:rsidR="002F03C4">
        <w:rPr>
          <w:rFonts w:ascii="Times New Roman" w:hAnsi="Times New Roman"/>
          <w:lang w:val="lv-LV"/>
        </w:rPr>
        <w:t xml:space="preserve"> </w:t>
      </w:r>
      <w:r w:rsidR="002F03C4">
        <w:rPr>
          <w:rFonts w:ascii="Times New Roman" w:hAnsi="Times New Roman"/>
          <w:lang w:val="lv-LV"/>
        </w:rPr>
        <w:fldChar w:fldCharType="end"/>
      </w:r>
    </w:p>
    <w:p w14:paraId="5777D876" w14:textId="77777777" w:rsidR="00093A59" w:rsidRPr="009E3ECA" w:rsidRDefault="00093A59" w:rsidP="00417A0E">
      <w:pPr>
        <w:tabs>
          <w:tab w:val="left" w:pos="567"/>
        </w:tabs>
        <w:jc w:val="center"/>
        <w:rPr>
          <w:b/>
        </w:rPr>
      </w:pPr>
      <w:r w:rsidRPr="009E3ECA">
        <w:br w:type="page"/>
      </w:r>
      <w:r w:rsidR="00737278" w:rsidRPr="009E3ECA">
        <w:rPr>
          <w:b/>
        </w:rPr>
        <w:lastRenderedPageBreak/>
        <w:t>Lietošanas instrukcija: informācija pacientam</w:t>
      </w:r>
    </w:p>
    <w:p w14:paraId="2BB81011" w14:textId="77777777" w:rsidR="00093A59" w:rsidRPr="009E3ECA" w:rsidRDefault="00093A59" w:rsidP="00417A0E">
      <w:pPr>
        <w:tabs>
          <w:tab w:val="left" w:pos="567"/>
        </w:tabs>
        <w:jc w:val="center"/>
      </w:pPr>
    </w:p>
    <w:p w14:paraId="4F4D36EA" w14:textId="77777777" w:rsidR="00093A59" w:rsidRPr="009E3ECA" w:rsidRDefault="00093A59" w:rsidP="00417A0E">
      <w:pPr>
        <w:jc w:val="center"/>
        <w:rPr>
          <w:b/>
        </w:rPr>
      </w:pPr>
      <w:r w:rsidRPr="009E3ECA">
        <w:rPr>
          <w:b/>
        </w:rPr>
        <w:t>Orgalutran 0,25 mg/0,5 ml šķīdums injekcijām</w:t>
      </w:r>
    </w:p>
    <w:p w14:paraId="60408792" w14:textId="77777777" w:rsidR="00093A59" w:rsidRPr="009E3ECA" w:rsidRDefault="002A52C3" w:rsidP="00417A0E">
      <w:pPr>
        <w:jc w:val="center"/>
      </w:pPr>
      <w:r>
        <w:t>g</w:t>
      </w:r>
      <w:r w:rsidR="00093A59" w:rsidRPr="009E3ECA">
        <w:t>anirelix</w:t>
      </w:r>
    </w:p>
    <w:p w14:paraId="269DE0B4" w14:textId="77777777" w:rsidR="00093A59" w:rsidRPr="009E3ECA" w:rsidRDefault="00093A59" w:rsidP="00417A0E">
      <w:pPr>
        <w:tabs>
          <w:tab w:val="left" w:pos="567"/>
        </w:tabs>
      </w:pPr>
    </w:p>
    <w:p w14:paraId="11C22C1D" w14:textId="77777777" w:rsidR="00093A59" w:rsidRPr="009E3ECA" w:rsidRDefault="00093A59" w:rsidP="00417A0E">
      <w:pPr>
        <w:tabs>
          <w:tab w:val="left" w:pos="567"/>
        </w:tabs>
      </w:pPr>
      <w:r w:rsidRPr="009E3ECA">
        <w:rPr>
          <w:b/>
        </w:rPr>
        <w:t>Pirms zāļu lietošanas uzmanīgi izlasiet visu instrukciju</w:t>
      </w:r>
      <w:r w:rsidR="00737278" w:rsidRPr="009E3ECA">
        <w:rPr>
          <w:b/>
        </w:rPr>
        <w:t>, jo tā satur Jums svarīgu informāciju</w:t>
      </w:r>
      <w:r w:rsidRPr="009E3ECA">
        <w:rPr>
          <w:b/>
        </w:rPr>
        <w:t>.</w:t>
      </w:r>
    </w:p>
    <w:p w14:paraId="61231C64" w14:textId="77777777" w:rsidR="00093A59" w:rsidRPr="009E3ECA" w:rsidRDefault="00093A59" w:rsidP="00417A0E">
      <w:pPr>
        <w:tabs>
          <w:tab w:val="left" w:pos="567"/>
        </w:tabs>
      </w:pPr>
      <w:r w:rsidRPr="009E3ECA">
        <w:t>-</w:t>
      </w:r>
      <w:r w:rsidRPr="009E3ECA">
        <w:tab/>
        <w:t>Saglabājiet šo instrukciju! Iespējams, ka vēlāk to vajadzēs pārlasīt.</w:t>
      </w:r>
    </w:p>
    <w:p w14:paraId="1B050996" w14:textId="77777777" w:rsidR="00093A59" w:rsidRPr="009E3ECA" w:rsidRDefault="00093A59" w:rsidP="00417A0E">
      <w:pPr>
        <w:tabs>
          <w:tab w:val="left" w:pos="567"/>
        </w:tabs>
      </w:pPr>
      <w:r w:rsidRPr="009E3ECA">
        <w:t>-</w:t>
      </w:r>
      <w:r w:rsidRPr="009E3ECA">
        <w:tab/>
        <w:t>Ja Jums rodas jebkādi jautājumi, vaicājiet ārstam</w:t>
      </w:r>
      <w:r w:rsidR="00737278" w:rsidRPr="009E3ECA">
        <w:t>,</w:t>
      </w:r>
      <w:r w:rsidRPr="009E3ECA">
        <w:t xml:space="preserve"> farmaceitam</w:t>
      </w:r>
      <w:r w:rsidR="00737278" w:rsidRPr="009E3ECA">
        <w:t xml:space="preserve"> vai medmāsai</w:t>
      </w:r>
      <w:r w:rsidRPr="009E3ECA">
        <w:t>.</w:t>
      </w:r>
    </w:p>
    <w:p w14:paraId="2B4D907E" w14:textId="77777777" w:rsidR="00093A59" w:rsidRPr="009E3ECA" w:rsidRDefault="00093A59" w:rsidP="00417A0E">
      <w:pPr>
        <w:tabs>
          <w:tab w:val="left" w:pos="567"/>
        </w:tabs>
      </w:pPr>
      <w:r w:rsidRPr="009E3ECA">
        <w:t>-</w:t>
      </w:r>
      <w:r w:rsidRPr="009E3ECA">
        <w:tab/>
        <w:t xml:space="preserve">Šīs zāles ir parakstītas </w:t>
      </w:r>
      <w:r w:rsidR="00737278" w:rsidRPr="009E3ECA">
        <w:t xml:space="preserve">tikai </w:t>
      </w:r>
      <w:r w:rsidRPr="009E3ECA">
        <w:t>Jums. Nedodiet tās citiem. Tās var nodarīt ļaunumu pat tad, ja šiem cilvēkiem ir līdzīg</w:t>
      </w:r>
      <w:r w:rsidR="00737278" w:rsidRPr="009E3ECA">
        <w:t>as</w:t>
      </w:r>
      <w:r w:rsidRPr="009E3ECA">
        <w:t xml:space="preserve"> </w:t>
      </w:r>
      <w:r w:rsidR="00737278" w:rsidRPr="009E3ECA">
        <w:t>slimības pazīmes</w:t>
      </w:r>
      <w:r w:rsidRPr="009E3ECA">
        <w:t>.</w:t>
      </w:r>
    </w:p>
    <w:p w14:paraId="59ACF2CF" w14:textId="77777777" w:rsidR="00093A59" w:rsidRPr="009E3ECA" w:rsidRDefault="00093A59" w:rsidP="00417A0E">
      <w:pPr>
        <w:tabs>
          <w:tab w:val="left" w:pos="567"/>
        </w:tabs>
      </w:pPr>
      <w:r w:rsidRPr="009E3ECA">
        <w:t>-</w:t>
      </w:r>
      <w:r w:rsidRPr="009E3ECA">
        <w:tab/>
        <w:t xml:space="preserve">Ja </w:t>
      </w:r>
      <w:r w:rsidR="00737278" w:rsidRPr="009E3ECA">
        <w:t xml:space="preserve">Jums </w:t>
      </w:r>
      <w:r w:rsidR="00012E17">
        <w:t>rodas</w:t>
      </w:r>
      <w:r w:rsidR="00012E17" w:rsidRPr="009E3ECA">
        <w:t xml:space="preserve"> </w:t>
      </w:r>
      <w:r w:rsidRPr="009E3ECA">
        <w:t xml:space="preserve">jebkādas blakusparādības, </w:t>
      </w:r>
      <w:r w:rsidR="00737278" w:rsidRPr="009E3ECA">
        <w:t xml:space="preserve">konsultējieties ar </w:t>
      </w:r>
      <w:r w:rsidR="00B65149" w:rsidRPr="009E3ECA">
        <w:t xml:space="preserve">ārstu, farmaceitu vai medmāsu. Tas attiecas arī uz iespējamām blakusparādībām, </w:t>
      </w:r>
      <w:r w:rsidRPr="009E3ECA">
        <w:t>kas šajā instrukcijā nav minētas.</w:t>
      </w:r>
      <w:r w:rsidR="00E7736E">
        <w:t xml:space="preserve"> </w:t>
      </w:r>
      <w:r w:rsidR="00E7736E" w:rsidRPr="00A174C2">
        <w:t>Skatīt 4. punktu.</w:t>
      </w:r>
    </w:p>
    <w:p w14:paraId="5AEBE283" w14:textId="77777777" w:rsidR="00093A59" w:rsidRPr="009E3ECA" w:rsidRDefault="00093A59" w:rsidP="00417A0E">
      <w:pPr>
        <w:tabs>
          <w:tab w:val="left" w:pos="567"/>
        </w:tabs>
      </w:pPr>
    </w:p>
    <w:p w14:paraId="265DAA56" w14:textId="77777777" w:rsidR="00093A59" w:rsidRPr="009E3ECA" w:rsidRDefault="00093A59" w:rsidP="00417A0E">
      <w:pPr>
        <w:rPr>
          <w:b/>
        </w:rPr>
      </w:pPr>
      <w:r w:rsidRPr="009E3ECA">
        <w:rPr>
          <w:b/>
        </w:rPr>
        <w:t xml:space="preserve">Šajā instrukcijā varat uzzināt: </w:t>
      </w:r>
    </w:p>
    <w:p w14:paraId="725C6A8C" w14:textId="77777777" w:rsidR="00093A59" w:rsidRPr="009E3ECA" w:rsidRDefault="00093A59" w:rsidP="00417A0E">
      <w:pPr>
        <w:tabs>
          <w:tab w:val="left" w:pos="567"/>
        </w:tabs>
      </w:pPr>
      <w:r w:rsidRPr="009E3ECA">
        <w:t>1.</w:t>
      </w:r>
      <w:r w:rsidRPr="009E3ECA">
        <w:tab/>
        <w:t xml:space="preserve">Kas ir Orgalutran un kādam nolūkam </w:t>
      </w:r>
      <w:r w:rsidR="00B65149" w:rsidRPr="009E3ECA">
        <w:t xml:space="preserve">tās </w:t>
      </w:r>
      <w:r w:rsidRPr="009E3ECA">
        <w:t>lieto</w:t>
      </w:r>
    </w:p>
    <w:p w14:paraId="5E707DBC" w14:textId="77777777" w:rsidR="00093A59" w:rsidRPr="009E3ECA" w:rsidRDefault="00093A59" w:rsidP="00417A0E">
      <w:pPr>
        <w:tabs>
          <w:tab w:val="left" w:pos="567"/>
        </w:tabs>
      </w:pPr>
      <w:r w:rsidRPr="009E3ECA">
        <w:t>2.</w:t>
      </w:r>
      <w:r w:rsidRPr="009E3ECA">
        <w:tab/>
      </w:r>
      <w:r w:rsidR="00B65149" w:rsidRPr="009E3ECA">
        <w:t xml:space="preserve">Kas </w:t>
      </w:r>
      <w:r w:rsidR="00012E17">
        <w:t xml:space="preserve">Jums </w:t>
      </w:r>
      <w:r w:rsidR="00B65149" w:rsidRPr="009E3ECA">
        <w:t>jāzina p</w:t>
      </w:r>
      <w:r w:rsidRPr="009E3ECA">
        <w:t>irms Orgalutran lietošanas</w:t>
      </w:r>
    </w:p>
    <w:p w14:paraId="1C947F53" w14:textId="77777777" w:rsidR="00093A59" w:rsidRPr="009E3ECA" w:rsidRDefault="00093A59" w:rsidP="00417A0E">
      <w:pPr>
        <w:tabs>
          <w:tab w:val="left" w:pos="567"/>
        </w:tabs>
      </w:pPr>
      <w:r w:rsidRPr="009E3ECA">
        <w:t>3.</w:t>
      </w:r>
      <w:r w:rsidRPr="009E3ECA">
        <w:tab/>
        <w:t>Kā lietot Orgalutran</w:t>
      </w:r>
    </w:p>
    <w:p w14:paraId="07E54775" w14:textId="77777777" w:rsidR="00093A59" w:rsidRPr="009E3ECA" w:rsidRDefault="00093A59" w:rsidP="00417A0E">
      <w:pPr>
        <w:tabs>
          <w:tab w:val="left" w:pos="567"/>
        </w:tabs>
      </w:pPr>
      <w:r w:rsidRPr="009E3ECA">
        <w:t>4.</w:t>
      </w:r>
      <w:r w:rsidRPr="009E3ECA">
        <w:tab/>
        <w:t>Iespējamās blakusparādības</w:t>
      </w:r>
    </w:p>
    <w:p w14:paraId="01F2FEBE" w14:textId="77777777" w:rsidR="00093A59" w:rsidRPr="009E3ECA" w:rsidRDefault="00093A59" w:rsidP="00417A0E">
      <w:r w:rsidRPr="009E3ECA">
        <w:t>5</w:t>
      </w:r>
      <w:r w:rsidR="00A05027" w:rsidRPr="009E3ECA">
        <w:t>.</w:t>
      </w:r>
      <w:r w:rsidRPr="009E3ECA">
        <w:tab/>
        <w:t xml:space="preserve">Kā uzglabāt Orgalutran </w:t>
      </w:r>
    </w:p>
    <w:p w14:paraId="62236B14" w14:textId="77777777" w:rsidR="00093A59" w:rsidRPr="009E3ECA" w:rsidRDefault="00093A59" w:rsidP="00417A0E">
      <w:r w:rsidRPr="009E3ECA">
        <w:t>6.</w:t>
      </w:r>
      <w:r w:rsidRPr="009E3ECA">
        <w:tab/>
      </w:r>
      <w:r w:rsidR="00B65149" w:rsidRPr="009E3ECA">
        <w:t xml:space="preserve">Iepakojuma saturs un cita </w:t>
      </w:r>
      <w:r w:rsidRPr="009E3ECA">
        <w:t>informācija</w:t>
      </w:r>
    </w:p>
    <w:p w14:paraId="03CFD6FB" w14:textId="77777777" w:rsidR="00093A59" w:rsidRPr="009E3ECA" w:rsidRDefault="00093A59" w:rsidP="00417A0E">
      <w:pPr>
        <w:tabs>
          <w:tab w:val="left" w:pos="567"/>
        </w:tabs>
      </w:pPr>
    </w:p>
    <w:p w14:paraId="57771733" w14:textId="77777777" w:rsidR="00093A59" w:rsidRPr="009E3ECA" w:rsidRDefault="00093A59" w:rsidP="00417A0E">
      <w:pPr>
        <w:numPr>
          <w:ilvl w:val="12"/>
          <w:numId w:val="0"/>
        </w:numPr>
        <w:tabs>
          <w:tab w:val="left" w:pos="567"/>
        </w:tabs>
        <w:ind w:left="567" w:hanging="567"/>
      </w:pPr>
    </w:p>
    <w:p w14:paraId="0EC1EC54" w14:textId="77777777" w:rsidR="00093A59" w:rsidRDefault="0003444D" w:rsidP="000B71FB">
      <w:pPr>
        <w:numPr>
          <w:ilvl w:val="0"/>
          <w:numId w:val="20"/>
        </w:numPr>
        <w:ind w:hanging="924"/>
        <w:rPr>
          <w:b/>
        </w:rPr>
      </w:pPr>
      <w:r w:rsidRPr="009E3ECA">
        <w:rPr>
          <w:b/>
        </w:rPr>
        <w:t>Kas ir</w:t>
      </w:r>
      <w:r w:rsidR="00093A59" w:rsidRPr="009E3ECA">
        <w:rPr>
          <w:b/>
        </w:rPr>
        <w:t xml:space="preserve"> </w:t>
      </w:r>
      <w:r w:rsidR="00E7736E" w:rsidRPr="00887F15">
        <w:rPr>
          <w:b/>
        </w:rPr>
        <w:t>Orgalutran</w:t>
      </w:r>
      <w:r w:rsidR="00093A59" w:rsidRPr="009E3ECA">
        <w:rPr>
          <w:b/>
        </w:rPr>
        <w:t xml:space="preserve"> </w:t>
      </w:r>
      <w:r w:rsidRPr="009E3ECA">
        <w:rPr>
          <w:b/>
        </w:rPr>
        <w:t>un kādam nolūkam tās lieto</w:t>
      </w:r>
    </w:p>
    <w:p w14:paraId="4093FC1A" w14:textId="77777777" w:rsidR="000B71FB" w:rsidRPr="000B71FB" w:rsidRDefault="000B71FB" w:rsidP="000B71FB">
      <w:pPr>
        <w:rPr>
          <w:b/>
        </w:rPr>
      </w:pPr>
    </w:p>
    <w:p w14:paraId="083B4405" w14:textId="77777777" w:rsidR="00093A59" w:rsidRPr="009E3ECA" w:rsidRDefault="00093A59" w:rsidP="00417A0E">
      <w:pPr>
        <w:ind w:left="0" w:firstLine="0"/>
      </w:pPr>
      <w:r w:rsidRPr="009E3ECA">
        <w:t xml:space="preserve">Orgalutran </w:t>
      </w:r>
      <w:r w:rsidR="00E7736E">
        <w:t>satur aktīvo vielu ganireli</w:t>
      </w:r>
      <w:r w:rsidR="00002842">
        <w:t>ksu</w:t>
      </w:r>
      <w:r w:rsidR="00E7736E">
        <w:t xml:space="preserve"> un </w:t>
      </w:r>
      <w:r w:rsidRPr="009E3ECA">
        <w:t>pieder zāļu grupai, ko sauc par „antigonadotropīnu atbrīvojošajiem hormoniem”, kuru iedarbība ir pretēja dabīgā gonadotropīnu atbrīvojošā hormona (GnRH) iedarbībai. GnRH regulē gonadotropīnu (luteinizējošā hormona (LH) un folikulus stimulējošā hormona (FSH)) atbrīvošanos.</w:t>
      </w:r>
    </w:p>
    <w:p w14:paraId="64AD2DBC" w14:textId="77777777" w:rsidR="00093A59" w:rsidRPr="009E3ECA" w:rsidRDefault="00093A59" w:rsidP="00ED2EF7">
      <w:pPr>
        <w:ind w:left="0" w:firstLine="0"/>
      </w:pPr>
      <w:r w:rsidRPr="009E3ECA">
        <w:t>Gonadotropīniem ir svarīga nozīme cilvēka auglības un reproduktīvo spēju nodrošināšanā. Sievietēm FSH ir nepieciešams, lai olnīcās augtu un attīstītos folikuli. Folikuli ir mazi, apaļi maisiņi, kuri satur olšūnas. LH ir nepieciešams, lai no folikuliem un olnīcām izdalītos nobriedušās olšūnas (t.i. ovulācija). Orgalutran nomāc GnRH darbību, kā rezultātā samazinās īpaši LH izdale.</w:t>
      </w:r>
    </w:p>
    <w:p w14:paraId="62C06ECB" w14:textId="77777777" w:rsidR="00093A59" w:rsidRPr="009E3ECA" w:rsidRDefault="00093A59" w:rsidP="00417A0E">
      <w:pPr>
        <w:tabs>
          <w:tab w:val="left" w:pos="567"/>
        </w:tabs>
      </w:pPr>
    </w:p>
    <w:p w14:paraId="0B67585C" w14:textId="77777777" w:rsidR="00B82612" w:rsidRDefault="00093A59" w:rsidP="000B71FB">
      <w:pPr>
        <w:rPr>
          <w:u w:val="single"/>
        </w:rPr>
      </w:pPr>
      <w:r w:rsidRPr="009E3ECA">
        <w:rPr>
          <w:u w:val="single"/>
        </w:rPr>
        <w:t>Orgalutran lieto šādos gadījumos</w:t>
      </w:r>
    </w:p>
    <w:p w14:paraId="16B58981" w14:textId="77777777" w:rsidR="000B71FB" w:rsidRPr="000B71FB" w:rsidRDefault="000B71FB" w:rsidP="000B71FB">
      <w:pPr>
        <w:rPr>
          <w:u w:val="single"/>
        </w:rPr>
      </w:pPr>
    </w:p>
    <w:p w14:paraId="4D68E9A9" w14:textId="77777777" w:rsidR="00093A59" w:rsidRDefault="00093A59" w:rsidP="000B71FB">
      <w:pPr>
        <w:ind w:left="0" w:firstLine="0"/>
      </w:pPr>
      <w:r w:rsidRPr="009E3ECA">
        <w:t xml:space="preserve">Sievietēm, kuras iesaista medicīniskajās reprodukcijas programmās, ieskaitot </w:t>
      </w:r>
      <w:r w:rsidRPr="009E3ECA">
        <w:rPr>
          <w:i/>
        </w:rPr>
        <w:t xml:space="preserve">in vitro </w:t>
      </w:r>
      <w:r w:rsidRPr="009E3ECA">
        <w:t xml:space="preserve">apaugļošanu (IVA) un citas metodes, dažkārt ovulācija var notikt pāragri, kas nozīmīgi samazina grūtniecības iestāšanās iespēju. Orgalutran lieto, lai novērstu priekšlaicīgu palielināta LH daudzuma izdalīšanos, kas var būt par olšūnu pāragras izdalīšanās cēloni. </w:t>
      </w:r>
    </w:p>
    <w:p w14:paraId="4CD8E364" w14:textId="77777777" w:rsidR="000B71FB" w:rsidRPr="009E3ECA" w:rsidRDefault="000B71FB" w:rsidP="000B71FB">
      <w:pPr>
        <w:ind w:left="0" w:firstLine="0"/>
      </w:pPr>
    </w:p>
    <w:p w14:paraId="37985BDB" w14:textId="77777777" w:rsidR="00093A59" w:rsidRDefault="00093A59" w:rsidP="000B71FB">
      <w:pPr>
        <w:tabs>
          <w:tab w:val="left" w:pos="0"/>
        </w:tabs>
        <w:ind w:left="0" w:firstLine="0"/>
        <w:rPr>
          <w:szCs w:val="22"/>
        </w:rPr>
      </w:pPr>
      <w:r w:rsidRPr="009E3ECA">
        <w:t xml:space="preserve">Klīniskajos pētījumos Orgalutran lietoja kopā ar rekombinanto folikulus stimulējošo hormonu (FSH) </w:t>
      </w:r>
      <w:r w:rsidRPr="009E3ECA">
        <w:rPr>
          <w:szCs w:val="22"/>
        </w:rPr>
        <w:t>vai alfa korifolitropīnu – folikulu stimulantu ar ilgstošu iedarbību.</w:t>
      </w:r>
    </w:p>
    <w:p w14:paraId="6B08A2F1" w14:textId="77777777" w:rsidR="000B71FB" w:rsidRPr="000B71FB" w:rsidRDefault="000B71FB" w:rsidP="000B71FB">
      <w:pPr>
        <w:tabs>
          <w:tab w:val="left" w:pos="0"/>
        </w:tabs>
        <w:ind w:left="0" w:firstLine="0"/>
        <w:rPr>
          <w:szCs w:val="22"/>
        </w:rPr>
      </w:pPr>
    </w:p>
    <w:p w14:paraId="455FF535" w14:textId="77777777" w:rsidR="000B71FB" w:rsidRPr="000B71FB" w:rsidRDefault="000B71FB" w:rsidP="000B71FB"/>
    <w:p w14:paraId="0D4EBD43" w14:textId="77777777" w:rsidR="00093A59" w:rsidRPr="009E3ECA" w:rsidRDefault="00093A59" w:rsidP="00417A0E">
      <w:pPr>
        <w:rPr>
          <w:b/>
        </w:rPr>
      </w:pPr>
      <w:r w:rsidRPr="009E3ECA">
        <w:rPr>
          <w:b/>
        </w:rPr>
        <w:t>2.</w:t>
      </w:r>
      <w:r w:rsidRPr="009E3ECA">
        <w:rPr>
          <w:b/>
        </w:rPr>
        <w:tab/>
      </w:r>
      <w:r w:rsidR="006C3747" w:rsidRPr="009E3ECA">
        <w:rPr>
          <w:b/>
        </w:rPr>
        <w:t xml:space="preserve">Kas </w:t>
      </w:r>
      <w:r w:rsidR="00012E17">
        <w:rPr>
          <w:b/>
        </w:rPr>
        <w:t xml:space="preserve">Jums </w:t>
      </w:r>
      <w:r w:rsidR="006C3747" w:rsidRPr="009E3ECA">
        <w:rPr>
          <w:b/>
        </w:rPr>
        <w:t xml:space="preserve">jāzina pirms </w:t>
      </w:r>
      <w:r w:rsidR="00E7736E" w:rsidRPr="00463AFE">
        <w:rPr>
          <w:b/>
        </w:rPr>
        <w:t>Orgalutran</w:t>
      </w:r>
      <w:r w:rsidRPr="009E3ECA">
        <w:rPr>
          <w:b/>
        </w:rPr>
        <w:t xml:space="preserve"> </w:t>
      </w:r>
      <w:r w:rsidR="006C3747" w:rsidRPr="009E3ECA">
        <w:rPr>
          <w:b/>
        </w:rPr>
        <w:t>lietošanas</w:t>
      </w:r>
    </w:p>
    <w:p w14:paraId="20BF6000" w14:textId="77777777" w:rsidR="00093A59" w:rsidRPr="009E3ECA" w:rsidRDefault="00093A59" w:rsidP="00417A0E">
      <w:pPr>
        <w:tabs>
          <w:tab w:val="left" w:pos="567"/>
        </w:tabs>
      </w:pPr>
    </w:p>
    <w:p w14:paraId="68D29D5D" w14:textId="77777777" w:rsidR="00093A59" w:rsidRPr="009E3ECA" w:rsidRDefault="00093A59" w:rsidP="00417A0E">
      <w:pPr>
        <w:tabs>
          <w:tab w:val="left" w:pos="567"/>
        </w:tabs>
        <w:rPr>
          <w:b/>
        </w:rPr>
      </w:pPr>
      <w:r w:rsidRPr="009E3ECA">
        <w:rPr>
          <w:b/>
        </w:rPr>
        <w:t>Nelietojiet Orgalutran šādos gadījumos</w:t>
      </w:r>
      <w:r w:rsidR="00002842">
        <w:rPr>
          <w:b/>
        </w:rPr>
        <w:t>:</w:t>
      </w:r>
      <w:r w:rsidRPr="009E3ECA">
        <w:rPr>
          <w:b/>
        </w:rPr>
        <w:t xml:space="preserve"> </w:t>
      </w:r>
    </w:p>
    <w:p w14:paraId="72EBEFEB" w14:textId="77777777" w:rsidR="00093A59" w:rsidRPr="009E3ECA" w:rsidRDefault="006C3747" w:rsidP="00417A0E">
      <w:pPr>
        <w:tabs>
          <w:tab w:val="left" w:pos="567"/>
        </w:tabs>
      </w:pPr>
      <w:r w:rsidRPr="009E3ECA">
        <w:t>-</w:t>
      </w:r>
      <w:r w:rsidRPr="009E3ECA">
        <w:tab/>
      </w:r>
      <w:r w:rsidR="00093A59" w:rsidRPr="009E3ECA">
        <w:t xml:space="preserve">ja Jums ir alerģija pret ganireliksu vai kādu citu </w:t>
      </w:r>
      <w:r w:rsidRPr="009E3ECA">
        <w:t xml:space="preserve">(6. </w:t>
      </w:r>
      <w:r w:rsidR="00012E17">
        <w:t>punktā</w:t>
      </w:r>
      <w:r w:rsidR="00012E17" w:rsidRPr="009E3ECA">
        <w:t xml:space="preserve"> </w:t>
      </w:r>
      <w:r w:rsidRPr="009E3ECA">
        <w:t xml:space="preserve">minēto) šo zāļu </w:t>
      </w:r>
      <w:r w:rsidR="00093A59" w:rsidRPr="009E3ECA">
        <w:t>sastāvdaļu;</w:t>
      </w:r>
    </w:p>
    <w:p w14:paraId="6060033B" w14:textId="77777777" w:rsidR="00093A59" w:rsidRPr="009E3ECA" w:rsidRDefault="006C3747" w:rsidP="00417A0E">
      <w:pPr>
        <w:tabs>
          <w:tab w:val="left" w:pos="567"/>
        </w:tabs>
      </w:pPr>
      <w:r w:rsidRPr="009E3ECA">
        <w:t>-</w:t>
      </w:r>
      <w:r w:rsidRPr="009E3ECA">
        <w:tab/>
      </w:r>
      <w:r w:rsidR="00093A59" w:rsidRPr="009E3ECA">
        <w:t>ja Jums ir paaugstināta jutība (alerģija) pret gonadotropīnus atbrīvojošo hormonu (GnRH) vai GnRH analogu;</w:t>
      </w:r>
    </w:p>
    <w:p w14:paraId="5E68C7D2" w14:textId="77777777" w:rsidR="00093A59" w:rsidRPr="009E3ECA" w:rsidRDefault="00DE65CA" w:rsidP="00417A0E">
      <w:pPr>
        <w:tabs>
          <w:tab w:val="left" w:pos="567"/>
        </w:tabs>
      </w:pPr>
      <w:r w:rsidRPr="009E3ECA">
        <w:t>-</w:t>
      </w:r>
      <w:r w:rsidRPr="009E3ECA">
        <w:tab/>
      </w:r>
      <w:r w:rsidR="00093A59" w:rsidRPr="009E3ECA">
        <w:t>ja Jums ir vidēji smagi vai smagi nieru vai aknu darbības traucējumi;</w:t>
      </w:r>
    </w:p>
    <w:p w14:paraId="74C6B7E0" w14:textId="77777777" w:rsidR="00093A59" w:rsidRPr="009E3ECA" w:rsidRDefault="00DE65CA" w:rsidP="00417A0E">
      <w:pPr>
        <w:tabs>
          <w:tab w:val="left" w:pos="567"/>
        </w:tabs>
      </w:pPr>
      <w:r w:rsidRPr="009E3ECA">
        <w:t>-</w:t>
      </w:r>
      <w:r w:rsidRPr="009E3ECA">
        <w:tab/>
      </w:r>
      <w:r w:rsidR="00093A59" w:rsidRPr="009E3ECA">
        <w:t xml:space="preserve">ja Jums ir grūtniecība vai Jūs </w:t>
      </w:r>
      <w:r w:rsidR="001B618E" w:rsidRPr="009E3ECA">
        <w:t xml:space="preserve">barojat </w:t>
      </w:r>
      <w:r w:rsidR="00093A59" w:rsidRPr="009E3ECA">
        <w:t>bērnu</w:t>
      </w:r>
      <w:r w:rsidR="001B618E" w:rsidRPr="009E3ECA">
        <w:t xml:space="preserve"> ar krūti</w:t>
      </w:r>
      <w:r w:rsidR="00093A59" w:rsidRPr="009E3ECA">
        <w:t>.</w:t>
      </w:r>
    </w:p>
    <w:p w14:paraId="0688FE7F" w14:textId="77777777" w:rsidR="00093A59" w:rsidRPr="009E3ECA" w:rsidRDefault="00093A59" w:rsidP="00417A0E">
      <w:pPr>
        <w:rPr>
          <w:b/>
        </w:rPr>
      </w:pPr>
    </w:p>
    <w:p w14:paraId="5097F3D3" w14:textId="77777777" w:rsidR="00DE65CA" w:rsidRPr="009E3ECA" w:rsidRDefault="00DE65CA" w:rsidP="00417A0E">
      <w:pPr>
        <w:rPr>
          <w:b/>
        </w:rPr>
      </w:pPr>
      <w:r w:rsidRPr="009E3ECA">
        <w:rPr>
          <w:b/>
        </w:rPr>
        <w:t>Brīdinājumi un piesardzība lietošanā</w:t>
      </w:r>
    </w:p>
    <w:p w14:paraId="7071CD80" w14:textId="77777777" w:rsidR="00093A59" w:rsidRPr="003724BD" w:rsidRDefault="00DE65CA" w:rsidP="00417A0E">
      <w:pPr>
        <w:rPr>
          <w:bCs/>
        </w:rPr>
      </w:pPr>
      <w:r w:rsidRPr="003724BD">
        <w:rPr>
          <w:bCs/>
        </w:rPr>
        <w:t>Pirms</w:t>
      </w:r>
      <w:r w:rsidR="00093A59" w:rsidRPr="003724BD">
        <w:rPr>
          <w:bCs/>
        </w:rPr>
        <w:t xml:space="preserve"> Orgalutran</w:t>
      </w:r>
      <w:r w:rsidRPr="003724BD">
        <w:rPr>
          <w:bCs/>
        </w:rPr>
        <w:t xml:space="preserve"> lietošanas konsultējieties ar ārstu, farmaceitu </w:t>
      </w:r>
      <w:r w:rsidR="00695331" w:rsidRPr="003724BD">
        <w:rPr>
          <w:bCs/>
        </w:rPr>
        <w:t>vai medmāsu</w:t>
      </w:r>
      <w:r w:rsidR="00093A59" w:rsidRPr="003724BD">
        <w:rPr>
          <w:bCs/>
        </w:rPr>
        <w:t xml:space="preserve"> </w:t>
      </w:r>
    </w:p>
    <w:p w14:paraId="58E59E43" w14:textId="77777777" w:rsidR="00E7736E" w:rsidRPr="003724BD" w:rsidRDefault="00E7736E" w:rsidP="00417A0E">
      <w:pPr>
        <w:rPr>
          <w:bCs/>
        </w:rPr>
      </w:pPr>
    </w:p>
    <w:p w14:paraId="7BF5466E" w14:textId="77777777" w:rsidR="00B82612" w:rsidRDefault="00E7736E" w:rsidP="000B71FB">
      <w:pPr>
        <w:keepNext/>
        <w:rPr>
          <w:u w:val="single"/>
        </w:rPr>
      </w:pPr>
      <w:r w:rsidRPr="00887F15">
        <w:rPr>
          <w:u w:val="single"/>
        </w:rPr>
        <w:lastRenderedPageBreak/>
        <w:t>Alerģiskas reakcijas</w:t>
      </w:r>
    </w:p>
    <w:p w14:paraId="0B9BDEDA" w14:textId="77777777" w:rsidR="000B71FB" w:rsidRPr="000B71FB" w:rsidRDefault="000B71FB" w:rsidP="000B71FB">
      <w:pPr>
        <w:keepNext/>
        <w:rPr>
          <w:u w:val="single"/>
        </w:rPr>
      </w:pPr>
    </w:p>
    <w:p w14:paraId="75C11274" w14:textId="77777777" w:rsidR="00093A59" w:rsidRPr="009E3ECA" w:rsidRDefault="00695331" w:rsidP="00870977">
      <w:pPr>
        <w:keepNext/>
        <w:ind w:left="0" w:firstLine="0"/>
      </w:pPr>
      <w:r w:rsidRPr="009E3ECA">
        <w:t>I</w:t>
      </w:r>
      <w:r w:rsidR="00093A59" w:rsidRPr="009E3ECA">
        <w:t>nformējiet ārstu, ja jums ir akūts alerģisks stāvoklis. Ārsts, atkarībā no alerģijas rakstura, izlems vai Jums nepieciešama papildus uzraudzība ārstēšanas laikā.</w:t>
      </w:r>
      <w:r w:rsidRPr="009E3ECA">
        <w:t xml:space="preserve"> Ir ziņots par alerģisku reakciju gadījumiem jau p</w:t>
      </w:r>
      <w:r w:rsidR="001B618E" w:rsidRPr="009E3ECA">
        <w:t>ēc</w:t>
      </w:r>
      <w:r w:rsidRPr="009E3ECA">
        <w:t xml:space="preserve"> pirmās devas</w:t>
      </w:r>
      <w:r w:rsidR="001B618E" w:rsidRPr="009E3ECA">
        <w:t xml:space="preserve"> lietošanas</w:t>
      </w:r>
      <w:r w:rsidRPr="009E3ECA">
        <w:t>.</w:t>
      </w:r>
    </w:p>
    <w:p w14:paraId="0AEDF45D" w14:textId="77777777" w:rsidR="00E7736E" w:rsidRDefault="00E7736E" w:rsidP="00E7736E"/>
    <w:p w14:paraId="65C44FF3" w14:textId="77777777" w:rsidR="0041604F" w:rsidRDefault="0041604F" w:rsidP="0041604F">
      <w:pPr>
        <w:ind w:left="0" w:firstLine="0"/>
      </w:pPr>
      <w:r>
        <w:t>Ziņots par alerģiskām reakcijām, gan vispārējām, gan vietējām, tajā skaitā nātreni, sejas, lūpu</w:t>
      </w:r>
      <w:r w:rsidR="00DB5C54">
        <w:t>,</w:t>
      </w:r>
      <w:r>
        <w:t xml:space="preserve"> mēles </w:t>
      </w:r>
      <w:r w:rsidR="00DB5C54">
        <w:t xml:space="preserve">un/vai rīkles </w:t>
      </w:r>
      <w:r>
        <w:t>pietūkumu, kas var izraisīt apgrūtinātu elpošanu un/vai rīšanu</w:t>
      </w:r>
      <w:r w:rsidR="00A813F3">
        <w:t xml:space="preserve"> (angioedēma un/vai anafilakse)</w:t>
      </w:r>
      <w:r w:rsidR="0063631C">
        <w:t xml:space="preserve"> (skatīt arī </w:t>
      </w:r>
      <w:r w:rsidR="00FD384F">
        <w:t>4.</w:t>
      </w:r>
      <w:r w:rsidR="002165D1">
        <w:t xml:space="preserve"> </w:t>
      </w:r>
      <w:r w:rsidR="0063631C">
        <w:t>punktu)</w:t>
      </w:r>
      <w:r w:rsidR="005243D4">
        <w:t>.</w:t>
      </w:r>
      <w:r w:rsidR="0063631C">
        <w:t xml:space="preserve"> Ja Jums ir alerģiska reakcija, pārtrauciet lietot Orgalutran un nekavējoties meklējiet medicīnisko palīdzību.</w:t>
      </w:r>
    </w:p>
    <w:p w14:paraId="373C1803" w14:textId="77777777" w:rsidR="00E7736E" w:rsidRDefault="00E7736E" w:rsidP="005A006E">
      <w:pPr>
        <w:ind w:left="0" w:firstLine="0"/>
      </w:pPr>
    </w:p>
    <w:p w14:paraId="1771F2CD" w14:textId="77777777" w:rsidR="00B82612" w:rsidRDefault="00E7736E" w:rsidP="000B71FB">
      <w:pPr>
        <w:rPr>
          <w:u w:val="single"/>
        </w:rPr>
      </w:pPr>
      <w:r w:rsidRPr="00463AFE">
        <w:rPr>
          <w:u w:val="single"/>
        </w:rPr>
        <w:t>Olnīcu hiperstimulācijas sindroms (OHSS)</w:t>
      </w:r>
    </w:p>
    <w:p w14:paraId="097C4F6F" w14:textId="77777777" w:rsidR="000B71FB" w:rsidRPr="000B71FB" w:rsidRDefault="000B71FB" w:rsidP="000B71FB">
      <w:pPr>
        <w:rPr>
          <w:u w:val="single"/>
        </w:rPr>
      </w:pPr>
    </w:p>
    <w:p w14:paraId="01000834" w14:textId="77777777" w:rsidR="00093A59" w:rsidRDefault="00695331" w:rsidP="00ED2EF7">
      <w:pPr>
        <w:ind w:left="0" w:firstLine="0"/>
      </w:pPr>
      <w:r w:rsidRPr="009E3ECA">
        <w:t>H</w:t>
      </w:r>
      <w:r w:rsidR="00093A59" w:rsidRPr="009E3ECA">
        <w:t>ormonālās stimulācijas laikā vai tās rezultātā var rasties olnīcu hiperstimulācijas sindroms; tas ir saistīts ar olnīcu stimulācijas procedūru, kuru veic ar gonadotropīniem; informāciju lūdzu meklējiet gonadotropīnus saturoš</w:t>
      </w:r>
      <w:r w:rsidR="00FA15C1" w:rsidRPr="009E3ECA">
        <w:t>o</w:t>
      </w:r>
      <w:r w:rsidR="00093A59" w:rsidRPr="009E3ECA">
        <w:t xml:space="preserve"> </w:t>
      </w:r>
      <w:r w:rsidR="00FA15C1" w:rsidRPr="009E3ECA">
        <w:t xml:space="preserve">zāļu </w:t>
      </w:r>
      <w:r w:rsidR="00093A59" w:rsidRPr="009E3ECA">
        <w:t>lietošanas instrukcijā, kuru ārsts Jums izrakstījis.</w:t>
      </w:r>
    </w:p>
    <w:p w14:paraId="7947732D" w14:textId="77777777" w:rsidR="00E7736E" w:rsidRDefault="00E7736E" w:rsidP="00887F15"/>
    <w:p w14:paraId="451A7FB5" w14:textId="77777777" w:rsidR="00671335" w:rsidRPr="00A174C2" w:rsidRDefault="00671335" w:rsidP="00671335">
      <w:pPr>
        <w:keepNext/>
        <w:rPr>
          <w:szCs w:val="22"/>
        </w:rPr>
      </w:pPr>
      <w:r w:rsidRPr="00A174C2">
        <w:rPr>
          <w:szCs w:val="22"/>
          <w:u w:val="single"/>
        </w:rPr>
        <w:t>Vairākaugļu grūtniecība vai dzemdību patoloģijas</w:t>
      </w:r>
    </w:p>
    <w:p w14:paraId="24A21999" w14:textId="77777777" w:rsidR="00B82612" w:rsidRDefault="00B82612" w:rsidP="00887F15">
      <w:pPr>
        <w:ind w:left="0" w:firstLine="0"/>
      </w:pPr>
    </w:p>
    <w:p w14:paraId="79BCCA0F" w14:textId="77777777" w:rsidR="00093A59" w:rsidRDefault="00093A59" w:rsidP="00887F15">
      <w:pPr>
        <w:ind w:left="0" w:firstLine="0"/>
      </w:pPr>
      <w:r w:rsidRPr="009E3ECA">
        <w:t>Iedzimtu kroplību biežums pēc medicīniskajām reprodukcijas programmām var būt nedaudz augstāks, nekā pēc spontānas apaugļošanās. Domājams, ka šis nedaudz palielinātais biežums ir atkarīgs no pacientu, kuri ārstē neauglību, veselības stāvokļa (piem</w:t>
      </w:r>
      <w:r w:rsidR="00FA15C1" w:rsidRPr="009E3ECA">
        <w:t>ēram</w:t>
      </w:r>
      <w:r w:rsidRPr="009E3ECA">
        <w:t>, sievietes vecums, spermas kvalitāte) un lielāka daudzaugļu grūtniecības biežuma pēc medicīniskajām reprodukcijas programmām. Iedzimto kroplību biežums pēc medicīniskajām reprodukcijas programmām, lietojot Orgalutran, neatšķiras no to biežuma medicīniskajās reprodukcijas programmās, lietojot citus GnRH analogus.</w:t>
      </w:r>
    </w:p>
    <w:p w14:paraId="5AA0AC97" w14:textId="77777777" w:rsidR="00671335" w:rsidRDefault="00671335" w:rsidP="00887F15">
      <w:pPr>
        <w:ind w:left="0" w:firstLine="0"/>
      </w:pPr>
    </w:p>
    <w:p w14:paraId="610A0288" w14:textId="77777777" w:rsidR="00671335" w:rsidRPr="00A174C2" w:rsidRDefault="00671335" w:rsidP="00671335">
      <w:pPr>
        <w:rPr>
          <w:szCs w:val="22"/>
        </w:rPr>
      </w:pPr>
      <w:r w:rsidRPr="00A174C2">
        <w:rPr>
          <w:szCs w:val="22"/>
          <w:u w:val="single"/>
        </w:rPr>
        <w:t>Grūtniecības sarežģījumi</w:t>
      </w:r>
    </w:p>
    <w:p w14:paraId="581007E7" w14:textId="77777777" w:rsidR="00B82612" w:rsidRDefault="00B82612" w:rsidP="00417A0E">
      <w:pPr>
        <w:ind w:left="0" w:firstLine="0"/>
      </w:pPr>
    </w:p>
    <w:p w14:paraId="7A0C035A" w14:textId="77777777" w:rsidR="00671335" w:rsidRDefault="00093A59" w:rsidP="000B71FB">
      <w:pPr>
        <w:ind w:left="0" w:firstLine="0"/>
      </w:pPr>
      <w:r w:rsidRPr="009E3ECA">
        <w:t>Sievietēm, kurām bojāti olvadi, ir nedaudz paaugstināts ārpusdzemdes grūtniecības</w:t>
      </w:r>
      <w:r w:rsidR="00671335">
        <w:t xml:space="preserve"> (ektopiskas grūtniecības</w:t>
      </w:r>
      <w:r w:rsidR="00002842">
        <w:t>)</w:t>
      </w:r>
      <w:r w:rsidR="00671335">
        <w:t xml:space="preserve"> </w:t>
      </w:r>
      <w:r w:rsidRPr="009E3ECA">
        <w:t xml:space="preserve">risks. </w:t>
      </w:r>
    </w:p>
    <w:p w14:paraId="39E99D1D" w14:textId="77777777" w:rsidR="000B71FB" w:rsidRDefault="000B71FB" w:rsidP="000B71FB">
      <w:pPr>
        <w:ind w:left="0" w:firstLine="0"/>
      </w:pPr>
    </w:p>
    <w:p w14:paraId="523D4078" w14:textId="77777777" w:rsidR="00B82612" w:rsidRDefault="00671335" w:rsidP="000B71FB">
      <w:pPr>
        <w:rPr>
          <w:u w:val="single"/>
        </w:rPr>
      </w:pPr>
      <w:r w:rsidRPr="00463AFE">
        <w:rPr>
          <w:u w:val="single"/>
        </w:rPr>
        <w:t>Sievietes ar ķermeņa masu zem 50 kg vai virs 90 kg</w:t>
      </w:r>
    </w:p>
    <w:p w14:paraId="12DF1AC1" w14:textId="77777777" w:rsidR="000B71FB" w:rsidRPr="000B71FB" w:rsidRDefault="000B71FB" w:rsidP="000B71FB">
      <w:pPr>
        <w:rPr>
          <w:u w:val="single"/>
        </w:rPr>
      </w:pPr>
    </w:p>
    <w:p w14:paraId="14122BD1" w14:textId="77777777" w:rsidR="00093A59" w:rsidRPr="009E3ECA" w:rsidRDefault="00093A59" w:rsidP="00ED2EF7">
      <w:pPr>
        <w:ind w:left="0" w:firstLine="0"/>
      </w:pPr>
      <w:r w:rsidRPr="009E3ECA">
        <w:t>Orgalutran efektivitāte un droš</w:t>
      </w:r>
      <w:r w:rsidR="00002842">
        <w:t>ums</w:t>
      </w:r>
      <w:r w:rsidRPr="009E3ECA">
        <w:t xml:space="preserve"> nav pētīt</w:t>
      </w:r>
      <w:r w:rsidR="00002842">
        <w:t>s</w:t>
      </w:r>
      <w:r w:rsidRPr="009E3ECA">
        <w:t xml:space="preserve"> sievietēm ar ķermeņa masu zem 50 kg un virs 90 kg. Papildus informāciju iegūstiet no sava ārsta.</w:t>
      </w:r>
    </w:p>
    <w:p w14:paraId="1827B244" w14:textId="77777777" w:rsidR="00093A59" w:rsidRPr="009E3ECA" w:rsidRDefault="00093A59" w:rsidP="00417A0E">
      <w:pPr>
        <w:numPr>
          <w:ilvl w:val="12"/>
          <w:numId w:val="0"/>
        </w:numPr>
        <w:tabs>
          <w:tab w:val="left" w:pos="567"/>
        </w:tabs>
        <w:ind w:left="567" w:hanging="567"/>
      </w:pPr>
    </w:p>
    <w:p w14:paraId="45EE9D2A" w14:textId="77777777" w:rsidR="00093A59" w:rsidRPr="009E3ECA" w:rsidRDefault="00695331" w:rsidP="00417A0E">
      <w:pPr>
        <w:numPr>
          <w:ilvl w:val="12"/>
          <w:numId w:val="0"/>
        </w:numPr>
        <w:tabs>
          <w:tab w:val="left" w:pos="567"/>
        </w:tabs>
        <w:ind w:left="567" w:hanging="567"/>
        <w:rPr>
          <w:b/>
          <w:bCs/>
        </w:rPr>
      </w:pPr>
      <w:r w:rsidRPr="009E3ECA">
        <w:rPr>
          <w:b/>
          <w:bCs/>
        </w:rPr>
        <w:t>Bērni un pusaudži</w:t>
      </w:r>
    </w:p>
    <w:p w14:paraId="6E103284" w14:textId="77777777" w:rsidR="00093A59" w:rsidRPr="009E3ECA" w:rsidRDefault="00093A59" w:rsidP="00417A0E">
      <w:pPr>
        <w:numPr>
          <w:ilvl w:val="12"/>
          <w:numId w:val="0"/>
        </w:numPr>
        <w:tabs>
          <w:tab w:val="left" w:pos="567"/>
        </w:tabs>
        <w:ind w:left="567" w:hanging="567"/>
      </w:pPr>
      <w:r w:rsidRPr="009E3ECA">
        <w:t>Orgalutran nav piemērots lietošanai bērniem</w:t>
      </w:r>
      <w:r w:rsidR="00671335">
        <w:t xml:space="preserve"> vai pusaudžiem</w:t>
      </w:r>
      <w:r w:rsidRPr="009E3ECA">
        <w:t>.</w:t>
      </w:r>
    </w:p>
    <w:p w14:paraId="7E6EDF1F" w14:textId="77777777" w:rsidR="00093A59" w:rsidRPr="009E3ECA" w:rsidRDefault="00093A59" w:rsidP="00417A0E">
      <w:pPr>
        <w:numPr>
          <w:ilvl w:val="12"/>
          <w:numId w:val="0"/>
        </w:numPr>
        <w:tabs>
          <w:tab w:val="left" w:pos="567"/>
        </w:tabs>
        <w:ind w:left="567" w:hanging="567"/>
      </w:pPr>
    </w:p>
    <w:p w14:paraId="7E729B20" w14:textId="77777777" w:rsidR="00093A59" w:rsidRPr="009E3ECA" w:rsidRDefault="00093A59" w:rsidP="00417A0E">
      <w:pPr>
        <w:tabs>
          <w:tab w:val="left" w:pos="567"/>
        </w:tabs>
        <w:rPr>
          <w:b/>
        </w:rPr>
      </w:pPr>
      <w:r w:rsidRPr="009E3ECA">
        <w:rPr>
          <w:b/>
        </w:rPr>
        <w:t>Cit</w:t>
      </w:r>
      <w:r w:rsidR="00695331" w:rsidRPr="009E3ECA">
        <w:rPr>
          <w:b/>
        </w:rPr>
        <w:t>as</w:t>
      </w:r>
      <w:r w:rsidRPr="009E3ECA">
        <w:rPr>
          <w:b/>
        </w:rPr>
        <w:t xml:space="preserve"> zā</w:t>
      </w:r>
      <w:r w:rsidR="00695331" w:rsidRPr="009E3ECA">
        <w:rPr>
          <w:b/>
        </w:rPr>
        <w:t>les</w:t>
      </w:r>
      <w:r w:rsidRPr="009E3ECA">
        <w:rPr>
          <w:b/>
        </w:rPr>
        <w:t xml:space="preserve"> </w:t>
      </w:r>
      <w:r w:rsidR="00695331" w:rsidRPr="009E3ECA">
        <w:rPr>
          <w:b/>
        </w:rPr>
        <w:t>un Orgalutran</w:t>
      </w:r>
    </w:p>
    <w:p w14:paraId="0DB60600" w14:textId="77777777" w:rsidR="00093A59" w:rsidRPr="009E3ECA" w:rsidRDefault="00093A59" w:rsidP="00417A0E">
      <w:pPr>
        <w:numPr>
          <w:ilvl w:val="12"/>
          <w:numId w:val="0"/>
        </w:numPr>
        <w:tabs>
          <w:tab w:val="left" w:pos="0"/>
        </w:tabs>
      </w:pPr>
      <w:r w:rsidRPr="009E3ECA">
        <w:t>Pastāstiet ārstam vai farmaceitam par visām zālēm, kuras lietojat pēdējā laikā</w:t>
      </w:r>
      <w:r w:rsidR="00695331" w:rsidRPr="009E3ECA">
        <w:t>,</w:t>
      </w:r>
      <w:r w:rsidRPr="009E3ECA">
        <w:t xml:space="preserve"> esat lietojis</w:t>
      </w:r>
      <w:r w:rsidR="00695331" w:rsidRPr="009E3ECA">
        <w:t xml:space="preserve"> vai varētu lietot.</w:t>
      </w:r>
    </w:p>
    <w:p w14:paraId="1B10ECB8" w14:textId="77777777" w:rsidR="00093A59" w:rsidRPr="009E3ECA" w:rsidRDefault="00093A59" w:rsidP="00417A0E">
      <w:pPr>
        <w:tabs>
          <w:tab w:val="left" w:pos="567"/>
        </w:tabs>
        <w:rPr>
          <w:b/>
        </w:rPr>
      </w:pPr>
    </w:p>
    <w:p w14:paraId="73560397" w14:textId="77777777" w:rsidR="00093A59" w:rsidRPr="009E3ECA" w:rsidRDefault="00093A59" w:rsidP="00417A0E">
      <w:pPr>
        <w:tabs>
          <w:tab w:val="left" w:pos="567"/>
        </w:tabs>
        <w:rPr>
          <w:b/>
        </w:rPr>
      </w:pPr>
      <w:r w:rsidRPr="009E3ECA">
        <w:rPr>
          <w:b/>
        </w:rPr>
        <w:t>Grūtniecība</w:t>
      </w:r>
      <w:r w:rsidR="00592FFA" w:rsidRPr="009E3ECA">
        <w:rPr>
          <w:b/>
        </w:rPr>
        <w:t>,</w:t>
      </w:r>
      <w:r w:rsidRPr="009E3ECA">
        <w:rPr>
          <w:b/>
        </w:rPr>
        <w:t xml:space="preserve"> </w:t>
      </w:r>
      <w:r w:rsidR="00187EB5">
        <w:rPr>
          <w:b/>
        </w:rPr>
        <w:t>barošana ar krūti</w:t>
      </w:r>
      <w:r w:rsidR="00592FFA" w:rsidRPr="009E3ECA">
        <w:rPr>
          <w:b/>
        </w:rPr>
        <w:t xml:space="preserve"> un fertilitāte</w:t>
      </w:r>
    </w:p>
    <w:p w14:paraId="45D4B343" w14:textId="77777777" w:rsidR="00093A59" w:rsidRPr="009E3ECA" w:rsidRDefault="00093A59" w:rsidP="00417A0E">
      <w:pPr>
        <w:numPr>
          <w:ilvl w:val="12"/>
          <w:numId w:val="0"/>
        </w:numPr>
        <w:tabs>
          <w:tab w:val="left" w:pos="-684"/>
          <w:tab w:val="left" w:pos="567"/>
        </w:tabs>
      </w:pPr>
      <w:r w:rsidRPr="009E3ECA">
        <w:t>Orgalutran lieto vadāmajai olnīcu hiperstimulācijai medicīniskajās reprodukcijas programmās (ART). To nedrīkst lietot grūtniecības un zīdīšanas laikā.</w:t>
      </w:r>
    </w:p>
    <w:p w14:paraId="0BEDF17A" w14:textId="77777777" w:rsidR="00093A59" w:rsidRPr="009E3ECA" w:rsidRDefault="00093A59" w:rsidP="00417A0E">
      <w:pPr>
        <w:numPr>
          <w:ilvl w:val="12"/>
          <w:numId w:val="0"/>
        </w:numPr>
        <w:tabs>
          <w:tab w:val="left" w:pos="567"/>
        </w:tabs>
        <w:ind w:left="567" w:hanging="567"/>
      </w:pPr>
    </w:p>
    <w:p w14:paraId="42558A85" w14:textId="77777777" w:rsidR="00093A59" w:rsidRPr="009E3ECA" w:rsidRDefault="00093A59" w:rsidP="00417A0E">
      <w:pPr>
        <w:numPr>
          <w:ilvl w:val="12"/>
          <w:numId w:val="0"/>
        </w:numPr>
        <w:tabs>
          <w:tab w:val="left" w:pos="567"/>
        </w:tabs>
        <w:ind w:left="567" w:hanging="567"/>
      </w:pPr>
      <w:r w:rsidRPr="009E3ECA">
        <w:t xml:space="preserve">Pirms </w:t>
      </w:r>
      <w:r w:rsidR="00592FFA" w:rsidRPr="009E3ECA">
        <w:t xml:space="preserve">šo </w:t>
      </w:r>
      <w:r w:rsidRPr="009E3ECA">
        <w:t>zāļu lietošanas konsultējieties ar ārstu vai farmaceitu.</w:t>
      </w:r>
    </w:p>
    <w:p w14:paraId="66AFE8CE" w14:textId="77777777" w:rsidR="00093A59" w:rsidRPr="009E3ECA" w:rsidRDefault="00093A59" w:rsidP="00417A0E">
      <w:pPr>
        <w:numPr>
          <w:ilvl w:val="12"/>
          <w:numId w:val="0"/>
        </w:numPr>
        <w:tabs>
          <w:tab w:val="left" w:pos="567"/>
        </w:tabs>
        <w:ind w:left="567" w:hanging="567"/>
        <w:rPr>
          <w:b/>
        </w:rPr>
      </w:pPr>
    </w:p>
    <w:p w14:paraId="05831489" w14:textId="77777777" w:rsidR="00093A59" w:rsidRPr="009E3ECA" w:rsidRDefault="00093A59" w:rsidP="00417A0E">
      <w:pPr>
        <w:numPr>
          <w:ilvl w:val="12"/>
          <w:numId w:val="0"/>
        </w:numPr>
        <w:tabs>
          <w:tab w:val="left" w:pos="567"/>
        </w:tabs>
        <w:ind w:left="567" w:hanging="567"/>
        <w:rPr>
          <w:b/>
        </w:rPr>
      </w:pPr>
      <w:r w:rsidRPr="009E3ECA">
        <w:rPr>
          <w:b/>
        </w:rPr>
        <w:t xml:space="preserve">Transportlīdzekļu vadīšana un mehānismu apkalpošana </w:t>
      </w:r>
    </w:p>
    <w:p w14:paraId="10B77C40" w14:textId="77777777" w:rsidR="00093A59" w:rsidRPr="009E3ECA" w:rsidRDefault="00093A59" w:rsidP="00417A0E">
      <w:pPr>
        <w:tabs>
          <w:tab w:val="left" w:pos="567"/>
        </w:tabs>
        <w:ind w:left="0" w:firstLine="0"/>
      </w:pPr>
      <w:r w:rsidRPr="009E3ECA">
        <w:t>Nav veikti pētījumi, lai novērtētu ietekmi uz spēju vadīt transportlīdzekļus un apkalpot mehānismus.</w:t>
      </w:r>
    </w:p>
    <w:p w14:paraId="6A266ABB" w14:textId="77777777" w:rsidR="00093A59" w:rsidRPr="009E3ECA" w:rsidRDefault="00093A59" w:rsidP="00417A0E">
      <w:pPr>
        <w:tabs>
          <w:tab w:val="left" w:pos="567"/>
        </w:tabs>
        <w:rPr>
          <w:lang w:eastAsia="lv-LV"/>
        </w:rPr>
      </w:pPr>
    </w:p>
    <w:p w14:paraId="5ED96CB6" w14:textId="77777777" w:rsidR="00187EB5" w:rsidRDefault="00093A59" w:rsidP="00417A0E">
      <w:pPr>
        <w:ind w:left="0" w:firstLine="0"/>
        <w:rPr>
          <w:b/>
        </w:rPr>
      </w:pPr>
      <w:r w:rsidRPr="009E3ECA">
        <w:rPr>
          <w:b/>
          <w:bCs/>
        </w:rPr>
        <w:t xml:space="preserve">Orgalutran </w:t>
      </w:r>
      <w:r w:rsidRPr="009E3ECA">
        <w:rPr>
          <w:b/>
        </w:rPr>
        <w:t xml:space="preserve">satur </w:t>
      </w:r>
      <w:r w:rsidR="00187EB5">
        <w:rPr>
          <w:b/>
        </w:rPr>
        <w:t>nātriju</w:t>
      </w:r>
    </w:p>
    <w:p w14:paraId="562C67B8" w14:textId="77777777" w:rsidR="00093A59" w:rsidRPr="00887F15" w:rsidRDefault="00187EB5" w:rsidP="00417A0E">
      <w:pPr>
        <w:ind w:left="0" w:firstLine="0"/>
      </w:pPr>
      <w:r w:rsidRPr="00887F15">
        <w:rPr>
          <w:bCs/>
        </w:rPr>
        <w:t xml:space="preserve">Orgalutran </w:t>
      </w:r>
      <w:r w:rsidRPr="00887F15">
        <w:t xml:space="preserve">satur nātriju </w:t>
      </w:r>
      <w:r w:rsidR="00093A59" w:rsidRPr="00887F15">
        <w:t>mazāk par 1 mmol (23 mg) nātrija</w:t>
      </w:r>
      <w:r w:rsidR="00AA55DE" w:rsidRPr="00887F15">
        <w:t xml:space="preserve"> vienā injekcijā</w:t>
      </w:r>
      <w:r w:rsidR="00093A59" w:rsidRPr="00887F15">
        <w:t xml:space="preserve">, </w:t>
      </w:r>
      <w:r w:rsidR="00AA55DE" w:rsidRPr="00887F15">
        <w:rPr>
          <w:bCs/>
        </w:rPr>
        <w:t xml:space="preserve">- būtībā tās ir </w:t>
      </w:r>
      <w:r w:rsidR="00DB3737">
        <w:rPr>
          <w:bCs/>
        </w:rPr>
        <w:t>“</w:t>
      </w:r>
      <w:r w:rsidR="00AA55DE" w:rsidRPr="00887F15">
        <w:rPr>
          <w:bCs/>
        </w:rPr>
        <w:t>nātriju nesaturošas</w:t>
      </w:r>
      <w:r w:rsidR="00DB3737">
        <w:rPr>
          <w:bCs/>
        </w:rPr>
        <w:t>”</w:t>
      </w:r>
      <w:r w:rsidR="00093A59" w:rsidRPr="00887F15">
        <w:t>.</w:t>
      </w:r>
    </w:p>
    <w:p w14:paraId="0093E360" w14:textId="77777777" w:rsidR="00093A59" w:rsidRPr="009E3ECA" w:rsidRDefault="00093A59" w:rsidP="00417A0E">
      <w:pPr>
        <w:tabs>
          <w:tab w:val="left" w:pos="567"/>
        </w:tabs>
        <w:rPr>
          <w:lang w:eastAsia="lv-LV"/>
        </w:rPr>
      </w:pPr>
    </w:p>
    <w:p w14:paraId="44869212" w14:textId="77777777" w:rsidR="00093A59" w:rsidRDefault="00093A59" w:rsidP="005A006E">
      <w:pPr>
        <w:keepNext/>
        <w:rPr>
          <w:b/>
        </w:rPr>
      </w:pPr>
      <w:r w:rsidRPr="009E3ECA">
        <w:rPr>
          <w:b/>
        </w:rPr>
        <w:lastRenderedPageBreak/>
        <w:t>3.</w:t>
      </w:r>
      <w:r w:rsidRPr="009E3ECA">
        <w:rPr>
          <w:b/>
        </w:rPr>
        <w:tab/>
      </w:r>
      <w:r w:rsidR="00592FFA" w:rsidRPr="009E3ECA">
        <w:rPr>
          <w:b/>
        </w:rPr>
        <w:t>Kā lietot</w:t>
      </w:r>
      <w:r w:rsidRPr="009E3ECA">
        <w:rPr>
          <w:b/>
        </w:rPr>
        <w:t xml:space="preserve"> </w:t>
      </w:r>
      <w:r w:rsidR="00E7736E" w:rsidRPr="00463AFE">
        <w:rPr>
          <w:b/>
        </w:rPr>
        <w:t>Orgalutran</w:t>
      </w:r>
    </w:p>
    <w:p w14:paraId="799E9F38" w14:textId="77777777" w:rsidR="000B71FB" w:rsidRPr="000B71FB" w:rsidRDefault="000B71FB" w:rsidP="005A006E">
      <w:pPr>
        <w:keepNext/>
        <w:rPr>
          <w:b/>
        </w:rPr>
      </w:pPr>
    </w:p>
    <w:p w14:paraId="554F151D" w14:textId="77777777" w:rsidR="00093A59" w:rsidRPr="009E3ECA" w:rsidRDefault="00093A59" w:rsidP="005A006E">
      <w:pPr>
        <w:keepNext/>
        <w:ind w:left="0" w:firstLine="0"/>
      </w:pPr>
      <w:r w:rsidRPr="009E3ECA">
        <w:t xml:space="preserve">Vienmēr lietojiet </w:t>
      </w:r>
      <w:r w:rsidR="00592FFA" w:rsidRPr="009E3ECA">
        <w:t xml:space="preserve">šīs zāles </w:t>
      </w:r>
      <w:r w:rsidR="00A4463A">
        <w:t>tieši tā kā</w:t>
      </w:r>
      <w:r w:rsidR="00592FFA" w:rsidRPr="009E3ECA">
        <w:t xml:space="preserve"> </w:t>
      </w:r>
      <w:r w:rsidRPr="009E3ECA">
        <w:t>ārst</w:t>
      </w:r>
      <w:r w:rsidR="00002842">
        <w:t>s</w:t>
      </w:r>
      <w:r w:rsidR="00592FFA" w:rsidRPr="009E3ECA">
        <w:t xml:space="preserve"> vai farmaceit</w:t>
      </w:r>
      <w:r w:rsidR="00A4463A">
        <w:t>s Jums teicis</w:t>
      </w:r>
      <w:r w:rsidR="00592FFA" w:rsidRPr="009E3ECA">
        <w:t>.</w:t>
      </w:r>
      <w:r w:rsidRPr="009E3ECA">
        <w:t xml:space="preserve"> Neskaidrību gadījumā vaicājiet ārstam vai farmaceitam.</w:t>
      </w:r>
    </w:p>
    <w:p w14:paraId="55E9D76B" w14:textId="77777777" w:rsidR="00093A59" w:rsidRPr="009E3ECA" w:rsidRDefault="00093A59" w:rsidP="00ED2EF7">
      <w:pPr>
        <w:ind w:left="0" w:firstLine="0"/>
      </w:pPr>
      <w:r w:rsidRPr="009E3ECA">
        <w:t>Orgalutran lieto medicīniskajās reprodukcijas programmās (ART), arī IVA (</w:t>
      </w:r>
      <w:r w:rsidRPr="009E3ECA">
        <w:rPr>
          <w:i/>
        </w:rPr>
        <w:t>in vitro</w:t>
      </w:r>
      <w:r w:rsidRPr="009E3ECA">
        <w:t xml:space="preserve"> apaugļošanas procedūrā) kā terapijas sastāvdaļu.</w:t>
      </w:r>
    </w:p>
    <w:p w14:paraId="06FA1491" w14:textId="77777777" w:rsidR="00093A59" w:rsidRPr="009E3ECA" w:rsidRDefault="00093A59" w:rsidP="00ED2EF7">
      <w:pPr>
        <w:ind w:left="0" w:firstLine="0"/>
      </w:pPr>
      <w:r w:rsidRPr="009E3ECA">
        <w:rPr>
          <w:szCs w:val="22"/>
        </w:rPr>
        <w:t>Olnīcu stimulāciju ar folikulstimulējošo hormonu (FSH) vai korifolitropīnu var sākt Jūsu mēnešreižu 2. vai 3. dienā. Orgalutran (0,25 mg) vienu reizi dienā jāinjicē tieši zem ādas, injekcijas sākot 5. vai 6. stimulācijas dienā. Ievērojot Jūsu olnīcu atbildreakciju, Jūs ārsts var pieņemt lēmumu injekcijas sākt citā dienā.</w:t>
      </w:r>
    </w:p>
    <w:p w14:paraId="42F3B958" w14:textId="77777777" w:rsidR="00093A59" w:rsidRPr="009E3ECA" w:rsidRDefault="00093A59" w:rsidP="00ED2EF7">
      <w:pPr>
        <w:ind w:left="0" w:firstLine="0"/>
      </w:pPr>
      <w:r w:rsidRPr="009E3ECA">
        <w:t xml:space="preserve">FSH un Orgalutran ievada apmēram vienā un tai pašā laikā. Tomēr </w:t>
      </w:r>
      <w:r w:rsidR="00FA15C1" w:rsidRPr="009E3ECA">
        <w:t xml:space="preserve">zāles </w:t>
      </w:r>
      <w:r w:rsidRPr="009E3ECA">
        <w:t xml:space="preserve">nedrīkst </w:t>
      </w:r>
      <w:r w:rsidR="00FA15C1" w:rsidRPr="009E3ECA">
        <w:t>sa</w:t>
      </w:r>
      <w:r w:rsidRPr="009E3ECA">
        <w:t xml:space="preserve">jaukt </w:t>
      </w:r>
      <w:r w:rsidR="00FA15C1" w:rsidRPr="009E3ECA">
        <w:t xml:space="preserve">(lietot maisījumā) </w:t>
      </w:r>
      <w:r w:rsidRPr="009E3ECA">
        <w:t>un tiem jāizvēlas dažādas injekciju vietas.</w:t>
      </w:r>
    </w:p>
    <w:p w14:paraId="1B1A476D" w14:textId="77777777" w:rsidR="00093A59" w:rsidRPr="009E3ECA" w:rsidRDefault="00093A59" w:rsidP="00417A0E">
      <w:pPr>
        <w:tabs>
          <w:tab w:val="left" w:pos="567"/>
        </w:tabs>
      </w:pPr>
    </w:p>
    <w:p w14:paraId="5A32EDFF" w14:textId="77777777" w:rsidR="00093A59" w:rsidRPr="000414B3" w:rsidRDefault="00093A59" w:rsidP="000414B3">
      <w:pPr>
        <w:ind w:left="0" w:firstLine="0"/>
        <w:rPr>
          <w:rStyle w:val="st"/>
        </w:rPr>
      </w:pPr>
      <w:r w:rsidRPr="000414B3">
        <w:rPr>
          <w:rStyle w:val="st"/>
        </w:rPr>
        <w:t xml:space="preserve">Orgalutran injicē līdz dienai, kad attīstījušies pietiekami daudz atbilstoša izmēra folikuli. Olšūnu nobriešanas pēdējo fāzi ierosina ievadot cilvēka horiona gonadotropīnu (hHG). Laiks starp divām Orgalutran injekcijām, kā arī Orgalutran un hCG injekciju nedrīkst pārsniegt 30 stundas, jo citādi var rasties priekšlaicīga ovulācija (t.i. olšūnu izdalīšanās). Tādēļ, ja Orgalutran injicē no rīta, tas jāturpina visu gonadotropīna terapijas laiku, ieskaitot ovulācijas izraisīšanas dienu. Ja Orgalutran injicē pēpusdienā, tad pēdējo injekciju izdara iepriekšējā pēcpusdienā pirms ovulācijas izraisīšanas dienas. </w:t>
      </w:r>
    </w:p>
    <w:p w14:paraId="6EE141D3" w14:textId="77777777" w:rsidR="00093A59" w:rsidRPr="000414B3" w:rsidRDefault="00093A59" w:rsidP="000414B3">
      <w:pPr>
        <w:rPr>
          <w:rStyle w:val="st"/>
        </w:rPr>
      </w:pPr>
    </w:p>
    <w:p w14:paraId="52A734F6" w14:textId="77777777" w:rsidR="00093A59" w:rsidRPr="009E3ECA" w:rsidRDefault="00093A59" w:rsidP="00F42AFA">
      <w:pPr>
        <w:keepNext/>
        <w:keepLines/>
        <w:widowControl/>
        <w:tabs>
          <w:tab w:val="left" w:pos="567"/>
        </w:tabs>
        <w:ind w:left="0" w:firstLine="0"/>
        <w:rPr>
          <w:b/>
        </w:rPr>
      </w:pPr>
      <w:r w:rsidRPr="009E3ECA">
        <w:rPr>
          <w:b/>
        </w:rPr>
        <w:t>Norādījumi par lietošanu</w:t>
      </w:r>
    </w:p>
    <w:p w14:paraId="73A79E33" w14:textId="77777777" w:rsidR="00093A59" w:rsidRPr="009E3ECA" w:rsidRDefault="00093A59" w:rsidP="00F42AFA">
      <w:pPr>
        <w:keepNext/>
        <w:keepLines/>
        <w:widowControl/>
      </w:pPr>
    </w:p>
    <w:p w14:paraId="006D0CC2" w14:textId="77777777" w:rsidR="00093A59" w:rsidRPr="009E3ECA" w:rsidRDefault="00093A59" w:rsidP="00F42AFA">
      <w:pPr>
        <w:keepNext/>
        <w:keepLines/>
        <w:widowControl/>
        <w:rPr>
          <w:i/>
          <w:iCs/>
        </w:rPr>
      </w:pPr>
      <w:r w:rsidRPr="009E3ECA">
        <w:rPr>
          <w:i/>
          <w:iCs/>
        </w:rPr>
        <w:t>Injekcijas vieta</w:t>
      </w:r>
    </w:p>
    <w:p w14:paraId="728F1643" w14:textId="77777777" w:rsidR="00093A59" w:rsidRPr="009E3ECA" w:rsidRDefault="00093A59" w:rsidP="000414B3">
      <w:pPr>
        <w:ind w:left="0" w:firstLine="0"/>
      </w:pPr>
      <w:r w:rsidRPr="009E3ECA">
        <w:t xml:space="preserve">Orgalutran pieejams pilnšļircēs un to lēni jāinjicē zem ādas, vēlams augšstilbā. Pārbaudiet šķīdumu pirms lietošanas. Nelietojiet šķīdumu, ja tas nav dzidrs vai satur daļiņas. </w:t>
      </w:r>
      <w:r w:rsidR="00AE3273">
        <w:t>Pilnšļircē Jūs varat redzēt gaisa burbuli</w:t>
      </w:r>
      <w:r w:rsidR="00080841">
        <w:t>(-us)</w:t>
      </w:r>
      <w:r w:rsidR="00AE3273">
        <w:t>. Tas ir sagaidāms un gaisa burbulis</w:t>
      </w:r>
      <w:r w:rsidR="00080841">
        <w:t>(-i)</w:t>
      </w:r>
      <w:r w:rsidR="00AE3273">
        <w:t xml:space="preserve"> nav jāizvada.</w:t>
      </w:r>
      <w:r w:rsidR="00080841">
        <w:t xml:space="preserve"> </w:t>
      </w:r>
      <w:r w:rsidRPr="009E3ECA">
        <w:t xml:space="preserve">Ja Jūs izdarāt injekcijas pati vai Jūsu partneris, rūpīgi ievērojiet tālāk sniegtās instrukcijas. Orgalutranu nedrīkst </w:t>
      </w:r>
      <w:r w:rsidR="00FA15C1" w:rsidRPr="009E3ECA">
        <w:t>sa</w:t>
      </w:r>
      <w:r w:rsidRPr="009E3ECA">
        <w:t xml:space="preserve">jaukt </w:t>
      </w:r>
      <w:r w:rsidR="00FA15C1" w:rsidRPr="009E3ECA">
        <w:t xml:space="preserve">(lietot maisījumā) </w:t>
      </w:r>
      <w:r w:rsidRPr="009E3ECA">
        <w:t>ar cit</w:t>
      </w:r>
      <w:r w:rsidR="00FA15C1" w:rsidRPr="009E3ECA">
        <w:t>ā</w:t>
      </w:r>
      <w:r w:rsidRPr="009E3ECA">
        <w:t xml:space="preserve">m </w:t>
      </w:r>
      <w:r w:rsidR="00FA15C1" w:rsidRPr="009E3ECA">
        <w:t>zālēm</w:t>
      </w:r>
      <w:r w:rsidRPr="009E3ECA">
        <w:t>.</w:t>
      </w:r>
    </w:p>
    <w:p w14:paraId="7655F37C" w14:textId="77777777" w:rsidR="00093A59" w:rsidRPr="009E3ECA" w:rsidRDefault="00093A59" w:rsidP="00417A0E">
      <w:pPr>
        <w:tabs>
          <w:tab w:val="left" w:pos="567"/>
        </w:tabs>
        <w:rPr>
          <w:i/>
        </w:rPr>
      </w:pPr>
    </w:p>
    <w:p w14:paraId="5A6ADE0C" w14:textId="77777777" w:rsidR="00093A59" w:rsidRPr="009E3ECA" w:rsidRDefault="00093A59" w:rsidP="00417A0E">
      <w:pPr>
        <w:tabs>
          <w:tab w:val="left" w:pos="567"/>
        </w:tabs>
        <w:rPr>
          <w:i/>
        </w:rPr>
      </w:pPr>
      <w:r w:rsidRPr="009E3ECA">
        <w:rPr>
          <w:i/>
        </w:rPr>
        <w:t>Injekcijas vietas sagatavošana</w:t>
      </w:r>
    </w:p>
    <w:p w14:paraId="50D551E4" w14:textId="77777777" w:rsidR="00093A59" w:rsidRPr="009E3ECA" w:rsidRDefault="00093A59" w:rsidP="000414B3">
      <w:pPr>
        <w:ind w:left="0" w:firstLine="0"/>
      </w:pPr>
      <w:r w:rsidRPr="009E3ECA">
        <w:t>Pirms injekcijas jānomazgā rokas ar ūdeni un ziepēm. Injekcijas vieta jānorīvē ar dezinficējošu šķīdumu (piem</w:t>
      </w:r>
      <w:r w:rsidR="00FA15C1" w:rsidRPr="009E3ECA">
        <w:t>ēram</w:t>
      </w:r>
      <w:r w:rsidRPr="009E3ECA">
        <w:t>, alkoholu), lai iznīcinātu uz ādas virsmas esošās baktērijas. Nomazgājiet apmēram 5 centimetrus plašu ādas laukumu ap paredzamo injekcijas vietu un ļaujiet šķīdumam pirms injekcijas vismaz vienu minūti nožūt.</w:t>
      </w:r>
    </w:p>
    <w:p w14:paraId="22B3885F" w14:textId="77777777" w:rsidR="00093A59" w:rsidRPr="009E3ECA" w:rsidRDefault="00093A59" w:rsidP="00417A0E">
      <w:pPr>
        <w:tabs>
          <w:tab w:val="left" w:pos="567"/>
        </w:tabs>
      </w:pPr>
    </w:p>
    <w:p w14:paraId="5C83779B" w14:textId="77777777" w:rsidR="00093A59" w:rsidRPr="009E3ECA" w:rsidRDefault="00093A59" w:rsidP="00417A0E">
      <w:pPr>
        <w:tabs>
          <w:tab w:val="left" w:pos="567"/>
        </w:tabs>
        <w:rPr>
          <w:i/>
        </w:rPr>
      </w:pPr>
      <w:r w:rsidRPr="009E3ECA">
        <w:rPr>
          <w:i/>
        </w:rPr>
        <w:t>Kā iedurt adatu</w:t>
      </w:r>
    </w:p>
    <w:p w14:paraId="3A906002" w14:textId="77777777" w:rsidR="00093A59" w:rsidRPr="009E3ECA" w:rsidRDefault="00093A59" w:rsidP="000414B3">
      <w:pPr>
        <w:ind w:left="0" w:firstLine="0"/>
      </w:pPr>
      <w:r w:rsidRPr="009E3ECA">
        <w:t>Noņemiet adatas uzmavu. Sakniebiet lielu ādas daļu starp pirkstu un īkšķi. Ieduriet ādas krokā adatu 45</w:t>
      </w:r>
      <w:r w:rsidRPr="009E3ECA">
        <w:sym w:font="Symbol" w:char="00B0"/>
      </w:r>
      <w:r w:rsidRPr="009E3ECA">
        <w:t xml:space="preserve"> leņķī pret tās virsmu. Katrā nākamajā reizē mainiet injekcijas vietu.</w:t>
      </w:r>
    </w:p>
    <w:p w14:paraId="4FBFF961" w14:textId="77777777" w:rsidR="00093A59" w:rsidRPr="009E3ECA" w:rsidRDefault="00093A59" w:rsidP="00417A0E">
      <w:pPr>
        <w:tabs>
          <w:tab w:val="left" w:pos="567"/>
        </w:tabs>
      </w:pPr>
    </w:p>
    <w:p w14:paraId="12CED11D" w14:textId="77777777" w:rsidR="00093A59" w:rsidRPr="009E3ECA" w:rsidRDefault="00093A59" w:rsidP="00417A0E">
      <w:pPr>
        <w:tabs>
          <w:tab w:val="left" w:pos="567"/>
        </w:tabs>
        <w:rPr>
          <w:i/>
        </w:rPr>
      </w:pPr>
      <w:r w:rsidRPr="009E3ECA">
        <w:rPr>
          <w:i/>
        </w:rPr>
        <w:t>Kā pārbaudīt, vai adata iedurta pareizi</w:t>
      </w:r>
    </w:p>
    <w:p w14:paraId="2338F4F8" w14:textId="77777777" w:rsidR="00093A59" w:rsidRDefault="00093A59" w:rsidP="000B71FB">
      <w:pPr>
        <w:ind w:left="0" w:firstLine="0"/>
      </w:pPr>
      <w:r w:rsidRPr="009E3ECA">
        <w:t>Lai pārbaudītu vai adata ievadīta pareizi, viegli pavelciet šļirces virzuli atpakaļ. Ja, velkot virzuli, šļircē parādās asinis, adata ir pārdūrusi asinsvadu. Šādā gadījumā Orgalutran nevajag injicēt, bet jāizvelk adata un injekcijas vietai jāuzspiež dezinficējošā šķīdumā samērcēts tampons; asiņošana izbeigsies vienas vai divu minūšu laikā. Nelietojiet vairs šo šļirci. Tā ir atbilstoši jāiznīcina. Atkārtoti procedūru sāciet ar jaunu šļirci.</w:t>
      </w:r>
    </w:p>
    <w:p w14:paraId="5B1A80BE" w14:textId="77777777" w:rsidR="000B71FB" w:rsidRPr="009E3ECA" w:rsidRDefault="000B71FB" w:rsidP="000B71FB">
      <w:pPr>
        <w:ind w:left="0" w:firstLine="0"/>
      </w:pPr>
    </w:p>
    <w:p w14:paraId="22C9F123" w14:textId="77777777" w:rsidR="00093A59" w:rsidRPr="009E3ECA" w:rsidRDefault="00093A59" w:rsidP="00417A0E">
      <w:pPr>
        <w:rPr>
          <w:i/>
        </w:rPr>
      </w:pPr>
      <w:r w:rsidRPr="009E3ECA">
        <w:rPr>
          <w:i/>
        </w:rPr>
        <w:t>Šķīduma ievadīšana</w:t>
      </w:r>
    </w:p>
    <w:p w14:paraId="383485B6" w14:textId="77777777" w:rsidR="00093A59" w:rsidRDefault="00093A59" w:rsidP="000B71FB">
      <w:pPr>
        <w:ind w:left="0" w:firstLine="0"/>
      </w:pPr>
      <w:r w:rsidRPr="009E3ECA">
        <w:t>Kad adata ir pareizi ievadīta, šļirces virzulis jāiespiež lēni un vienmērīgi, tad šķīdums tiks ievadīts pareizi un ādas audi netiks bojāti.</w:t>
      </w:r>
    </w:p>
    <w:p w14:paraId="51FA6138" w14:textId="77777777" w:rsidR="000B71FB" w:rsidRPr="009E3ECA" w:rsidRDefault="000B71FB" w:rsidP="000B71FB">
      <w:pPr>
        <w:ind w:left="0" w:firstLine="0"/>
      </w:pPr>
    </w:p>
    <w:p w14:paraId="0D7093D6" w14:textId="77777777" w:rsidR="00093A59" w:rsidRPr="009E3ECA" w:rsidRDefault="00093A59" w:rsidP="004E43DA">
      <w:pPr>
        <w:keepNext/>
        <w:tabs>
          <w:tab w:val="left" w:pos="567"/>
        </w:tabs>
        <w:rPr>
          <w:i/>
        </w:rPr>
      </w:pPr>
      <w:r w:rsidRPr="009E3ECA">
        <w:rPr>
          <w:i/>
        </w:rPr>
        <w:t>Adatas izvilkšana</w:t>
      </w:r>
    </w:p>
    <w:p w14:paraId="32E44133" w14:textId="77777777" w:rsidR="00093A59" w:rsidRPr="009E3ECA" w:rsidRDefault="00093A59" w:rsidP="004E43DA">
      <w:pPr>
        <w:keepNext/>
        <w:tabs>
          <w:tab w:val="left" w:pos="567"/>
        </w:tabs>
      </w:pPr>
      <w:r w:rsidRPr="009E3ECA">
        <w:t xml:space="preserve">Adata jāizvelk ātri, un injekcijas vietai jāuzspiež ar dezinficējošu šķīdumu piesātināts tampons. </w:t>
      </w:r>
    </w:p>
    <w:p w14:paraId="79A60DCD" w14:textId="77777777" w:rsidR="00093A59" w:rsidRPr="009E3ECA" w:rsidRDefault="00093A59" w:rsidP="00417A0E">
      <w:pPr>
        <w:tabs>
          <w:tab w:val="left" w:pos="567"/>
        </w:tabs>
      </w:pPr>
      <w:r w:rsidRPr="009E3ECA">
        <w:t xml:space="preserve">Pilnšļirci drīkst lietot tikai vienu reizi. </w:t>
      </w:r>
    </w:p>
    <w:p w14:paraId="726C6E3A" w14:textId="77777777" w:rsidR="00093A59" w:rsidRPr="009E3ECA" w:rsidRDefault="00093A59" w:rsidP="00417A0E">
      <w:pPr>
        <w:tabs>
          <w:tab w:val="left" w:pos="567"/>
        </w:tabs>
      </w:pPr>
    </w:p>
    <w:p w14:paraId="44CD918B" w14:textId="77777777" w:rsidR="00093A59" w:rsidRPr="009E3ECA" w:rsidRDefault="00093A59" w:rsidP="00417A0E">
      <w:pPr>
        <w:numPr>
          <w:ilvl w:val="12"/>
          <w:numId w:val="0"/>
        </w:numPr>
        <w:tabs>
          <w:tab w:val="left" w:pos="567"/>
        </w:tabs>
        <w:ind w:left="567" w:hanging="567"/>
      </w:pPr>
      <w:r w:rsidRPr="009E3ECA">
        <w:rPr>
          <w:b/>
        </w:rPr>
        <w:t>Ja esat lietojis Orgalutran vairāk nekā noteikts</w:t>
      </w:r>
    </w:p>
    <w:p w14:paraId="1D555FAF" w14:textId="77777777" w:rsidR="00093A59" w:rsidRPr="009E3ECA" w:rsidRDefault="00093A59" w:rsidP="00417A0E">
      <w:pPr>
        <w:tabs>
          <w:tab w:val="left" w:pos="567"/>
        </w:tabs>
      </w:pPr>
      <w:r w:rsidRPr="009E3ECA">
        <w:t xml:space="preserve">Jāinformē par to ārsts. </w:t>
      </w:r>
    </w:p>
    <w:p w14:paraId="6F447C69" w14:textId="77777777" w:rsidR="00093A59" w:rsidRPr="009E3ECA" w:rsidRDefault="00093A59" w:rsidP="00417A0E">
      <w:pPr>
        <w:tabs>
          <w:tab w:val="left" w:pos="567"/>
        </w:tabs>
      </w:pPr>
    </w:p>
    <w:p w14:paraId="3165BF0F" w14:textId="77777777" w:rsidR="00093A59" w:rsidRPr="009E3ECA" w:rsidRDefault="00093A59" w:rsidP="00417A0E">
      <w:pPr>
        <w:numPr>
          <w:ilvl w:val="12"/>
          <w:numId w:val="0"/>
        </w:numPr>
        <w:tabs>
          <w:tab w:val="left" w:pos="567"/>
        </w:tabs>
        <w:ind w:left="567" w:hanging="567"/>
      </w:pPr>
      <w:r w:rsidRPr="009E3ECA">
        <w:rPr>
          <w:b/>
        </w:rPr>
        <w:lastRenderedPageBreak/>
        <w:t>Ja esat aizmirsis lietot Orgalutran</w:t>
      </w:r>
    </w:p>
    <w:p w14:paraId="275F601E" w14:textId="77777777" w:rsidR="00093A59" w:rsidRPr="009E3ECA" w:rsidRDefault="00093A59" w:rsidP="000414B3">
      <w:r w:rsidRPr="009E3ECA">
        <w:t>Ja atceraties, ka deva ir izlaista, injicējiet to pēc iespējas ātrāk.</w:t>
      </w:r>
    </w:p>
    <w:p w14:paraId="10F7252F" w14:textId="77777777" w:rsidR="00093A59" w:rsidRPr="009E3ECA" w:rsidRDefault="00093A59" w:rsidP="000414B3">
      <w:r w:rsidRPr="009E3ECA">
        <w:t>Nelietojiet dubultu devu, lai aizvietotu aizmirsto devu.</w:t>
      </w:r>
    </w:p>
    <w:p w14:paraId="745A3E15" w14:textId="77777777" w:rsidR="00093A59" w:rsidRDefault="00093A59" w:rsidP="000B71FB">
      <w:pPr>
        <w:ind w:left="0" w:firstLine="0"/>
      </w:pPr>
      <w:r w:rsidRPr="009E3ECA">
        <w:t>Ja Jūs esat no</w:t>
      </w:r>
      <w:r w:rsidR="00A05027" w:rsidRPr="009E3ECA">
        <w:t>kavējusi injekciju vairāk par 6 </w:t>
      </w:r>
      <w:r w:rsidRPr="009E3ECA">
        <w:t>stundām (ir pagājušas vairāk kā 30</w:t>
      </w:r>
      <w:r w:rsidR="00A05027" w:rsidRPr="009E3ECA">
        <w:t> </w:t>
      </w:r>
      <w:r w:rsidRPr="009E3ECA">
        <w:t xml:space="preserve">stundas no iepriekšējās injekcijas), ievadiet devu pēc iespējas ātrāk </w:t>
      </w:r>
      <w:r w:rsidRPr="009E3ECA">
        <w:rPr>
          <w:b/>
        </w:rPr>
        <w:t>un</w:t>
      </w:r>
      <w:r w:rsidRPr="009E3ECA">
        <w:t xml:space="preserve"> konsultējieties ar savu ārstu par turpmāko rīcību.</w:t>
      </w:r>
    </w:p>
    <w:p w14:paraId="450CACCE" w14:textId="77777777" w:rsidR="000B71FB" w:rsidRPr="009E3ECA" w:rsidRDefault="000B71FB" w:rsidP="000B71FB">
      <w:pPr>
        <w:ind w:left="0" w:firstLine="0"/>
      </w:pPr>
    </w:p>
    <w:p w14:paraId="124E3A5F" w14:textId="77777777" w:rsidR="00093A59" w:rsidRPr="009E3ECA" w:rsidRDefault="00093A59" w:rsidP="00417A0E">
      <w:pPr>
        <w:rPr>
          <w:b/>
          <w:bCs/>
        </w:rPr>
      </w:pPr>
      <w:r w:rsidRPr="009E3ECA">
        <w:rPr>
          <w:b/>
          <w:bCs/>
        </w:rPr>
        <w:t>Ja pārtraucat lietot Orgalutran</w:t>
      </w:r>
    </w:p>
    <w:p w14:paraId="5E2218B0" w14:textId="77777777" w:rsidR="00093A59" w:rsidRPr="009E3ECA" w:rsidRDefault="00093A59" w:rsidP="00417A0E">
      <w:pPr>
        <w:numPr>
          <w:ilvl w:val="12"/>
          <w:numId w:val="0"/>
        </w:numPr>
        <w:ind w:right="-2"/>
      </w:pPr>
      <w:r w:rsidRPr="009E3ECA">
        <w:t>Ja vien to nav ieteicis ārsts, Orgalutran lietošanu nepārtrauciet, jo tas var ietekmēt Jūsu ārstēšanas rezultātu.</w:t>
      </w:r>
    </w:p>
    <w:p w14:paraId="5D1A1165" w14:textId="77777777" w:rsidR="00093A59" w:rsidRPr="009E3ECA" w:rsidRDefault="00093A59" w:rsidP="00417A0E"/>
    <w:p w14:paraId="4C1A3A64" w14:textId="77777777" w:rsidR="00093A59" w:rsidRPr="009E3ECA" w:rsidRDefault="00093A59" w:rsidP="00417A0E">
      <w:pPr>
        <w:ind w:left="0" w:firstLine="0"/>
      </w:pPr>
      <w:r w:rsidRPr="009E3ECA">
        <w:t>Ja Jums ir kādi jautājumi par šo zāļu lietošanu, jautājiet ārstam</w:t>
      </w:r>
      <w:r w:rsidR="00E903CE" w:rsidRPr="009E3ECA">
        <w:t>,</w:t>
      </w:r>
      <w:r w:rsidRPr="009E3ECA">
        <w:t xml:space="preserve"> farmaceitam</w:t>
      </w:r>
      <w:r w:rsidR="00E903CE" w:rsidRPr="009E3ECA">
        <w:t xml:space="preserve"> vai medmāsai</w:t>
      </w:r>
      <w:r w:rsidRPr="009E3ECA">
        <w:t>.</w:t>
      </w:r>
    </w:p>
    <w:p w14:paraId="253EDAFB" w14:textId="77777777" w:rsidR="00093A59" w:rsidRPr="009E3ECA" w:rsidRDefault="00093A59" w:rsidP="00417A0E"/>
    <w:p w14:paraId="7763A20D" w14:textId="77777777" w:rsidR="00093A59" w:rsidRPr="009E3ECA" w:rsidRDefault="00093A59" w:rsidP="00417A0E">
      <w:pPr>
        <w:tabs>
          <w:tab w:val="left" w:pos="567"/>
        </w:tabs>
      </w:pPr>
    </w:p>
    <w:p w14:paraId="444CC8E1" w14:textId="77777777" w:rsidR="00093A59" w:rsidRPr="009E3ECA" w:rsidRDefault="00093A59" w:rsidP="00417A0E">
      <w:pPr>
        <w:rPr>
          <w:b/>
        </w:rPr>
      </w:pPr>
      <w:r w:rsidRPr="009E3ECA">
        <w:rPr>
          <w:b/>
        </w:rPr>
        <w:t>4.</w:t>
      </w:r>
      <w:r w:rsidRPr="009E3ECA">
        <w:rPr>
          <w:b/>
        </w:rPr>
        <w:tab/>
      </w:r>
      <w:r w:rsidR="003D20B1" w:rsidRPr="009E3ECA">
        <w:rPr>
          <w:b/>
        </w:rPr>
        <w:t>Iespējamās blakusparādības</w:t>
      </w:r>
    </w:p>
    <w:p w14:paraId="50C338D4" w14:textId="77777777" w:rsidR="00093A59" w:rsidRPr="009E3ECA" w:rsidRDefault="00093A59" w:rsidP="00417A0E">
      <w:pPr>
        <w:tabs>
          <w:tab w:val="left" w:pos="567"/>
        </w:tabs>
      </w:pPr>
    </w:p>
    <w:p w14:paraId="6C67F5BA" w14:textId="77777777" w:rsidR="00093A59" w:rsidRPr="009E3ECA" w:rsidRDefault="00093A59" w:rsidP="00417A0E">
      <w:pPr>
        <w:numPr>
          <w:ilvl w:val="12"/>
          <w:numId w:val="0"/>
        </w:numPr>
      </w:pPr>
      <w:r w:rsidRPr="009E3ECA">
        <w:t xml:space="preserve">Tāpat kā </w:t>
      </w:r>
      <w:r w:rsidR="00D62064" w:rsidRPr="009E3ECA">
        <w:t xml:space="preserve">visas </w:t>
      </w:r>
      <w:r w:rsidRPr="009E3ECA">
        <w:t xml:space="preserve">zāles, </w:t>
      </w:r>
      <w:r w:rsidR="00D62064" w:rsidRPr="009E3ECA">
        <w:t xml:space="preserve">šīs zāles </w:t>
      </w:r>
      <w:r w:rsidRPr="009E3ECA">
        <w:t>var izraisīt blakusparādības, kaut arī ne visiem tās izpaužas.</w:t>
      </w:r>
    </w:p>
    <w:p w14:paraId="6B4AE32B" w14:textId="77777777" w:rsidR="00187EB5" w:rsidRDefault="00187EB5" w:rsidP="00187EB5"/>
    <w:p w14:paraId="32F9D98A" w14:textId="77777777" w:rsidR="00187EB5" w:rsidRPr="00A174C2" w:rsidRDefault="00187EB5" w:rsidP="00187EB5">
      <w:r w:rsidRPr="00A174C2">
        <w:t>Blakusparādību iespēja</w:t>
      </w:r>
      <w:r w:rsidR="007F23C3">
        <w:t>mība</w:t>
      </w:r>
      <w:r w:rsidRPr="00A174C2">
        <w:t xml:space="preserve"> ir aprakstīta, izmantojot šādu iedalījumu:</w:t>
      </w:r>
    </w:p>
    <w:p w14:paraId="361B52C8" w14:textId="77777777" w:rsidR="00FC5FF0" w:rsidRDefault="00FC5FF0" w:rsidP="00FC5FF0">
      <w:pPr>
        <w:rPr>
          <w:b/>
          <w:bCs/>
        </w:rPr>
      </w:pPr>
    </w:p>
    <w:p w14:paraId="51439FB7" w14:textId="77777777" w:rsidR="00093A59" w:rsidRPr="009E3ECA" w:rsidRDefault="00B4742E" w:rsidP="00887F15">
      <w:r>
        <w:rPr>
          <w:b/>
          <w:bCs/>
        </w:rPr>
        <w:t>Ļoti b</w:t>
      </w:r>
      <w:r w:rsidR="00FC5FF0" w:rsidRPr="00A174C2">
        <w:rPr>
          <w:b/>
          <w:bCs/>
        </w:rPr>
        <w:t>ieži</w:t>
      </w:r>
      <w:r>
        <w:rPr>
          <w:b/>
          <w:bCs/>
        </w:rPr>
        <w:t>:</w:t>
      </w:r>
      <w:r w:rsidR="00FC5FF0" w:rsidRPr="00A174C2">
        <w:rPr>
          <w:b/>
          <w:bCs/>
        </w:rPr>
        <w:t xml:space="preserve"> var skart </w:t>
      </w:r>
      <w:r>
        <w:rPr>
          <w:b/>
          <w:bCs/>
        </w:rPr>
        <w:t>vairāk kā</w:t>
      </w:r>
      <w:r w:rsidRPr="00A174C2">
        <w:rPr>
          <w:b/>
          <w:bCs/>
        </w:rPr>
        <w:t xml:space="preserve"> </w:t>
      </w:r>
      <w:r w:rsidR="00FC5FF0" w:rsidRPr="00A174C2">
        <w:rPr>
          <w:b/>
          <w:bCs/>
        </w:rPr>
        <w:t>1 no 10 sievietēm</w:t>
      </w:r>
    </w:p>
    <w:p w14:paraId="2A532040" w14:textId="77777777" w:rsidR="00FC5FF0" w:rsidRDefault="00FC5FF0" w:rsidP="00887F15">
      <w:pPr>
        <w:numPr>
          <w:ilvl w:val="0"/>
          <w:numId w:val="2"/>
        </w:numPr>
      </w:pPr>
      <w:r>
        <w:t>L</w:t>
      </w:r>
      <w:r w:rsidR="00093A59" w:rsidRPr="009E3ECA">
        <w:t>okālas ādas reakcijas injekcijas vietā</w:t>
      </w:r>
      <w:r>
        <w:t xml:space="preserve"> </w:t>
      </w:r>
      <w:r w:rsidR="00093A59" w:rsidRPr="009E3ECA">
        <w:t>(pārsvarā apsārtums ar vai bez pietūkuma). Lo</w:t>
      </w:r>
      <w:r w:rsidR="00A05027" w:rsidRPr="009E3ECA">
        <w:t>kālās reakcijas</w:t>
      </w:r>
      <w:r>
        <w:t xml:space="preserve"> </w:t>
      </w:r>
      <w:r w:rsidR="00A05027" w:rsidRPr="009E3ECA">
        <w:t>izzūd parasti 4 </w:t>
      </w:r>
      <w:r w:rsidR="00093A59" w:rsidRPr="009E3ECA">
        <w:t>stundu laikā pēc injekcijas.</w:t>
      </w:r>
    </w:p>
    <w:p w14:paraId="5208F8E3" w14:textId="77777777" w:rsidR="00FC5FF0" w:rsidRDefault="00FC5FF0" w:rsidP="00887F15">
      <w:pPr>
        <w:ind w:left="0" w:firstLine="0"/>
      </w:pPr>
    </w:p>
    <w:p w14:paraId="3D40FACD" w14:textId="77777777" w:rsidR="00FC5FF0" w:rsidRPr="00A174C2" w:rsidRDefault="00FC5FF0" w:rsidP="00FC5FF0">
      <w:r w:rsidRPr="00A174C2">
        <w:rPr>
          <w:b/>
          <w:bCs/>
        </w:rPr>
        <w:t>Retāk</w:t>
      </w:r>
      <w:r w:rsidR="00B4742E">
        <w:rPr>
          <w:b/>
          <w:bCs/>
        </w:rPr>
        <w:t>:</w:t>
      </w:r>
      <w:r w:rsidRPr="00A174C2">
        <w:rPr>
          <w:b/>
          <w:bCs/>
        </w:rPr>
        <w:t xml:space="preserve"> var skart līdz 1 no 100 sievietēm</w:t>
      </w:r>
    </w:p>
    <w:p w14:paraId="00E25841" w14:textId="77777777" w:rsidR="00FC5FF0" w:rsidRDefault="00FC5FF0" w:rsidP="00887F15">
      <w:pPr>
        <w:numPr>
          <w:ilvl w:val="0"/>
          <w:numId w:val="2"/>
        </w:numPr>
      </w:pPr>
      <w:r>
        <w:t>Galvassāpes</w:t>
      </w:r>
    </w:p>
    <w:p w14:paraId="0660578F" w14:textId="77777777" w:rsidR="00FC5FF0" w:rsidRDefault="00FC5FF0" w:rsidP="00887F15">
      <w:pPr>
        <w:numPr>
          <w:ilvl w:val="0"/>
          <w:numId w:val="2"/>
        </w:numPr>
      </w:pPr>
      <w:r>
        <w:t>Slikta dūša</w:t>
      </w:r>
    </w:p>
    <w:p w14:paraId="390BC74B" w14:textId="77777777" w:rsidR="00FC5FF0" w:rsidRDefault="00FC5FF0" w:rsidP="00887F15">
      <w:pPr>
        <w:numPr>
          <w:ilvl w:val="0"/>
          <w:numId w:val="2"/>
        </w:numPr>
      </w:pPr>
      <w:r>
        <w:t>Savārgums</w:t>
      </w:r>
    </w:p>
    <w:p w14:paraId="13E94C04" w14:textId="77777777" w:rsidR="00FC5FF0" w:rsidRDefault="00FC5FF0" w:rsidP="00887F15">
      <w:pPr>
        <w:ind w:left="0" w:firstLine="0"/>
      </w:pPr>
    </w:p>
    <w:p w14:paraId="7815FFC7" w14:textId="77777777" w:rsidR="00FC5FF0" w:rsidRPr="00A174C2" w:rsidRDefault="00FC5FF0" w:rsidP="00FC5FF0">
      <w:r>
        <w:rPr>
          <w:b/>
          <w:bCs/>
        </w:rPr>
        <w:t>Ļoti reti</w:t>
      </w:r>
      <w:r w:rsidR="00B4742E">
        <w:rPr>
          <w:b/>
          <w:bCs/>
        </w:rPr>
        <w:t>:</w:t>
      </w:r>
      <w:r w:rsidRPr="00A174C2">
        <w:rPr>
          <w:b/>
          <w:bCs/>
        </w:rPr>
        <w:t xml:space="preserve"> var skart līdz 1 no 100</w:t>
      </w:r>
      <w:r>
        <w:rPr>
          <w:b/>
          <w:bCs/>
        </w:rPr>
        <w:t>00</w:t>
      </w:r>
      <w:r w:rsidRPr="00A174C2">
        <w:rPr>
          <w:b/>
          <w:bCs/>
        </w:rPr>
        <w:t xml:space="preserve"> sievietēm</w:t>
      </w:r>
    </w:p>
    <w:p w14:paraId="7F027CAF" w14:textId="77777777" w:rsidR="00FC5FF0" w:rsidRDefault="0063631C" w:rsidP="00887F15">
      <w:pPr>
        <w:numPr>
          <w:ilvl w:val="0"/>
          <w:numId w:val="2"/>
        </w:numPr>
        <w:autoSpaceDE w:val="0"/>
        <w:autoSpaceDN w:val="0"/>
        <w:adjustRightInd w:val="0"/>
      </w:pPr>
      <w:r>
        <w:t>Novērotas</w:t>
      </w:r>
      <w:r w:rsidR="00093A59" w:rsidRPr="009E3ECA">
        <w:t xml:space="preserve"> alerģiska rakstura reakcijas</w:t>
      </w:r>
      <w:r w:rsidR="00D62064" w:rsidRPr="009E3ECA">
        <w:t xml:space="preserve"> jau p</w:t>
      </w:r>
      <w:r w:rsidR="00FE6D9C" w:rsidRPr="009E3ECA">
        <w:t>ēc</w:t>
      </w:r>
      <w:r w:rsidR="00D62064" w:rsidRPr="009E3ECA">
        <w:t xml:space="preserve"> pirmās devas </w:t>
      </w:r>
      <w:r w:rsidR="00FE6D9C" w:rsidRPr="009E3ECA">
        <w:t>lietošanas</w:t>
      </w:r>
      <w:r w:rsidR="00093A59" w:rsidRPr="009E3ECA">
        <w:t>.</w:t>
      </w:r>
    </w:p>
    <w:p w14:paraId="1D764E78" w14:textId="77777777" w:rsidR="0063631C" w:rsidRDefault="0063631C" w:rsidP="0063631C">
      <w:pPr>
        <w:numPr>
          <w:ilvl w:val="0"/>
          <w:numId w:val="18"/>
        </w:numPr>
        <w:autoSpaceDE w:val="0"/>
        <w:autoSpaceDN w:val="0"/>
        <w:adjustRightInd w:val="0"/>
      </w:pPr>
      <w:r>
        <w:t>Izsitumi</w:t>
      </w:r>
    </w:p>
    <w:p w14:paraId="5EAD2609" w14:textId="77777777" w:rsidR="0063631C" w:rsidRDefault="0063631C" w:rsidP="0063631C">
      <w:pPr>
        <w:numPr>
          <w:ilvl w:val="0"/>
          <w:numId w:val="18"/>
        </w:numPr>
        <w:autoSpaceDE w:val="0"/>
        <w:autoSpaceDN w:val="0"/>
        <w:adjustRightInd w:val="0"/>
      </w:pPr>
      <w:r>
        <w:t>Sejas pietūkums</w:t>
      </w:r>
    </w:p>
    <w:p w14:paraId="33991C4F" w14:textId="77777777" w:rsidR="0063631C" w:rsidRDefault="0063631C" w:rsidP="0063631C">
      <w:pPr>
        <w:numPr>
          <w:ilvl w:val="0"/>
          <w:numId w:val="18"/>
        </w:numPr>
        <w:autoSpaceDE w:val="0"/>
        <w:autoSpaceDN w:val="0"/>
        <w:adjustRightInd w:val="0"/>
      </w:pPr>
      <w:r>
        <w:t>Elpošanas grūtības (</w:t>
      </w:r>
      <w:r w:rsidR="00DB5C54">
        <w:t>aizdusa</w:t>
      </w:r>
      <w:r>
        <w:t>)</w:t>
      </w:r>
    </w:p>
    <w:p w14:paraId="13DFD1E7" w14:textId="77777777" w:rsidR="0063631C" w:rsidRDefault="0063631C" w:rsidP="004E43DA">
      <w:pPr>
        <w:numPr>
          <w:ilvl w:val="0"/>
          <w:numId w:val="18"/>
        </w:numPr>
        <w:autoSpaceDE w:val="0"/>
        <w:autoSpaceDN w:val="0"/>
        <w:adjustRightInd w:val="0"/>
        <w:ind w:left="1134" w:hanging="204"/>
      </w:pPr>
      <w:r>
        <w:t>Sejas, lūpu, mēles un/vai rīkles pietūkums, kas var apgrūtināt elpošanu</w:t>
      </w:r>
      <w:r w:rsidR="0055215F">
        <w:t xml:space="preserve"> un/vai rīšanu (angioedēma un/vai anafilakse)</w:t>
      </w:r>
    </w:p>
    <w:p w14:paraId="0C843E2C" w14:textId="77777777" w:rsidR="0055215F" w:rsidRDefault="0055215F" w:rsidP="00DB5C54">
      <w:pPr>
        <w:numPr>
          <w:ilvl w:val="0"/>
          <w:numId w:val="18"/>
        </w:numPr>
        <w:autoSpaceDE w:val="0"/>
        <w:autoSpaceDN w:val="0"/>
        <w:adjustRightInd w:val="0"/>
      </w:pPr>
      <w:r>
        <w:t>Nātrene</w:t>
      </w:r>
    </w:p>
    <w:p w14:paraId="4851DAC0" w14:textId="77777777" w:rsidR="00093A59" w:rsidRDefault="00FC5FF0" w:rsidP="000B71FB">
      <w:pPr>
        <w:numPr>
          <w:ilvl w:val="0"/>
          <w:numId w:val="2"/>
        </w:numPr>
        <w:autoSpaceDE w:val="0"/>
        <w:autoSpaceDN w:val="0"/>
        <w:adjustRightInd w:val="0"/>
      </w:pPr>
      <w:r w:rsidRPr="00887F15">
        <w:t>Vienai pacientei ir novērota esošo izsitumu (ekzēmas) pasliktināšanās pēc pirmās Orgalutran injekcijas.</w:t>
      </w:r>
    </w:p>
    <w:p w14:paraId="0741DD82" w14:textId="77777777" w:rsidR="000B71FB" w:rsidRPr="000B71FB" w:rsidRDefault="000B71FB" w:rsidP="000B71FB">
      <w:pPr>
        <w:tabs>
          <w:tab w:val="left" w:pos="567"/>
        </w:tabs>
        <w:autoSpaceDE w:val="0"/>
        <w:autoSpaceDN w:val="0"/>
        <w:adjustRightInd w:val="0"/>
        <w:ind w:left="570" w:firstLine="0"/>
      </w:pPr>
    </w:p>
    <w:p w14:paraId="04DB6AF8" w14:textId="77777777" w:rsidR="00093A59" w:rsidRPr="009E3ECA" w:rsidRDefault="00093A59" w:rsidP="00417A0E">
      <w:pPr>
        <w:ind w:left="0" w:firstLine="0"/>
      </w:pPr>
      <w:r w:rsidRPr="009E3ECA">
        <w:t>Pie tam, nevēlamās blakusparādības par kurām tika ziņots, ir saistītas ar kontrolēt</w:t>
      </w:r>
      <w:r w:rsidR="007F23C3">
        <w:t>u</w:t>
      </w:r>
      <w:r w:rsidRPr="009E3ECA">
        <w:t xml:space="preserve"> olnīcu hiperstimulāciju (piem</w:t>
      </w:r>
      <w:r w:rsidR="00FA15C1" w:rsidRPr="009E3ECA">
        <w:t>ēram</w:t>
      </w:r>
      <w:r w:rsidRPr="009E3ECA">
        <w:t>, sāpes vēderā, olnīcu hiperstimulācijas sindromu (OHSS), ārpusdzemdes grūtniecību (embrijs attīstās ārpus dzemdes) un spontāno abortu (papildus informāciju Jūs varat atrast FSH saturoš</w:t>
      </w:r>
      <w:r w:rsidR="00FA15C1" w:rsidRPr="009E3ECA">
        <w:t>o</w:t>
      </w:r>
      <w:r w:rsidRPr="009E3ECA">
        <w:t xml:space="preserve"> </w:t>
      </w:r>
      <w:r w:rsidR="00FA15C1" w:rsidRPr="009E3ECA">
        <w:t xml:space="preserve">zāļu </w:t>
      </w:r>
      <w:r w:rsidRPr="009E3ECA">
        <w:t>lietošanas instrukcijā, kuru ārsts Jums izrakstījis).</w:t>
      </w:r>
    </w:p>
    <w:p w14:paraId="70A35C0C" w14:textId="77777777" w:rsidR="000B71FB" w:rsidRPr="000B71FB" w:rsidRDefault="000B71FB" w:rsidP="000B71FB">
      <w:pPr>
        <w:ind w:left="0" w:firstLine="0"/>
      </w:pPr>
    </w:p>
    <w:p w14:paraId="460F1BCA" w14:textId="77777777" w:rsidR="00FC5FF0" w:rsidRPr="00A174C2" w:rsidRDefault="00FC5FF0" w:rsidP="00FC5FF0">
      <w:pPr>
        <w:keepNext/>
      </w:pPr>
      <w:r w:rsidRPr="00A174C2">
        <w:rPr>
          <w:b/>
          <w:bCs/>
        </w:rPr>
        <w:t>Ziņošana par blakusparādībām</w:t>
      </w:r>
    </w:p>
    <w:p w14:paraId="4CA9EFB8" w14:textId="77777777" w:rsidR="00093A59" w:rsidRPr="009E3ECA" w:rsidRDefault="00FC5FF0" w:rsidP="000B71FB">
      <w:pPr>
        <w:ind w:left="0" w:firstLine="0"/>
      </w:pPr>
      <w:r w:rsidRPr="00A174C2">
        <w:t xml:space="preserve">Ja Jums rodas jebkādas blakusparādības, konsultējieties ar ārstu vai </w:t>
      </w:r>
      <w:r>
        <w:t xml:space="preserve">farmaceitu. Tas attiecas arī uz </w:t>
      </w:r>
      <w:r w:rsidRPr="00A174C2">
        <w:t xml:space="preserve">iespējamajām blakusparādībām, kas šajā instrukcijā nav minētas. Jūs varat ziņot par blakusparādībām arī tieši, izmantojot </w:t>
      </w:r>
      <w:r>
        <w:fldChar w:fldCharType="begin"/>
      </w:r>
      <w:r>
        <w:instrText>HYPERLINK "http://www.ema.europa.eu/docs/en_GB/document_library/Template_or_form/2013/03/WC500139752.doc"</w:instrText>
      </w:r>
      <w:r>
        <w:fldChar w:fldCharType="separate"/>
      </w:r>
      <w:r w:rsidRPr="00A174C2">
        <w:rPr>
          <w:rStyle w:val="Hyperlink"/>
          <w:rFonts w:cs="Calibri"/>
          <w:shd w:val="clear" w:color="auto" w:fill="C0C0C0"/>
          <w:lang w:eastAsia="ar-SA"/>
        </w:rPr>
        <w:t>V pielikumā</w:t>
      </w:r>
      <w:r>
        <w:fldChar w:fldCharType="end"/>
      </w:r>
      <w:r w:rsidRPr="00332F38">
        <w:rPr>
          <w:shd w:val="clear" w:color="auto" w:fill="BFBFBF"/>
        </w:rPr>
        <w:t xml:space="preserve"> minēto nacionālās ziņošanas sistē</w:t>
      </w:r>
      <w:r w:rsidRPr="00A174C2">
        <w:rPr>
          <w:shd w:val="clear" w:color="auto" w:fill="BFBFBF"/>
        </w:rPr>
        <w:t>mas kontaktinformāciju</w:t>
      </w:r>
      <w:r w:rsidRPr="00A174C2">
        <w:t>. Ziņojot par blakusparādībām, Jūs varat palīdzēt nodrošināt daudz plašāku informāciju par šo zāļu drošumu.</w:t>
      </w:r>
    </w:p>
    <w:p w14:paraId="2E5E4FCB" w14:textId="77777777" w:rsidR="00085F5A" w:rsidRPr="009E3ECA" w:rsidRDefault="00085F5A" w:rsidP="00417A0E"/>
    <w:p w14:paraId="7327F270" w14:textId="77777777" w:rsidR="00093A59" w:rsidRPr="009E3ECA" w:rsidRDefault="00093A59" w:rsidP="00870977">
      <w:pPr>
        <w:keepNext/>
        <w:rPr>
          <w:b/>
        </w:rPr>
      </w:pPr>
      <w:r w:rsidRPr="009E3ECA">
        <w:rPr>
          <w:b/>
        </w:rPr>
        <w:t>5.</w:t>
      </w:r>
      <w:r w:rsidRPr="009E3ECA">
        <w:rPr>
          <w:b/>
        </w:rPr>
        <w:tab/>
      </w:r>
      <w:r w:rsidR="00D62064" w:rsidRPr="009E3ECA">
        <w:rPr>
          <w:b/>
        </w:rPr>
        <w:t>Kā uzglabāt</w:t>
      </w:r>
      <w:r w:rsidRPr="009E3ECA">
        <w:rPr>
          <w:b/>
        </w:rPr>
        <w:t xml:space="preserve"> </w:t>
      </w:r>
      <w:r w:rsidR="00E7736E" w:rsidRPr="00463AFE">
        <w:rPr>
          <w:b/>
        </w:rPr>
        <w:t>Orgalutran</w:t>
      </w:r>
    </w:p>
    <w:p w14:paraId="5E8CAEC4" w14:textId="77777777" w:rsidR="00093A59" w:rsidRPr="009E3ECA" w:rsidRDefault="00093A59" w:rsidP="00870977">
      <w:pPr>
        <w:keepNext/>
        <w:tabs>
          <w:tab w:val="left" w:pos="567"/>
        </w:tabs>
      </w:pPr>
    </w:p>
    <w:p w14:paraId="56198D9D" w14:textId="77777777" w:rsidR="00093A59" w:rsidRPr="009E3ECA" w:rsidRDefault="00093A59" w:rsidP="00870977">
      <w:pPr>
        <w:keepNext/>
        <w:tabs>
          <w:tab w:val="left" w:pos="567"/>
        </w:tabs>
        <w:rPr>
          <w:lang w:eastAsia="lv-LV"/>
        </w:rPr>
      </w:pPr>
      <w:r w:rsidRPr="009E3ECA">
        <w:t xml:space="preserve">Uzglabāt </w:t>
      </w:r>
      <w:r w:rsidR="00D62064" w:rsidRPr="009E3ECA">
        <w:t xml:space="preserve">šīs zāles </w:t>
      </w:r>
      <w:r w:rsidRPr="009E3ECA">
        <w:t xml:space="preserve">bērniem </w:t>
      </w:r>
      <w:r w:rsidR="00D62064" w:rsidRPr="009E3ECA">
        <w:t xml:space="preserve">neredzamā </w:t>
      </w:r>
      <w:r w:rsidRPr="009E3ECA">
        <w:t xml:space="preserve">un </w:t>
      </w:r>
      <w:r w:rsidR="00D62064" w:rsidRPr="009E3ECA">
        <w:t>nepieejamā</w:t>
      </w:r>
      <w:r w:rsidR="00D62064" w:rsidRPr="009E3ECA" w:rsidDel="00D62064">
        <w:t xml:space="preserve"> </w:t>
      </w:r>
      <w:r w:rsidRPr="009E3ECA">
        <w:t xml:space="preserve">vietā. </w:t>
      </w:r>
    </w:p>
    <w:p w14:paraId="2D5A95E8" w14:textId="77777777" w:rsidR="00D62064" w:rsidRPr="009E3ECA" w:rsidRDefault="00D62064" w:rsidP="00417A0E">
      <w:pPr>
        <w:tabs>
          <w:tab w:val="left" w:pos="0"/>
        </w:tabs>
        <w:ind w:left="0" w:firstLine="0"/>
      </w:pPr>
    </w:p>
    <w:p w14:paraId="07359EE8" w14:textId="77777777" w:rsidR="00093A59" w:rsidRPr="009E3ECA" w:rsidRDefault="00093A59" w:rsidP="00417A0E">
      <w:pPr>
        <w:tabs>
          <w:tab w:val="left" w:pos="0"/>
        </w:tabs>
        <w:ind w:left="0" w:firstLine="0"/>
      </w:pPr>
      <w:r w:rsidRPr="009E3ECA">
        <w:t xml:space="preserve">Nelietot </w:t>
      </w:r>
      <w:r w:rsidR="00D62064" w:rsidRPr="009E3ECA">
        <w:t xml:space="preserve">šīs zāles </w:t>
      </w:r>
      <w:r w:rsidRPr="009E3ECA">
        <w:t>pēc derīguma termiņa beigām, kas norādīts uz kastītes un etiķetes pēc ‘Der. līdz’</w:t>
      </w:r>
      <w:r w:rsidR="00FC5FF0">
        <w:t xml:space="preserve"> un “</w:t>
      </w:r>
      <w:r w:rsidR="00FC5FF0" w:rsidRPr="00887F15">
        <w:rPr>
          <w:i/>
        </w:rPr>
        <w:t>EXP</w:t>
      </w:r>
      <w:r w:rsidR="00FC5FF0">
        <w:t>”</w:t>
      </w:r>
      <w:r w:rsidRPr="009E3ECA">
        <w:t>. Derīguma termiņš attiecas uz norādītā mēneša pēdējo dienu.</w:t>
      </w:r>
    </w:p>
    <w:p w14:paraId="2F1DD18C" w14:textId="77777777" w:rsidR="00093A59" w:rsidRPr="009E3ECA" w:rsidRDefault="00093A59" w:rsidP="00417A0E">
      <w:pPr>
        <w:tabs>
          <w:tab w:val="left" w:pos="567"/>
        </w:tabs>
      </w:pPr>
    </w:p>
    <w:p w14:paraId="25FCA23B" w14:textId="77777777" w:rsidR="00093A59" w:rsidRPr="009E3ECA" w:rsidRDefault="00093A59" w:rsidP="00417A0E">
      <w:pPr>
        <w:tabs>
          <w:tab w:val="left" w:pos="567"/>
        </w:tabs>
      </w:pPr>
      <w:r w:rsidRPr="009E3ECA">
        <w:lastRenderedPageBreak/>
        <w:t xml:space="preserve">Nesasaldēt. </w:t>
      </w:r>
    </w:p>
    <w:p w14:paraId="67E87804" w14:textId="77777777" w:rsidR="00093A59" w:rsidRPr="009E3ECA" w:rsidRDefault="00093A59" w:rsidP="00417A0E">
      <w:pPr>
        <w:tabs>
          <w:tab w:val="left" w:pos="567"/>
        </w:tabs>
      </w:pPr>
      <w:r w:rsidRPr="009E3ECA">
        <w:t xml:space="preserve">Uzglabāt oriģinālā iepakojumā. Sargāt no gaismas. </w:t>
      </w:r>
    </w:p>
    <w:p w14:paraId="5C510F56" w14:textId="77777777" w:rsidR="00093A59" w:rsidRPr="009E3ECA" w:rsidRDefault="00093A59" w:rsidP="00417A0E">
      <w:pPr>
        <w:tabs>
          <w:tab w:val="left" w:pos="567"/>
        </w:tabs>
      </w:pPr>
    </w:p>
    <w:p w14:paraId="2CC646F0" w14:textId="77777777" w:rsidR="00093A59" w:rsidRPr="009E3ECA" w:rsidRDefault="00093A59" w:rsidP="00417A0E">
      <w:pPr>
        <w:tabs>
          <w:tab w:val="left" w:pos="567"/>
        </w:tabs>
        <w:ind w:left="0" w:firstLine="0"/>
      </w:pPr>
      <w:r w:rsidRPr="009E3ECA">
        <w:t>Pārbaudiet šļirci pirms lietošanas. Lietojiet tikai šļirces ar dzidru, bez neizšķīdušām daļiņām šķīdumu un no neskartiem iepakojumiem.</w:t>
      </w:r>
    </w:p>
    <w:p w14:paraId="4D9C1FDB" w14:textId="77777777" w:rsidR="00093A59" w:rsidRPr="009E3ECA" w:rsidRDefault="00093A59" w:rsidP="00417A0E">
      <w:pPr>
        <w:tabs>
          <w:tab w:val="left" w:pos="567"/>
        </w:tabs>
      </w:pPr>
    </w:p>
    <w:p w14:paraId="797EF703" w14:textId="77777777" w:rsidR="00093A59" w:rsidRPr="009E3ECA" w:rsidRDefault="00D62064" w:rsidP="00417A0E">
      <w:pPr>
        <w:tabs>
          <w:tab w:val="left" w:pos="0"/>
        </w:tabs>
        <w:ind w:left="0" w:firstLine="0"/>
      </w:pPr>
      <w:r w:rsidRPr="009E3ECA">
        <w:t>Neizmetiet z</w:t>
      </w:r>
      <w:r w:rsidR="00093A59" w:rsidRPr="009E3ECA">
        <w:t>āles kanalizācijā</w:t>
      </w:r>
      <w:r w:rsidRPr="009E3ECA">
        <w:t xml:space="preserve"> vai sadzīves atkritumos</w:t>
      </w:r>
      <w:r w:rsidR="00093A59" w:rsidRPr="009E3ECA">
        <w:t>. Vaicājiet farmaceitam</w:t>
      </w:r>
      <w:r w:rsidRPr="009E3ECA">
        <w:t>, kā izmest zāles, kuras vairs nelietojat.</w:t>
      </w:r>
      <w:r w:rsidR="00093A59" w:rsidRPr="009E3ECA">
        <w:t xml:space="preserve"> Šie pasākumi palīdzēs aizsargāt apkārtējo vidi. </w:t>
      </w:r>
    </w:p>
    <w:p w14:paraId="16D721DB" w14:textId="77777777" w:rsidR="00093A59" w:rsidRPr="009E3ECA" w:rsidRDefault="00093A59" w:rsidP="00417A0E">
      <w:pPr>
        <w:tabs>
          <w:tab w:val="left" w:pos="0"/>
        </w:tabs>
        <w:ind w:left="0" w:firstLine="0"/>
      </w:pPr>
    </w:p>
    <w:p w14:paraId="563A9A76" w14:textId="77777777" w:rsidR="00093A59" w:rsidRPr="009E3ECA" w:rsidRDefault="00093A59" w:rsidP="00417A0E">
      <w:pPr>
        <w:tabs>
          <w:tab w:val="left" w:pos="567"/>
        </w:tabs>
      </w:pPr>
    </w:p>
    <w:p w14:paraId="21447AC9" w14:textId="77777777" w:rsidR="00093A59" w:rsidRPr="009E3ECA" w:rsidRDefault="00093A59" w:rsidP="00417A0E">
      <w:pPr>
        <w:numPr>
          <w:ilvl w:val="12"/>
          <w:numId w:val="0"/>
        </w:numPr>
        <w:ind w:left="567" w:hanging="567"/>
        <w:rPr>
          <w:b/>
        </w:rPr>
      </w:pPr>
      <w:r w:rsidRPr="009E3ECA">
        <w:rPr>
          <w:b/>
        </w:rPr>
        <w:t>6.</w:t>
      </w:r>
      <w:r w:rsidRPr="009E3ECA">
        <w:rPr>
          <w:b/>
        </w:rPr>
        <w:tab/>
      </w:r>
      <w:r w:rsidR="00D62064" w:rsidRPr="009E3ECA">
        <w:rPr>
          <w:b/>
        </w:rPr>
        <w:t>Iepakojuma saturs un cita informācija</w:t>
      </w:r>
    </w:p>
    <w:p w14:paraId="5B27234C" w14:textId="77777777" w:rsidR="00093A59" w:rsidRPr="009E3ECA" w:rsidRDefault="00093A59" w:rsidP="00417A0E">
      <w:pPr>
        <w:numPr>
          <w:ilvl w:val="12"/>
          <w:numId w:val="0"/>
        </w:numPr>
        <w:ind w:left="567" w:hanging="567"/>
      </w:pPr>
    </w:p>
    <w:p w14:paraId="0781EFE2" w14:textId="77777777" w:rsidR="00093A59" w:rsidRPr="009E3ECA" w:rsidRDefault="00093A59" w:rsidP="00417A0E">
      <w:pPr>
        <w:numPr>
          <w:ilvl w:val="12"/>
          <w:numId w:val="0"/>
        </w:numPr>
        <w:ind w:left="567" w:hanging="567"/>
        <w:rPr>
          <w:b/>
        </w:rPr>
      </w:pPr>
      <w:r w:rsidRPr="009E3ECA">
        <w:rPr>
          <w:b/>
        </w:rPr>
        <w:t>Ko Orgalutran satur</w:t>
      </w:r>
    </w:p>
    <w:p w14:paraId="1EDC5957" w14:textId="77777777" w:rsidR="00093A59" w:rsidRPr="009E3ECA" w:rsidRDefault="00093A59" w:rsidP="000414B3">
      <w:r w:rsidRPr="009E3ECA">
        <w:t>-</w:t>
      </w:r>
      <w:r w:rsidRPr="009E3ECA">
        <w:tab/>
        <w:t>Aktīvā viela ir ganirelikss (0,25 mg 0,5 ml šķīdum</w:t>
      </w:r>
      <w:r w:rsidR="00080841">
        <w:t>ā</w:t>
      </w:r>
      <w:r w:rsidRPr="009E3ECA">
        <w:t xml:space="preserve">). </w:t>
      </w:r>
    </w:p>
    <w:p w14:paraId="065C26D7" w14:textId="77777777" w:rsidR="00093A59" w:rsidRPr="009E3ECA" w:rsidRDefault="00093A59" w:rsidP="000414B3">
      <w:r w:rsidRPr="009E3ECA">
        <w:t>-</w:t>
      </w:r>
      <w:r w:rsidRPr="009E3ECA">
        <w:tab/>
        <w:t xml:space="preserve">Citas sastāvdaļas ir etiķskābe, mannīts, ūdens injekcijām. </w:t>
      </w:r>
      <w:r w:rsidR="001479E9">
        <w:t>Zāļu</w:t>
      </w:r>
      <w:r w:rsidRPr="009E3ECA">
        <w:t xml:space="preserve"> pH (skābuma mērvienība) var būt koriģēts ar nātrija hidroksīdu un etiķskābi.</w:t>
      </w:r>
    </w:p>
    <w:p w14:paraId="184ABD7B" w14:textId="77777777" w:rsidR="00093A59" w:rsidRPr="009E3ECA" w:rsidRDefault="00093A59" w:rsidP="00417A0E"/>
    <w:p w14:paraId="0653D414" w14:textId="77777777" w:rsidR="00093A59" w:rsidRPr="009E3ECA" w:rsidRDefault="00093A59" w:rsidP="00417A0E">
      <w:pPr>
        <w:rPr>
          <w:b/>
        </w:rPr>
      </w:pPr>
      <w:r w:rsidRPr="009E3ECA">
        <w:rPr>
          <w:b/>
        </w:rPr>
        <w:t>Orgalutran ārējais izskats un iepakojums</w:t>
      </w:r>
    </w:p>
    <w:p w14:paraId="58FBC62D" w14:textId="77777777" w:rsidR="00093A59" w:rsidRPr="009E3ECA" w:rsidRDefault="00093A59" w:rsidP="00417A0E">
      <w:pPr>
        <w:ind w:left="0" w:firstLine="0"/>
      </w:pPr>
      <w:r w:rsidRPr="009E3ECA">
        <w:t>Orgalutran ir dzidrs un bezkrāsains ūdens šķīdums injekcijām. Šķīdums ir gatavs lietošanai un paredzēts zemādas injekcijām</w:t>
      </w:r>
    </w:p>
    <w:p w14:paraId="4DEE8E0E" w14:textId="77777777" w:rsidR="00F94153" w:rsidRPr="009E3ECA" w:rsidRDefault="00F94153" w:rsidP="00417A0E">
      <w:pPr>
        <w:ind w:left="0" w:firstLine="0"/>
      </w:pPr>
    </w:p>
    <w:p w14:paraId="53CC8387" w14:textId="77777777" w:rsidR="00093A59" w:rsidRPr="009E3ECA" w:rsidRDefault="00093A59" w:rsidP="00417A0E">
      <w:pPr>
        <w:ind w:left="0" w:firstLine="0"/>
      </w:pPr>
      <w:r w:rsidRPr="009E3ECA">
        <w:t>Orgalutran ir pieejams iepakojumos pa 1 vai 5 pilnšļircēm.</w:t>
      </w:r>
    </w:p>
    <w:p w14:paraId="67DEC714" w14:textId="77777777" w:rsidR="00093A59" w:rsidRPr="009E3ECA" w:rsidRDefault="00093A59" w:rsidP="00417A0E">
      <w:pPr>
        <w:numPr>
          <w:ilvl w:val="12"/>
          <w:numId w:val="0"/>
        </w:numPr>
        <w:ind w:right="-2"/>
        <w:rPr>
          <w:szCs w:val="22"/>
        </w:rPr>
      </w:pPr>
    </w:p>
    <w:p w14:paraId="68883FD3" w14:textId="77777777" w:rsidR="00093A59" w:rsidRPr="009E3ECA" w:rsidRDefault="00093A59" w:rsidP="00417A0E">
      <w:pPr>
        <w:numPr>
          <w:ilvl w:val="12"/>
          <w:numId w:val="0"/>
        </w:numPr>
        <w:ind w:right="-2"/>
        <w:rPr>
          <w:szCs w:val="22"/>
        </w:rPr>
      </w:pPr>
      <w:r w:rsidRPr="009E3ECA">
        <w:rPr>
          <w:szCs w:val="22"/>
        </w:rPr>
        <w:t>Visi iepakojuma lielumi tirgū var nebūt pieejami.</w:t>
      </w:r>
    </w:p>
    <w:p w14:paraId="4E0581A1" w14:textId="77777777" w:rsidR="00093A59" w:rsidRPr="009E3ECA" w:rsidRDefault="00093A59" w:rsidP="00417A0E">
      <w:pPr>
        <w:pStyle w:val="Heading5"/>
        <w:keepNext w:val="0"/>
        <w:tabs>
          <w:tab w:val="left" w:pos="567"/>
        </w:tabs>
        <w:rPr>
          <w:noProof w:val="0"/>
          <w:lang w:val="lv-LV"/>
        </w:rPr>
      </w:pPr>
    </w:p>
    <w:p w14:paraId="444AE09E" w14:textId="77777777" w:rsidR="00093A59" w:rsidRPr="009E3ECA" w:rsidRDefault="00093A59" w:rsidP="00417A0E">
      <w:pPr>
        <w:rPr>
          <w:b/>
        </w:rPr>
      </w:pPr>
      <w:r w:rsidRPr="009E3ECA">
        <w:rPr>
          <w:b/>
        </w:rPr>
        <w:t>Reģistrācijas apliecības īpašnieks un ražotājs</w:t>
      </w:r>
    </w:p>
    <w:p w14:paraId="0797F328" w14:textId="77777777" w:rsidR="00093A59" w:rsidRPr="009E3ECA" w:rsidRDefault="00093A59" w:rsidP="007E2B74">
      <w:pPr>
        <w:rPr>
          <w:u w:val="single"/>
        </w:rPr>
      </w:pPr>
      <w:r w:rsidRPr="009E3ECA">
        <w:rPr>
          <w:u w:val="single"/>
        </w:rPr>
        <w:t>Reģistrācijas apliecības īpašnieks</w:t>
      </w:r>
    </w:p>
    <w:p w14:paraId="6B57EC44" w14:textId="77777777" w:rsidR="00CE2B71" w:rsidRPr="006E5F9E" w:rsidRDefault="00CE2B71" w:rsidP="00CE2B71">
      <w:pPr>
        <w:rPr>
          <w:color w:val="1A1A1A"/>
          <w:szCs w:val="22"/>
          <w:lang w:val="en-GB"/>
        </w:rPr>
      </w:pPr>
      <w:r w:rsidRPr="006E5F9E">
        <w:rPr>
          <w:color w:val="1A1A1A"/>
          <w:szCs w:val="22"/>
          <w:lang w:val="en-GB"/>
        </w:rPr>
        <w:t>N.V. Organon</w:t>
      </w:r>
    </w:p>
    <w:p w14:paraId="270FE963" w14:textId="77777777" w:rsidR="00CE2B71" w:rsidRPr="006E5F9E" w:rsidRDefault="00CE2B71" w:rsidP="00CE2B71">
      <w:pPr>
        <w:rPr>
          <w:color w:val="1A1A1A"/>
          <w:szCs w:val="22"/>
          <w:lang w:val="en-GB"/>
        </w:rPr>
      </w:pPr>
      <w:proofErr w:type="spellStart"/>
      <w:r w:rsidRPr="006E5F9E">
        <w:rPr>
          <w:color w:val="1A1A1A"/>
          <w:szCs w:val="22"/>
          <w:lang w:val="en-GB"/>
        </w:rPr>
        <w:t>Kloosterstraat</w:t>
      </w:r>
      <w:proofErr w:type="spellEnd"/>
      <w:r w:rsidRPr="006E5F9E">
        <w:rPr>
          <w:color w:val="1A1A1A"/>
          <w:szCs w:val="22"/>
          <w:lang w:val="en-GB"/>
        </w:rPr>
        <w:t xml:space="preserve"> 6</w:t>
      </w:r>
    </w:p>
    <w:p w14:paraId="28793808" w14:textId="77777777" w:rsidR="00CE2B71" w:rsidRPr="006E5F9E" w:rsidRDefault="00CE2B71" w:rsidP="00CE2B71">
      <w:pPr>
        <w:rPr>
          <w:color w:val="1A1A1A"/>
          <w:szCs w:val="22"/>
          <w:lang w:val="en-GB"/>
        </w:rPr>
      </w:pPr>
      <w:r w:rsidRPr="006E5F9E">
        <w:rPr>
          <w:color w:val="1A1A1A"/>
          <w:szCs w:val="22"/>
          <w:lang w:val="en-GB"/>
        </w:rPr>
        <w:t>5349 AB Oss</w:t>
      </w:r>
    </w:p>
    <w:p w14:paraId="4D67662B" w14:textId="77777777" w:rsidR="00A860B6" w:rsidRPr="00F76F78" w:rsidRDefault="00CE2B71" w:rsidP="00A860B6">
      <w:pPr>
        <w:rPr>
          <w:rFonts w:eastAsia="TimesNewRoman,Bold"/>
          <w:szCs w:val="22"/>
          <w:lang w:val="en-GB"/>
        </w:rPr>
      </w:pPr>
      <w:proofErr w:type="spellStart"/>
      <w:r>
        <w:rPr>
          <w:color w:val="1A1A1A"/>
          <w:szCs w:val="22"/>
          <w:lang w:val="en-GB"/>
        </w:rPr>
        <w:t>Nīderlande</w:t>
      </w:r>
      <w:proofErr w:type="spellEnd"/>
    </w:p>
    <w:p w14:paraId="12C7629B" w14:textId="77777777" w:rsidR="00093A59" w:rsidRPr="009E3ECA" w:rsidRDefault="00093A59" w:rsidP="00F42AFA"/>
    <w:p w14:paraId="061E85C4" w14:textId="77777777" w:rsidR="00093A59" w:rsidRPr="00283F75" w:rsidRDefault="00093A59" w:rsidP="00283F75">
      <w:pPr>
        <w:rPr>
          <w:u w:val="single"/>
        </w:rPr>
      </w:pPr>
      <w:r w:rsidRPr="00887F15">
        <w:rPr>
          <w:u w:val="single"/>
        </w:rPr>
        <w:t>Ražotājs</w:t>
      </w:r>
    </w:p>
    <w:p w14:paraId="5BFE5F2F" w14:textId="77777777" w:rsidR="00093A59" w:rsidRPr="00FF744E" w:rsidRDefault="00093A59" w:rsidP="000414B3">
      <w:r w:rsidRPr="00FF744E">
        <w:t>N.V. Organon,</w:t>
      </w:r>
    </w:p>
    <w:p w14:paraId="489663A4" w14:textId="77777777" w:rsidR="00093A59" w:rsidRPr="00FF744E" w:rsidRDefault="00093A59" w:rsidP="000414B3">
      <w:r w:rsidRPr="00FF744E">
        <w:t>Kloosterstraat 6,</w:t>
      </w:r>
    </w:p>
    <w:p w14:paraId="4C79750D" w14:textId="77777777" w:rsidR="00093A59" w:rsidRPr="00FF744E" w:rsidRDefault="00093A59" w:rsidP="000414B3">
      <w:r w:rsidRPr="00FF744E">
        <w:t>Postbus 20,</w:t>
      </w:r>
    </w:p>
    <w:p w14:paraId="6A8C51D5" w14:textId="77777777" w:rsidR="00093A59" w:rsidRPr="00FF744E" w:rsidRDefault="00093A59" w:rsidP="000414B3">
      <w:r w:rsidRPr="00FF744E">
        <w:t>5340 BH Oss,</w:t>
      </w:r>
    </w:p>
    <w:p w14:paraId="242C379D" w14:textId="77777777" w:rsidR="00093A59" w:rsidRPr="009E3ECA" w:rsidRDefault="00093A59" w:rsidP="000414B3">
      <w:r w:rsidRPr="00FF744E">
        <w:t>Nīderlande</w:t>
      </w:r>
    </w:p>
    <w:p w14:paraId="4F5E56B4" w14:textId="77777777" w:rsidR="00093A59" w:rsidRPr="009E3ECA" w:rsidRDefault="00093A59" w:rsidP="00417A0E">
      <w:pPr>
        <w:tabs>
          <w:tab w:val="left" w:pos="567"/>
        </w:tabs>
      </w:pPr>
    </w:p>
    <w:p w14:paraId="71311AF8" w14:textId="77777777" w:rsidR="002D2364" w:rsidRPr="009E3ECA" w:rsidRDefault="002D2364" w:rsidP="00417A0E">
      <w:pPr>
        <w:numPr>
          <w:ilvl w:val="12"/>
          <w:numId w:val="0"/>
        </w:numPr>
        <w:ind w:right="-2"/>
        <w:rPr>
          <w:szCs w:val="22"/>
        </w:rPr>
      </w:pPr>
      <w:r w:rsidRPr="009E3ECA">
        <w:rPr>
          <w:szCs w:val="22"/>
        </w:rPr>
        <w:t xml:space="preserve">Lai iegūtu papildu informāciju par šīm zālēm, lūdzam sazināties ar </w:t>
      </w:r>
      <w:r w:rsidR="00F94153" w:rsidRPr="009E3ECA">
        <w:rPr>
          <w:szCs w:val="22"/>
        </w:rPr>
        <w:t>r</w:t>
      </w:r>
      <w:r w:rsidRPr="009E3ECA">
        <w:rPr>
          <w:szCs w:val="22"/>
        </w:rPr>
        <w:t>eģistrācijas apliecības īpašnieka vietējo pārstāvniecību:</w:t>
      </w:r>
    </w:p>
    <w:p w14:paraId="03E4854C" w14:textId="77777777" w:rsidR="002D2364" w:rsidRPr="009E3ECA" w:rsidRDefault="002D2364" w:rsidP="00417A0E">
      <w:pPr>
        <w:tabs>
          <w:tab w:val="left" w:pos="567"/>
        </w:tabs>
      </w:pPr>
    </w:p>
    <w:tbl>
      <w:tblPr>
        <w:tblW w:w="9394" w:type="dxa"/>
        <w:tblInd w:w="-72" w:type="dxa"/>
        <w:tblLayout w:type="fixed"/>
        <w:tblLook w:val="0000" w:firstRow="0" w:lastRow="0" w:firstColumn="0" w:lastColumn="0" w:noHBand="0" w:noVBand="0"/>
      </w:tblPr>
      <w:tblGrid>
        <w:gridCol w:w="4716"/>
        <w:gridCol w:w="4678"/>
      </w:tblGrid>
      <w:tr w:rsidR="002D2364" w:rsidRPr="009E3ECA" w14:paraId="7A34BEAB" w14:textId="77777777" w:rsidTr="00F5748D">
        <w:trPr>
          <w:cantSplit/>
        </w:trPr>
        <w:tc>
          <w:tcPr>
            <w:tcW w:w="4716" w:type="dxa"/>
          </w:tcPr>
          <w:p w14:paraId="70DA68FB" w14:textId="77777777" w:rsidR="002D2364" w:rsidRPr="009E3ECA" w:rsidRDefault="002D2364" w:rsidP="00417A0E">
            <w:r w:rsidRPr="009E3ECA">
              <w:rPr>
                <w:b/>
              </w:rPr>
              <w:t>België/Belgique/Belgien</w:t>
            </w:r>
          </w:p>
          <w:p w14:paraId="05FA641E" w14:textId="77777777" w:rsidR="00CE2B71" w:rsidRPr="00FE08FE" w:rsidRDefault="00CE2B71" w:rsidP="00CE2B71">
            <w:pPr>
              <w:autoSpaceDE w:val="0"/>
              <w:autoSpaceDN w:val="0"/>
              <w:adjustRightInd w:val="0"/>
              <w:rPr>
                <w:bCs/>
                <w:szCs w:val="22"/>
                <w:lang w:val="en-GB"/>
              </w:rPr>
            </w:pPr>
            <w:r w:rsidRPr="00FE08FE">
              <w:rPr>
                <w:bCs/>
                <w:szCs w:val="22"/>
                <w:lang w:val="en-GB"/>
              </w:rPr>
              <w:t>Organon Belgium</w:t>
            </w:r>
          </w:p>
          <w:p w14:paraId="71DF7AFB" w14:textId="77777777" w:rsidR="00CE2B71" w:rsidRPr="00FE08FE" w:rsidRDefault="00CE2B71" w:rsidP="00CE2B71">
            <w:pPr>
              <w:autoSpaceDE w:val="0"/>
              <w:autoSpaceDN w:val="0"/>
              <w:adjustRightInd w:val="0"/>
              <w:rPr>
                <w:bCs/>
                <w:szCs w:val="22"/>
                <w:lang w:val="en-GB"/>
              </w:rPr>
            </w:pPr>
            <w:proofErr w:type="spellStart"/>
            <w:r w:rsidRPr="00FE08FE">
              <w:rPr>
                <w:bCs/>
                <w:szCs w:val="22"/>
                <w:lang w:val="en-GB"/>
              </w:rPr>
              <w:t>Tél</w:t>
            </w:r>
            <w:proofErr w:type="spellEnd"/>
            <w:r w:rsidRPr="00FE08FE">
              <w:rPr>
                <w:bCs/>
                <w:szCs w:val="22"/>
                <w:lang w:val="en-GB"/>
              </w:rPr>
              <w:t>/Tel: 0080066550123 (+32 2 2418100)</w:t>
            </w:r>
          </w:p>
          <w:p w14:paraId="257DF635" w14:textId="77777777" w:rsidR="00CE2B71" w:rsidRPr="00FE08FE" w:rsidRDefault="00CE2B71" w:rsidP="00CE2B71">
            <w:pPr>
              <w:autoSpaceDE w:val="0"/>
              <w:autoSpaceDN w:val="0"/>
              <w:adjustRightInd w:val="0"/>
              <w:rPr>
                <w:bCs/>
                <w:szCs w:val="22"/>
                <w:lang w:val="en-GB"/>
              </w:rPr>
            </w:pPr>
            <w:r w:rsidRPr="00FE08FE">
              <w:rPr>
                <w:bCs/>
                <w:szCs w:val="22"/>
                <w:lang w:val="en-GB"/>
              </w:rPr>
              <w:t>dpoc.benelux@organon.com</w:t>
            </w:r>
          </w:p>
          <w:p w14:paraId="6C5B0F04" w14:textId="77777777" w:rsidR="002D2364" w:rsidRPr="009E3ECA" w:rsidRDefault="002D2364" w:rsidP="00417A0E">
            <w:pPr>
              <w:ind w:right="34"/>
            </w:pPr>
          </w:p>
        </w:tc>
        <w:tc>
          <w:tcPr>
            <w:tcW w:w="4678" w:type="dxa"/>
          </w:tcPr>
          <w:p w14:paraId="7C5BFC65" w14:textId="77777777" w:rsidR="00205AE3" w:rsidRPr="00973811" w:rsidRDefault="00205AE3" w:rsidP="00205AE3">
            <w:pPr>
              <w:rPr>
                <w:lang w:val="en-GB"/>
              </w:rPr>
            </w:pPr>
            <w:r w:rsidRPr="00973811">
              <w:rPr>
                <w:b/>
                <w:lang w:val="en-GB"/>
              </w:rPr>
              <w:t>Lietuva</w:t>
            </w:r>
          </w:p>
          <w:p w14:paraId="6FEE96EA" w14:textId="77777777" w:rsidR="00CE2B71" w:rsidRPr="00FE08FE" w:rsidRDefault="00DD711A" w:rsidP="007764CF">
            <w:pPr>
              <w:ind w:left="0" w:firstLine="0"/>
              <w:rPr>
                <w:rFonts w:eastAsia="Calibri"/>
                <w:szCs w:val="22"/>
                <w:lang w:val="en-GB"/>
              </w:rPr>
            </w:pPr>
            <w:r>
              <w:rPr>
                <w:rFonts w:eastAsia="Calibri"/>
                <w:szCs w:val="22"/>
                <w:lang w:val="en-GB"/>
              </w:rPr>
              <w:t xml:space="preserve">Organon Pharma B.V. Lithuania </w:t>
            </w:r>
            <w:proofErr w:type="spellStart"/>
            <w:r>
              <w:rPr>
                <w:rFonts w:eastAsia="Calibri"/>
                <w:szCs w:val="22"/>
                <w:lang w:val="en-GB"/>
              </w:rPr>
              <w:t>atstovyb</w:t>
            </w:r>
            <w:r w:rsidRPr="00C5141D">
              <w:rPr>
                <w:rFonts w:eastAsia="Calibri"/>
                <w:szCs w:val="22"/>
                <w:lang w:val="en-GB"/>
              </w:rPr>
              <w:t>ė</w:t>
            </w:r>
            <w:proofErr w:type="spellEnd"/>
          </w:p>
          <w:p w14:paraId="2F208253" w14:textId="77777777" w:rsidR="00CE2B71" w:rsidRPr="00FE08FE" w:rsidRDefault="00CE2B71" w:rsidP="00CE2B71">
            <w:pPr>
              <w:ind w:right="-449"/>
              <w:rPr>
                <w:szCs w:val="22"/>
                <w:lang w:val="en-GB"/>
              </w:rPr>
            </w:pPr>
            <w:r w:rsidRPr="00FE08FE">
              <w:rPr>
                <w:szCs w:val="22"/>
                <w:lang w:val="en-GB"/>
              </w:rPr>
              <w:t>Tel.: +370 52041693</w:t>
            </w:r>
          </w:p>
          <w:p w14:paraId="0D34729D" w14:textId="77777777" w:rsidR="00CE2B71" w:rsidRPr="00FE08FE" w:rsidRDefault="00CE2B71" w:rsidP="00CE2B71">
            <w:pPr>
              <w:rPr>
                <w:rFonts w:eastAsia="Calibri"/>
                <w:szCs w:val="22"/>
                <w:lang w:val="en-GB"/>
              </w:rPr>
            </w:pPr>
            <w:r w:rsidRPr="00FE08FE">
              <w:rPr>
                <w:rFonts w:eastAsia="Calibri"/>
                <w:szCs w:val="22"/>
                <w:lang w:val="en-GB"/>
              </w:rPr>
              <w:t>dpoc.lithuania@organon.com</w:t>
            </w:r>
          </w:p>
          <w:p w14:paraId="301D96F3" w14:textId="77777777" w:rsidR="00205AE3" w:rsidRPr="00205AE3" w:rsidRDefault="00205AE3" w:rsidP="00F42AFA">
            <w:pPr>
              <w:rPr>
                <w:bCs/>
                <w:szCs w:val="22"/>
                <w:lang w:val="en-GB"/>
              </w:rPr>
            </w:pPr>
          </w:p>
        </w:tc>
      </w:tr>
      <w:tr w:rsidR="002D2364" w:rsidRPr="009E3ECA" w14:paraId="79E5BB7B" w14:textId="77777777" w:rsidTr="00F5748D">
        <w:trPr>
          <w:cantSplit/>
        </w:trPr>
        <w:tc>
          <w:tcPr>
            <w:tcW w:w="4716" w:type="dxa"/>
          </w:tcPr>
          <w:p w14:paraId="54839085" w14:textId="77777777" w:rsidR="002D2364" w:rsidRPr="009E3ECA" w:rsidRDefault="002D2364" w:rsidP="00417A0E">
            <w:pPr>
              <w:autoSpaceDE w:val="0"/>
              <w:autoSpaceDN w:val="0"/>
              <w:adjustRightInd w:val="0"/>
              <w:rPr>
                <w:b/>
                <w:bCs/>
                <w:szCs w:val="22"/>
              </w:rPr>
            </w:pPr>
            <w:r w:rsidRPr="009E3ECA">
              <w:rPr>
                <w:b/>
                <w:bCs/>
                <w:szCs w:val="22"/>
              </w:rPr>
              <w:t>България</w:t>
            </w:r>
          </w:p>
          <w:p w14:paraId="564C1575" w14:textId="77777777" w:rsidR="00CE2B71" w:rsidRPr="00DD711A" w:rsidRDefault="00CE2B71" w:rsidP="00CE2B71">
            <w:pPr>
              <w:autoSpaceDE w:val="0"/>
              <w:autoSpaceDN w:val="0"/>
              <w:adjustRightInd w:val="0"/>
              <w:rPr>
                <w:szCs w:val="22"/>
                <w:lang w:val="ru-RU"/>
              </w:rPr>
            </w:pPr>
            <w:r w:rsidRPr="00DD711A">
              <w:rPr>
                <w:szCs w:val="22"/>
                <w:lang w:val="ru-RU"/>
              </w:rPr>
              <w:t>Органон (И.А.) Б.В. -</w:t>
            </w:r>
            <w:r w:rsidR="00DD711A" w:rsidRPr="007764CF">
              <w:rPr>
                <w:szCs w:val="22"/>
                <w:lang w:val="ru-RU"/>
              </w:rPr>
              <w:t xml:space="preserve"> </w:t>
            </w:r>
            <w:r w:rsidRPr="00DD711A">
              <w:rPr>
                <w:szCs w:val="22"/>
                <w:lang w:val="ru-RU"/>
              </w:rPr>
              <w:t>клон България</w:t>
            </w:r>
          </w:p>
          <w:p w14:paraId="3FE00CDC" w14:textId="77777777" w:rsidR="00CE2B71" w:rsidRPr="00FE08FE" w:rsidRDefault="00CE2B71" w:rsidP="00CE2B71">
            <w:pPr>
              <w:autoSpaceDE w:val="0"/>
              <w:autoSpaceDN w:val="0"/>
              <w:adjustRightInd w:val="0"/>
              <w:rPr>
                <w:szCs w:val="22"/>
                <w:lang w:val="en-GB"/>
              </w:rPr>
            </w:pPr>
            <w:proofErr w:type="spellStart"/>
            <w:r w:rsidRPr="00FE08FE">
              <w:rPr>
                <w:szCs w:val="22"/>
                <w:lang w:val="en-GB"/>
              </w:rPr>
              <w:t>Тел</w:t>
            </w:r>
            <w:proofErr w:type="spellEnd"/>
            <w:r w:rsidRPr="00FE08FE">
              <w:rPr>
                <w:szCs w:val="22"/>
                <w:lang w:val="en-GB"/>
              </w:rPr>
              <w:t>.: +359 2 806 3030</w:t>
            </w:r>
          </w:p>
          <w:p w14:paraId="115A2838" w14:textId="77777777" w:rsidR="00E37036" w:rsidRDefault="00DD711A" w:rsidP="00E37036">
            <w:pPr>
              <w:tabs>
                <w:tab w:val="left" w:pos="-720"/>
              </w:tabs>
              <w:suppressAutoHyphens/>
              <w:rPr>
                <w:b/>
              </w:rPr>
            </w:pPr>
            <w:r>
              <w:rPr>
                <w:szCs w:val="22"/>
                <w:lang w:val="en-GB"/>
              </w:rPr>
              <w:t>dpoc</w:t>
            </w:r>
            <w:r w:rsidR="00CE2B71" w:rsidRPr="00FE08FE">
              <w:rPr>
                <w:szCs w:val="22"/>
                <w:lang w:val="en-GB"/>
              </w:rPr>
              <w:t>.bulgaria@organon.com</w:t>
            </w:r>
          </w:p>
          <w:p w14:paraId="4AC5AD15" w14:textId="77777777" w:rsidR="00A65EA6" w:rsidRDefault="00A65EA6" w:rsidP="00E37036">
            <w:pPr>
              <w:tabs>
                <w:tab w:val="left" w:pos="-720"/>
              </w:tabs>
              <w:suppressAutoHyphens/>
              <w:rPr>
                <w:b/>
              </w:rPr>
            </w:pPr>
          </w:p>
          <w:p w14:paraId="1C8DD613" w14:textId="77777777" w:rsidR="00E37036" w:rsidRPr="009E3ECA" w:rsidRDefault="00E37036" w:rsidP="00E37036">
            <w:pPr>
              <w:tabs>
                <w:tab w:val="left" w:pos="-720"/>
              </w:tabs>
              <w:suppressAutoHyphens/>
              <w:rPr>
                <w:b/>
              </w:rPr>
            </w:pPr>
            <w:r w:rsidRPr="009E3ECA">
              <w:rPr>
                <w:b/>
              </w:rPr>
              <w:t>Česká republika</w:t>
            </w:r>
          </w:p>
          <w:p w14:paraId="085A4968" w14:textId="77777777" w:rsidR="00CE2B71" w:rsidRPr="00FE08FE" w:rsidRDefault="00CE2B71" w:rsidP="00CE2B71">
            <w:pPr>
              <w:tabs>
                <w:tab w:val="left" w:pos="-720"/>
              </w:tabs>
              <w:suppressAutoHyphens/>
              <w:rPr>
                <w:szCs w:val="22"/>
                <w:lang w:val="en-GB"/>
              </w:rPr>
            </w:pPr>
            <w:r w:rsidRPr="00FE08FE">
              <w:rPr>
                <w:szCs w:val="22"/>
                <w:lang w:val="en-GB"/>
              </w:rPr>
              <w:t xml:space="preserve">Organon Czech Republic </w:t>
            </w:r>
            <w:proofErr w:type="spellStart"/>
            <w:r w:rsidRPr="00FE08FE">
              <w:rPr>
                <w:szCs w:val="22"/>
                <w:lang w:val="en-GB"/>
              </w:rPr>
              <w:t>s.r.o.</w:t>
            </w:r>
            <w:proofErr w:type="spellEnd"/>
          </w:p>
          <w:p w14:paraId="0ABEDE98" w14:textId="385C0388" w:rsidR="00CE2B71" w:rsidRPr="00FE08FE" w:rsidRDefault="00CE2B71" w:rsidP="00CE2B71">
            <w:pPr>
              <w:tabs>
                <w:tab w:val="left" w:pos="-720"/>
              </w:tabs>
              <w:suppressAutoHyphens/>
              <w:rPr>
                <w:szCs w:val="22"/>
                <w:lang w:val="en-GB"/>
              </w:rPr>
            </w:pPr>
            <w:r w:rsidRPr="00FE08FE">
              <w:rPr>
                <w:szCs w:val="22"/>
                <w:lang w:val="en-GB"/>
              </w:rPr>
              <w:t xml:space="preserve">Tel: +420 </w:t>
            </w:r>
            <w:ins w:id="0" w:author="Author" w:date="2025-11-19T10:55:00Z">
              <w:r w:rsidR="00F00857">
                <w:rPr>
                  <w:szCs w:val="22"/>
                  <w:lang w:val="en-GB"/>
                </w:rPr>
                <w:t>277 051 010</w:t>
              </w:r>
            </w:ins>
            <w:del w:id="1" w:author="Author" w:date="2025-11-19T10:55:00Z">
              <w:r w:rsidRPr="00FE08FE" w:rsidDel="00F00857">
                <w:rPr>
                  <w:szCs w:val="22"/>
                  <w:lang w:val="en-GB"/>
                </w:rPr>
                <w:delText>233 010 300</w:delText>
              </w:r>
            </w:del>
          </w:p>
          <w:p w14:paraId="576E2F74" w14:textId="77777777" w:rsidR="00E37036" w:rsidRPr="00A860B6" w:rsidRDefault="00CE2B71" w:rsidP="00A65EA6">
            <w:pPr>
              <w:tabs>
                <w:tab w:val="left" w:pos="4536"/>
              </w:tabs>
              <w:suppressAutoHyphens/>
              <w:ind w:left="0" w:firstLine="0"/>
              <w:rPr>
                <w:noProof/>
                <w:szCs w:val="22"/>
                <w:lang w:val="en-GB"/>
              </w:rPr>
            </w:pPr>
            <w:r w:rsidRPr="00FE08FE">
              <w:rPr>
                <w:szCs w:val="22"/>
                <w:lang w:val="en-GB"/>
              </w:rPr>
              <w:t>dpoc.czech@organon.com</w:t>
            </w:r>
          </w:p>
          <w:p w14:paraId="391F64DC" w14:textId="77777777" w:rsidR="002D2364" w:rsidRPr="009E3ECA" w:rsidRDefault="002D2364" w:rsidP="00F42AFA">
            <w:pPr>
              <w:tabs>
                <w:tab w:val="left" w:pos="-720"/>
              </w:tabs>
              <w:suppressAutoHyphens/>
            </w:pPr>
          </w:p>
        </w:tc>
        <w:tc>
          <w:tcPr>
            <w:tcW w:w="4678" w:type="dxa"/>
          </w:tcPr>
          <w:p w14:paraId="046D1F19" w14:textId="77777777" w:rsidR="00E37036" w:rsidRPr="00973811" w:rsidRDefault="00E37036" w:rsidP="00E37036">
            <w:pPr>
              <w:ind w:left="0" w:firstLine="0"/>
              <w:rPr>
                <w:lang w:val="de-DE"/>
              </w:rPr>
            </w:pPr>
            <w:r w:rsidRPr="00973811">
              <w:rPr>
                <w:b/>
                <w:lang w:val="de-DE"/>
              </w:rPr>
              <w:t>Luxembourg/Luxemburg</w:t>
            </w:r>
          </w:p>
          <w:p w14:paraId="694EA705" w14:textId="77777777" w:rsidR="00CE2B71" w:rsidRPr="00FE08FE" w:rsidRDefault="00CE2B71" w:rsidP="00CE2B71">
            <w:pPr>
              <w:autoSpaceDE w:val="0"/>
              <w:autoSpaceDN w:val="0"/>
              <w:adjustRightInd w:val="0"/>
              <w:rPr>
                <w:bCs/>
                <w:szCs w:val="22"/>
                <w:lang w:val="en-GB"/>
              </w:rPr>
            </w:pPr>
            <w:r w:rsidRPr="00FE08FE">
              <w:rPr>
                <w:bCs/>
                <w:szCs w:val="22"/>
                <w:lang w:val="en-GB"/>
              </w:rPr>
              <w:t>Organon Belgium</w:t>
            </w:r>
          </w:p>
          <w:p w14:paraId="096A59B7" w14:textId="77777777" w:rsidR="00CE2B71" w:rsidRPr="00FE08FE" w:rsidRDefault="00CE2B71" w:rsidP="00CE2B71">
            <w:pPr>
              <w:autoSpaceDE w:val="0"/>
              <w:autoSpaceDN w:val="0"/>
              <w:adjustRightInd w:val="0"/>
              <w:rPr>
                <w:bCs/>
                <w:szCs w:val="22"/>
                <w:lang w:val="en-GB"/>
              </w:rPr>
            </w:pPr>
            <w:proofErr w:type="spellStart"/>
            <w:r w:rsidRPr="00FE08FE">
              <w:rPr>
                <w:bCs/>
                <w:szCs w:val="22"/>
                <w:lang w:val="en-GB"/>
              </w:rPr>
              <w:t>Tél</w:t>
            </w:r>
            <w:proofErr w:type="spellEnd"/>
            <w:r w:rsidRPr="00FE08FE">
              <w:rPr>
                <w:bCs/>
                <w:szCs w:val="22"/>
                <w:lang w:val="en-GB"/>
              </w:rPr>
              <w:t>/Tel: 0080066550123 (+32 2 2418100)</w:t>
            </w:r>
          </w:p>
          <w:p w14:paraId="50006E5D" w14:textId="77777777" w:rsidR="00E37036" w:rsidRDefault="00CE2B71" w:rsidP="00E37036">
            <w:pPr>
              <w:rPr>
                <w:b/>
              </w:rPr>
            </w:pPr>
            <w:r w:rsidRPr="00FE08FE">
              <w:rPr>
                <w:bCs/>
                <w:szCs w:val="22"/>
                <w:lang w:val="en-GB"/>
              </w:rPr>
              <w:t>dpoc.benelux@organon.com</w:t>
            </w:r>
          </w:p>
          <w:p w14:paraId="3B96B80F" w14:textId="77777777" w:rsidR="002D2364" w:rsidRDefault="002D2364" w:rsidP="00205AE3"/>
          <w:p w14:paraId="201FDBDC" w14:textId="77777777" w:rsidR="00205AE3" w:rsidRPr="00973811" w:rsidRDefault="00205AE3" w:rsidP="00E37036">
            <w:pPr>
              <w:ind w:left="0" w:firstLine="0"/>
              <w:rPr>
                <w:b/>
                <w:lang w:val="en-GB"/>
              </w:rPr>
            </w:pPr>
            <w:proofErr w:type="spellStart"/>
            <w:r w:rsidRPr="00973811">
              <w:rPr>
                <w:b/>
                <w:lang w:val="en-GB"/>
              </w:rPr>
              <w:t>Magyarország</w:t>
            </w:r>
            <w:proofErr w:type="spellEnd"/>
          </w:p>
          <w:p w14:paraId="01425A8C" w14:textId="77777777" w:rsidR="00CE2B71" w:rsidRPr="00FE08FE" w:rsidRDefault="00CE2B71" w:rsidP="00CE2B71">
            <w:pPr>
              <w:rPr>
                <w:rFonts w:eastAsia="PMingLiU"/>
                <w:szCs w:val="22"/>
                <w:lang w:val="en-GB" w:eastAsia="zh-TW"/>
              </w:rPr>
            </w:pPr>
            <w:r w:rsidRPr="00FE08FE">
              <w:rPr>
                <w:rFonts w:eastAsia="PMingLiU"/>
                <w:szCs w:val="22"/>
                <w:lang w:val="en-GB" w:eastAsia="zh-TW"/>
              </w:rPr>
              <w:t>Organon Hungary Kft.</w:t>
            </w:r>
          </w:p>
          <w:p w14:paraId="6998553E" w14:textId="77777777" w:rsidR="00CE2B71" w:rsidRPr="00FE08FE" w:rsidRDefault="00CE2B71" w:rsidP="00CE2B71">
            <w:pPr>
              <w:rPr>
                <w:rFonts w:eastAsia="PMingLiU"/>
                <w:szCs w:val="22"/>
                <w:lang w:val="en-GB" w:eastAsia="zh-TW"/>
              </w:rPr>
            </w:pPr>
            <w:r w:rsidRPr="00FE08FE">
              <w:rPr>
                <w:rFonts w:eastAsia="PMingLiU"/>
                <w:szCs w:val="22"/>
                <w:lang w:val="en-GB" w:eastAsia="zh-TW"/>
              </w:rPr>
              <w:t xml:space="preserve">Tel.: +36 </w:t>
            </w:r>
            <w:r w:rsidR="00DD711A">
              <w:rPr>
                <w:rFonts w:eastAsia="PMingLiU"/>
                <w:szCs w:val="22"/>
                <w:lang w:val="en-GB" w:eastAsia="zh-TW"/>
              </w:rPr>
              <w:t>1 766 1963</w:t>
            </w:r>
          </w:p>
          <w:p w14:paraId="140B280F" w14:textId="77777777" w:rsidR="00205AE3" w:rsidRPr="00973811" w:rsidRDefault="00CE2B71" w:rsidP="00A65EA6">
            <w:pPr>
              <w:ind w:left="0" w:firstLine="0"/>
              <w:rPr>
                <w:lang w:val="en-GB"/>
              </w:rPr>
            </w:pPr>
            <w:r w:rsidRPr="00FE08FE">
              <w:rPr>
                <w:rFonts w:eastAsia="PMingLiU"/>
                <w:szCs w:val="22"/>
                <w:lang w:val="en-GB" w:eastAsia="zh-TW"/>
              </w:rPr>
              <w:t>dpoc.hungary@organon.com</w:t>
            </w:r>
          </w:p>
          <w:p w14:paraId="0B0C820C" w14:textId="77777777" w:rsidR="00205AE3" w:rsidRPr="009E3ECA" w:rsidRDefault="00205AE3" w:rsidP="00205AE3"/>
        </w:tc>
      </w:tr>
      <w:tr w:rsidR="002D2364" w:rsidRPr="009E3ECA" w14:paraId="1665AB06" w14:textId="77777777" w:rsidTr="00F5748D">
        <w:trPr>
          <w:cantSplit/>
          <w:trHeight w:val="833"/>
        </w:trPr>
        <w:tc>
          <w:tcPr>
            <w:tcW w:w="4716" w:type="dxa"/>
          </w:tcPr>
          <w:p w14:paraId="7D565591" w14:textId="77777777" w:rsidR="00E37036" w:rsidRPr="009E3ECA" w:rsidRDefault="00E37036" w:rsidP="00E37036">
            <w:r w:rsidRPr="009E3ECA">
              <w:rPr>
                <w:b/>
              </w:rPr>
              <w:lastRenderedPageBreak/>
              <w:t>Danmark</w:t>
            </w:r>
          </w:p>
          <w:p w14:paraId="741D8D7D" w14:textId="77777777" w:rsidR="007A4E5D" w:rsidRPr="00CB3DDF" w:rsidRDefault="007A4E5D" w:rsidP="007A4E5D">
            <w:pPr>
              <w:rPr>
                <w:szCs w:val="22"/>
                <w:lang w:val="en-GB"/>
              </w:rPr>
            </w:pPr>
            <w:r w:rsidRPr="00CB3DDF">
              <w:rPr>
                <w:szCs w:val="22"/>
                <w:lang w:val="en-GB"/>
              </w:rPr>
              <w:t>Organon D</w:t>
            </w:r>
            <w:r w:rsidR="007351ED">
              <w:rPr>
                <w:szCs w:val="22"/>
                <w:lang w:val="en-GB"/>
              </w:rPr>
              <w:t>e</w:t>
            </w:r>
            <w:r w:rsidRPr="00CB3DDF">
              <w:rPr>
                <w:szCs w:val="22"/>
                <w:lang w:val="en-GB"/>
              </w:rPr>
              <w:t xml:space="preserve">nmark </w:t>
            </w:r>
            <w:proofErr w:type="spellStart"/>
            <w:r w:rsidRPr="00CB3DDF">
              <w:rPr>
                <w:szCs w:val="22"/>
                <w:lang w:val="en-GB"/>
              </w:rPr>
              <w:t>ApS</w:t>
            </w:r>
            <w:proofErr w:type="spellEnd"/>
          </w:p>
          <w:p w14:paraId="2CC9F151" w14:textId="77777777" w:rsidR="007A4E5D" w:rsidRPr="00CB3DDF" w:rsidRDefault="007A4E5D" w:rsidP="007A4E5D">
            <w:pPr>
              <w:rPr>
                <w:szCs w:val="22"/>
                <w:lang w:val="en-GB"/>
              </w:rPr>
            </w:pPr>
            <w:proofErr w:type="spellStart"/>
            <w:r w:rsidRPr="00CB3DDF">
              <w:rPr>
                <w:szCs w:val="22"/>
                <w:lang w:val="en-GB"/>
              </w:rPr>
              <w:t>Tlf</w:t>
            </w:r>
            <w:proofErr w:type="spellEnd"/>
            <w:r w:rsidRPr="00CB3DDF">
              <w:rPr>
                <w:szCs w:val="22"/>
                <w:lang w:val="en-GB"/>
              </w:rPr>
              <w:t>: +45 4484 6800</w:t>
            </w:r>
          </w:p>
          <w:p w14:paraId="5A3B8279" w14:textId="708AE6BA" w:rsidR="007A4E5D" w:rsidRPr="00CB3DDF" w:rsidRDefault="00F00857" w:rsidP="007A4E5D">
            <w:pPr>
              <w:rPr>
                <w:szCs w:val="22"/>
                <w:lang w:val="en-GB"/>
              </w:rPr>
            </w:pPr>
            <w:ins w:id="2" w:author="Author" w:date="2025-11-19T10:58:00Z">
              <w:r>
                <w:rPr>
                  <w:szCs w:val="22"/>
                  <w:lang w:val="en-GB"/>
                </w:rPr>
                <w:t>d</w:t>
              </w:r>
            </w:ins>
            <w:ins w:id="3" w:author="Author" w:date="2025-11-19T10:55:00Z">
              <w:r>
                <w:rPr>
                  <w:szCs w:val="22"/>
                  <w:lang w:val="en-GB"/>
                </w:rPr>
                <w:t>p</w:t>
              </w:r>
            </w:ins>
            <w:ins w:id="4" w:author="Author" w:date="2025-11-19T10:56:00Z">
              <w:r>
                <w:rPr>
                  <w:szCs w:val="22"/>
                  <w:lang w:val="en-GB"/>
                </w:rPr>
                <w:t>oc.dk.is</w:t>
              </w:r>
            </w:ins>
            <w:del w:id="5" w:author="Author" w:date="2025-11-19T10:56:00Z">
              <w:r w:rsidR="007A4E5D" w:rsidRPr="00CB3DDF" w:rsidDel="00F00857">
                <w:rPr>
                  <w:szCs w:val="22"/>
                  <w:lang w:val="en-GB"/>
                </w:rPr>
                <w:delText>info.denmark</w:delText>
              </w:r>
            </w:del>
            <w:r w:rsidR="007A4E5D" w:rsidRPr="00CB3DDF">
              <w:rPr>
                <w:szCs w:val="22"/>
                <w:lang w:val="en-GB"/>
              </w:rPr>
              <w:t>@organon.com</w:t>
            </w:r>
          </w:p>
          <w:p w14:paraId="380931D3" w14:textId="77777777" w:rsidR="002D2364" w:rsidRPr="009E3ECA" w:rsidRDefault="002D2364" w:rsidP="00E37036">
            <w:pPr>
              <w:tabs>
                <w:tab w:val="left" w:pos="-720"/>
              </w:tabs>
              <w:suppressAutoHyphens/>
            </w:pPr>
          </w:p>
        </w:tc>
        <w:tc>
          <w:tcPr>
            <w:tcW w:w="4678" w:type="dxa"/>
          </w:tcPr>
          <w:p w14:paraId="53C94BA2" w14:textId="77777777" w:rsidR="00205AE3" w:rsidRPr="00973811" w:rsidRDefault="00205AE3" w:rsidP="00205AE3">
            <w:pPr>
              <w:tabs>
                <w:tab w:val="left" w:pos="-720"/>
                <w:tab w:val="left" w:pos="4536"/>
              </w:tabs>
              <w:suppressAutoHyphens/>
              <w:rPr>
                <w:b/>
                <w:lang w:val="en-GB"/>
              </w:rPr>
            </w:pPr>
            <w:r w:rsidRPr="00973811">
              <w:rPr>
                <w:b/>
                <w:lang w:val="en-GB"/>
              </w:rPr>
              <w:t>Malta</w:t>
            </w:r>
          </w:p>
          <w:p w14:paraId="6C6779D7" w14:textId="77777777" w:rsidR="00CE2B71" w:rsidRPr="00FE08FE" w:rsidRDefault="00CE2B71" w:rsidP="00CE2B71">
            <w:pPr>
              <w:autoSpaceDE w:val="0"/>
              <w:autoSpaceDN w:val="0"/>
              <w:adjustRightInd w:val="0"/>
              <w:rPr>
                <w:szCs w:val="22"/>
                <w:lang w:val="en-GB"/>
              </w:rPr>
            </w:pPr>
            <w:r w:rsidRPr="00FE08FE">
              <w:rPr>
                <w:szCs w:val="22"/>
                <w:lang w:val="en-GB"/>
              </w:rPr>
              <w:t>Organon Pharma B.V., Cyprus branch</w:t>
            </w:r>
          </w:p>
          <w:p w14:paraId="58BA0DD6" w14:textId="77777777" w:rsidR="00CE2B71" w:rsidRPr="00FE08FE" w:rsidRDefault="00CE2B71" w:rsidP="00CE2B71">
            <w:pPr>
              <w:autoSpaceDE w:val="0"/>
              <w:autoSpaceDN w:val="0"/>
              <w:adjustRightInd w:val="0"/>
              <w:rPr>
                <w:szCs w:val="22"/>
                <w:lang w:val="en-GB"/>
              </w:rPr>
            </w:pPr>
            <w:r w:rsidRPr="00FE08FE">
              <w:rPr>
                <w:szCs w:val="22"/>
                <w:lang w:val="en-GB"/>
              </w:rPr>
              <w:t>Tel: +356 2277 8116</w:t>
            </w:r>
          </w:p>
          <w:p w14:paraId="74B1B7C3" w14:textId="77777777" w:rsidR="00CE2B71" w:rsidRPr="00FE08FE" w:rsidRDefault="00CE2B71" w:rsidP="00CE2B71">
            <w:pPr>
              <w:autoSpaceDE w:val="0"/>
              <w:autoSpaceDN w:val="0"/>
              <w:adjustRightInd w:val="0"/>
              <w:rPr>
                <w:szCs w:val="22"/>
                <w:lang w:val="en-GB"/>
              </w:rPr>
            </w:pPr>
            <w:r w:rsidRPr="00FE08FE">
              <w:rPr>
                <w:szCs w:val="22"/>
                <w:lang w:val="en-GB"/>
              </w:rPr>
              <w:t>dpoc.cyprus@organon.com</w:t>
            </w:r>
          </w:p>
          <w:p w14:paraId="60E398B1" w14:textId="77777777" w:rsidR="00F42AFA" w:rsidRPr="00E37036" w:rsidRDefault="00F42AFA" w:rsidP="00E37036">
            <w:pPr>
              <w:rPr>
                <w:szCs w:val="22"/>
                <w:lang w:val="en-GB"/>
              </w:rPr>
            </w:pPr>
          </w:p>
        </w:tc>
      </w:tr>
      <w:tr w:rsidR="002D2364" w:rsidRPr="009E3ECA" w14:paraId="1CE45C73" w14:textId="77777777" w:rsidTr="00F5748D">
        <w:trPr>
          <w:cantSplit/>
        </w:trPr>
        <w:tc>
          <w:tcPr>
            <w:tcW w:w="4716" w:type="dxa"/>
          </w:tcPr>
          <w:p w14:paraId="555ECE29" w14:textId="77777777" w:rsidR="002D2364" w:rsidRPr="009E3ECA" w:rsidRDefault="002D2364" w:rsidP="00417A0E">
            <w:r w:rsidRPr="009E3ECA">
              <w:rPr>
                <w:b/>
              </w:rPr>
              <w:t>Deutschland</w:t>
            </w:r>
          </w:p>
          <w:p w14:paraId="3117D196" w14:textId="77777777" w:rsidR="00CE2B71" w:rsidRPr="00FE08FE" w:rsidRDefault="00CE2B71" w:rsidP="00CE2B71">
            <w:pPr>
              <w:keepLines/>
              <w:tabs>
                <w:tab w:val="left" w:pos="-720"/>
              </w:tabs>
              <w:suppressAutoHyphens/>
              <w:rPr>
                <w:szCs w:val="22"/>
                <w:lang w:val="en-GB"/>
              </w:rPr>
            </w:pPr>
            <w:r w:rsidRPr="00FE08FE">
              <w:rPr>
                <w:szCs w:val="22"/>
                <w:lang w:val="en-GB"/>
              </w:rPr>
              <w:t>Organon Healthcare GmbH</w:t>
            </w:r>
          </w:p>
          <w:p w14:paraId="79D04766" w14:textId="77777777" w:rsidR="00CE2B71" w:rsidRDefault="00CE2B71" w:rsidP="007764CF">
            <w:pPr>
              <w:keepLines/>
              <w:tabs>
                <w:tab w:val="left" w:pos="-720"/>
              </w:tabs>
              <w:suppressAutoHyphens/>
              <w:ind w:left="0" w:firstLine="0"/>
              <w:rPr>
                <w:szCs w:val="22"/>
                <w:lang w:val="en-GB"/>
              </w:rPr>
            </w:pPr>
            <w:r w:rsidRPr="00FE08FE">
              <w:rPr>
                <w:szCs w:val="22"/>
                <w:lang w:val="en-GB"/>
              </w:rPr>
              <w:t xml:space="preserve">Tel.: 0800 3384 726 (+49 </w:t>
            </w:r>
            <w:r w:rsidR="00DD711A">
              <w:rPr>
                <w:szCs w:val="22"/>
                <w:lang w:val="en-GB"/>
              </w:rPr>
              <w:t>(0) 89 2040022 10</w:t>
            </w:r>
            <w:r w:rsidRPr="00FE08FE">
              <w:rPr>
                <w:szCs w:val="22"/>
                <w:lang w:val="en-GB"/>
              </w:rPr>
              <w:t>)</w:t>
            </w:r>
          </w:p>
          <w:p w14:paraId="46500113" w14:textId="77777777" w:rsidR="00CE2B71" w:rsidRPr="00FE08FE" w:rsidRDefault="00DD711A" w:rsidP="00CE2B71">
            <w:pPr>
              <w:keepLines/>
              <w:tabs>
                <w:tab w:val="left" w:pos="-720"/>
              </w:tabs>
              <w:suppressAutoHyphens/>
              <w:rPr>
                <w:szCs w:val="22"/>
                <w:lang w:val="en-GB"/>
              </w:rPr>
            </w:pPr>
            <w:r>
              <w:rPr>
                <w:szCs w:val="22"/>
                <w:lang w:val="en-GB"/>
              </w:rPr>
              <w:t>dpoc</w:t>
            </w:r>
            <w:r w:rsidR="00CE2B71" w:rsidRPr="00FE08FE">
              <w:rPr>
                <w:szCs w:val="22"/>
                <w:lang w:val="en-GB"/>
              </w:rPr>
              <w:t>.germany@organon.com</w:t>
            </w:r>
          </w:p>
          <w:p w14:paraId="06461AD6" w14:textId="77777777" w:rsidR="002D2364" w:rsidRPr="009E3ECA" w:rsidRDefault="002D2364" w:rsidP="00417A0E">
            <w:pPr>
              <w:tabs>
                <w:tab w:val="left" w:pos="-720"/>
              </w:tabs>
              <w:suppressAutoHyphens/>
            </w:pPr>
          </w:p>
        </w:tc>
        <w:tc>
          <w:tcPr>
            <w:tcW w:w="4678" w:type="dxa"/>
          </w:tcPr>
          <w:p w14:paraId="4A802A8E" w14:textId="77777777" w:rsidR="00642F6D" w:rsidRPr="00973811" w:rsidRDefault="00642F6D" w:rsidP="00642F6D">
            <w:pPr>
              <w:suppressAutoHyphens/>
              <w:rPr>
                <w:lang w:val="en-GB"/>
              </w:rPr>
            </w:pPr>
            <w:r w:rsidRPr="00973811">
              <w:rPr>
                <w:b/>
                <w:lang w:val="en-GB"/>
              </w:rPr>
              <w:t>Nederland</w:t>
            </w:r>
          </w:p>
          <w:p w14:paraId="31ED66DF" w14:textId="77777777" w:rsidR="00CE2B71" w:rsidRPr="00FE08FE" w:rsidRDefault="00CE2B71" w:rsidP="00CE2B71">
            <w:pPr>
              <w:rPr>
                <w:rFonts w:eastAsia="Calibri"/>
                <w:szCs w:val="22"/>
                <w:lang w:val="en-GB"/>
              </w:rPr>
            </w:pPr>
            <w:r w:rsidRPr="00FE08FE">
              <w:rPr>
                <w:rFonts w:eastAsia="Calibri"/>
                <w:szCs w:val="22"/>
                <w:lang w:val="en-GB"/>
              </w:rPr>
              <w:t>N.V. Organon</w:t>
            </w:r>
          </w:p>
          <w:p w14:paraId="7B905851" w14:textId="30ED557C" w:rsidR="00CE2B71" w:rsidRPr="00FE08FE" w:rsidRDefault="00CE2B71" w:rsidP="00CE2B71">
            <w:pPr>
              <w:rPr>
                <w:rFonts w:eastAsia="PMingLiU"/>
                <w:szCs w:val="22"/>
                <w:lang w:val="en-GB" w:eastAsia="zh-TW"/>
              </w:rPr>
            </w:pPr>
            <w:r w:rsidRPr="00FE08FE">
              <w:rPr>
                <w:szCs w:val="22"/>
                <w:lang w:val="en-GB"/>
              </w:rPr>
              <w:t>Tel: 0</w:t>
            </w:r>
            <w:r w:rsidRPr="00FE08FE">
              <w:rPr>
                <w:rFonts w:eastAsia="PMingLiU"/>
                <w:szCs w:val="22"/>
                <w:lang w:val="en-GB" w:eastAsia="zh-TW"/>
              </w:rPr>
              <w:t xml:space="preserve">0800 </w:t>
            </w:r>
            <w:r w:rsidRPr="00FE08FE">
              <w:rPr>
                <w:szCs w:val="22"/>
              </w:rPr>
              <w:t>66550123</w:t>
            </w:r>
            <w:ins w:id="6" w:author="Author" w:date="2025-11-19T10:56:00Z">
              <w:r w:rsidR="00F00857">
                <w:rPr>
                  <w:szCs w:val="22"/>
                </w:rPr>
                <w:t xml:space="preserve"> </w:t>
              </w:r>
            </w:ins>
          </w:p>
          <w:p w14:paraId="6B991D6D" w14:textId="77777777" w:rsidR="00CE2B71" w:rsidRPr="00FE08FE" w:rsidRDefault="00CE2B71" w:rsidP="00CE2B71">
            <w:pPr>
              <w:rPr>
                <w:rFonts w:eastAsia="PMingLiU"/>
                <w:szCs w:val="22"/>
                <w:lang w:val="en-GB" w:eastAsia="zh-TW"/>
              </w:rPr>
            </w:pPr>
            <w:r w:rsidRPr="00FE08FE">
              <w:rPr>
                <w:rFonts w:eastAsia="PMingLiU"/>
                <w:szCs w:val="22"/>
                <w:lang w:val="en-GB" w:eastAsia="zh-TW"/>
              </w:rPr>
              <w:t>(+</w:t>
            </w:r>
            <w:r w:rsidR="00DD711A">
              <w:rPr>
                <w:rFonts w:eastAsia="PMingLiU"/>
                <w:szCs w:val="22"/>
                <w:lang w:val="en-GB" w:eastAsia="zh-TW"/>
              </w:rPr>
              <w:t>32 2 2418100</w:t>
            </w:r>
            <w:r w:rsidRPr="00FE08FE">
              <w:rPr>
                <w:rFonts w:eastAsia="PMingLiU"/>
                <w:szCs w:val="22"/>
                <w:lang w:val="en-GB" w:eastAsia="zh-TW"/>
              </w:rPr>
              <w:t>)</w:t>
            </w:r>
          </w:p>
          <w:p w14:paraId="6C0ABE21" w14:textId="77777777" w:rsidR="00CE2B71" w:rsidRPr="00FE08FE" w:rsidRDefault="00CE2B71" w:rsidP="00CE2B71">
            <w:pPr>
              <w:rPr>
                <w:rFonts w:eastAsia="Calibri"/>
                <w:szCs w:val="22"/>
                <w:lang w:val="en-GB"/>
              </w:rPr>
            </w:pPr>
            <w:r w:rsidRPr="00FE08FE">
              <w:rPr>
                <w:rFonts w:eastAsia="Calibri"/>
                <w:szCs w:val="22"/>
                <w:lang w:val="en-GB"/>
              </w:rPr>
              <w:t>dpoc.benelux@organon.com</w:t>
            </w:r>
          </w:p>
          <w:p w14:paraId="732CE89A" w14:textId="77777777" w:rsidR="002D2364" w:rsidRPr="009E3ECA" w:rsidRDefault="002D2364" w:rsidP="00E37036"/>
        </w:tc>
      </w:tr>
      <w:tr w:rsidR="002D2364" w:rsidRPr="009E3ECA" w14:paraId="5EAC50EA" w14:textId="77777777" w:rsidTr="00F5748D">
        <w:trPr>
          <w:cantSplit/>
        </w:trPr>
        <w:tc>
          <w:tcPr>
            <w:tcW w:w="4716" w:type="dxa"/>
          </w:tcPr>
          <w:p w14:paraId="7FBB6F08" w14:textId="77777777" w:rsidR="002D2364" w:rsidRPr="009E3ECA" w:rsidRDefault="002D2364" w:rsidP="00417A0E">
            <w:pPr>
              <w:tabs>
                <w:tab w:val="left" w:pos="-720"/>
              </w:tabs>
              <w:suppressAutoHyphens/>
              <w:rPr>
                <w:b/>
                <w:bCs/>
              </w:rPr>
            </w:pPr>
            <w:r w:rsidRPr="009E3ECA">
              <w:rPr>
                <w:b/>
                <w:bCs/>
              </w:rPr>
              <w:t>Eesti</w:t>
            </w:r>
          </w:p>
          <w:p w14:paraId="549F7C24" w14:textId="77777777" w:rsidR="00CE2B71" w:rsidRPr="00FE08FE" w:rsidRDefault="00CE2B71" w:rsidP="00CE2B71">
            <w:pPr>
              <w:rPr>
                <w:rFonts w:eastAsia="Calibri"/>
                <w:szCs w:val="22"/>
                <w:lang w:val="en-GB"/>
              </w:rPr>
            </w:pPr>
            <w:r w:rsidRPr="00FE08FE">
              <w:rPr>
                <w:rFonts w:eastAsia="Calibri"/>
                <w:szCs w:val="22"/>
                <w:lang w:val="en-GB"/>
              </w:rPr>
              <w:t>Organon Pharma B.V. Estonian RO</w:t>
            </w:r>
          </w:p>
          <w:p w14:paraId="056A6333" w14:textId="77777777" w:rsidR="00CE2B71" w:rsidRPr="00FE08FE" w:rsidRDefault="00CE2B71" w:rsidP="00CE2B71">
            <w:pPr>
              <w:tabs>
                <w:tab w:val="left" w:pos="-720"/>
              </w:tabs>
              <w:suppressAutoHyphens/>
              <w:rPr>
                <w:szCs w:val="22"/>
                <w:lang w:val="en-GB"/>
              </w:rPr>
            </w:pPr>
            <w:r w:rsidRPr="00FE08FE">
              <w:rPr>
                <w:szCs w:val="22"/>
                <w:lang w:val="en-GB"/>
              </w:rPr>
              <w:t>Tel: +372 66 61 300</w:t>
            </w:r>
          </w:p>
          <w:p w14:paraId="5D6C4124" w14:textId="77777777" w:rsidR="00CE2B71" w:rsidRPr="00FE08FE" w:rsidRDefault="00CE2B71" w:rsidP="00CE2B71">
            <w:pPr>
              <w:rPr>
                <w:rFonts w:eastAsia="Calibri"/>
                <w:szCs w:val="22"/>
                <w:lang w:val="en-GB"/>
              </w:rPr>
            </w:pPr>
            <w:r w:rsidRPr="00FE08FE">
              <w:rPr>
                <w:rFonts w:eastAsia="Calibri"/>
                <w:szCs w:val="22"/>
                <w:lang w:val="en-GB"/>
              </w:rPr>
              <w:t>dpoc.estonia@organon.com</w:t>
            </w:r>
          </w:p>
          <w:p w14:paraId="1D0BE2F6" w14:textId="77777777" w:rsidR="002D2364" w:rsidRPr="009E3ECA" w:rsidRDefault="002D2364" w:rsidP="00417A0E">
            <w:pPr>
              <w:tabs>
                <w:tab w:val="left" w:pos="-720"/>
              </w:tabs>
              <w:suppressAutoHyphens/>
            </w:pPr>
          </w:p>
        </w:tc>
        <w:tc>
          <w:tcPr>
            <w:tcW w:w="4678" w:type="dxa"/>
          </w:tcPr>
          <w:p w14:paraId="6C0ECBE2" w14:textId="77777777" w:rsidR="00642F6D" w:rsidRPr="00973811" w:rsidRDefault="00642F6D" w:rsidP="00642F6D">
            <w:pPr>
              <w:rPr>
                <w:lang w:val="nb-NO"/>
              </w:rPr>
            </w:pPr>
            <w:r w:rsidRPr="00973811">
              <w:rPr>
                <w:b/>
                <w:lang w:val="nb-NO"/>
              </w:rPr>
              <w:t>Norge</w:t>
            </w:r>
          </w:p>
          <w:p w14:paraId="0EB0991C" w14:textId="77777777" w:rsidR="00CE2B71" w:rsidRPr="00FE08FE" w:rsidRDefault="00CE2B71" w:rsidP="00CE2B71">
            <w:pPr>
              <w:rPr>
                <w:szCs w:val="22"/>
                <w:lang w:val="en-GB"/>
              </w:rPr>
            </w:pPr>
            <w:r w:rsidRPr="00FE08FE">
              <w:rPr>
                <w:szCs w:val="22"/>
                <w:lang w:val="en-GB"/>
              </w:rPr>
              <w:t>Organon Norway AS</w:t>
            </w:r>
          </w:p>
          <w:p w14:paraId="27EE9254" w14:textId="77777777" w:rsidR="00CE2B71" w:rsidRPr="00FE08FE" w:rsidRDefault="00CE2B71" w:rsidP="00CE2B71">
            <w:pPr>
              <w:rPr>
                <w:szCs w:val="22"/>
                <w:lang w:val="en-GB"/>
              </w:rPr>
            </w:pPr>
            <w:proofErr w:type="spellStart"/>
            <w:r w:rsidRPr="00FE08FE">
              <w:rPr>
                <w:szCs w:val="22"/>
                <w:lang w:val="en-GB"/>
              </w:rPr>
              <w:t>Tlf</w:t>
            </w:r>
            <w:proofErr w:type="spellEnd"/>
            <w:r w:rsidRPr="00FE08FE">
              <w:rPr>
                <w:szCs w:val="22"/>
                <w:lang w:val="en-GB"/>
              </w:rPr>
              <w:t>: +47 24 14 56 60</w:t>
            </w:r>
          </w:p>
          <w:p w14:paraId="06705B1D" w14:textId="1EE79508" w:rsidR="00CE2B71" w:rsidRPr="00FE08FE" w:rsidRDefault="00CE2B71" w:rsidP="00CE2B71">
            <w:pPr>
              <w:rPr>
                <w:szCs w:val="22"/>
                <w:lang w:val="en-GB"/>
              </w:rPr>
            </w:pPr>
            <w:del w:id="7" w:author="Author" w:date="2025-11-19T10:56:00Z">
              <w:r w:rsidRPr="00FE08FE" w:rsidDel="00F00857">
                <w:rPr>
                  <w:szCs w:val="22"/>
                  <w:lang w:val="en-GB"/>
                </w:rPr>
                <w:delText>info</w:delText>
              </w:r>
            </w:del>
            <w:ins w:id="8" w:author="Author" w:date="2025-11-19T10:56:00Z">
              <w:r w:rsidR="00F00857">
                <w:rPr>
                  <w:szCs w:val="22"/>
                  <w:lang w:val="en-GB"/>
                </w:rPr>
                <w:t>dpoc</w:t>
              </w:r>
            </w:ins>
            <w:r w:rsidRPr="00FE08FE">
              <w:rPr>
                <w:szCs w:val="22"/>
                <w:lang w:val="en-GB"/>
              </w:rPr>
              <w:t>.norway@organon.com</w:t>
            </w:r>
          </w:p>
          <w:p w14:paraId="1F641CA9" w14:textId="77777777" w:rsidR="002D2364" w:rsidRPr="009E3ECA" w:rsidRDefault="002D2364" w:rsidP="00696D48"/>
        </w:tc>
      </w:tr>
      <w:tr w:rsidR="002D2364" w:rsidRPr="009E3ECA" w14:paraId="63156ACE" w14:textId="77777777" w:rsidTr="00F5748D">
        <w:trPr>
          <w:cantSplit/>
        </w:trPr>
        <w:tc>
          <w:tcPr>
            <w:tcW w:w="4716" w:type="dxa"/>
          </w:tcPr>
          <w:p w14:paraId="13A912D4" w14:textId="77777777" w:rsidR="002D2364" w:rsidRPr="009E3ECA" w:rsidRDefault="002D2364" w:rsidP="00417A0E">
            <w:r w:rsidRPr="009E3ECA">
              <w:rPr>
                <w:b/>
              </w:rPr>
              <w:t>Ελλάδα</w:t>
            </w:r>
          </w:p>
          <w:p w14:paraId="5843FF1E" w14:textId="77777777" w:rsidR="00CE2B71" w:rsidRPr="00DD711A" w:rsidRDefault="00CE2B71" w:rsidP="00CE2B71">
            <w:pPr>
              <w:rPr>
                <w:szCs w:val="22"/>
              </w:rPr>
            </w:pPr>
            <w:r w:rsidRPr="00DD711A">
              <w:rPr>
                <w:szCs w:val="22"/>
              </w:rPr>
              <w:t>BIANE</w:t>
            </w:r>
            <w:r w:rsidRPr="00FE08FE">
              <w:rPr>
                <w:szCs w:val="22"/>
                <w:lang w:val="en-GB"/>
              </w:rPr>
              <w:t>Ξ</w:t>
            </w:r>
            <w:r w:rsidRPr="00DD711A">
              <w:rPr>
                <w:szCs w:val="22"/>
              </w:rPr>
              <w:t xml:space="preserve"> </w:t>
            </w:r>
            <w:r w:rsidRPr="00FE08FE">
              <w:rPr>
                <w:szCs w:val="22"/>
                <w:lang w:val="en-GB"/>
              </w:rPr>
              <w:t>Α</w:t>
            </w:r>
            <w:r w:rsidRPr="00DD711A">
              <w:rPr>
                <w:szCs w:val="22"/>
              </w:rPr>
              <w:t>.</w:t>
            </w:r>
            <w:r w:rsidRPr="00FE08FE">
              <w:rPr>
                <w:szCs w:val="22"/>
                <w:lang w:val="en-GB"/>
              </w:rPr>
              <w:t>Ε</w:t>
            </w:r>
            <w:r w:rsidR="00DD711A">
              <w:rPr>
                <w:szCs w:val="22"/>
                <w:lang w:val="en-GB"/>
              </w:rPr>
              <w:t>.</w:t>
            </w:r>
          </w:p>
          <w:p w14:paraId="439F1344" w14:textId="77777777" w:rsidR="00CE2B71" w:rsidRPr="00DD711A" w:rsidRDefault="00CE2B71" w:rsidP="00CE2B71">
            <w:pPr>
              <w:rPr>
                <w:szCs w:val="22"/>
              </w:rPr>
            </w:pPr>
            <w:proofErr w:type="spellStart"/>
            <w:r w:rsidRPr="00FE08FE">
              <w:rPr>
                <w:szCs w:val="22"/>
                <w:lang w:val="en-GB"/>
              </w:rPr>
              <w:t>Τηλ</w:t>
            </w:r>
            <w:proofErr w:type="spellEnd"/>
            <w:r w:rsidRPr="00DD711A">
              <w:rPr>
                <w:szCs w:val="22"/>
              </w:rPr>
              <w:t>: +30 210 80091 11</w:t>
            </w:r>
          </w:p>
          <w:p w14:paraId="48B2EAB9" w14:textId="77777777" w:rsidR="00CE2B71" w:rsidRPr="00FE08FE" w:rsidRDefault="00CE2B71" w:rsidP="00CE2B71">
            <w:pPr>
              <w:rPr>
                <w:szCs w:val="22"/>
                <w:lang w:val="en-GB"/>
              </w:rPr>
            </w:pPr>
            <w:r w:rsidRPr="00FE08FE">
              <w:rPr>
                <w:szCs w:val="22"/>
                <w:lang w:val="en-GB"/>
              </w:rPr>
              <w:t>Mailbox@vianex.gr</w:t>
            </w:r>
          </w:p>
          <w:p w14:paraId="12E39EF1" w14:textId="77777777" w:rsidR="002D2364" w:rsidRPr="009E3ECA" w:rsidRDefault="002D2364" w:rsidP="00417A0E">
            <w:pPr>
              <w:tabs>
                <w:tab w:val="left" w:pos="-720"/>
              </w:tabs>
              <w:suppressAutoHyphens/>
            </w:pPr>
          </w:p>
        </w:tc>
        <w:tc>
          <w:tcPr>
            <w:tcW w:w="4678" w:type="dxa"/>
          </w:tcPr>
          <w:p w14:paraId="41552DF6" w14:textId="77777777" w:rsidR="00E37036" w:rsidRPr="00973811" w:rsidRDefault="00E37036" w:rsidP="00E37036">
            <w:pPr>
              <w:rPr>
                <w:lang w:val="en-GB"/>
              </w:rPr>
            </w:pPr>
            <w:r w:rsidRPr="00973811">
              <w:rPr>
                <w:b/>
                <w:lang w:val="en-GB"/>
              </w:rPr>
              <w:t>Österreich</w:t>
            </w:r>
          </w:p>
          <w:p w14:paraId="7BD108DC" w14:textId="77777777" w:rsidR="00CE2B71" w:rsidRPr="00FE08FE" w:rsidRDefault="00EE2215" w:rsidP="00CE2B71">
            <w:pPr>
              <w:rPr>
                <w:szCs w:val="22"/>
                <w:lang w:val="en-GB"/>
              </w:rPr>
            </w:pPr>
            <w:r>
              <w:rPr>
                <w:szCs w:val="22"/>
                <w:lang w:val="en-GB"/>
              </w:rPr>
              <w:t>Organon Healthcare GmbH</w:t>
            </w:r>
          </w:p>
          <w:p w14:paraId="1D4DDF9A" w14:textId="77777777" w:rsidR="00CE2B71" w:rsidRPr="00FE08FE" w:rsidRDefault="00CE2B71" w:rsidP="00CE2B71">
            <w:pPr>
              <w:rPr>
                <w:szCs w:val="22"/>
                <w:lang w:val="en-GB"/>
              </w:rPr>
            </w:pPr>
            <w:r w:rsidRPr="00FE08FE">
              <w:rPr>
                <w:szCs w:val="22"/>
                <w:lang w:val="en-GB"/>
              </w:rPr>
              <w:t xml:space="preserve">Tel: </w:t>
            </w:r>
            <w:r w:rsidR="00EE2215">
              <w:rPr>
                <w:szCs w:val="22"/>
                <w:lang w:val="en-GB"/>
              </w:rPr>
              <w:t>+49 (0) 89 2040022 10</w:t>
            </w:r>
          </w:p>
          <w:p w14:paraId="4F87DE34" w14:textId="77777777" w:rsidR="00CE2B71" w:rsidRPr="00FE08FE" w:rsidRDefault="00EE2215" w:rsidP="00CE2B71">
            <w:pPr>
              <w:rPr>
                <w:szCs w:val="22"/>
                <w:lang w:val="en-GB"/>
              </w:rPr>
            </w:pPr>
            <w:r>
              <w:rPr>
                <w:szCs w:val="22"/>
                <w:lang w:val="en-GB"/>
              </w:rPr>
              <w:t>dpoc.austria@organon.com</w:t>
            </w:r>
          </w:p>
          <w:p w14:paraId="2A6440C4" w14:textId="77777777" w:rsidR="002D2364" w:rsidRPr="009E3ECA" w:rsidRDefault="002D2364" w:rsidP="00696D48"/>
        </w:tc>
      </w:tr>
      <w:tr w:rsidR="002D2364" w:rsidRPr="009E3ECA" w14:paraId="05C3522F" w14:textId="77777777" w:rsidTr="00F5748D">
        <w:trPr>
          <w:cantSplit/>
        </w:trPr>
        <w:tc>
          <w:tcPr>
            <w:tcW w:w="4716" w:type="dxa"/>
          </w:tcPr>
          <w:p w14:paraId="47AF453D" w14:textId="77777777" w:rsidR="002D2364" w:rsidRPr="009E3ECA" w:rsidRDefault="002D2364" w:rsidP="00417A0E">
            <w:pPr>
              <w:tabs>
                <w:tab w:val="left" w:pos="-720"/>
                <w:tab w:val="left" w:pos="4536"/>
              </w:tabs>
              <w:suppressAutoHyphens/>
              <w:rPr>
                <w:b/>
              </w:rPr>
            </w:pPr>
            <w:r w:rsidRPr="009E3ECA">
              <w:rPr>
                <w:b/>
              </w:rPr>
              <w:t>España</w:t>
            </w:r>
          </w:p>
          <w:p w14:paraId="2A001E49" w14:textId="77777777" w:rsidR="007A4E5D" w:rsidRPr="00CB3DDF" w:rsidRDefault="007A4E5D" w:rsidP="007A4E5D">
            <w:r w:rsidRPr="00CB3DDF">
              <w:t>Organon Salud, S.L.</w:t>
            </w:r>
          </w:p>
          <w:p w14:paraId="6196AA4A" w14:textId="77777777" w:rsidR="007A4E5D" w:rsidRPr="00CB3DDF" w:rsidRDefault="007A4E5D" w:rsidP="007A4E5D">
            <w:r w:rsidRPr="00CB3DDF">
              <w:t>Tel: +34 91 591 12 79</w:t>
            </w:r>
          </w:p>
          <w:p w14:paraId="6C0FB591" w14:textId="77777777" w:rsidR="002D2364" w:rsidRPr="009E3ECA" w:rsidRDefault="00DD711A" w:rsidP="00417A0E">
            <w:r>
              <w:t>organon_info@organon.com</w:t>
            </w:r>
          </w:p>
        </w:tc>
        <w:tc>
          <w:tcPr>
            <w:tcW w:w="4678" w:type="dxa"/>
          </w:tcPr>
          <w:p w14:paraId="31B56FF7" w14:textId="77777777" w:rsidR="00696D48" w:rsidRPr="00973811" w:rsidRDefault="00696D48" w:rsidP="00696D48">
            <w:pPr>
              <w:tabs>
                <w:tab w:val="left" w:pos="-720"/>
                <w:tab w:val="left" w:pos="4536"/>
              </w:tabs>
              <w:suppressAutoHyphens/>
              <w:rPr>
                <w:b/>
                <w:bCs/>
                <w:i/>
                <w:iCs/>
                <w:szCs w:val="22"/>
                <w:lang w:val="pl-PL"/>
              </w:rPr>
            </w:pPr>
            <w:r w:rsidRPr="00973811">
              <w:rPr>
                <w:b/>
                <w:lang w:val="pl-PL"/>
              </w:rPr>
              <w:t>Polska</w:t>
            </w:r>
          </w:p>
          <w:p w14:paraId="18952CFA" w14:textId="77777777" w:rsidR="00CE2B71" w:rsidRPr="00FE08FE" w:rsidRDefault="00CE2B71" w:rsidP="00CE2B71">
            <w:pPr>
              <w:rPr>
                <w:szCs w:val="22"/>
                <w:lang w:val="en-GB"/>
              </w:rPr>
            </w:pPr>
            <w:r w:rsidRPr="00FE08FE">
              <w:rPr>
                <w:szCs w:val="22"/>
                <w:lang w:val="en-GB"/>
              </w:rPr>
              <w:t xml:space="preserve">Organon Polska Sp. z </w:t>
            </w:r>
            <w:proofErr w:type="spellStart"/>
            <w:r w:rsidRPr="00FE08FE">
              <w:rPr>
                <w:szCs w:val="22"/>
                <w:lang w:val="en-GB"/>
              </w:rPr>
              <w:t>o.o.</w:t>
            </w:r>
            <w:proofErr w:type="spellEnd"/>
          </w:p>
          <w:p w14:paraId="2DEB28EC" w14:textId="19F98F60" w:rsidR="00CE2B71" w:rsidRPr="00FE08FE" w:rsidRDefault="00CE2B71" w:rsidP="00CE2B71">
            <w:pPr>
              <w:rPr>
                <w:szCs w:val="22"/>
                <w:lang w:val="en-GB"/>
              </w:rPr>
            </w:pPr>
            <w:r w:rsidRPr="00FE08FE">
              <w:rPr>
                <w:szCs w:val="22"/>
                <w:lang w:val="en-GB"/>
              </w:rPr>
              <w:t xml:space="preserve">Tel.: </w:t>
            </w:r>
            <w:ins w:id="9" w:author="Author" w:date="2025-11-19T10:57:00Z">
              <w:r w:rsidR="00F00857">
                <w:rPr>
                  <w:szCs w:val="22"/>
                  <w:lang w:val="en-GB"/>
                </w:rPr>
                <w:t>+48 22 306 57 64</w:t>
              </w:r>
            </w:ins>
            <w:del w:id="10" w:author="Author" w:date="2025-11-19T10:57:00Z">
              <w:r w:rsidRPr="00FE08FE" w:rsidDel="00F00857">
                <w:rPr>
                  <w:szCs w:val="22"/>
                  <w:lang w:val="en-GB"/>
                </w:rPr>
                <w:delText>+48 22 105 50 01</w:delText>
              </w:r>
            </w:del>
          </w:p>
          <w:p w14:paraId="318D9EC2" w14:textId="244F328F" w:rsidR="00CE2B71" w:rsidRPr="00FE08FE" w:rsidRDefault="00F00857" w:rsidP="00CE2B71">
            <w:pPr>
              <w:rPr>
                <w:szCs w:val="22"/>
                <w:lang w:val="en-GB"/>
              </w:rPr>
            </w:pPr>
            <w:del w:id="11" w:author="Author" w:date="2025-11-19T10:57:00Z">
              <w:r w:rsidRPr="00FE08FE" w:rsidDel="00F00857">
                <w:rPr>
                  <w:szCs w:val="22"/>
                  <w:lang w:val="en-GB"/>
                </w:rPr>
                <w:delText>O</w:delText>
              </w:r>
              <w:r w:rsidR="00CE2B71" w:rsidRPr="00FE08FE" w:rsidDel="00F00857">
                <w:rPr>
                  <w:szCs w:val="22"/>
                  <w:lang w:val="en-GB"/>
                </w:rPr>
                <w:delText>rganonpolska</w:delText>
              </w:r>
            </w:del>
            <w:ins w:id="12" w:author="Author" w:date="2025-11-19T10:57:00Z">
              <w:r>
                <w:rPr>
                  <w:szCs w:val="22"/>
                  <w:lang w:val="en-GB"/>
                </w:rPr>
                <w:t>dpoc.poland</w:t>
              </w:r>
            </w:ins>
            <w:r w:rsidR="00CE2B71" w:rsidRPr="00FE08FE">
              <w:rPr>
                <w:szCs w:val="22"/>
                <w:lang w:val="en-GB"/>
              </w:rPr>
              <w:t>@organon.com</w:t>
            </w:r>
          </w:p>
          <w:p w14:paraId="211034B9" w14:textId="77777777" w:rsidR="002D2364" w:rsidRPr="009E3ECA" w:rsidRDefault="002D2364" w:rsidP="00417A0E">
            <w:pPr>
              <w:tabs>
                <w:tab w:val="left" w:pos="-720"/>
              </w:tabs>
              <w:suppressAutoHyphens/>
            </w:pPr>
          </w:p>
        </w:tc>
      </w:tr>
      <w:tr w:rsidR="002D2364" w:rsidRPr="009E3ECA" w14:paraId="06B7EB6E" w14:textId="77777777" w:rsidTr="00F5748D">
        <w:trPr>
          <w:cantSplit/>
        </w:trPr>
        <w:tc>
          <w:tcPr>
            <w:tcW w:w="4716" w:type="dxa"/>
          </w:tcPr>
          <w:p w14:paraId="313498A9" w14:textId="77777777" w:rsidR="002D2364" w:rsidRPr="009E3ECA" w:rsidRDefault="002D2364" w:rsidP="00417A0E">
            <w:pPr>
              <w:tabs>
                <w:tab w:val="left" w:pos="-720"/>
                <w:tab w:val="left" w:pos="4536"/>
              </w:tabs>
              <w:suppressAutoHyphens/>
              <w:rPr>
                <w:b/>
              </w:rPr>
            </w:pPr>
            <w:r w:rsidRPr="009E3ECA">
              <w:rPr>
                <w:b/>
              </w:rPr>
              <w:t>France</w:t>
            </w:r>
          </w:p>
          <w:p w14:paraId="49D15F17" w14:textId="77777777" w:rsidR="002D2364" w:rsidRPr="009E3ECA" w:rsidRDefault="007351ED" w:rsidP="00417A0E">
            <w:pPr>
              <w:rPr>
                <w:rFonts w:eastAsia="Arial Unicode MS"/>
                <w:bCs/>
                <w:szCs w:val="18"/>
              </w:rPr>
            </w:pPr>
            <w:r>
              <w:rPr>
                <w:rFonts w:eastAsia="Arial Unicode MS"/>
                <w:bCs/>
                <w:szCs w:val="18"/>
              </w:rPr>
              <w:t>Organon France</w:t>
            </w:r>
          </w:p>
          <w:p w14:paraId="0039CB14" w14:textId="77777777" w:rsidR="002D2364" w:rsidRPr="009E3ECA" w:rsidRDefault="002D2364" w:rsidP="00417A0E">
            <w:pPr>
              <w:autoSpaceDE w:val="0"/>
              <w:autoSpaceDN w:val="0"/>
              <w:adjustRightInd w:val="0"/>
              <w:rPr>
                <w:bCs/>
                <w:szCs w:val="22"/>
              </w:rPr>
            </w:pPr>
            <w:r w:rsidRPr="009E3ECA">
              <w:rPr>
                <w:bCs/>
                <w:szCs w:val="22"/>
              </w:rPr>
              <w:t xml:space="preserve">Tél. </w:t>
            </w:r>
            <w:r w:rsidR="008C7523" w:rsidRPr="009E3ECA">
              <w:rPr>
                <w:bCs/>
                <w:szCs w:val="22"/>
              </w:rPr>
              <w:t>+33 (</w:t>
            </w:r>
            <w:r w:rsidRPr="009E3ECA">
              <w:rPr>
                <w:bCs/>
                <w:szCs w:val="22"/>
              </w:rPr>
              <w:t>0</w:t>
            </w:r>
            <w:r w:rsidR="008C7523" w:rsidRPr="009E3ECA">
              <w:rPr>
                <w:bCs/>
                <w:szCs w:val="22"/>
              </w:rPr>
              <w:t>)</w:t>
            </w:r>
            <w:r w:rsidR="003A7BF9">
              <w:rPr>
                <w:bCs/>
                <w:szCs w:val="22"/>
              </w:rPr>
              <w:t xml:space="preserve"> </w:t>
            </w:r>
            <w:r w:rsidRPr="009E3ECA">
              <w:rPr>
                <w:bCs/>
                <w:szCs w:val="22"/>
              </w:rPr>
              <w:t xml:space="preserve">1 </w:t>
            </w:r>
            <w:r w:rsidR="007351ED">
              <w:rPr>
                <w:bCs/>
                <w:szCs w:val="22"/>
              </w:rPr>
              <w:t>57 77 32 00</w:t>
            </w:r>
          </w:p>
          <w:p w14:paraId="443069F3" w14:textId="77777777" w:rsidR="002D2364" w:rsidRDefault="002D2364" w:rsidP="00417A0E">
            <w:pPr>
              <w:rPr>
                <w:rFonts w:eastAsia="Arial Unicode MS"/>
                <w:bCs/>
                <w:szCs w:val="18"/>
              </w:rPr>
            </w:pPr>
          </w:p>
          <w:p w14:paraId="105D6526" w14:textId="77777777" w:rsidR="00696D48" w:rsidRDefault="00696D48" w:rsidP="00205AE3">
            <w:pPr>
              <w:rPr>
                <w:b/>
                <w:szCs w:val="22"/>
                <w:lang w:val="en-GB"/>
              </w:rPr>
            </w:pPr>
          </w:p>
          <w:p w14:paraId="69FE2ACF" w14:textId="77777777" w:rsidR="00205AE3" w:rsidRPr="00973811" w:rsidRDefault="00205AE3" w:rsidP="00205AE3">
            <w:pPr>
              <w:rPr>
                <w:b/>
                <w:szCs w:val="22"/>
                <w:lang w:val="hr-HR"/>
              </w:rPr>
            </w:pPr>
            <w:r w:rsidRPr="00973811">
              <w:rPr>
                <w:b/>
                <w:szCs w:val="22"/>
                <w:lang w:val="en-GB"/>
              </w:rPr>
              <w:t>Hrvatska</w:t>
            </w:r>
          </w:p>
          <w:p w14:paraId="56BD3664" w14:textId="77777777" w:rsidR="00CE2B71" w:rsidRPr="00FE08FE" w:rsidRDefault="00CE2B71" w:rsidP="00CE2B71">
            <w:pPr>
              <w:rPr>
                <w:szCs w:val="22"/>
                <w:lang w:val="en-GB"/>
              </w:rPr>
            </w:pPr>
            <w:r w:rsidRPr="00FE08FE">
              <w:rPr>
                <w:szCs w:val="22"/>
                <w:lang w:val="en-GB"/>
              </w:rPr>
              <w:t>Organon Pharma d.o.o.</w:t>
            </w:r>
          </w:p>
          <w:p w14:paraId="33DC8973" w14:textId="77777777" w:rsidR="00CE2B71" w:rsidRPr="00FE08FE" w:rsidRDefault="00CE2B71" w:rsidP="00CE2B71">
            <w:pPr>
              <w:rPr>
                <w:szCs w:val="22"/>
                <w:lang w:val="en-GB"/>
              </w:rPr>
            </w:pPr>
            <w:r w:rsidRPr="00FE08FE">
              <w:rPr>
                <w:szCs w:val="22"/>
                <w:lang w:val="en-GB"/>
              </w:rPr>
              <w:t xml:space="preserve">Tel: </w:t>
            </w:r>
            <w:r w:rsidR="00DD711A">
              <w:rPr>
                <w:szCs w:val="22"/>
                <w:lang w:val="en-GB"/>
              </w:rPr>
              <w:t>+353 15828260</w:t>
            </w:r>
          </w:p>
          <w:p w14:paraId="2E91C291" w14:textId="77777777" w:rsidR="00CE2B71" w:rsidRPr="00FE08FE" w:rsidRDefault="00CE2B71" w:rsidP="00CE2B71">
            <w:pPr>
              <w:rPr>
                <w:szCs w:val="22"/>
                <w:lang w:val="en-GB"/>
              </w:rPr>
            </w:pPr>
            <w:r w:rsidRPr="00FE08FE">
              <w:rPr>
                <w:szCs w:val="22"/>
                <w:lang w:val="en-GB"/>
              </w:rPr>
              <w:t>dpoc.croatia@organon.com</w:t>
            </w:r>
          </w:p>
          <w:p w14:paraId="28E1FA96" w14:textId="77777777" w:rsidR="00205AE3" w:rsidRPr="009E3ECA" w:rsidRDefault="00205AE3" w:rsidP="00417A0E">
            <w:pPr>
              <w:rPr>
                <w:rFonts w:eastAsia="Arial Unicode MS"/>
                <w:bCs/>
                <w:szCs w:val="18"/>
              </w:rPr>
            </w:pPr>
          </w:p>
        </w:tc>
        <w:tc>
          <w:tcPr>
            <w:tcW w:w="4678" w:type="dxa"/>
          </w:tcPr>
          <w:p w14:paraId="00571208" w14:textId="77777777" w:rsidR="00696D48" w:rsidRPr="00973811" w:rsidRDefault="00696D48" w:rsidP="00696D48">
            <w:pPr>
              <w:rPr>
                <w:lang w:val="pt-PT"/>
              </w:rPr>
            </w:pPr>
            <w:r w:rsidRPr="00973811">
              <w:rPr>
                <w:b/>
                <w:lang w:val="pt-PT"/>
              </w:rPr>
              <w:t>Portugal</w:t>
            </w:r>
          </w:p>
          <w:p w14:paraId="275B5F9A" w14:textId="77777777" w:rsidR="00CE2B71" w:rsidRPr="00FE08FE" w:rsidRDefault="00CE2B71" w:rsidP="00CE2B71">
            <w:pPr>
              <w:rPr>
                <w:rFonts w:eastAsia="Calibri"/>
                <w:szCs w:val="22"/>
                <w:lang w:val="en-GB"/>
              </w:rPr>
            </w:pPr>
            <w:r w:rsidRPr="00FE08FE">
              <w:rPr>
                <w:rFonts w:eastAsia="Calibri"/>
                <w:szCs w:val="22"/>
                <w:lang w:val="en-GB"/>
              </w:rPr>
              <w:t xml:space="preserve">Organon Portugal, </w:t>
            </w:r>
            <w:proofErr w:type="spellStart"/>
            <w:r w:rsidRPr="00FE08FE">
              <w:rPr>
                <w:rFonts w:eastAsia="Calibri"/>
                <w:szCs w:val="22"/>
                <w:lang w:val="en-GB"/>
              </w:rPr>
              <w:t>Sociedade</w:t>
            </w:r>
            <w:proofErr w:type="spellEnd"/>
            <w:r w:rsidRPr="00FE08FE">
              <w:rPr>
                <w:rFonts w:eastAsia="Calibri"/>
                <w:szCs w:val="22"/>
                <w:lang w:val="en-GB"/>
              </w:rPr>
              <w:t xml:space="preserve"> </w:t>
            </w:r>
            <w:proofErr w:type="spellStart"/>
            <w:r w:rsidRPr="00FE08FE">
              <w:rPr>
                <w:rFonts w:eastAsia="Calibri"/>
                <w:szCs w:val="22"/>
                <w:lang w:val="en-GB"/>
              </w:rPr>
              <w:t>Unipessoal</w:t>
            </w:r>
            <w:proofErr w:type="spellEnd"/>
            <w:r w:rsidRPr="00FE08FE">
              <w:rPr>
                <w:rFonts w:eastAsia="Calibri"/>
                <w:szCs w:val="22"/>
                <w:lang w:val="en-GB"/>
              </w:rPr>
              <w:t xml:space="preserve"> </w:t>
            </w:r>
            <w:proofErr w:type="spellStart"/>
            <w:r w:rsidRPr="00FE08FE">
              <w:rPr>
                <w:rFonts w:eastAsia="Calibri"/>
                <w:szCs w:val="22"/>
                <w:lang w:val="en-GB"/>
              </w:rPr>
              <w:t>Lda</w:t>
            </w:r>
            <w:proofErr w:type="spellEnd"/>
            <w:r w:rsidRPr="00FE08FE">
              <w:rPr>
                <w:rFonts w:eastAsia="Calibri"/>
                <w:szCs w:val="22"/>
                <w:lang w:val="en-GB"/>
              </w:rPr>
              <w:t>.</w:t>
            </w:r>
          </w:p>
          <w:p w14:paraId="776F4E3E" w14:textId="77777777" w:rsidR="00CE2B71" w:rsidRPr="00FE08FE" w:rsidRDefault="00CE2B71" w:rsidP="00CE2B71">
            <w:pPr>
              <w:rPr>
                <w:rFonts w:eastAsia="Calibri"/>
                <w:szCs w:val="22"/>
                <w:lang w:val="en-GB"/>
              </w:rPr>
            </w:pPr>
            <w:r w:rsidRPr="00FE08FE">
              <w:rPr>
                <w:rFonts w:eastAsia="Calibri"/>
                <w:szCs w:val="22"/>
                <w:lang w:val="en-GB"/>
              </w:rPr>
              <w:t>Tel: +351 218705500</w:t>
            </w:r>
          </w:p>
          <w:p w14:paraId="04198AB3" w14:textId="77777777" w:rsidR="00CE2B71" w:rsidRPr="00FE08FE" w:rsidRDefault="00CE2B71" w:rsidP="00CE2B71">
            <w:pPr>
              <w:rPr>
                <w:rFonts w:eastAsia="Calibri"/>
                <w:szCs w:val="22"/>
                <w:lang w:val="en-GB"/>
              </w:rPr>
            </w:pPr>
            <w:r w:rsidRPr="00FE08FE">
              <w:rPr>
                <w:rFonts w:eastAsia="Calibri"/>
                <w:szCs w:val="22"/>
                <w:lang w:val="en-GB"/>
              </w:rPr>
              <w:t>geral_pt@organon.com</w:t>
            </w:r>
          </w:p>
          <w:p w14:paraId="62EAB756" w14:textId="77777777" w:rsidR="00696D48" w:rsidRDefault="00696D48" w:rsidP="00696D48">
            <w:pPr>
              <w:tabs>
                <w:tab w:val="left" w:pos="-720"/>
                <w:tab w:val="left" w:pos="4536"/>
              </w:tabs>
              <w:suppressAutoHyphens/>
              <w:rPr>
                <w:b/>
                <w:szCs w:val="22"/>
                <w:lang w:val="en-GB"/>
              </w:rPr>
            </w:pPr>
          </w:p>
          <w:p w14:paraId="618854ED" w14:textId="77777777" w:rsidR="00696D48" w:rsidRPr="00973811" w:rsidRDefault="00696D48" w:rsidP="00696D48">
            <w:pPr>
              <w:tabs>
                <w:tab w:val="left" w:pos="-720"/>
                <w:tab w:val="left" w:pos="4536"/>
              </w:tabs>
              <w:suppressAutoHyphens/>
              <w:rPr>
                <w:b/>
                <w:szCs w:val="22"/>
                <w:lang w:val="en-GB"/>
              </w:rPr>
            </w:pPr>
            <w:proofErr w:type="spellStart"/>
            <w:r w:rsidRPr="00973811">
              <w:rPr>
                <w:b/>
                <w:szCs w:val="22"/>
                <w:lang w:val="en-GB"/>
              </w:rPr>
              <w:t>România</w:t>
            </w:r>
            <w:proofErr w:type="spellEnd"/>
          </w:p>
          <w:p w14:paraId="462EFD83" w14:textId="77777777" w:rsidR="00CE2B71" w:rsidRPr="00FE08FE" w:rsidRDefault="00CE2B71" w:rsidP="00CE2B71">
            <w:pPr>
              <w:tabs>
                <w:tab w:val="left" w:pos="-720"/>
                <w:tab w:val="left" w:pos="4536"/>
              </w:tabs>
              <w:suppressAutoHyphens/>
              <w:rPr>
                <w:szCs w:val="22"/>
                <w:lang w:val="en-GB"/>
              </w:rPr>
            </w:pPr>
            <w:r w:rsidRPr="00FE08FE">
              <w:rPr>
                <w:szCs w:val="22"/>
                <w:lang w:val="en-GB"/>
              </w:rPr>
              <w:t>Organon Biosciences S.R.L.</w:t>
            </w:r>
          </w:p>
          <w:p w14:paraId="13C05645" w14:textId="77777777" w:rsidR="00CE2B71" w:rsidRPr="00FE08FE" w:rsidRDefault="00CE2B71" w:rsidP="00CE2B71">
            <w:pPr>
              <w:tabs>
                <w:tab w:val="left" w:pos="-720"/>
                <w:tab w:val="left" w:pos="4536"/>
              </w:tabs>
              <w:suppressAutoHyphens/>
              <w:rPr>
                <w:szCs w:val="22"/>
                <w:lang w:val="en-GB"/>
              </w:rPr>
            </w:pPr>
            <w:r w:rsidRPr="00FE08FE">
              <w:rPr>
                <w:szCs w:val="22"/>
                <w:lang w:val="en-GB"/>
              </w:rPr>
              <w:t>Tel: +40 21 527 29 90</w:t>
            </w:r>
          </w:p>
          <w:p w14:paraId="54BA5A13" w14:textId="77777777" w:rsidR="00CE2B71" w:rsidRPr="00FE08FE" w:rsidRDefault="00EE2215" w:rsidP="00CE2B71">
            <w:pPr>
              <w:tabs>
                <w:tab w:val="left" w:pos="-720"/>
                <w:tab w:val="left" w:pos="4536"/>
              </w:tabs>
              <w:suppressAutoHyphens/>
              <w:rPr>
                <w:szCs w:val="22"/>
                <w:lang w:val="en-GB"/>
              </w:rPr>
            </w:pPr>
            <w:r>
              <w:rPr>
                <w:szCs w:val="22"/>
                <w:lang w:val="en-GB"/>
              </w:rPr>
              <w:t>dpoc.romania@organon.com</w:t>
            </w:r>
          </w:p>
          <w:p w14:paraId="0C1E6FE9" w14:textId="77777777" w:rsidR="002D2364" w:rsidRPr="009E3ECA" w:rsidRDefault="002D2364" w:rsidP="00417A0E">
            <w:pPr>
              <w:tabs>
                <w:tab w:val="left" w:pos="-720"/>
              </w:tabs>
              <w:suppressAutoHyphens/>
            </w:pPr>
          </w:p>
        </w:tc>
      </w:tr>
      <w:tr w:rsidR="002D2364" w:rsidRPr="009E3ECA" w14:paraId="164BBD17" w14:textId="77777777" w:rsidTr="00F5748D">
        <w:trPr>
          <w:cantSplit/>
        </w:trPr>
        <w:tc>
          <w:tcPr>
            <w:tcW w:w="4716" w:type="dxa"/>
          </w:tcPr>
          <w:p w14:paraId="58CF8DC3" w14:textId="77777777" w:rsidR="002D2364" w:rsidRPr="009E3ECA" w:rsidRDefault="002D2364" w:rsidP="00417A0E">
            <w:r w:rsidRPr="009E3ECA">
              <w:br w:type="page"/>
            </w:r>
            <w:r w:rsidRPr="009E3ECA">
              <w:rPr>
                <w:b/>
              </w:rPr>
              <w:t>Ireland</w:t>
            </w:r>
          </w:p>
          <w:p w14:paraId="2D7E5186" w14:textId="77777777" w:rsidR="00F53E33" w:rsidRPr="00FE08FE" w:rsidRDefault="00F53E33" w:rsidP="00F53E33">
            <w:pPr>
              <w:rPr>
                <w:rFonts w:eastAsia="Calibri"/>
                <w:szCs w:val="22"/>
                <w:lang w:val="en-GB"/>
              </w:rPr>
            </w:pPr>
            <w:r w:rsidRPr="00FE08FE">
              <w:rPr>
                <w:rFonts w:eastAsia="Calibri"/>
                <w:szCs w:val="22"/>
                <w:lang w:val="en-GB"/>
              </w:rPr>
              <w:t>Organon Pharma (Ireland) Limited</w:t>
            </w:r>
          </w:p>
          <w:p w14:paraId="620A59CB" w14:textId="77777777" w:rsidR="00F53E33" w:rsidRPr="00FE08FE" w:rsidRDefault="00F53E33" w:rsidP="00F53E33">
            <w:pPr>
              <w:rPr>
                <w:szCs w:val="22"/>
                <w:lang w:val="en-GB"/>
              </w:rPr>
            </w:pPr>
            <w:r w:rsidRPr="00FE08FE">
              <w:rPr>
                <w:szCs w:val="22"/>
                <w:lang w:val="en-GB"/>
              </w:rPr>
              <w:t xml:space="preserve">Tel: </w:t>
            </w:r>
            <w:r w:rsidR="00DD711A">
              <w:rPr>
                <w:szCs w:val="22"/>
                <w:lang w:val="en-GB"/>
              </w:rPr>
              <w:t>+353 15828260</w:t>
            </w:r>
          </w:p>
          <w:p w14:paraId="4223B1F7" w14:textId="77777777" w:rsidR="00F53E33" w:rsidRPr="00FE08FE" w:rsidRDefault="00F53E33" w:rsidP="00F53E33">
            <w:pPr>
              <w:rPr>
                <w:rFonts w:eastAsia="Calibri"/>
                <w:szCs w:val="22"/>
                <w:lang w:val="en-GB"/>
              </w:rPr>
            </w:pPr>
            <w:r w:rsidRPr="00FE08FE">
              <w:rPr>
                <w:rFonts w:eastAsia="Calibri"/>
                <w:szCs w:val="22"/>
                <w:lang w:val="en-GB"/>
              </w:rPr>
              <w:t>medinfo.ROI@organon.com</w:t>
            </w:r>
          </w:p>
          <w:p w14:paraId="6E6F15D0" w14:textId="77777777" w:rsidR="002D2364" w:rsidRPr="009E3ECA" w:rsidRDefault="002D2364" w:rsidP="00417A0E">
            <w:pPr>
              <w:tabs>
                <w:tab w:val="left" w:pos="-720"/>
              </w:tabs>
              <w:suppressAutoHyphens/>
            </w:pPr>
          </w:p>
        </w:tc>
        <w:tc>
          <w:tcPr>
            <w:tcW w:w="4678" w:type="dxa"/>
          </w:tcPr>
          <w:p w14:paraId="36A4B889" w14:textId="77777777" w:rsidR="002D2364" w:rsidRPr="009E3ECA" w:rsidRDefault="002D2364" w:rsidP="00417A0E">
            <w:r w:rsidRPr="009E3ECA">
              <w:rPr>
                <w:b/>
              </w:rPr>
              <w:t>Slovenija</w:t>
            </w:r>
          </w:p>
          <w:p w14:paraId="68482FDE" w14:textId="77777777" w:rsidR="00F53E33" w:rsidRPr="00FE08FE" w:rsidRDefault="00F53E33" w:rsidP="00F53E33">
            <w:pPr>
              <w:rPr>
                <w:szCs w:val="22"/>
                <w:lang w:val="en-GB"/>
              </w:rPr>
            </w:pPr>
            <w:r w:rsidRPr="00FE08FE">
              <w:rPr>
                <w:szCs w:val="22"/>
                <w:lang w:val="en-GB"/>
              </w:rPr>
              <w:t xml:space="preserve">Organon Pharma B.V., Oss, </w:t>
            </w:r>
            <w:proofErr w:type="spellStart"/>
            <w:r w:rsidRPr="00FE08FE">
              <w:rPr>
                <w:szCs w:val="22"/>
                <w:lang w:val="en-GB"/>
              </w:rPr>
              <w:t>podružnica</w:t>
            </w:r>
            <w:proofErr w:type="spellEnd"/>
            <w:r w:rsidRPr="00FE08FE">
              <w:rPr>
                <w:szCs w:val="22"/>
                <w:lang w:val="en-GB"/>
              </w:rPr>
              <w:t xml:space="preserve"> Ljubljana</w:t>
            </w:r>
          </w:p>
          <w:p w14:paraId="34613828" w14:textId="77777777" w:rsidR="00F53E33" w:rsidRPr="00FE08FE" w:rsidRDefault="00F53E33" w:rsidP="00F53E33">
            <w:pPr>
              <w:rPr>
                <w:szCs w:val="22"/>
                <w:lang w:val="en-GB"/>
              </w:rPr>
            </w:pPr>
            <w:r w:rsidRPr="00FE08FE">
              <w:rPr>
                <w:szCs w:val="22"/>
                <w:lang w:val="en-GB"/>
              </w:rPr>
              <w:t>Tel: +386 1 300 10 80</w:t>
            </w:r>
          </w:p>
          <w:p w14:paraId="10B42E93" w14:textId="77777777" w:rsidR="00F53E33" w:rsidRPr="00FE08FE" w:rsidRDefault="00EE2215" w:rsidP="00F53E33">
            <w:pPr>
              <w:rPr>
                <w:szCs w:val="22"/>
                <w:lang w:val="en-GB"/>
              </w:rPr>
            </w:pPr>
            <w:r>
              <w:rPr>
                <w:szCs w:val="22"/>
                <w:lang w:val="en-GB"/>
              </w:rPr>
              <w:t>dpoc.slovenia@organon.com</w:t>
            </w:r>
          </w:p>
          <w:p w14:paraId="6B6B8149" w14:textId="77777777" w:rsidR="002D2364" w:rsidRPr="009E3ECA" w:rsidRDefault="002D2364" w:rsidP="00417A0E"/>
        </w:tc>
      </w:tr>
      <w:tr w:rsidR="002D2364" w:rsidRPr="009E3ECA" w14:paraId="0033A393" w14:textId="77777777" w:rsidTr="00F5748D">
        <w:trPr>
          <w:cantSplit/>
        </w:trPr>
        <w:tc>
          <w:tcPr>
            <w:tcW w:w="4716" w:type="dxa"/>
          </w:tcPr>
          <w:p w14:paraId="72A1E0A9" w14:textId="77777777" w:rsidR="002D2364" w:rsidRPr="009E3ECA" w:rsidRDefault="002D2364" w:rsidP="00417A0E">
            <w:pPr>
              <w:rPr>
                <w:b/>
              </w:rPr>
            </w:pPr>
            <w:r w:rsidRPr="009E3ECA">
              <w:rPr>
                <w:b/>
              </w:rPr>
              <w:t>Ísland</w:t>
            </w:r>
          </w:p>
          <w:p w14:paraId="4734B445" w14:textId="26114870" w:rsidR="002D2364" w:rsidRPr="009E3ECA" w:rsidRDefault="002D2364" w:rsidP="00417A0E">
            <w:pPr>
              <w:tabs>
                <w:tab w:val="left" w:pos="-720"/>
              </w:tabs>
              <w:suppressAutoHyphens/>
              <w:rPr>
                <w:rFonts w:eastAsia="PMingLiU"/>
                <w:szCs w:val="22"/>
                <w:lang w:eastAsia="zh-TW"/>
              </w:rPr>
            </w:pPr>
            <w:r w:rsidRPr="009E3ECA">
              <w:rPr>
                <w:rFonts w:eastAsia="PMingLiU"/>
                <w:szCs w:val="22"/>
                <w:lang w:eastAsia="zh-TW"/>
              </w:rPr>
              <w:t xml:space="preserve">Vistor </w:t>
            </w:r>
            <w:ins w:id="13" w:author="Author" w:date="2025-11-20T10:45:00Z" w16du:dateUtc="2025-11-20T08:45:00Z">
              <w:r w:rsidR="00AC5CCE">
                <w:rPr>
                  <w:rFonts w:eastAsia="PMingLiU"/>
                  <w:szCs w:val="22"/>
                  <w:lang w:eastAsia="zh-TW"/>
                </w:rPr>
                <w:t>e</w:t>
              </w:r>
            </w:ins>
            <w:r w:rsidRPr="009E3ECA">
              <w:rPr>
                <w:rFonts w:eastAsia="PMingLiU"/>
                <w:szCs w:val="22"/>
                <w:lang w:eastAsia="zh-TW"/>
              </w:rPr>
              <w:t>hf.</w:t>
            </w:r>
          </w:p>
          <w:p w14:paraId="4BF4A517" w14:textId="77777777" w:rsidR="002D2364" w:rsidRPr="009E3ECA" w:rsidRDefault="002D2364" w:rsidP="00417A0E">
            <w:pPr>
              <w:tabs>
                <w:tab w:val="left" w:pos="-720"/>
              </w:tabs>
              <w:suppressAutoHyphens/>
              <w:rPr>
                <w:rFonts w:eastAsia="PMingLiU"/>
                <w:szCs w:val="22"/>
                <w:lang w:eastAsia="zh-TW"/>
              </w:rPr>
            </w:pPr>
            <w:r w:rsidRPr="009E3ECA">
              <w:t xml:space="preserve">Sími: </w:t>
            </w:r>
            <w:r w:rsidRPr="009E3ECA">
              <w:rPr>
                <w:szCs w:val="22"/>
              </w:rPr>
              <w:t xml:space="preserve">+ </w:t>
            </w:r>
            <w:r w:rsidRPr="009E3ECA">
              <w:rPr>
                <w:rFonts w:eastAsia="PMingLiU"/>
                <w:szCs w:val="22"/>
                <w:lang w:eastAsia="zh-TW"/>
              </w:rPr>
              <w:t>354 535 7000</w:t>
            </w:r>
          </w:p>
          <w:p w14:paraId="036E3E06" w14:textId="77777777" w:rsidR="002D2364" w:rsidRPr="009E3ECA" w:rsidRDefault="002D2364" w:rsidP="00417A0E">
            <w:pPr>
              <w:tabs>
                <w:tab w:val="left" w:pos="-720"/>
              </w:tabs>
              <w:suppressAutoHyphens/>
            </w:pPr>
          </w:p>
        </w:tc>
        <w:tc>
          <w:tcPr>
            <w:tcW w:w="4678" w:type="dxa"/>
          </w:tcPr>
          <w:p w14:paraId="374E176A" w14:textId="77777777" w:rsidR="002D2364" w:rsidRPr="009E3ECA" w:rsidRDefault="002D2364" w:rsidP="00417A0E">
            <w:pPr>
              <w:tabs>
                <w:tab w:val="left" w:pos="-720"/>
              </w:tabs>
              <w:suppressAutoHyphens/>
              <w:rPr>
                <w:b/>
                <w:szCs w:val="22"/>
              </w:rPr>
            </w:pPr>
            <w:r w:rsidRPr="009E3ECA">
              <w:rPr>
                <w:b/>
                <w:szCs w:val="22"/>
              </w:rPr>
              <w:t>Slovenská republika</w:t>
            </w:r>
          </w:p>
          <w:p w14:paraId="49E50FEE" w14:textId="77777777" w:rsidR="00F53E33" w:rsidRPr="00FE08FE" w:rsidRDefault="00F53E33" w:rsidP="00F53E33">
            <w:pPr>
              <w:rPr>
                <w:bCs/>
                <w:szCs w:val="22"/>
                <w:lang w:val="en-GB"/>
              </w:rPr>
            </w:pPr>
            <w:r w:rsidRPr="00FE08FE">
              <w:rPr>
                <w:bCs/>
                <w:szCs w:val="22"/>
                <w:lang w:val="en-GB"/>
              </w:rPr>
              <w:t>Organon Slovakia s. r. o.</w:t>
            </w:r>
          </w:p>
          <w:p w14:paraId="73A0EFCE" w14:textId="77777777" w:rsidR="00F53E33" w:rsidRPr="00FE08FE" w:rsidRDefault="00F53E33" w:rsidP="00F53E33">
            <w:pPr>
              <w:rPr>
                <w:bCs/>
                <w:szCs w:val="22"/>
                <w:lang w:val="en-GB"/>
              </w:rPr>
            </w:pPr>
            <w:r w:rsidRPr="00FE08FE">
              <w:rPr>
                <w:bCs/>
                <w:szCs w:val="22"/>
                <w:lang w:val="en-GB"/>
              </w:rPr>
              <w:t>Tel: +421 2 44 88 98 88</w:t>
            </w:r>
          </w:p>
          <w:p w14:paraId="001CA395" w14:textId="77777777" w:rsidR="00F53E33" w:rsidRPr="00FE08FE" w:rsidRDefault="00F53E33" w:rsidP="00F53E33">
            <w:pPr>
              <w:rPr>
                <w:bCs/>
                <w:szCs w:val="22"/>
                <w:lang w:val="en-GB"/>
              </w:rPr>
            </w:pPr>
            <w:r w:rsidRPr="00FE08FE">
              <w:rPr>
                <w:bCs/>
                <w:szCs w:val="22"/>
                <w:lang w:val="en-GB"/>
              </w:rPr>
              <w:t>dpoc.slovakia@organon.com</w:t>
            </w:r>
          </w:p>
          <w:p w14:paraId="65BC346A" w14:textId="77777777" w:rsidR="002D2364" w:rsidRPr="009E3ECA" w:rsidRDefault="002D2364" w:rsidP="00417A0E">
            <w:pPr>
              <w:tabs>
                <w:tab w:val="left" w:pos="-720"/>
              </w:tabs>
              <w:suppressAutoHyphens/>
              <w:rPr>
                <w:b/>
                <w:szCs w:val="22"/>
              </w:rPr>
            </w:pPr>
          </w:p>
        </w:tc>
      </w:tr>
      <w:tr w:rsidR="002D2364" w:rsidRPr="009E3ECA" w14:paraId="74FCFDB6" w14:textId="77777777" w:rsidTr="00F5748D">
        <w:trPr>
          <w:cantSplit/>
        </w:trPr>
        <w:tc>
          <w:tcPr>
            <w:tcW w:w="4716" w:type="dxa"/>
          </w:tcPr>
          <w:p w14:paraId="5816F0D4" w14:textId="77777777" w:rsidR="002D2364" w:rsidRPr="009E3ECA" w:rsidRDefault="002D2364" w:rsidP="00417A0E">
            <w:r w:rsidRPr="009E3ECA">
              <w:rPr>
                <w:b/>
              </w:rPr>
              <w:t>Italia</w:t>
            </w:r>
          </w:p>
          <w:p w14:paraId="0321D83A" w14:textId="77777777" w:rsidR="00F53E33" w:rsidRPr="00FE08FE" w:rsidRDefault="00F53E33" w:rsidP="00F53E33">
            <w:pPr>
              <w:tabs>
                <w:tab w:val="left" w:pos="567"/>
              </w:tabs>
              <w:rPr>
                <w:szCs w:val="22"/>
                <w:lang w:val="en-GB"/>
              </w:rPr>
            </w:pPr>
            <w:r w:rsidRPr="00FE08FE">
              <w:rPr>
                <w:szCs w:val="22"/>
                <w:lang w:val="en-GB"/>
              </w:rPr>
              <w:t xml:space="preserve">Organon Italia </w:t>
            </w:r>
            <w:proofErr w:type="spellStart"/>
            <w:r w:rsidRPr="00FE08FE">
              <w:rPr>
                <w:szCs w:val="22"/>
                <w:lang w:val="en-GB"/>
              </w:rPr>
              <w:t>S.r.l</w:t>
            </w:r>
            <w:proofErr w:type="spellEnd"/>
            <w:r w:rsidRPr="00FE08FE">
              <w:rPr>
                <w:szCs w:val="22"/>
                <w:lang w:val="en-GB"/>
              </w:rPr>
              <w:t>.</w:t>
            </w:r>
          </w:p>
          <w:p w14:paraId="4470D773" w14:textId="77777777" w:rsidR="00F53E33" w:rsidRPr="00FE08FE" w:rsidRDefault="00F53E33" w:rsidP="00F53E33">
            <w:pPr>
              <w:tabs>
                <w:tab w:val="left" w:pos="567"/>
              </w:tabs>
              <w:rPr>
                <w:szCs w:val="22"/>
                <w:lang w:val="en-GB"/>
              </w:rPr>
            </w:pPr>
            <w:r w:rsidRPr="00FE08FE">
              <w:rPr>
                <w:szCs w:val="22"/>
                <w:lang w:val="en-GB"/>
              </w:rPr>
              <w:t xml:space="preserve">Tel: </w:t>
            </w:r>
            <w:r w:rsidR="0012390D">
              <w:rPr>
                <w:szCs w:val="22"/>
                <w:lang w:val="en-GB"/>
              </w:rPr>
              <w:t>+39 06 90259059</w:t>
            </w:r>
          </w:p>
          <w:p w14:paraId="38064154" w14:textId="77777777" w:rsidR="00F53E33" w:rsidRPr="00FE08FE" w:rsidRDefault="00DD711A" w:rsidP="00F53E33">
            <w:pPr>
              <w:tabs>
                <w:tab w:val="left" w:pos="567"/>
              </w:tabs>
              <w:rPr>
                <w:szCs w:val="22"/>
                <w:lang w:val="en-GB"/>
              </w:rPr>
            </w:pPr>
            <w:r>
              <w:rPr>
                <w:szCs w:val="22"/>
                <w:lang w:val="en-GB"/>
              </w:rPr>
              <w:t>dpoc.italy@organon.com</w:t>
            </w:r>
          </w:p>
          <w:p w14:paraId="6305093B" w14:textId="77777777" w:rsidR="002D2364" w:rsidRPr="009E3ECA" w:rsidRDefault="002D2364" w:rsidP="00417A0E">
            <w:pPr>
              <w:rPr>
                <w:b/>
              </w:rPr>
            </w:pPr>
          </w:p>
        </w:tc>
        <w:tc>
          <w:tcPr>
            <w:tcW w:w="4678" w:type="dxa"/>
          </w:tcPr>
          <w:p w14:paraId="534014D8" w14:textId="77777777" w:rsidR="002D2364" w:rsidRPr="009E3ECA" w:rsidRDefault="002D2364" w:rsidP="00417A0E">
            <w:pPr>
              <w:tabs>
                <w:tab w:val="left" w:pos="-720"/>
                <w:tab w:val="left" w:pos="4536"/>
              </w:tabs>
              <w:suppressAutoHyphens/>
            </w:pPr>
            <w:r w:rsidRPr="009E3ECA">
              <w:rPr>
                <w:b/>
              </w:rPr>
              <w:t>Suomi/Finland</w:t>
            </w:r>
          </w:p>
          <w:p w14:paraId="5C6C7856" w14:textId="77777777" w:rsidR="00F53E33" w:rsidRPr="00FE08FE" w:rsidRDefault="00F53E33" w:rsidP="00F53E33">
            <w:pPr>
              <w:rPr>
                <w:szCs w:val="22"/>
                <w:lang w:val="en-GB"/>
              </w:rPr>
            </w:pPr>
            <w:r w:rsidRPr="00FE08FE">
              <w:rPr>
                <w:szCs w:val="22"/>
                <w:lang w:val="en-GB"/>
              </w:rPr>
              <w:t>Organon Finland Oy</w:t>
            </w:r>
          </w:p>
          <w:p w14:paraId="48515B3A" w14:textId="77777777" w:rsidR="00F53E33" w:rsidRPr="00FE08FE" w:rsidRDefault="00F53E33" w:rsidP="00F53E33">
            <w:pPr>
              <w:rPr>
                <w:szCs w:val="22"/>
                <w:lang w:val="en-GB"/>
              </w:rPr>
            </w:pPr>
            <w:r w:rsidRPr="00FE08FE">
              <w:rPr>
                <w:szCs w:val="22"/>
                <w:lang w:val="en-GB"/>
              </w:rPr>
              <w:t>Puh/Tel: +358 (0) 29 170 3520</w:t>
            </w:r>
          </w:p>
          <w:p w14:paraId="74258DB1" w14:textId="77777777" w:rsidR="00DD711A" w:rsidRDefault="00DD711A" w:rsidP="00DD711A">
            <w:pPr>
              <w:rPr>
                <w:szCs w:val="22"/>
                <w:lang w:val="en-GB"/>
              </w:rPr>
            </w:pPr>
            <w:r>
              <w:rPr>
                <w:szCs w:val="22"/>
                <w:lang w:val="en-GB"/>
              </w:rPr>
              <w:t>dpoc.finland@organon.com</w:t>
            </w:r>
          </w:p>
          <w:p w14:paraId="5FB9C665" w14:textId="77777777" w:rsidR="002D2364" w:rsidRPr="009E3ECA" w:rsidRDefault="002D2364" w:rsidP="00417A0E">
            <w:pPr>
              <w:tabs>
                <w:tab w:val="left" w:pos="-720"/>
              </w:tabs>
              <w:suppressAutoHyphens/>
            </w:pPr>
          </w:p>
        </w:tc>
      </w:tr>
      <w:tr w:rsidR="002D2364" w:rsidRPr="009E3ECA" w14:paraId="4D39DB95" w14:textId="77777777" w:rsidTr="00F5748D">
        <w:trPr>
          <w:cantSplit/>
        </w:trPr>
        <w:tc>
          <w:tcPr>
            <w:tcW w:w="4716" w:type="dxa"/>
          </w:tcPr>
          <w:p w14:paraId="289E13F9" w14:textId="77777777" w:rsidR="002D2364" w:rsidRPr="009E3ECA" w:rsidRDefault="002D2364" w:rsidP="00417A0E">
            <w:pPr>
              <w:rPr>
                <w:b/>
              </w:rPr>
            </w:pPr>
            <w:r w:rsidRPr="009E3ECA">
              <w:rPr>
                <w:b/>
              </w:rPr>
              <w:t>Κύπρος</w:t>
            </w:r>
          </w:p>
          <w:p w14:paraId="5370FDD0" w14:textId="77777777" w:rsidR="00F53E33" w:rsidRPr="00FE08FE" w:rsidRDefault="00F53E33" w:rsidP="00F53E33">
            <w:pPr>
              <w:rPr>
                <w:szCs w:val="22"/>
                <w:lang w:val="en-GB"/>
              </w:rPr>
            </w:pPr>
            <w:r w:rsidRPr="00FE08FE">
              <w:rPr>
                <w:szCs w:val="22"/>
                <w:lang w:val="en-GB"/>
              </w:rPr>
              <w:t>Organon Pharma B.V., Cyprus branch</w:t>
            </w:r>
          </w:p>
          <w:p w14:paraId="30C603E8" w14:textId="77777777" w:rsidR="00F53E33" w:rsidRPr="00FE08FE" w:rsidRDefault="007303D6" w:rsidP="00F53E33">
            <w:pPr>
              <w:rPr>
                <w:szCs w:val="22"/>
                <w:lang w:val="en-GB"/>
              </w:rPr>
            </w:pPr>
            <w:r w:rsidRPr="00E67C65">
              <w:rPr>
                <w:szCs w:val="22"/>
              </w:rPr>
              <w:t>Τηλ</w:t>
            </w:r>
            <w:r w:rsidR="00F53E33" w:rsidRPr="00FE08FE">
              <w:rPr>
                <w:szCs w:val="22"/>
                <w:lang w:val="en-GB"/>
              </w:rPr>
              <w:t>: +357 22866730</w:t>
            </w:r>
          </w:p>
          <w:p w14:paraId="3790B1F9" w14:textId="77777777" w:rsidR="00F53E33" w:rsidRPr="00FE08FE" w:rsidRDefault="00F53E33" w:rsidP="00F53E33">
            <w:pPr>
              <w:rPr>
                <w:szCs w:val="22"/>
                <w:lang w:val="en-GB"/>
              </w:rPr>
            </w:pPr>
            <w:r w:rsidRPr="00FE08FE">
              <w:rPr>
                <w:szCs w:val="22"/>
                <w:lang w:val="en-GB"/>
              </w:rPr>
              <w:t>dpoc.cyprus@organon.com</w:t>
            </w:r>
          </w:p>
          <w:p w14:paraId="45087D5E" w14:textId="77777777" w:rsidR="002D2364" w:rsidRPr="009E3ECA" w:rsidRDefault="002D2364" w:rsidP="00417A0E">
            <w:pPr>
              <w:rPr>
                <w:b/>
              </w:rPr>
            </w:pPr>
          </w:p>
        </w:tc>
        <w:tc>
          <w:tcPr>
            <w:tcW w:w="4678" w:type="dxa"/>
          </w:tcPr>
          <w:p w14:paraId="71BE45CE" w14:textId="77777777" w:rsidR="002D2364" w:rsidRPr="009E3ECA" w:rsidRDefault="002D2364" w:rsidP="00417A0E">
            <w:pPr>
              <w:tabs>
                <w:tab w:val="left" w:pos="-720"/>
                <w:tab w:val="left" w:pos="4536"/>
              </w:tabs>
              <w:suppressAutoHyphens/>
              <w:rPr>
                <w:b/>
              </w:rPr>
            </w:pPr>
            <w:r w:rsidRPr="009E3ECA">
              <w:rPr>
                <w:b/>
              </w:rPr>
              <w:t>Sverige</w:t>
            </w:r>
          </w:p>
          <w:p w14:paraId="2B88D4B1" w14:textId="77777777" w:rsidR="00F53E33" w:rsidRPr="00FE08FE" w:rsidRDefault="00F53E33" w:rsidP="00F53E33">
            <w:pPr>
              <w:autoSpaceDE w:val="0"/>
              <w:autoSpaceDN w:val="0"/>
              <w:adjustRightInd w:val="0"/>
              <w:rPr>
                <w:rFonts w:eastAsia="PMingLiU"/>
                <w:szCs w:val="22"/>
                <w:lang w:val="en-GB" w:eastAsia="zh-TW"/>
              </w:rPr>
            </w:pPr>
            <w:r w:rsidRPr="00FE08FE">
              <w:rPr>
                <w:rFonts w:eastAsia="PMingLiU"/>
                <w:szCs w:val="22"/>
                <w:lang w:val="en-GB" w:eastAsia="zh-TW"/>
              </w:rPr>
              <w:t>Organon Sweden AB</w:t>
            </w:r>
          </w:p>
          <w:p w14:paraId="3B5450A9" w14:textId="77777777" w:rsidR="00F53E33" w:rsidRPr="00FE08FE" w:rsidRDefault="00F53E33" w:rsidP="00F53E33">
            <w:pPr>
              <w:autoSpaceDE w:val="0"/>
              <w:autoSpaceDN w:val="0"/>
              <w:adjustRightInd w:val="0"/>
              <w:rPr>
                <w:rFonts w:eastAsia="PMingLiU"/>
                <w:szCs w:val="22"/>
                <w:lang w:val="en-GB" w:eastAsia="zh-TW"/>
              </w:rPr>
            </w:pPr>
            <w:r w:rsidRPr="00FE08FE">
              <w:rPr>
                <w:rFonts w:eastAsia="PMingLiU"/>
                <w:szCs w:val="22"/>
                <w:lang w:val="en-GB" w:eastAsia="zh-TW"/>
              </w:rPr>
              <w:t>Tel: +46 8 502 597 00</w:t>
            </w:r>
          </w:p>
          <w:p w14:paraId="2CA72C60" w14:textId="77777777" w:rsidR="00F53E33" w:rsidRPr="00FE08FE" w:rsidRDefault="00F53E33" w:rsidP="00F53E33">
            <w:pPr>
              <w:autoSpaceDE w:val="0"/>
              <w:autoSpaceDN w:val="0"/>
              <w:adjustRightInd w:val="0"/>
              <w:rPr>
                <w:rFonts w:eastAsia="PMingLiU"/>
                <w:szCs w:val="22"/>
                <w:lang w:val="en-GB" w:eastAsia="zh-TW"/>
              </w:rPr>
            </w:pPr>
            <w:r w:rsidRPr="00FE08FE">
              <w:rPr>
                <w:rFonts w:eastAsia="PMingLiU"/>
                <w:szCs w:val="22"/>
                <w:lang w:val="en-GB" w:eastAsia="zh-TW"/>
              </w:rPr>
              <w:t>dpoc.sweden@organon.com</w:t>
            </w:r>
          </w:p>
          <w:p w14:paraId="245E3592" w14:textId="77777777" w:rsidR="002D2364" w:rsidRPr="009E3ECA" w:rsidRDefault="002D2364" w:rsidP="00417A0E">
            <w:pPr>
              <w:tabs>
                <w:tab w:val="left" w:pos="-720"/>
                <w:tab w:val="left" w:pos="4536"/>
              </w:tabs>
              <w:suppressAutoHyphens/>
              <w:rPr>
                <w:b/>
              </w:rPr>
            </w:pPr>
          </w:p>
        </w:tc>
      </w:tr>
      <w:tr w:rsidR="002D2364" w:rsidRPr="009E3ECA" w14:paraId="5A98425D" w14:textId="77777777" w:rsidTr="00F5748D">
        <w:trPr>
          <w:cantSplit/>
        </w:trPr>
        <w:tc>
          <w:tcPr>
            <w:tcW w:w="4716" w:type="dxa"/>
          </w:tcPr>
          <w:p w14:paraId="3FA9D026" w14:textId="77777777" w:rsidR="002D2364" w:rsidRPr="009E3ECA" w:rsidRDefault="002D2364" w:rsidP="00417A0E">
            <w:pPr>
              <w:rPr>
                <w:b/>
              </w:rPr>
            </w:pPr>
            <w:r w:rsidRPr="009E3ECA">
              <w:rPr>
                <w:b/>
              </w:rPr>
              <w:lastRenderedPageBreak/>
              <w:t>Latvija</w:t>
            </w:r>
          </w:p>
          <w:p w14:paraId="70A326A8" w14:textId="77777777" w:rsidR="00F53E33" w:rsidRDefault="00F53E33" w:rsidP="00F53E33">
            <w:pPr>
              <w:rPr>
                <w:rFonts w:eastAsia="Calibri"/>
                <w:szCs w:val="22"/>
                <w:lang w:val="en-GB"/>
              </w:rPr>
            </w:pPr>
            <w:proofErr w:type="spellStart"/>
            <w:r w:rsidRPr="00FE08FE">
              <w:rPr>
                <w:rFonts w:eastAsia="Calibri"/>
                <w:szCs w:val="22"/>
                <w:lang w:val="en-GB"/>
              </w:rPr>
              <w:t>Ārvalsts</w:t>
            </w:r>
            <w:proofErr w:type="spellEnd"/>
            <w:r w:rsidRPr="00FE08FE">
              <w:rPr>
                <w:rFonts w:eastAsia="Calibri"/>
                <w:szCs w:val="22"/>
                <w:lang w:val="en-GB"/>
              </w:rPr>
              <w:t xml:space="preserve"> </w:t>
            </w:r>
            <w:proofErr w:type="spellStart"/>
            <w:r w:rsidRPr="00FE08FE">
              <w:rPr>
                <w:rFonts w:eastAsia="Calibri"/>
                <w:szCs w:val="22"/>
                <w:lang w:val="en-GB"/>
              </w:rPr>
              <w:t>komersanta</w:t>
            </w:r>
            <w:proofErr w:type="spellEnd"/>
            <w:r w:rsidRPr="00FE08FE">
              <w:rPr>
                <w:rFonts w:eastAsia="Calibri"/>
                <w:szCs w:val="22"/>
                <w:lang w:val="en-GB"/>
              </w:rPr>
              <w:t xml:space="preserve"> “Organon Pharma B.V.”</w:t>
            </w:r>
          </w:p>
          <w:p w14:paraId="3E0EE79A" w14:textId="77777777" w:rsidR="00F53E33" w:rsidRPr="00FE08FE" w:rsidRDefault="00F53E33" w:rsidP="00F53E33">
            <w:pPr>
              <w:rPr>
                <w:rFonts w:eastAsia="Calibri"/>
                <w:szCs w:val="22"/>
                <w:lang w:val="en-GB"/>
              </w:rPr>
            </w:pPr>
            <w:proofErr w:type="spellStart"/>
            <w:r w:rsidRPr="00FE08FE">
              <w:rPr>
                <w:rFonts w:eastAsia="Calibri"/>
                <w:szCs w:val="22"/>
                <w:lang w:val="en-GB"/>
              </w:rPr>
              <w:t>pārstāvniecība</w:t>
            </w:r>
            <w:proofErr w:type="spellEnd"/>
          </w:p>
          <w:p w14:paraId="5CD7E06D" w14:textId="77777777" w:rsidR="00F53E33" w:rsidRPr="00FE08FE" w:rsidRDefault="00F53E33" w:rsidP="00F53E33">
            <w:pPr>
              <w:tabs>
                <w:tab w:val="left" w:pos="-720"/>
              </w:tabs>
              <w:suppressAutoHyphens/>
              <w:rPr>
                <w:rFonts w:eastAsia="PMingLiU"/>
                <w:szCs w:val="22"/>
                <w:lang w:val="en-GB" w:eastAsia="zh-TW"/>
              </w:rPr>
            </w:pPr>
            <w:r w:rsidRPr="00FE08FE">
              <w:rPr>
                <w:szCs w:val="22"/>
                <w:lang w:val="en-GB"/>
              </w:rPr>
              <w:t xml:space="preserve">Tel: </w:t>
            </w:r>
            <w:r w:rsidR="00DD711A">
              <w:rPr>
                <w:rFonts w:eastAsia="PMingLiU"/>
                <w:szCs w:val="22"/>
                <w:lang w:val="en-GB" w:eastAsia="zh-TW"/>
              </w:rPr>
              <w:t>+371 66968876</w:t>
            </w:r>
          </w:p>
          <w:p w14:paraId="60C99B80" w14:textId="77777777" w:rsidR="00F53E33" w:rsidRPr="00FE08FE" w:rsidRDefault="00F53E33" w:rsidP="00F53E33">
            <w:pPr>
              <w:rPr>
                <w:rFonts w:eastAsia="Calibri"/>
                <w:szCs w:val="22"/>
                <w:lang w:val="en-GB"/>
              </w:rPr>
            </w:pPr>
            <w:r w:rsidRPr="00FE08FE">
              <w:rPr>
                <w:rFonts w:eastAsia="Calibri"/>
                <w:szCs w:val="22"/>
                <w:lang w:val="en-GB"/>
              </w:rPr>
              <w:t>dpoc.latvia@organon.com</w:t>
            </w:r>
          </w:p>
          <w:p w14:paraId="315F588A" w14:textId="77777777" w:rsidR="002D2364" w:rsidRPr="009E3ECA" w:rsidRDefault="002D2364" w:rsidP="00417A0E">
            <w:pPr>
              <w:tabs>
                <w:tab w:val="left" w:pos="-720"/>
              </w:tabs>
              <w:suppressAutoHyphens/>
            </w:pPr>
          </w:p>
        </w:tc>
        <w:tc>
          <w:tcPr>
            <w:tcW w:w="4678" w:type="dxa"/>
          </w:tcPr>
          <w:p w14:paraId="31D47436" w14:textId="23A7259F" w:rsidR="00F53E33" w:rsidRPr="00FE08FE" w:rsidDel="00297DBC" w:rsidRDefault="002D2364" w:rsidP="00F53E33">
            <w:pPr>
              <w:tabs>
                <w:tab w:val="left" w:pos="-720"/>
                <w:tab w:val="left" w:pos="4536"/>
              </w:tabs>
              <w:suppressAutoHyphens/>
              <w:rPr>
                <w:del w:id="14" w:author="Author" w:date="2025-11-19T10:59:00Z"/>
                <w:b/>
                <w:szCs w:val="22"/>
              </w:rPr>
            </w:pPr>
            <w:del w:id="15" w:author="Author" w:date="2025-11-19T10:59:00Z">
              <w:r w:rsidRPr="009E3ECA" w:rsidDel="00297DBC">
                <w:rPr>
                  <w:b/>
                </w:rPr>
                <w:delText>United Kingdom</w:delText>
              </w:r>
              <w:r w:rsidR="00A65EA6" w:rsidDel="00297DBC">
                <w:rPr>
                  <w:b/>
                </w:rPr>
                <w:delText xml:space="preserve"> </w:delText>
              </w:r>
              <w:r w:rsidR="00F53E33" w:rsidRPr="00FE08FE" w:rsidDel="00297DBC">
                <w:rPr>
                  <w:b/>
                  <w:szCs w:val="22"/>
                  <w:lang w:val="en-GB"/>
                </w:rPr>
                <w:delText>(Northern Ireland)</w:delText>
              </w:r>
            </w:del>
          </w:p>
          <w:p w14:paraId="3E7AF96F" w14:textId="02BD9D28" w:rsidR="00F53E33" w:rsidRPr="00FE08FE" w:rsidDel="00297DBC" w:rsidRDefault="0012390D" w:rsidP="00F53E33">
            <w:pPr>
              <w:rPr>
                <w:del w:id="16" w:author="Author" w:date="2025-11-19T10:59:00Z"/>
                <w:rFonts w:eastAsia="Calibri"/>
                <w:szCs w:val="22"/>
                <w:lang w:val="en-GB"/>
              </w:rPr>
            </w:pPr>
            <w:del w:id="17" w:author="Author" w:date="2025-11-19T10:59:00Z">
              <w:r w:rsidDel="00297DBC">
                <w:rPr>
                  <w:rFonts w:eastAsia="Calibri"/>
                  <w:szCs w:val="22"/>
                  <w:lang w:val="en-GB"/>
                </w:rPr>
                <w:delText>Organon Pharma (UK) Limited</w:delText>
              </w:r>
            </w:del>
          </w:p>
          <w:p w14:paraId="0EBFEB8C" w14:textId="27917245" w:rsidR="00F53E33" w:rsidRPr="00FE08FE" w:rsidDel="00297DBC" w:rsidRDefault="00F53E33" w:rsidP="00F53E33">
            <w:pPr>
              <w:rPr>
                <w:del w:id="18" w:author="Author" w:date="2025-11-19T10:59:00Z"/>
                <w:rFonts w:eastAsia="Calibri"/>
                <w:szCs w:val="22"/>
                <w:lang w:val="en-GB"/>
              </w:rPr>
            </w:pPr>
            <w:del w:id="19" w:author="Author" w:date="2025-11-19T10:59:00Z">
              <w:r w:rsidRPr="00FE08FE" w:rsidDel="00297DBC">
                <w:rPr>
                  <w:rFonts w:eastAsia="Calibri"/>
                  <w:szCs w:val="22"/>
                  <w:lang w:val="en-GB"/>
                </w:rPr>
                <w:delText xml:space="preserve">Tel: </w:delText>
              </w:r>
              <w:r w:rsidR="0012390D" w:rsidDel="00297DBC">
                <w:rPr>
                  <w:rFonts w:eastAsia="Calibri"/>
                  <w:szCs w:val="22"/>
                  <w:lang w:val="en-GB"/>
                </w:rPr>
                <w:delText>+44 (0) 208 159 3593</w:delText>
              </w:r>
            </w:del>
          </w:p>
          <w:p w14:paraId="73BC13A0" w14:textId="49F93FC1" w:rsidR="00F53E33" w:rsidRPr="00FE08FE" w:rsidDel="00297DBC" w:rsidRDefault="0012390D" w:rsidP="00F53E33">
            <w:pPr>
              <w:rPr>
                <w:del w:id="20" w:author="Author" w:date="2025-11-19T10:59:00Z"/>
                <w:rFonts w:eastAsia="Calibri"/>
                <w:szCs w:val="22"/>
                <w:lang w:val="en-GB"/>
              </w:rPr>
            </w:pPr>
            <w:del w:id="21" w:author="Author" w:date="2025-11-19T10:59:00Z">
              <w:r w:rsidDel="00297DBC">
                <w:rPr>
                  <w:rFonts w:eastAsia="Calibri"/>
                  <w:szCs w:val="22"/>
                  <w:lang w:val="en-GB"/>
                </w:rPr>
                <w:delText>medicalinformationuk@organon.com</w:delText>
              </w:r>
            </w:del>
          </w:p>
          <w:p w14:paraId="1149E30E" w14:textId="77777777" w:rsidR="002D2364" w:rsidRPr="009E3ECA" w:rsidRDefault="002D2364" w:rsidP="00297DBC"/>
        </w:tc>
      </w:tr>
    </w:tbl>
    <w:p w14:paraId="1E36BF0E" w14:textId="77777777" w:rsidR="002D2364" w:rsidRPr="009E3ECA" w:rsidRDefault="002D2364" w:rsidP="00417A0E">
      <w:pPr>
        <w:tabs>
          <w:tab w:val="left" w:pos="567"/>
        </w:tabs>
      </w:pPr>
    </w:p>
    <w:p w14:paraId="354C4AB0" w14:textId="77777777" w:rsidR="00093A59" w:rsidRPr="009E3ECA" w:rsidRDefault="00093A59" w:rsidP="00417A0E">
      <w:pPr>
        <w:numPr>
          <w:ilvl w:val="12"/>
          <w:numId w:val="0"/>
        </w:numPr>
      </w:pPr>
      <w:r w:rsidRPr="009E3ECA">
        <w:rPr>
          <w:b/>
        </w:rPr>
        <w:t xml:space="preserve">Šī lietošanas instrukcija pēdējo reizi </w:t>
      </w:r>
      <w:r w:rsidR="00F94153" w:rsidRPr="009E3ECA">
        <w:rPr>
          <w:b/>
        </w:rPr>
        <w:t>pārskatīta {MM/GGGG}</w:t>
      </w:r>
      <w:r w:rsidR="00636838">
        <w:rPr>
          <w:b/>
        </w:rPr>
        <w:t>.</w:t>
      </w:r>
      <w:r w:rsidR="00F94153" w:rsidRPr="009E3ECA">
        <w:rPr>
          <w:b/>
        </w:rPr>
        <w:t xml:space="preserve"> </w:t>
      </w:r>
    </w:p>
    <w:p w14:paraId="4ADA0A2B" w14:textId="77777777" w:rsidR="00093A59" w:rsidRPr="009E3ECA" w:rsidRDefault="00093A59" w:rsidP="007351ED">
      <w:pPr>
        <w:pStyle w:val="Uberschrift2"/>
        <w:keepNext w:val="0"/>
        <w:suppressAutoHyphens/>
        <w:spacing w:before="0" w:after="0"/>
        <w:outlineLvl w:val="9"/>
      </w:pPr>
    </w:p>
    <w:p w14:paraId="29C4F15C" w14:textId="77777777" w:rsidR="00093A59" w:rsidRPr="003724BD" w:rsidRDefault="00093A59" w:rsidP="00417A0E">
      <w:pPr>
        <w:pStyle w:val="Uberschrift2"/>
        <w:keepNext w:val="0"/>
        <w:suppressAutoHyphens/>
        <w:spacing w:before="0" w:after="0"/>
        <w:outlineLvl w:val="9"/>
        <w:rPr>
          <w:rStyle w:val="Hyperlink"/>
          <w:noProof/>
          <w:szCs w:val="22"/>
        </w:rPr>
      </w:pPr>
      <w:r w:rsidRPr="009E3ECA">
        <w:rPr>
          <w:b w:val="0"/>
        </w:rPr>
        <w:t xml:space="preserve">Sīkāka informācija par šīm zālēm ir pieejama Eiropas Zāļu aģentūras </w:t>
      </w:r>
      <w:r w:rsidR="00F94153" w:rsidRPr="009E3ECA">
        <w:rPr>
          <w:b w:val="0"/>
        </w:rPr>
        <w:t>tīmekļa vietnē</w:t>
      </w:r>
      <w:r w:rsidRPr="009E3ECA">
        <w:rPr>
          <w:b w:val="0"/>
        </w:rPr>
        <w:t xml:space="preserve"> </w:t>
      </w:r>
      <w:r w:rsidRPr="003724BD">
        <w:rPr>
          <w:rStyle w:val="Hyperlink"/>
          <w:b w:val="0"/>
          <w:noProof/>
          <w:kern w:val="0"/>
          <w:szCs w:val="22"/>
        </w:rPr>
        <w:t>http://www.ema.europa.eu/</w:t>
      </w:r>
      <w:r w:rsidR="00636838" w:rsidRPr="003724BD">
        <w:rPr>
          <w:rStyle w:val="Hyperlink"/>
          <w:b w:val="0"/>
          <w:noProof/>
          <w:kern w:val="0"/>
          <w:szCs w:val="22"/>
        </w:rPr>
        <w:t>.</w:t>
      </w:r>
    </w:p>
    <w:p w14:paraId="036C12D1" w14:textId="77777777" w:rsidR="00093A59" w:rsidRPr="009E3ECA" w:rsidRDefault="00093A59" w:rsidP="00417A0E">
      <w:pPr>
        <w:tabs>
          <w:tab w:val="left" w:pos="567"/>
        </w:tabs>
      </w:pPr>
    </w:p>
    <w:sectPr w:rsidR="00093A59" w:rsidRPr="009E3ECA">
      <w:footerReference w:type="default" r:id="rId10"/>
      <w:footerReference w:type="first" r:id="rId11"/>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B9F7" w14:textId="77777777" w:rsidR="00120FAE" w:rsidRDefault="00120FAE">
      <w:r>
        <w:separator/>
      </w:r>
    </w:p>
  </w:endnote>
  <w:endnote w:type="continuationSeparator" w:id="0">
    <w:p w14:paraId="2C69AFFC" w14:textId="77777777" w:rsidR="00120FAE" w:rsidRDefault="0012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CC0F" w14:textId="77777777" w:rsidR="00F138F5" w:rsidRDefault="00F138F5">
    <w:pPr>
      <w:tabs>
        <w:tab w:val="right" w:pos="8931"/>
      </w:tabs>
      <w:ind w:right="96"/>
      <w:jc w:val="center"/>
      <w:rPr>
        <w:rFonts w:ascii="Arial" w:hAnsi="Arial" w:cs="Arial"/>
        <w:sz w:val="16"/>
      </w:rPr>
    </w:pPr>
    <w:r>
      <w:rPr>
        <w:rFonts w:ascii="Arial" w:hAnsi="Arial" w:cs="Arial"/>
        <w:sz w:val="16"/>
      </w:rPr>
      <w:fldChar w:fldCharType="begin"/>
    </w:r>
    <w:r>
      <w:rPr>
        <w:rFonts w:ascii="Arial" w:hAnsi="Arial" w:cs="Arial"/>
        <w:sz w:val="16"/>
      </w:rPr>
      <w:instrText xml:space="preserve"> EQ </w:instrText>
    </w:r>
    <w:r>
      <w:rPr>
        <w:rFonts w:ascii="Arial" w:hAnsi="Arial" w:cs="Arial"/>
        <w:sz w:val="16"/>
      </w:rPr>
      <w:fldChar w:fldCharType="end"/>
    </w:r>
    <w:r>
      <w:rPr>
        <w:rFonts w:ascii="Arial" w:hAnsi="Arial" w:cs="Arial"/>
        <w:sz w:val="16"/>
      </w:rPr>
      <w:fldChar w:fldCharType="begin"/>
    </w:r>
    <w:r>
      <w:rPr>
        <w:rFonts w:ascii="Arial" w:hAnsi="Arial" w:cs="Arial"/>
        <w:sz w:val="16"/>
      </w:rPr>
      <w:instrText xml:space="preserve">PAGE  </w:instrText>
    </w:r>
    <w:r>
      <w:rPr>
        <w:rFonts w:ascii="Arial" w:hAnsi="Arial" w:cs="Arial"/>
        <w:sz w:val="16"/>
      </w:rPr>
      <w:fldChar w:fldCharType="separate"/>
    </w:r>
    <w:r w:rsidR="00DA2F98">
      <w:rPr>
        <w:rFonts w:ascii="Arial" w:hAnsi="Arial" w:cs="Arial"/>
        <w:noProof/>
        <w:sz w:val="16"/>
      </w:rPr>
      <w:t>22</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AE65" w14:textId="77777777" w:rsidR="00F138F5" w:rsidRDefault="00F138F5">
    <w:pPr>
      <w:tabs>
        <w:tab w:val="right" w:pos="8931"/>
      </w:tabs>
      <w:ind w:right="96"/>
      <w:jc w:val="center"/>
    </w:pPr>
    <w:r>
      <w:fldChar w:fldCharType="begin"/>
    </w:r>
    <w:r>
      <w:instrText xml:space="preserve"> EQ </w:instrText>
    </w:r>
    <w:r>
      <w:fldChar w:fldCharType="end"/>
    </w:r>
    <w:r>
      <w:fldChar w:fldCharType="begin"/>
    </w:r>
    <w:r>
      <w:instrText xml:space="preserve">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7E61" w14:textId="77777777" w:rsidR="00120FAE" w:rsidRDefault="00120FAE">
      <w:r>
        <w:separator/>
      </w:r>
    </w:p>
  </w:footnote>
  <w:footnote w:type="continuationSeparator" w:id="0">
    <w:p w14:paraId="754FE9B9" w14:textId="77777777" w:rsidR="00120FAE" w:rsidRDefault="0012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400B9"/>
    <w:multiLevelType w:val="hybridMultilevel"/>
    <w:tmpl w:val="BC6C23A8"/>
    <w:lvl w:ilvl="0" w:tplc="04260001">
      <w:start w:val="1"/>
      <w:numFmt w:val="bullet"/>
      <w:lvlText w:val=""/>
      <w:lvlJc w:val="left"/>
      <w:pPr>
        <w:ind w:left="1290" w:hanging="360"/>
      </w:pPr>
      <w:rPr>
        <w:rFonts w:ascii="Symbol" w:hAnsi="Symbol" w:hint="default"/>
      </w:rPr>
    </w:lvl>
    <w:lvl w:ilvl="1" w:tplc="04260003" w:tentative="1">
      <w:start w:val="1"/>
      <w:numFmt w:val="bullet"/>
      <w:lvlText w:val="o"/>
      <w:lvlJc w:val="left"/>
      <w:pPr>
        <w:ind w:left="2010" w:hanging="360"/>
      </w:pPr>
      <w:rPr>
        <w:rFonts w:ascii="Courier New" w:hAnsi="Courier New" w:cs="Courier New" w:hint="default"/>
      </w:rPr>
    </w:lvl>
    <w:lvl w:ilvl="2" w:tplc="04260005" w:tentative="1">
      <w:start w:val="1"/>
      <w:numFmt w:val="bullet"/>
      <w:lvlText w:val=""/>
      <w:lvlJc w:val="left"/>
      <w:pPr>
        <w:ind w:left="2730" w:hanging="360"/>
      </w:pPr>
      <w:rPr>
        <w:rFonts w:ascii="Wingdings" w:hAnsi="Wingdings" w:hint="default"/>
      </w:rPr>
    </w:lvl>
    <w:lvl w:ilvl="3" w:tplc="04260001" w:tentative="1">
      <w:start w:val="1"/>
      <w:numFmt w:val="bullet"/>
      <w:lvlText w:val=""/>
      <w:lvlJc w:val="left"/>
      <w:pPr>
        <w:ind w:left="3450" w:hanging="360"/>
      </w:pPr>
      <w:rPr>
        <w:rFonts w:ascii="Symbol" w:hAnsi="Symbol" w:hint="default"/>
      </w:rPr>
    </w:lvl>
    <w:lvl w:ilvl="4" w:tplc="04260003" w:tentative="1">
      <w:start w:val="1"/>
      <w:numFmt w:val="bullet"/>
      <w:lvlText w:val="o"/>
      <w:lvlJc w:val="left"/>
      <w:pPr>
        <w:ind w:left="4170" w:hanging="360"/>
      </w:pPr>
      <w:rPr>
        <w:rFonts w:ascii="Courier New" w:hAnsi="Courier New" w:cs="Courier New" w:hint="default"/>
      </w:rPr>
    </w:lvl>
    <w:lvl w:ilvl="5" w:tplc="04260005" w:tentative="1">
      <w:start w:val="1"/>
      <w:numFmt w:val="bullet"/>
      <w:lvlText w:val=""/>
      <w:lvlJc w:val="left"/>
      <w:pPr>
        <w:ind w:left="4890" w:hanging="360"/>
      </w:pPr>
      <w:rPr>
        <w:rFonts w:ascii="Wingdings" w:hAnsi="Wingdings" w:hint="default"/>
      </w:rPr>
    </w:lvl>
    <w:lvl w:ilvl="6" w:tplc="04260001" w:tentative="1">
      <w:start w:val="1"/>
      <w:numFmt w:val="bullet"/>
      <w:lvlText w:val=""/>
      <w:lvlJc w:val="left"/>
      <w:pPr>
        <w:ind w:left="5610" w:hanging="360"/>
      </w:pPr>
      <w:rPr>
        <w:rFonts w:ascii="Symbol" w:hAnsi="Symbol" w:hint="default"/>
      </w:rPr>
    </w:lvl>
    <w:lvl w:ilvl="7" w:tplc="04260003" w:tentative="1">
      <w:start w:val="1"/>
      <w:numFmt w:val="bullet"/>
      <w:lvlText w:val="o"/>
      <w:lvlJc w:val="left"/>
      <w:pPr>
        <w:ind w:left="6330" w:hanging="360"/>
      </w:pPr>
      <w:rPr>
        <w:rFonts w:ascii="Courier New" w:hAnsi="Courier New" w:cs="Courier New" w:hint="default"/>
      </w:rPr>
    </w:lvl>
    <w:lvl w:ilvl="8" w:tplc="04260005" w:tentative="1">
      <w:start w:val="1"/>
      <w:numFmt w:val="bullet"/>
      <w:lvlText w:val=""/>
      <w:lvlJc w:val="left"/>
      <w:pPr>
        <w:ind w:left="7050" w:hanging="360"/>
      </w:pPr>
      <w:rPr>
        <w:rFonts w:ascii="Wingdings" w:hAnsi="Wingdings" w:hint="default"/>
      </w:rPr>
    </w:lvl>
  </w:abstractNum>
  <w:abstractNum w:abstractNumId="2" w15:restartNumberingAfterBreak="0">
    <w:nsid w:val="06534C15"/>
    <w:multiLevelType w:val="multilevel"/>
    <w:tmpl w:val="558683F2"/>
    <w:lvl w:ilvl="0">
      <w:start w:val="1"/>
      <w:numFmt w:val="bullet"/>
      <w:lvlText w:val="-"/>
      <w:lvlJc w:val="left"/>
      <w:pPr>
        <w:tabs>
          <w:tab w:val="num" w:pos="567"/>
        </w:tabs>
        <w:ind w:left="567" w:hanging="567"/>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F21CB"/>
    <w:multiLevelType w:val="hybridMultilevel"/>
    <w:tmpl w:val="393E6188"/>
    <w:lvl w:ilvl="0" w:tplc="F8847258">
      <w:start w:val="1"/>
      <w:numFmt w:val="bullet"/>
      <w:lvlText w:val=""/>
      <w:lvlJc w:val="left"/>
      <w:pPr>
        <w:tabs>
          <w:tab w:val="num" w:pos="680"/>
        </w:tabs>
        <w:ind w:left="68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03BED"/>
    <w:multiLevelType w:val="hybridMultilevel"/>
    <w:tmpl w:val="710EC59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113BF"/>
    <w:multiLevelType w:val="hybridMultilevel"/>
    <w:tmpl w:val="67767716"/>
    <w:lvl w:ilvl="0" w:tplc="5AE0D416">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E5269"/>
    <w:multiLevelType w:val="hybridMultilevel"/>
    <w:tmpl w:val="8146D17A"/>
    <w:lvl w:ilvl="0" w:tplc="46FCA9D4">
      <w:start w:val="4"/>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C5787D"/>
    <w:multiLevelType w:val="hybridMultilevel"/>
    <w:tmpl w:val="558683F2"/>
    <w:lvl w:ilvl="0" w:tplc="E868A62C">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42FD1"/>
    <w:multiLevelType w:val="hybridMultilevel"/>
    <w:tmpl w:val="64882234"/>
    <w:lvl w:ilvl="0" w:tplc="E868A62C">
      <w:start w:val="1"/>
      <w:numFmt w:val="bullet"/>
      <w:lvlText w:val="-"/>
      <w:lvlJc w:val="left"/>
      <w:pPr>
        <w:tabs>
          <w:tab w:val="num" w:pos="567"/>
        </w:tabs>
        <w:ind w:left="567" w:hanging="567"/>
      </w:pPr>
      <w:rPr>
        <w:rFonts w:ascii="Courier New" w:hAnsi="Courier New" w:hint="default"/>
      </w:rPr>
    </w:lvl>
    <w:lvl w:ilvl="1" w:tplc="923ECA58">
      <w:start w:val="1"/>
      <w:numFmt w:val="bullet"/>
      <w:lvlText w:val=""/>
      <w:lvlJc w:val="left"/>
      <w:pPr>
        <w:tabs>
          <w:tab w:val="num" w:pos="1307"/>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920BE"/>
    <w:multiLevelType w:val="multilevel"/>
    <w:tmpl w:val="64882234"/>
    <w:lvl w:ilvl="0">
      <w:start w:val="1"/>
      <w:numFmt w:val="bullet"/>
      <w:lvlText w:val="-"/>
      <w:lvlJc w:val="left"/>
      <w:pPr>
        <w:tabs>
          <w:tab w:val="num" w:pos="567"/>
        </w:tabs>
        <w:ind w:left="567" w:hanging="567"/>
      </w:pPr>
      <w:rPr>
        <w:rFonts w:ascii="Courier New" w:hAnsi="Courier New" w:hint="default"/>
      </w:rPr>
    </w:lvl>
    <w:lvl w:ilvl="1">
      <w:start w:val="1"/>
      <w:numFmt w:val="bullet"/>
      <w:lvlText w:val=""/>
      <w:lvlJc w:val="left"/>
      <w:pPr>
        <w:tabs>
          <w:tab w:val="num" w:pos="1307"/>
        </w:tabs>
        <w:ind w:left="1307" w:hanging="22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CB4479"/>
    <w:multiLevelType w:val="hybridMultilevel"/>
    <w:tmpl w:val="197611BE"/>
    <w:lvl w:ilvl="0" w:tplc="CDD86E3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983C29"/>
    <w:multiLevelType w:val="hybridMultilevel"/>
    <w:tmpl w:val="3F8E79E4"/>
    <w:lvl w:ilvl="0" w:tplc="E868A62C">
      <w:start w:val="1"/>
      <w:numFmt w:val="bullet"/>
      <w:lvlText w:val="-"/>
      <w:lvlJc w:val="left"/>
      <w:pPr>
        <w:tabs>
          <w:tab w:val="num" w:pos="567"/>
        </w:tabs>
        <w:ind w:left="567" w:hanging="567"/>
      </w:pPr>
      <w:rPr>
        <w:rFonts w:ascii="Courier New" w:hAnsi="Courier New" w:hint="default"/>
      </w:rPr>
    </w:lvl>
    <w:lvl w:ilvl="1" w:tplc="398E75B8">
      <w:start w:val="1"/>
      <w:numFmt w:val="bullet"/>
      <w:lvlText w:val="-"/>
      <w:lvlJc w:val="left"/>
      <w:pPr>
        <w:tabs>
          <w:tab w:val="num" w:pos="567"/>
        </w:tabs>
        <w:ind w:left="567" w:hanging="56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9446BF"/>
    <w:multiLevelType w:val="hybridMultilevel"/>
    <w:tmpl w:val="211447A2"/>
    <w:lvl w:ilvl="0" w:tplc="660A2420">
      <w:start w:val="4"/>
      <w:numFmt w:val="upperLetter"/>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15C31"/>
    <w:multiLevelType w:val="hybridMultilevel"/>
    <w:tmpl w:val="E3A4B8D8"/>
    <w:lvl w:ilvl="0" w:tplc="20DCE42A">
      <w:start w:val="1"/>
      <w:numFmt w:val="decimal"/>
      <w:lvlText w:val="%1."/>
      <w:lvlJc w:val="left"/>
      <w:pPr>
        <w:ind w:left="924" w:hanging="56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EB6D05"/>
    <w:multiLevelType w:val="singleLevel"/>
    <w:tmpl w:val="46FCA9D4"/>
    <w:lvl w:ilvl="0">
      <w:start w:val="4"/>
      <w:numFmt w:val="bullet"/>
      <w:lvlText w:val="-"/>
      <w:lvlJc w:val="left"/>
      <w:pPr>
        <w:tabs>
          <w:tab w:val="num" w:pos="570"/>
        </w:tabs>
        <w:ind w:left="570" w:hanging="570"/>
      </w:pPr>
      <w:rPr>
        <w:rFonts w:hint="default"/>
      </w:rPr>
    </w:lvl>
  </w:abstractNum>
  <w:abstractNum w:abstractNumId="17" w15:restartNumberingAfterBreak="0">
    <w:nsid w:val="76834B9B"/>
    <w:multiLevelType w:val="hybridMultilevel"/>
    <w:tmpl w:val="953821F8"/>
    <w:lvl w:ilvl="0" w:tplc="1056F3B4">
      <w:start w:val="1"/>
      <w:numFmt w:val="bullet"/>
      <w:lvlText w:val=""/>
      <w:lvlJc w:val="left"/>
      <w:pPr>
        <w:tabs>
          <w:tab w:val="num" w:pos="680"/>
        </w:tabs>
        <w:ind w:left="680" w:hanging="283"/>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8121C"/>
    <w:multiLevelType w:val="hybridMultilevel"/>
    <w:tmpl w:val="E11C71BE"/>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16cid:durableId="8072387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7446651">
    <w:abstractNumId w:val="16"/>
  </w:num>
  <w:num w:numId="3" w16cid:durableId="1808236214">
    <w:abstractNumId w:val="0"/>
    <w:lvlOverride w:ilvl="0">
      <w:lvl w:ilvl="0">
        <w:start w:val="1"/>
        <w:numFmt w:val="bullet"/>
        <w:lvlText w:val=""/>
        <w:lvlJc w:val="left"/>
        <w:pPr>
          <w:ind w:left="567" w:hanging="567"/>
        </w:pPr>
        <w:rPr>
          <w:rFonts w:ascii="Symbol" w:hAnsi="Symbol" w:cs="Symbol" w:hint="default"/>
        </w:rPr>
      </w:lvl>
    </w:lvlOverride>
  </w:num>
  <w:num w:numId="4" w16cid:durableId="1792749614">
    <w:abstractNumId w:val="8"/>
  </w:num>
  <w:num w:numId="5" w16cid:durableId="124125693">
    <w:abstractNumId w:val="7"/>
  </w:num>
  <w:num w:numId="6" w16cid:durableId="2136172038">
    <w:abstractNumId w:val="4"/>
  </w:num>
  <w:num w:numId="7" w16cid:durableId="1249536358">
    <w:abstractNumId w:val="17"/>
  </w:num>
  <w:num w:numId="8" w16cid:durableId="1324550891">
    <w:abstractNumId w:val="3"/>
  </w:num>
  <w:num w:numId="9" w16cid:durableId="79567215">
    <w:abstractNumId w:val="9"/>
  </w:num>
  <w:num w:numId="10" w16cid:durableId="2104912777">
    <w:abstractNumId w:val="11"/>
  </w:num>
  <w:num w:numId="11" w16cid:durableId="1051926799">
    <w:abstractNumId w:val="2"/>
  </w:num>
  <w:num w:numId="12" w16cid:durableId="2080862782">
    <w:abstractNumId w:val="5"/>
  </w:num>
  <w:num w:numId="13" w16cid:durableId="2066680415">
    <w:abstractNumId w:val="10"/>
  </w:num>
  <w:num w:numId="14" w16cid:durableId="507066546">
    <w:abstractNumId w:val="18"/>
  </w:num>
  <w:num w:numId="15" w16cid:durableId="1095201771">
    <w:abstractNumId w:val="12"/>
  </w:num>
  <w:num w:numId="16" w16cid:durableId="1248883882">
    <w:abstractNumId w:val="14"/>
  </w:num>
  <w:num w:numId="17" w16cid:durableId="1572543645">
    <w:abstractNumId w:val="13"/>
  </w:num>
  <w:num w:numId="18" w16cid:durableId="1697582766">
    <w:abstractNumId w:val="1"/>
  </w:num>
  <w:num w:numId="19" w16cid:durableId="1420712278">
    <w:abstractNumId w:val="6"/>
  </w:num>
  <w:num w:numId="20" w16cid:durableId="13259785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hu-HU" w:vendorID="7" w:dllVersion="513" w:checkStyle="1"/>
  <w:activeWritingStyle w:appName="MSWord" w:lang="lv-LV" w:vendorID="71"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17d32a-5111-4695-964d-07d86c638085" w:val=" "/>
    <w:docVar w:name="VAULT_ND_36539d7a-cf5f-4536-b261-05e69d7224bb" w:val=" "/>
    <w:docVar w:name="VAULT_ND_43a6660c-f4cd-41cd-8439-f9ca9624de75" w:val=" "/>
    <w:docVar w:name="VAULT_ND_4a7c569a-d494-4df8-bd5c-8152b9d4f2cf" w:val=" "/>
    <w:docVar w:name="VAULT_ND_aeeb02a1-607a-479e-9dc0-431fcaaf428b" w:val=" "/>
    <w:docVar w:name="VAULT_ND_d783dc07-fa32-4224-9d14-11b330ffcee6" w:val=" "/>
    <w:docVar w:name="VAULT_ND_e99997b6-9295-491b-aaca-0847f9dbc185" w:val=" "/>
    <w:docVar w:name="VAULT_ND_f0a6bbaa-11e3-4da3-936e-4fd35bbb508a" w:val=" "/>
    <w:docVar w:name="Version" w:val="0"/>
  </w:docVars>
  <w:rsids>
    <w:rsidRoot w:val="002D2364"/>
    <w:rsid w:val="00002842"/>
    <w:rsid w:val="00011ECF"/>
    <w:rsid w:val="00012E17"/>
    <w:rsid w:val="0001320B"/>
    <w:rsid w:val="000166EE"/>
    <w:rsid w:val="000202A6"/>
    <w:rsid w:val="000225E7"/>
    <w:rsid w:val="00023EF9"/>
    <w:rsid w:val="0003151D"/>
    <w:rsid w:val="000331F2"/>
    <w:rsid w:val="0003444D"/>
    <w:rsid w:val="000414B3"/>
    <w:rsid w:val="00054057"/>
    <w:rsid w:val="000643BD"/>
    <w:rsid w:val="00067310"/>
    <w:rsid w:val="00080841"/>
    <w:rsid w:val="00083F18"/>
    <w:rsid w:val="00085F5A"/>
    <w:rsid w:val="00093A59"/>
    <w:rsid w:val="000A22D7"/>
    <w:rsid w:val="000A3AF3"/>
    <w:rsid w:val="000B44BC"/>
    <w:rsid w:val="000B71FB"/>
    <w:rsid w:val="000C4430"/>
    <w:rsid w:val="000C565D"/>
    <w:rsid w:val="000F3EDB"/>
    <w:rsid w:val="000F4698"/>
    <w:rsid w:val="00101CF3"/>
    <w:rsid w:val="001173AE"/>
    <w:rsid w:val="00120FAE"/>
    <w:rsid w:val="0012390D"/>
    <w:rsid w:val="001363EA"/>
    <w:rsid w:val="001479E9"/>
    <w:rsid w:val="0015522E"/>
    <w:rsid w:val="00156113"/>
    <w:rsid w:val="001706FD"/>
    <w:rsid w:val="0017075B"/>
    <w:rsid w:val="00174838"/>
    <w:rsid w:val="00177AA6"/>
    <w:rsid w:val="001812C3"/>
    <w:rsid w:val="00182691"/>
    <w:rsid w:val="00187EB5"/>
    <w:rsid w:val="001B175F"/>
    <w:rsid w:val="001B618E"/>
    <w:rsid w:val="001B6697"/>
    <w:rsid w:val="001C52BD"/>
    <w:rsid w:val="001C7304"/>
    <w:rsid w:val="001D087D"/>
    <w:rsid w:val="001E4099"/>
    <w:rsid w:val="00205AE3"/>
    <w:rsid w:val="002165D1"/>
    <w:rsid w:val="00217738"/>
    <w:rsid w:val="0022579A"/>
    <w:rsid w:val="00234AEA"/>
    <w:rsid w:val="00235F2E"/>
    <w:rsid w:val="00251423"/>
    <w:rsid w:val="0026299D"/>
    <w:rsid w:val="002639D4"/>
    <w:rsid w:val="00270CA1"/>
    <w:rsid w:val="00277641"/>
    <w:rsid w:val="00283F75"/>
    <w:rsid w:val="00297DBC"/>
    <w:rsid w:val="002A2A6C"/>
    <w:rsid w:val="002A52C3"/>
    <w:rsid w:val="002B7E23"/>
    <w:rsid w:val="002C42B8"/>
    <w:rsid w:val="002C5F2A"/>
    <w:rsid w:val="002D15B5"/>
    <w:rsid w:val="002D16A5"/>
    <w:rsid w:val="002D2364"/>
    <w:rsid w:val="002D73F0"/>
    <w:rsid w:val="002F03C4"/>
    <w:rsid w:val="002F5744"/>
    <w:rsid w:val="0030518F"/>
    <w:rsid w:val="00314FB7"/>
    <w:rsid w:val="0032216C"/>
    <w:rsid w:val="00351C21"/>
    <w:rsid w:val="003724BD"/>
    <w:rsid w:val="00381F0C"/>
    <w:rsid w:val="003A7BF9"/>
    <w:rsid w:val="003C01CA"/>
    <w:rsid w:val="003C06AA"/>
    <w:rsid w:val="003C7933"/>
    <w:rsid w:val="003D20B1"/>
    <w:rsid w:val="003D4919"/>
    <w:rsid w:val="003E6746"/>
    <w:rsid w:val="003F5DC6"/>
    <w:rsid w:val="00405393"/>
    <w:rsid w:val="0041604F"/>
    <w:rsid w:val="00417A0E"/>
    <w:rsid w:val="00433B84"/>
    <w:rsid w:val="00435FAF"/>
    <w:rsid w:val="00457C31"/>
    <w:rsid w:val="00470C33"/>
    <w:rsid w:val="00474586"/>
    <w:rsid w:val="00486933"/>
    <w:rsid w:val="00495CD6"/>
    <w:rsid w:val="00496D72"/>
    <w:rsid w:val="004C70FF"/>
    <w:rsid w:val="004E43DA"/>
    <w:rsid w:val="004F7BF7"/>
    <w:rsid w:val="005243D4"/>
    <w:rsid w:val="00532709"/>
    <w:rsid w:val="00533F7F"/>
    <w:rsid w:val="0055215F"/>
    <w:rsid w:val="005736AA"/>
    <w:rsid w:val="005807D3"/>
    <w:rsid w:val="0058455D"/>
    <w:rsid w:val="00586870"/>
    <w:rsid w:val="00592FFA"/>
    <w:rsid w:val="005937D6"/>
    <w:rsid w:val="005A006E"/>
    <w:rsid w:val="005C23A7"/>
    <w:rsid w:val="005C29F7"/>
    <w:rsid w:val="005D44AA"/>
    <w:rsid w:val="005D5806"/>
    <w:rsid w:val="005E0CA5"/>
    <w:rsid w:val="005E74D5"/>
    <w:rsid w:val="005F009F"/>
    <w:rsid w:val="0063631C"/>
    <w:rsid w:val="00636838"/>
    <w:rsid w:val="00642F6D"/>
    <w:rsid w:val="00670016"/>
    <w:rsid w:val="00671335"/>
    <w:rsid w:val="006761A4"/>
    <w:rsid w:val="00682059"/>
    <w:rsid w:val="00682365"/>
    <w:rsid w:val="0069320A"/>
    <w:rsid w:val="00695331"/>
    <w:rsid w:val="00696D48"/>
    <w:rsid w:val="006C1AC8"/>
    <w:rsid w:val="006C3747"/>
    <w:rsid w:val="006C7F28"/>
    <w:rsid w:val="00710B25"/>
    <w:rsid w:val="00726FCC"/>
    <w:rsid w:val="007303D6"/>
    <w:rsid w:val="00733279"/>
    <w:rsid w:val="007351ED"/>
    <w:rsid w:val="00737278"/>
    <w:rsid w:val="00742E82"/>
    <w:rsid w:val="00746CA1"/>
    <w:rsid w:val="00764EEE"/>
    <w:rsid w:val="0076598A"/>
    <w:rsid w:val="00766963"/>
    <w:rsid w:val="007764CF"/>
    <w:rsid w:val="00790945"/>
    <w:rsid w:val="00794B5E"/>
    <w:rsid w:val="007A23C8"/>
    <w:rsid w:val="007A48E5"/>
    <w:rsid w:val="007A4E5D"/>
    <w:rsid w:val="007A7D1C"/>
    <w:rsid w:val="007B14E5"/>
    <w:rsid w:val="007C0659"/>
    <w:rsid w:val="007C51D1"/>
    <w:rsid w:val="007D5868"/>
    <w:rsid w:val="007E1BBB"/>
    <w:rsid w:val="007E2B74"/>
    <w:rsid w:val="007E7877"/>
    <w:rsid w:val="007F23C3"/>
    <w:rsid w:val="00810170"/>
    <w:rsid w:val="00815BB5"/>
    <w:rsid w:val="00820B22"/>
    <w:rsid w:val="00840273"/>
    <w:rsid w:val="00856C5C"/>
    <w:rsid w:val="00870977"/>
    <w:rsid w:val="00884259"/>
    <w:rsid w:val="00887F15"/>
    <w:rsid w:val="00893775"/>
    <w:rsid w:val="008B2636"/>
    <w:rsid w:val="008C7523"/>
    <w:rsid w:val="008D2B95"/>
    <w:rsid w:val="008E7F7C"/>
    <w:rsid w:val="008F16B3"/>
    <w:rsid w:val="008F39CA"/>
    <w:rsid w:val="008F59E6"/>
    <w:rsid w:val="00906DDD"/>
    <w:rsid w:val="00923312"/>
    <w:rsid w:val="00930BC5"/>
    <w:rsid w:val="00932B2A"/>
    <w:rsid w:val="00933A38"/>
    <w:rsid w:val="00936122"/>
    <w:rsid w:val="00946957"/>
    <w:rsid w:val="009639CF"/>
    <w:rsid w:val="009647D7"/>
    <w:rsid w:val="00965F2D"/>
    <w:rsid w:val="0096649D"/>
    <w:rsid w:val="009A1E38"/>
    <w:rsid w:val="009A4DDD"/>
    <w:rsid w:val="009A6981"/>
    <w:rsid w:val="009D138C"/>
    <w:rsid w:val="009D58D9"/>
    <w:rsid w:val="009E3ECA"/>
    <w:rsid w:val="009E4857"/>
    <w:rsid w:val="009F40CC"/>
    <w:rsid w:val="009F4331"/>
    <w:rsid w:val="009F73E3"/>
    <w:rsid w:val="00A05027"/>
    <w:rsid w:val="00A14B4B"/>
    <w:rsid w:val="00A200ED"/>
    <w:rsid w:val="00A357E0"/>
    <w:rsid w:val="00A4463A"/>
    <w:rsid w:val="00A455DE"/>
    <w:rsid w:val="00A50853"/>
    <w:rsid w:val="00A50F11"/>
    <w:rsid w:val="00A53B00"/>
    <w:rsid w:val="00A557C4"/>
    <w:rsid w:val="00A57586"/>
    <w:rsid w:val="00A65EA6"/>
    <w:rsid w:val="00A703D5"/>
    <w:rsid w:val="00A71967"/>
    <w:rsid w:val="00A813F3"/>
    <w:rsid w:val="00A860B6"/>
    <w:rsid w:val="00AA55DE"/>
    <w:rsid w:val="00AA5696"/>
    <w:rsid w:val="00AB3063"/>
    <w:rsid w:val="00AB3DA6"/>
    <w:rsid w:val="00AB4D70"/>
    <w:rsid w:val="00AB7606"/>
    <w:rsid w:val="00AC160F"/>
    <w:rsid w:val="00AC5CCE"/>
    <w:rsid w:val="00AE0501"/>
    <w:rsid w:val="00AE3273"/>
    <w:rsid w:val="00AF259B"/>
    <w:rsid w:val="00B0025F"/>
    <w:rsid w:val="00B013A0"/>
    <w:rsid w:val="00B02F45"/>
    <w:rsid w:val="00B16B00"/>
    <w:rsid w:val="00B1779A"/>
    <w:rsid w:val="00B205E3"/>
    <w:rsid w:val="00B20E2C"/>
    <w:rsid w:val="00B33D02"/>
    <w:rsid w:val="00B44BF4"/>
    <w:rsid w:val="00B4742E"/>
    <w:rsid w:val="00B5409F"/>
    <w:rsid w:val="00B65149"/>
    <w:rsid w:val="00B75C7E"/>
    <w:rsid w:val="00B82612"/>
    <w:rsid w:val="00B82650"/>
    <w:rsid w:val="00B82C90"/>
    <w:rsid w:val="00B832DF"/>
    <w:rsid w:val="00B84A27"/>
    <w:rsid w:val="00B85956"/>
    <w:rsid w:val="00BB622D"/>
    <w:rsid w:val="00BB7FC9"/>
    <w:rsid w:val="00BC295F"/>
    <w:rsid w:val="00BD07E0"/>
    <w:rsid w:val="00C01CF0"/>
    <w:rsid w:val="00C03094"/>
    <w:rsid w:val="00C16B95"/>
    <w:rsid w:val="00C20802"/>
    <w:rsid w:val="00C24C81"/>
    <w:rsid w:val="00C35179"/>
    <w:rsid w:val="00C60273"/>
    <w:rsid w:val="00C70F79"/>
    <w:rsid w:val="00CA073F"/>
    <w:rsid w:val="00CA2970"/>
    <w:rsid w:val="00CC25F2"/>
    <w:rsid w:val="00CE1D97"/>
    <w:rsid w:val="00CE2B71"/>
    <w:rsid w:val="00CE5EAD"/>
    <w:rsid w:val="00CF0C32"/>
    <w:rsid w:val="00CF3552"/>
    <w:rsid w:val="00D07185"/>
    <w:rsid w:val="00D233D2"/>
    <w:rsid w:val="00D3404F"/>
    <w:rsid w:val="00D50193"/>
    <w:rsid w:val="00D525F8"/>
    <w:rsid w:val="00D62064"/>
    <w:rsid w:val="00D63140"/>
    <w:rsid w:val="00D718E2"/>
    <w:rsid w:val="00D73CD0"/>
    <w:rsid w:val="00D949CC"/>
    <w:rsid w:val="00DA1011"/>
    <w:rsid w:val="00DA1C53"/>
    <w:rsid w:val="00DA2F98"/>
    <w:rsid w:val="00DA67D3"/>
    <w:rsid w:val="00DB3737"/>
    <w:rsid w:val="00DB5C54"/>
    <w:rsid w:val="00DC78B4"/>
    <w:rsid w:val="00DD1883"/>
    <w:rsid w:val="00DD517A"/>
    <w:rsid w:val="00DD5DD8"/>
    <w:rsid w:val="00DD6266"/>
    <w:rsid w:val="00DD711A"/>
    <w:rsid w:val="00DE65CA"/>
    <w:rsid w:val="00E11576"/>
    <w:rsid w:val="00E15222"/>
    <w:rsid w:val="00E209A9"/>
    <w:rsid w:val="00E21AD3"/>
    <w:rsid w:val="00E25F28"/>
    <w:rsid w:val="00E37036"/>
    <w:rsid w:val="00E5148B"/>
    <w:rsid w:val="00E5447D"/>
    <w:rsid w:val="00E753B4"/>
    <w:rsid w:val="00E7736E"/>
    <w:rsid w:val="00E820A9"/>
    <w:rsid w:val="00E85A39"/>
    <w:rsid w:val="00E903CE"/>
    <w:rsid w:val="00E91CA0"/>
    <w:rsid w:val="00E96291"/>
    <w:rsid w:val="00EA421E"/>
    <w:rsid w:val="00EA7873"/>
    <w:rsid w:val="00EB3C88"/>
    <w:rsid w:val="00EB6A7A"/>
    <w:rsid w:val="00ED1E29"/>
    <w:rsid w:val="00ED2EF7"/>
    <w:rsid w:val="00EE2210"/>
    <w:rsid w:val="00EE2215"/>
    <w:rsid w:val="00EF194B"/>
    <w:rsid w:val="00F00857"/>
    <w:rsid w:val="00F036B6"/>
    <w:rsid w:val="00F040D9"/>
    <w:rsid w:val="00F05448"/>
    <w:rsid w:val="00F061C0"/>
    <w:rsid w:val="00F100BF"/>
    <w:rsid w:val="00F138F5"/>
    <w:rsid w:val="00F14944"/>
    <w:rsid w:val="00F15145"/>
    <w:rsid w:val="00F3212D"/>
    <w:rsid w:val="00F33C57"/>
    <w:rsid w:val="00F3651F"/>
    <w:rsid w:val="00F37A88"/>
    <w:rsid w:val="00F42AFA"/>
    <w:rsid w:val="00F459AF"/>
    <w:rsid w:val="00F45DC7"/>
    <w:rsid w:val="00F53E33"/>
    <w:rsid w:val="00F5748D"/>
    <w:rsid w:val="00F64D91"/>
    <w:rsid w:val="00F66226"/>
    <w:rsid w:val="00F71439"/>
    <w:rsid w:val="00F73BF4"/>
    <w:rsid w:val="00F8051D"/>
    <w:rsid w:val="00F92A82"/>
    <w:rsid w:val="00F93D85"/>
    <w:rsid w:val="00F94153"/>
    <w:rsid w:val="00F95048"/>
    <w:rsid w:val="00F959A7"/>
    <w:rsid w:val="00F96143"/>
    <w:rsid w:val="00FA15C1"/>
    <w:rsid w:val="00FA460E"/>
    <w:rsid w:val="00FA4F83"/>
    <w:rsid w:val="00FA6D79"/>
    <w:rsid w:val="00FB0D79"/>
    <w:rsid w:val="00FC5FF0"/>
    <w:rsid w:val="00FD384F"/>
    <w:rsid w:val="00FE2399"/>
    <w:rsid w:val="00FE642B"/>
    <w:rsid w:val="00FE6D9C"/>
    <w:rsid w:val="00FE74A9"/>
    <w:rsid w:val="00FF6770"/>
    <w:rsid w:val="00FF744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FF1E2"/>
  <w15:chartTrackingRefBased/>
  <w15:docId w15:val="{08EB750B-4453-4F13-A69B-1AD04D4B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84"/>
    <w:pPr>
      <w:widowControl w:val="0"/>
      <w:ind w:left="567" w:hanging="567"/>
    </w:pPr>
    <w:rPr>
      <w:sz w:val="22"/>
      <w:lang w:val="lv-LV"/>
    </w:rPr>
  </w:style>
  <w:style w:type="paragraph" w:styleId="Heading1">
    <w:name w:val="heading 1"/>
    <w:basedOn w:val="Normal"/>
    <w:next w:val="Normal"/>
    <w:qFormat/>
    <w:pPr>
      <w:ind w:left="0" w:firstLine="0"/>
      <w:jc w:val="center"/>
      <w:outlineLvl w:val="0"/>
    </w:pPr>
    <w:rPr>
      <w:b/>
      <w:caps/>
      <w:noProof/>
    </w:rPr>
  </w:style>
  <w:style w:type="paragraph" w:styleId="Heading2">
    <w:name w:val="heading 2"/>
    <w:aliases w:val="SUBHEADING"/>
    <w:basedOn w:val="Normal"/>
    <w:next w:val="Normal"/>
    <w:qFormat/>
    <w:pPr>
      <w:keepNext/>
      <w:spacing w:before="120" w:after="120"/>
      <w:outlineLvl w:val="1"/>
    </w:pPr>
    <w:rPr>
      <w:b/>
      <w:noProof/>
    </w:rPr>
  </w:style>
  <w:style w:type="paragraph" w:styleId="Heading3">
    <w:name w:val="heading 3"/>
    <w:basedOn w:val="Normal"/>
    <w:next w:val="Normal"/>
    <w:qFormat/>
    <w:pPr>
      <w:keepNext/>
      <w:keepLines/>
      <w:spacing w:before="120" w:after="120"/>
      <w:outlineLvl w:val="2"/>
    </w:pPr>
    <w:rPr>
      <w:b/>
      <w:noProof/>
    </w:rPr>
  </w:style>
  <w:style w:type="paragraph" w:styleId="Heading4">
    <w:name w:val="heading 4"/>
    <w:aliases w:val="Kader"/>
    <w:basedOn w:val="Normal"/>
    <w:next w:val="Normal"/>
    <w:qFormat/>
    <w:pPr>
      <w:keepNext/>
      <w:pBdr>
        <w:top w:val="single" w:sz="4" w:space="1" w:color="auto"/>
        <w:left w:val="single" w:sz="4" w:space="4" w:color="auto"/>
        <w:bottom w:val="single" w:sz="4" w:space="1" w:color="auto"/>
        <w:right w:val="single" w:sz="4" w:space="4" w:color="auto"/>
      </w:pBdr>
      <w:jc w:val="both"/>
      <w:outlineLvl w:val="3"/>
    </w:pPr>
    <w:rPr>
      <w:b/>
      <w:caps/>
      <w:noProof/>
    </w:rPr>
  </w:style>
  <w:style w:type="paragraph" w:styleId="Heading5">
    <w:name w:val="heading 5"/>
    <w:next w:val="Normal"/>
    <w:qFormat/>
    <w:pPr>
      <w:keepNext/>
      <w:outlineLvl w:val="4"/>
    </w:pPr>
    <w:rPr>
      <w:noProof/>
      <w:sz w:val="22"/>
      <w:lang w:val="en-GB"/>
    </w:rPr>
  </w:style>
  <w:style w:type="paragraph" w:styleId="Heading6">
    <w:name w:val="heading 6"/>
    <w:basedOn w:val="Normal"/>
    <w:next w:val="Normal"/>
    <w:qFormat/>
    <w:pPr>
      <w:keepNext/>
      <w:tabs>
        <w:tab w:val="left" w:pos="-720"/>
        <w:tab w:val="left" w:pos="4536"/>
      </w:tabs>
      <w:suppressAutoHyphens/>
      <w:outlineLvl w:val="5"/>
    </w:pPr>
    <w:rPr>
      <w:i/>
      <w:noProof/>
    </w:rPr>
  </w:style>
  <w:style w:type="paragraph" w:styleId="Heading7">
    <w:name w:val="heading 7"/>
    <w:basedOn w:val="Normal"/>
    <w:next w:val="Normal"/>
    <w:qFormat/>
    <w:pPr>
      <w:keepNext/>
      <w:tabs>
        <w:tab w:val="left" w:pos="-720"/>
        <w:tab w:val="left" w:pos="4536"/>
      </w:tabs>
      <w:suppressAutoHyphens/>
      <w:jc w:val="both"/>
      <w:outlineLvl w:val="6"/>
    </w:pPr>
    <w:rPr>
      <w:i/>
      <w:noProof/>
    </w:rPr>
  </w:style>
  <w:style w:type="paragraph" w:styleId="Heading8">
    <w:name w:val="heading 8"/>
    <w:basedOn w:val="Normal"/>
    <w:next w:val="Normal"/>
    <w:qFormat/>
    <w:pPr>
      <w:keepNext/>
      <w:jc w:val="both"/>
      <w:outlineLvl w:val="7"/>
    </w:pPr>
    <w:rPr>
      <w:b/>
      <w:i/>
      <w:noProof/>
    </w:rPr>
  </w:style>
  <w:style w:type="paragraph" w:styleId="Heading9">
    <w:name w:val="heading 9"/>
    <w:basedOn w:val="Normal"/>
    <w:next w:val="Normal"/>
    <w:qFormat/>
    <w:pPr>
      <w:keepNext/>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
    <w:name w:val="Front page"/>
    <w:basedOn w:val="Heading1"/>
  </w:style>
  <w:style w:type="paragraph" w:styleId="EndnoteText">
    <w:name w:val="endnote text"/>
    <w:basedOn w:val="Normal"/>
    <w:semiHidden/>
    <w:pPr>
      <w:widowControl/>
      <w:tabs>
        <w:tab w:val="left" w:pos="567"/>
      </w:tabs>
      <w:ind w:left="0" w:firstLine="0"/>
    </w:pPr>
    <w:rPr>
      <w:lang w:val="en-GB"/>
    </w:rPr>
  </w:style>
  <w:style w:type="paragraph" w:styleId="Header">
    <w:name w:val="header"/>
    <w:basedOn w:val="Normal"/>
    <w:pPr>
      <w:widowControl/>
      <w:tabs>
        <w:tab w:val="left" w:pos="567"/>
        <w:tab w:val="center" w:pos="4153"/>
        <w:tab w:val="right" w:pos="8306"/>
      </w:tabs>
      <w:ind w:left="0" w:firstLine="0"/>
    </w:pPr>
    <w:rPr>
      <w:rFonts w:ascii="Helvetica" w:hAnsi="Helvetica"/>
      <w:sz w:val="20"/>
      <w:lang w:val="en-GB"/>
    </w:rPr>
  </w:style>
  <w:style w:type="paragraph" w:customStyle="1" w:styleId="BodyText21">
    <w:name w:val="Body Text 21"/>
    <w:basedOn w:val="Normal"/>
    <w:pPr>
      <w:tabs>
        <w:tab w:val="left" w:pos="567"/>
        <w:tab w:val="left" w:pos="4536"/>
      </w:tabs>
      <w:spacing w:line="260" w:lineRule="exact"/>
      <w:ind w:left="0" w:firstLine="0"/>
      <w:jc w:val="both"/>
    </w:pPr>
    <w:rPr>
      <w:rFonts w:ascii="Times-Roman" w:hAnsi="Times-Roman"/>
      <w:b/>
      <w:lang w:val="en-AU"/>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BodyText">
    <w:name w:val="Body Text"/>
    <w:basedOn w:val="Normal"/>
    <w:pPr>
      <w:tabs>
        <w:tab w:val="left" w:pos="567"/>
      </w:tabs>
      <w:ind w:left="0" w:firstLine="0"/>
    </w:pPr>
  </w:style>
  <w:style w:type="paragraph" w:customStyle="1" w:styleId="Balonteksts1">
    <w:name w:val="Balonteksts1"/>
    <w:basedOn w:val="Normal"/>
    <w:semiHidden/>
    <w:rPr>
      <w:rFonts w:ascii="Tahoma" w:hAnsi="Tahoma" w:cs="Tahoma"/>
      <w:sz w:val="16"/>
      <w:szCs w:val="16"/>
    </w:rPr>
  </w:style>
  <w:style w:type="character" w:styleId="Hyperlink">
    <w:name w:val="Hyperlink"/>
    <w:uiPriority w:val="99"/>
    <w:rPr>
      <w:color w:val="0000FF"/>
      <w:u w:val="single"/>
    </w:rPr>
  </w:style>
  <w:style w:type="table" w:styleId="TableGrid">
    <w:name w:val="Table Grid"/>
    <w:basedOn w:val="TableNormal"/>
    <w:pPr>
      <w:widowControl w:val="0"/>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customStyle="1" w:styleId="Heading11">
    <w:name w:val="Heading 11"/>
    <w:basedOn w:val="Heading1"/>
    <w:pPr>
      <w:ind w:left="567" w:hanging="567"/>
      <w:jc w:val="left"/>
    </w:pPr>
  </w:style>
  <w:style w:type="paragraph" w:customStyle="1" w:styleId="Uberschrift2">
    <w:name w:val="Uberschrift 2"/>
    <w:basedOn w:val="Normal"/>
    <w:pPr>
      <w:keepNext/>
      <w:widowControl/>
      <w:tabs>
        <w:tab w:val="left" w:pos="567"/>
      </w:tabs>
      <w:spacing w:before="240" w:after="120"/>
      <w:ind w:left="0" w:firstLine="0"/>
      <w:outlineLvl w:val="0"/>
    </w:pPr>
    <w:rPr>
      <w:b/>
      <w:kern w:val="28"/>
    </w:rPr>
  </w:style>
  <w:style w:type="paragraph" w:styleId="ListParagraph">
    <w:name w:val="List Paragraph"/>
    <w:basedOn w:val="Normal"/>
    <w:qFormat/>
    <w:pPr>
      <w:widowControl/>
      <w:spacing w:after="200" w:line="276" w:lineRule="auto"/>
      <w:ind w:left="720" w:firstLine="0"/>
      <w:contextualSpacing/>
    </w:pPr>
    <w:rPr>
      <w:rFonts w:ascii="Calibri" w:eastAsia="Calibri" w:hAnsi="Calibri"/>
      <w:szCs w:val="22"/>
    </w:rPr>
  </w:style>
  <w:style w:type="paragraph" w:customStyle="1" w:styleId="TitleB">
    <w:name w:val="Title B"/>
    <w:basedOn w:val="Heading11"/>
    <w:rsid w:val="00A53B00"/>
    <w:pPr>
      <w:widowControl/>
      <w:tabs>
        <w:tab w:val="left" w:pos="567"/>
      </w:tabs>
    </w:pPr>
    <w:rPr>
      <w:rFonts w:ascii="Times New Roman Bold" w:hAnsi="Times New Roman Bold"/>
      <w:noProof w:val="0"/>
      <w:szCs w:val="22"/>
      <w:lang w:val="en-US"/>
    </w:rPr>
  </w:style>
  <w:style w:type="paragraph" w:customStyle="1" w:styleId="TitleA">
    <w:name w:val="Title A"/>
    <w:basedOn w:val="Heading11"/>
    <w:rsid w:val="00DD6266"/>
    <w:pPr>
      <w:widowControl/>
      <w:tabs>
        <w:tab w:val="left" w:pos="567"/>
      </w:tabs>
      <w:ind w:left="0" w:firstLine="0"/>
      <w:jc w:val="center"/>
    </w:pPr>
    <w:rPr>
      <w:rFonts w:ascii="Times New Roman Bold" w:hAnsi="Times New Roman Bold"/>
      <w:szCs w:val="22"/>
      <w:lang w:val="en-US"/>
    </w:rPr>
  </w:style>
  <w:style w:type="character" w:styleId="FollowedHyperlink">
    <w:name w:val="FollowedHyperlink"/>
    <w:rsid w:val="007A48E5"/>
    <w:rPr>
      <w:color w:val="606420"/>
      <w:u w:val="single"/>
    </w:rPr>
  </w:style>
  <w:style w:type="paragraph" w:customStyle="1" w:styleId="CharChar3">
    <w:name w:val="Char Char3"/>
    <w:basedOn w:val="Normal"/>
    <w:rsid w:val="00A860B6"/>
    <w:pPr>
      <w:widowControl/>
      <w:spacing w:after="160" w:line="240" w:lineRule="exact"/>
      <w:ind w:left="0" w:firstLine="0"/>
    </w:pPr>
    <w:rPr>
      <w:rFonts w:ascii="Verdana" w:hAnsi="Verdana" w:cs="Verdana"/>
      <w:sz w:val="20"/>
      <w:lang w:val="en-AU" w:bidi="gu-IN"/>
    </w:rPr>
  </w:style>
  <w:style w:type="character" w:customStyle="1" w:styleId="st">
    <w:name w:val="st"/>
    <w:rsid w:val="00AB3063"/>
    <w:rPr>
      <w:rFonts w:cs="Times New Roman"/>
    </w:rPr>
  </w:style>
  <w:style w:type="character" w:styleId="Emphasis">
    <w:name w:val="Emphasis"/>
    <w:qFormat/>
    <w:rsid w:val="00AB3063"/>
    <w:rPr>
      <w:rFonts w:cs="Times New Roman"/>
      <w:i/>
      <w:iCs/>
    </w:rPr>
  </w:style>
  <w:style w:type="paragraph" w:styleId="Revision">
    <w:name w:val="Revision"/>
    <w:hidden/>
    <w:uiPriority w:val="99"/>
    <w:semiHidden/>
    <w:rsid w:val="00B205E3"/>
    <w:rPr>
      <w:sz w:val="22"/>
      <w:lang w:val="lv-LV"/>
    </w:rPr>
  </w:style>
  <w:style w:type="paragraph" w:styleId="Title">
    <w:name w:val="Title"/>
    <w:basedOn w:val="Normal"/>
    <w:next w:val="Normal"/>
    <w:link w:val="TitleChar"/>
    <w:qFormat/>
    <w:rsid w:val="00433B8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33B84"/>
    <w:rPr>
      <w:rFonts w:ascii="Calibri Light" w:eastAsia="Times New Roman" w:hAnsi="Calibri Light" w:cs="Times New Roman"/>
      <w:b/>
      <w:bCs/>
      <w:kern w:val="28"/>
      <w:sz w:val="32"/>
      <w:szCs w:val="32"/>
      <w:lang w:eastAsia="en-US"/>
    </w:rPr>
  </w:style>
  <w:style w:type="character" w:styleId="UnresolvedMention">
    <w:name w:val="Unresolved Mention"/>
    <w:uiPriority w:val="99"/>
    <w:semiHidden/>
    <w:unhideWhenUsed/>
    <w:rsid w:val="0088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52272">
      <w:bodyDiv w:val="1"/>
      <w:marLeft w:val="0"/>
      <w:marRight w:val="0"/>
      <w:marTop w:val="0"/>
      <w:marBottom w:val="0"/>
      <w:divBdr>
        <w:top w:val="none" w:sz="0" w:space="0" w:color="auto"/>
        <w:left w:val="none" w:sz="0" w:space="0" w:color="auto"/>
        <w:bottom w:val="none" w:sz="0" w:space="0" w:color="auto"/>
        <w:right w:val="none" w:sz="0" w:space="0" w:color="auto"/>
      </w:divBdr>
      <w:divsChild>
        <w:div w:id="1374619896">
          <w:marLeft w:val="0"/>
          <w:marRight w:val="0"/>
          <w:marTop w:val="0"/>
          <w:marBottom w:val="0"/>
          <w:divBdr>
            <w:top w:val="none" w:sz="0" w:space="0" w:color="auto"/>
            <w:left w:val="none" w:sz="0" w:space="0" w:color="auto"/>
            <w:bottom w:val="none" w:sz="0" w:space="0" w:color="auto"/>
            <w:right w:val="none" w:sz="0" w:space="0" w:color="auto"/>
          </w:divBdr>
          <w:divsChild>
            <w:div w:id="1002706254">
              <w:marLeft w:val="0"/>
              <w:marRight w:val="0"/>
              <w:marTop w:val="0"/>
              <w:marBottom w:val="0"/>
              <w:divBdr>
                <w:top w:val="none" w:sz="0" w:space="0" w:color="auto"/>
                <w:left w:val="none" w:sz="0" w:space="0" w:color="auto"/>
                <w:bottom w:val="none" w:sz="0" w:space="0" w:color="auto"/>
                <w:right w:val="none" w:sz="0" w:space="0" w:color="auto"/>
              </w:divBdr>
              <w:divsChild>
                <w:div w:id="1639455077">
                  <w:marLeft w:val="0"/>
                  <w:marRight w:val="0"/>
                  <w:marTop w:val="0"/>
                  <w:marBottom w:val="0"/>
                  <w:divBdr>
                    <w:top w:val="none" w:sz="0" w:space="0" w:color="auto"/>
                    <w:left w:val="none" w:sz="0" w:space="0" w:color="auto"/>
                    <w:bottom w:val="none" w:sz="0" w:space="0" w:color="auto"/>
                    <w:right w:val="none" w:sz="0" w:space="0" w:color="auto"/>
                  </w:divBdr>
                  <w:divsChild>
                    <w:div w:id="1789007926">
                      <w:marLeft w:val="0"/>
                      <w:marRight w:val="0"/>
                      <w:marTop w:val="0"/>
                      <w:marBottom w:val="0"/>
                      <w:divBdr>
                        <w:top w:val="none" w:sz="0" w:space="0" w:color="auto"/>
                        <w:left w:val="none" w:sz="0" w:space="0" w:color="auto"/>
                        <w:bottom w:val="none" w:sz="0" w:space="0" w:color="auto"/>
                        <w:right w:val="none" w:sz="0" w:space="0" w:color="auto"/>
                      </w:divBdr>
                      <w:divsChild>
                        <w:div w:id="1002928820">
                          <w:marLeft w:val="0"/>
                          <w:marRight w:val="0"/>
                          <w:marTop w:val="0"/>
                          <w:marBottom w:val="0"/>
                          <w:divBdr>
                            <w:top w:val="none" w:sz="0" w:space="0" w:color="auto"/>
                            <w:left w:val="none" w:sz="0" w:space="0" w:color="auto"/>
                            <w:bottom w:val="none" w:sz="0" w:space="0" w:color="auto"/>
                            <w:right w:val="none" w:sz="0" w:space="0" w:color="auto"/>
                          </w:divBdr>
                          <w:divsChild>
                            <w:div w:id="928192458">
                              <w:marLeft w:val="0"/>
                              <w:marRight w:val="0"/>
                              <w:marTop w:val="0"/>
                              <w:marBottom w:val="0"/>
                              <w:divBdr>
                                <w:top w:val="none" w:sz="0" w:space="0" w:color="auto"/>
                                <w:left w:val="none" w:sz="0" w:space="0" w:color="auto"/>
                                <w:bottom w:val="none" w:sz="0" w:space="0" w:color="auto"/>
                                <w:right w:val="none" w:sz="0" w:space="0" w:color="auto"/>
                              </w:divBdr>
                              <w:divsChild>
                                <w:div w:id="805507678">
                                  <w:marLeft w:val="0"/>
                                  <w:marRight w:val="0"/>
                                  <w:marTop w:val="0"/>
                                  <w:marBottom w:val="0"/>
                                  <w:divBdr>
                                    <w:top w:val="none" w:sz="0" w:space="0" w:color="auto"/>
                                    <w:left w:val="none" w:sz="0" w:space="0" w:color="auto"/>
                                    <w:bottom w:val="none" w:sz="0" w:space="0" w:color="auto"/>
                                    <w:right w:val="none" w:sz="0" w:space="0" w:color="auto"/>
                                  </w:divBdr>
                                  <w:divsChild>
                                    <w:div w:id="679745175">
                                      <w:marLeft w:val="0"/>
                                      <w:marRight w:val="0"/>
                                      <w:marTop w:val="0"/>
                                      <w:marBottom w:val="0"/>
                                      <w:divBdr>
                                        <w:top w:val="single" w:sz="6" w:space="0" w:color="F5F5F5"/>
                                        <w:left w:val="single" w:sz="6" w:space="0" w:color="F5F5F5"/>
                                        <w:bottom w:val="single" w:sz="6" w:space="0" w:color="F5F5F5"/>
                                        <w:right w:val="single" w:sz="6" w:space="0" w:color="F5F5F5"/>
                                      </w:divBdr>
                                      <w:divsChild>
                                        <w:div w:id="1804617060">
                                          <w:marLeft w:val="0"/>
                                          <w:marRight w:val="0"/>
                                          <w:marTop w:val="0"/>
                                          <w:marBottom w:val="0"/>
                                          <w:divBdr>
                                            <w:top w:val="none" w:sz="0" w:space="0" w:color="auto"/>
                                            <w:left w:val="none" w:sz="0" w:space="0" w:color="auto"/>
                                            <w:bottom w:val="none" w:sz="0" w:space="0" w:color="auto"/>
                                            <w:right w:val="none" w:sz="0" w:space="0" w:color="auto"/>
                                          </w:divBdr>
                                          <w:divsChild>
                                            <w:div w:id="7308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707087">
      <w:bodyDiv w:val="1"/>
      <w:marLeft w:val="0"/>
      <w:marRight w:val="0"/>
      <w:marTop w:val="0"/>
      <w:marBottom w:val="0"/>
      <w:divBdr>
        <w:top w:val="none" w:sz="0" w:space="0" w:color="auto"/>
        <w:left w:val="none" w:sz="0" w:space="0" w:color="auto"/>
        <w:bottom w:val="none" w:sz="0" w:space="0" w:color="auto"/>
        <w:right w:val="none" w:sz="0" w:space="0" w:color="auto"/>
      </w:divBdr>
      <w:divsChild>
        <w:div w:id="90128801">
          <w:marLeft w:val="0"/>
          <w:marRight w:val="0"/>
          <w:marTop w:val="0"/>
          <w:marBottom w:val="0"/>
          <w:divBdr>
            <w:top w:val="none" w:sz="0" w:space="0" w:color="auto"/>
            <w:left w:val="none" w:sz="0" w:space="0" w:color="auto"/>
            <w:bottom w:val="none" w:sz="0" w:space="0" w:color="auto"/>
            <w:right w:val="none" w:sz="0" w:space="0" w:color="auto"/>
          </w:divBdr>
          <w:divsChild>
            <w:div w:id="1571233100">
              <w:marLeft w:val="0"/>
              <w:marRight w:val="0"/>
              <w:marTop w:val="0"/>
              <w:marBottom w:val="0"/>
              <w:divBdr>
                <w:top w:val="none" w:sz="0" w:space="0" w:color="auto"/>
                <w:left w:val="none" w:sz="0" w:space="0" w:color="auto"/>
                <w:bottom w:val="none" w:sz="0" w:space="0" w:color="auto"/>
                <w:right w:val="none" w:sz="0" w:space="0" w:color="auto"/>
              </w:divBdr>
              <w:divsChild>
                <w:div w:id="1901862736">
                  <w:marLeft w:val="0"/>
                  <w:marRight w:val="0"/>
                  <w:marTop w:val="0"/>
                  <w:marBottom w:val="0"/>
                  <w:divBdr>
                    <w:top w:val="none" w:sz="0" w:space="0" w:color="auto"/>
                    <w:left w:val="none" w:sz="0" w:space="0" w:color="auto"/>
                    <w:bottom w:val="none" w:sz="0" w:space="0" w:color="auto"/>
                    <w:right w:val="none" w:sz="0" w:space="0" w:color="auto"/>
                  </w:divBdr>
                  <w:divsChild>
                    <w:div w:id="519969697">
                      <w:marLeft w:val="0"/>
                      <w:marRight w:val="0"/>
                      <w:marTop w:val="0"/>
                      <w:marBottom w:val="0"/>
                      <w:divBdr>
                        <w:top w:val="none" w:sz="0" w:space="0" w:color="auto"/>
                        <w:left w:val="none" w:sz="0" w:space="0" w:color="auto"/>
                        <w:bottom w:val="none" w:sz="0" w:space="0" w:color="auto"/>
                        <w:right w:val="none" w:sz="0" w:space="0" w:color="auto"/>
                      </w:divBdr>
                      <w:divsChild>
                        <w:div w:id="976372902">
                          <w:marLeft w:val="0"/>
                          <w:marRight w:val="0"/>
                          <w:marTop w:val="0"/>
                          <w:marBottom w:val="0"/>
                          <w:divBdr>
                            <w:top w:val="none" w:sz="0" w:space="0" w:color="auto"/>
                            <w:left w:val="none" w:sz="0" w:space="0" w:color="auto"/>
                            <w:bottom w:val="none" w:sz="0" w:space="0" w:color="auto"/>
                            <w:right w:val="none" w:sz="0" w:space="0" w:color="auto"/>
                          </w:divBdr>
                          <w:divsChild>
                            <w:div w:id="1594119629">
                              <w:marLeft w:val="0"/>
                              <w:marRight w:val="0"/>
                              <w:marTop w:val="0"/>
                              <w:marBottom w:val="0"/>
                              <w:divBdr>
                                <w:top w:val="none" w:sz="0" w:space="0" w:color="auto"/>
                                <w:left w:val="none" w:sz="0" w:space="0" w:color="auto"/>
                                <w:bottom w:val="none" w:sz="0" w:space="0" w:color="auto"/>
                                <w:right w:val="none" w:sz="0" w:space="0" w:color="auto"/>
                              </w:divBdr>
                              <w:divsChild>
                                <w:div w:id="1842037177">
                                  <w:marLeft w:val="0"/>
                                  <w:marRight w:val="0"/>
                                  <w:marTop w:val="0"/>
                                  <w:marBottom w:val="0"/>
                                  <w:divBdr>
                                    <w:top w:val="none" w:sz="0" w:space="0" w:color="auto"/>
                                    <w:left w:val="none" w:sz="0" w:space="0" w:color="auto"/>
                                    <w:bottom w:val="none" w:sz="0" w:space="0" w:color="auto"/>
                                    <w:right w:val="none" w:sz="0" w:space="0" w:color="auto"/>
                                  </w:divBdr>
                                  <w:divsChild>
                                    <w:div w:id="1223637119">
                                      <w:marLeft w:val="0"/>
                                      <w:marRight w:val="0"/>
                                      <w:marTop w:val="0"/>
                                      <w:marBottom w:val="0"/>
                                      <w:divBdr>
                                        <w:top w:val="single" w:sz="6" w:space="0" w:color="F5F5F5"/>
                                        <w:left w:val="single" w:sz="6" w:space="0" w:color="F5F5F5"/>
                                        <w:bottom w:val="single" w:sz="6" w:space="0" w:color="F5F5F5"/>
                                        <w:right w:val="single" w:sz="6" w:space="0" w:color="F5F5F5"/>
                                      </w:divBdr>
                                      <w:divsChild>
                                        <w:div w:id="2048408205">
                                          <w:marLeft w:val="0"/>
                                          <w:marRight w:val="0"/>
                                          <w:marTop w:val="0"/>
                                          <w:marBottom w:val="0"/>
                                          <w:divBdr>
                                            <w:top w:val="none" w:sz="0" w:space="0" w:color="auto"/>
                                            <w:left w:val="none" w:sz="0" w:space="0" w:color="auto"/>
                                            <w:bottom w:val="none" w:sz="0" w:space="0" w:color="auto"/>
                                            <w:right w:val="none" w:sz="0" w:space="0" w:color="auto"/>
                                          </w:divBdr>
                                          <w:divsChild>
                                            <w:div w:id="35469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orgalutr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EMADOC-1700519818-2770558</_dlc_DocId>
    <_dlc_DocIdUrl xmlns="a034c160-bfb7-45f5-8632-2eb7e0508071">
      <Url>https://euema.sharepoint.com/sites/CRM/_layouts/15/DocIdRedir.aspx?ID=EMADOC-1700519818-2770558</Url>
      <Description>EMADOC-1700519818-2770558</Description>
    </_dlc_DocIdUrl>
  </documentManagement>
</p:properties>
</file>

<file path=customXml/itemProps1.xml><?xml version="1.0" encoding="utf-8"?>
<ds:datastoreItem xmlns:ds="http://schemas.openxmlformats.org/officeDocument/2006/customXml" ds:itemID="{D5DFEC54-A8D8-43E9-A78C-7B8D76CEB00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9A56E33-0F1B-4F34-963A-54DE01E41368}">
  <ds:schemaRefs>
    <ds:schemaRef ds:uri="http://schemas.openxmlformats.org/officeDocument/2006/bibliography"/>
  </ds:schemaRefs>
</ds:datastoreItem>
</file>

<file path=customXml/itemProps3.xml><?xml version="1.0" encoding="utf-8"?>
<ds:datastoreItem xmlns:ds="http://schemas.openxmlformats.org/officeDocument/2006/customXml" ds:itemID="{E9FE9AA7-103D-4BFB-A61E-E6F45E6C618D}"/>
</file>

<file path=customXml/itemProps4.xml><?xml version="1.0" encoding="utf-8"?>
<ds:datastoreItem xmlns:ds="http://schemas.openxmlformats.org/officeDocument/2006/customXml" ds:itemID="{4275445B-0F57-4A53-8056-446E933A3586}"/>
</file>

<file path=customXml/itemProps5.xml><?xml version="1.0" encoding="utf-8"?>
<ds:datastoreItem xmlns:ds="http://schemas.openxmlformats.org/officeDocument/2006/customXml" ds:itemID="{EEC0E37A-BA43-47B0-809F-AAC9138215D1}"/>
</file>

<file path=customXml/itemProps6.xml><?xml version="1.0" encoding="utf-8"?>
<ds:datastoreItem xmlns:ds="http://schemas.openxmlformats.org/officeDocument/2006/customXml" ds:itemID="{C54C2CFC-0AA0-439C-8EAA-3B7B00293055}"/>
</file>

<file path=docProps/app.xml><?xml version="1.0" encoding="utf-8"?>
<Properties xmlns="http://schemas.openxmlformats.org/officeDocument/2006/extended-properties" xmlns:vt="http://schemas.openxmlformats.org/officeDocument/2006/docPropsVTypes">
  <Template>Normal.dotm</Template>
  <TotalTime>9</TotalTime>
  <Pages>23</Pages>
  <Words>5640</Words>
  <Characters>32152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Company>Organon</Company>
  <LinksUpToDate>false</LinksUpToDate>
  <CharactersWithSpaces>37717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Organon</cp:lastModifiedBy>
  <cp:revision>4</cp:revision>
  <dcterms:created xsi:type="dcterms:W3CDTF">2025-11-20T08:43:00Z</dcterms:created>
  <dcterms:modified xsi:type="dcterms:W3CDTF">2025-11-20T09:53:00Z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26b68f34cca17dc00054d3e931c7dd3a49d57fd265f9ce9058266670fa8d86a9</vt:lpwstr>
  </property>
  <property fmtid="{D5CDD505-2E9C-101B-9397-08002B2CF9AE}" pid="3" name="MSIP_Label_04f783dd-f5fe-4e6c-8816-198fd9c95f56_Enabled">
    <vt:lpwstr>true</vt:lpwstr>
  </property>
  <property fmtid="{D5CDD505-2E9C-101B-9397-08002B2CF9AE}" pid="4" name="MSIP_Label_04f783dd-f5fe-4e6c-8816-198fd9c95f56_SetDate">
    <vt:lpwstr>2025-11-14T13:34:04Z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6fb55f11-33d5-40c1-9240-4d7ffd5e30a7</vt:lpwstr>
  </property>
  <property fmtid="{D5CDD505-2E9C-101B-9397-08002B2CF9AE}" pid="9" name="MSIP_Label_04f783dd-f5fe-4e6c-8816-198fd9c95f56_ContentBits">
    <vt:lpwstr>0</vt:lpwstr>
  </property>
  <property fmtid="{D5CDD505-2E9C-101B-9397-08002B2CF9AE}" pid="10" name="MSIP_Label_04f783dd-f5fe-4e6c-8816-198fd9c95f56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b4afdbac-77f7-4b48-bd8e-2e72cde5acae</vt:lpwstr>
  </property>
</Properties>
</file>