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F7BA" w14:textId="28EE105A" w:rsidR="00D368AC" w:rsidRPr="000435ED" w:rsidRDefault="006E2D25" w:rsidP="006E2D25">
      <w:pPr>
        <w:pBdr>
          <w:top w:val="single" w:sz="4" w:space="1" w:color="auto"/>
          <w:left w:val="single" w:sz="4" w:space="4" w:color="auto"/>
          <w:bottom w:val="single" w:sz="4" w:space="1" w:color="auto"/>
          <w:right w:val="single" w:sz="4" w:space="4" w:color="auto"/>
        </w:pBdr>
        <w:outlineLvl w:val="0"/>
        <w:rPr>
          <w:rFonts w:cs="Times New Roman"/>
          <w:b/>
        </w:rPr>
      </w:pPr>
      <w:r w:rsidRPr="00220238">
        <w:rPr>
          <w:lang w:val="lv-LV"/>
        </w:rPr>
        <w:t xml:space="preserve">Šis dokuments ir apstiprināta </w:t>
      </w:r>
      <w:r>
        <w:rPr>
          <w:lang w:val="lv-LV"/>
        </w:rPr>
        <w:t>ORSERDU</w:t>
      </w:r>
      <w:r w:rsidRPr="00220238">
        <w:rPr>
          <w:lang w:val="lv-LV"/>
        </w:rPr>
        <w:t xml:space="preserve"> zāļu informācija, kurā ir izceltas izmaiņas kopš iepriekšējās procedūras, kas ietekmē zāļu informāciju (</w:t>
      </w:r>
      <w:r w:rsidRPr="00DD6081">
        <w:t>EMEA/H/C/005898/II/0009</w:t>
      </w:r>
      <w:r w:rsidRPr="00220238">
        <w:rPr>
          <w:lang w:val="lv-LV"/>
        </w:rPr>
        <w:t>).</w:t>
      </w:r>
      <w:r>
        <w:rPr>
          <w:lang w:val="lv-LV"/>
        </w:rPr>
        <w:t xml:space="preserve"> </w:t>
      </w:r>
      <w:r w:rsidRPr="00220238">
        <w:rPr>
          <w:lang w:val="lv-LV"/>
        </w:rPr>
        <w:t xml:space="preserve">Plašāku informāciju skatīt Eiropas Zāļu aģentūras tīmekļa vietnē: </w:t>
      </w:r>
      <w:hyperlink r:id="rId11" w:tgtFrame="_blank" w:history="1">
        <w:r w:rsidRPr="00DD6081">
          <w:rPr>
            <w:rStyle w:val="Hyperlink"/>
          </w:rPr>
          <w:t>https://www.ema.europa.eu/en/medicines/human/EPAR/orserdu</w:t>
        </w:r>
      </w:hyperlink>
    </w:p>
    <w:p w14:paraId="05B65F6F" w14:textId="77777777" w:rsidR="00D368AC" w:rsidRPr="000435ED" w:rsidRDefault="00D368AC" w:rsidP="001209F2">
      <w:pPr>
        <w:outlineLvl w:val="0"/>
        <w:rPr>
          <w:rFonts w:cs="Times New Roman"/>
          <w:b/>
        </w:rPr>
      </w:pPr>
    </w:p>
    <w:p w14:paraId="4077D607" w14:textId="77777777" w:rsidR="00D368AC" w:rsidRPr="000435ED" w:rsidRDefault="00D368AC" w:rsidP="001209F2">
      <w:pPr>
        <w:outlineLvl w:val="0"/>
        <w:rPr>
          <w:rFonts w:cs="Times New Roman"/>
          <w:b/>
        </w:rPr>
      </w:pPr>
    </w:p>
    <w:p w14:paraId="505AA6EE" w14:textId="77777777" w:rsidR="00D368AC" w:rsidRPr="000435ED" w:rsidRDefault="00D368AC" w:rsidP="001209F2">
      <w:pPr>
        <w:outlineLvl w:val="0"/>
        <w:rPr>
          <w:rFonts w:cs="Times New Roman"/>
          <w:b/>
        </w:rPr>
      </w:pPr>
    </w:p>
    <w:p w14:paraId="40C2D0E0" w14:textId="77777777" w:rsidR="00D368AC" w:rsidRPr="000435ED" w:rsidRDefault="00D368AC" w:rsidP="001209F2">
      <w:pPr>
        <w:outlineLvl w:val="0"/>
        <w:rPr>
          <w:rFonts w:cs="Times New Roman"/>
          <w:b/>
        </w:rPr>
      </w:pPr>
    </w:p>
    <w:p w14:paraId="0CD4081B" w14:textId="77777777" w:rsidR="00D368AC" w:rsidRPr="000435ED" w:rsidRDefault="00D368AC" w:rsidP="001209F2">
      <w:pPr>
        <w:outlineLvl w:val="0"/>
        <w:rPr>
          <w:rFonts w:cs="Times New Roman"/>
          <w:b/>
        </w:rPr>
      </w:pPr>
    </w:p>
    <w:p w14:paraId="3D47A869" w14:textId="77777777" w:rsidR="00D368AC" w:rsidRPr="000435ED" w:rsidRDefault="00D368AC" w:rsidP="001209F2">
      <w:pPr>
        <w:outlineLvl w:val="0"/>
        <w:rPr>
          <w:rFonts w:cs="Times New Roman"/>
          <w:b/>
        </w:rPr>
      </w:pPr>
    </w:p>
    <w:p w14:paraId="01148B41" w14:textId="77777777" w:rsidR="00D368AC" w:rsidRPr="000435ED" w:rsidRDefault="00D368AC" w:rsidP="001209F2">
      <w:pPr>
        <w:outlineLvl w:val="0"/>
        <w:rPr>
          <w:rFonts w:cs="Times New Roman"/>
          <w:b/>
        </w:rPr>
      </w:pPr>
    </w:p>
    <w:p w14:paraId="0C2EFE8E" w14:textId="77777777" w:rsidR="00D368AC" w:rsidRPr="000435ED" w:rsidRDefault="00D368AC" w:rsidP="001209F2">
      <w:pPr>
        <w:outlineLvl w:val="0"/>
        <w:rPr>
          <w:rFonts w:cs="Times New Roman"/>
          <w:b/>
        </w:rPr>
      </w:pPr>
    </w:p>
    <w:p w14:paraId="01E83B13" w14:textId="77777777" w:rsidR="00D368AC" w:rsidRPr="000435ED" w:rsidRDefault="00D368AC" w:rsidP="001209F2">
      <w:pPr>
        <w:outlineLvl w:val="0"/>
        <w:rPr>
          <w:rFonts w:cs="Times New Roman"/>
          <w:b/>
        </w:rPr>
      </w:pPr>
    </w:p>
    <w:p w14:paraId="452EEA55" w14:textId="77777777" w:rsidR="00D368AC" w:rsidRPr="000435ED" w:rsidRDefault="00D368AC" w:rsidP="001209F2">
      <w:pPr>
        <w:outlineLvl w:val="0"/>
        <w:rPr>
          <w:rFonts w:cs="Times New Roman"/>
          <w:b/>
        </w:rPr>
      </w:pPr>
    </w:p>
    <w:p w14:paraId="33E09756" w14:textId="77777777" w:rsidR="00D368AC" w:rsidRPr="000435ED" w:rsidRDefault="00D368AC" w:rsidP="001209F2">
      <w:pPr>
        <w:outlineLvl w:val="0"/>
        <w:rPr>
          <w:rFonts w:cs="Times New Roman"/>
          <w:b/>
        </w:rPr>
      </w:pPr>
    </w:p>
    <w:p w14:paraId="4A1A85E0" w14:textId="77777777" w:rsidR="00D368AC" w:rsidRPr="000435ED" w:rsidRDefault="00D368AC" w:rsidP="001209F2">
      <w:pPr>
        <w:outlineLvl w:val="0"/>
        <w:rPr>
          <w:rFonts w:cs="Times New Roman"/>
          <w:b/>
        </w:rPr>
      </w:pPr>
    </w:p>
    <w:p w14:paraId="768EAEB9" w14:textId="77777777" w:rsidR="00D368AC" w:rsidRPr="000435ED" w:rsidRDefault="00D368AC" w:rsidP="001209F2">
      <w:pPr>
        <w:outlineLvl w:val="0"/>
        <w:rPr>
          <w:rFonts w:cs="Times New Roman"/>
          <w:b/>
        </w:rPr>
      </w:pPr>
    </w:p>
    <w:p w14:paraId="5AD1F2EE" w14:textId="77777777" w:rsidR="00D368AC" w:rsidRPr="000435ED" w:rsidRDefault="00D368AC" w:rsidP="001209F2">
      <w:pPr>
        <w:outlineLvl w:val="0"/>
        <w:rPr>
          <w:rFonts w:cs="Times New Roman"/>
          <w:b/>
        </w:rPr>
      </w:pPr>
    </w:p>
    <w:p w14:paraId="43617AE3" w14:textId="77777777" w:rsidR="00D368AC" w:rsidRPr="000435ED" w:rsidRDefault="00D368AC" w:rsidP="001209F2">
      <w:pPr>
        <w:outlineLvl w:val="0"/>
        <w:rPr>
          <w:rFonts w:cs="Times New Roman"/>
          <w:b/>
        </w:rPr>
      </w:pPr>
    </w:p>
    <w:p w14:paraId="0DB43BEC" w14:textId="77777777" w:rsidR="00D368AC" w:rsidRPr="000435ED" w:rsidRDefault="00D368AC" w:rsidP="001209F2">
      <w:pPr>
        <w:outlineLvl w:val="0"/>
        <w:rPr>
          <w:rFonts w:cs="Times New Roman"/>
          <w:b/>
        </w:rPr>
      </w:pPr>
    </w:p>
    <w:p w14:paraId="566B7DF6" w14:textId="77777777" w:rsidR="00D368AC" w:rsidRPr="000435ED" w:rsidRDefault="00D368AC" w:rsidP="001209F2">
      <w:pPr>
        <w:outlineLvl w:val="0"/>
        <w:rPr>
          <w:rFonts w:cs="Times New Roman"/>
          <w:b/>
        </w:rPr>
      </w:pPr>
    </w:p>
    <w:p w14:paraId="74CC2D2A" w14:textId="77777777" w:rsidR="00D368AC" w:rsidRPr="000435ED" w:rsidRDefault="00D368AC" w:rsidP="001209F2">
      <w:pPr>
        <w:outlineLvl w:val="0"/>
        <w:rPr>
          <w:rFonts w:cs="Times New Roman"/>
          <w:b/>
        </w:rPr>
      </w:pPr>
    </w:p>
    <w:p w14:paraId="57EDAC8D" w14:textId="77777777" w:rsidR="00D368AC" w:rsidRPr="000435ED" w:rsidRDefault="00D368AC" w:rsidP="001209F2">
      <w:pPr>
        <w:outlineLvl w:val="0"/>
        <w:rPr>
          <w:rFonts w:cs="Times New Roman"/>
          <w:b/>
        </w:rPr>
      </w:pPr>
    </w:p>
    <w:p w14:paraId="540186A5" w14:textId="77777777" w:rsidR="00D368AC" w:rsidRPr="000435ED" w:rsidRDefault="00D368AC" w:rsidP="001209F2">
      <w:pPr>
        <w:outlineLvl w:val="0"/>
        <w:rPr>
          <w:rFonts w:cs="Times New Roman"/>
          <w:b/>
        </w:rPr>
      </w:pPr>
    </w:p>
    <w:p w14:paraId="59975795" w14:textId="77777777" w:rsidR="00D368AC" w:rsidRPr="000435ED" w:rsidRDefault="00D368AC" w:rsidP="001209F2">
      <w:pPr>
        <w:outlineLvl w:val="0"/>
        <w:rPr>
          <w:rFonts w:cs="Times New Roman"/>
          <w:b/>
        </w:rPr>
      </w:pPr>
    </w:p>
    <w:p w14:paraId="1E07E1B2" w14:textId="77777777" w:rsidR="00D368AC" w:rsidRPr="000435ED" w:rsidRDefault="00D368AC" w:rsidP="001209F2">
      <w:pPr>
        <w:outlineLvl w:val="0"/>
        <w:rPr>
          <w:rFonts w:cs="Times New Roman"/>
          <w:b/>
        </w:rPr>
      </w:pPr>
    </w:p>
    <w:p w14:paraId="2F6A3917" w14:textId="77777777" w:rsidR="00D368AC" w:rsidRPr="000435ED" w:rsidRDefault="00D368AC" w:rsidP="001209F2">
      <w:pPr>
        <w:jc w:val="center"/>
        <w:outlineLvl w:val="0"/>
        <w:rPr>
          <w:rFonts w:cs="Times New Roman"/>
          <w:b/>
        </w:rPr>
      </w:pPr>
      <w:r w:rsidRPr="000435ED">
        <w:rPr>
          <w:rFonts w:cs="Times New Roman"/>
          <w:b/>
          <w:bCs/>
          <w:lang w:val="lv"/>
        </w:rPr>
        <w:t>I PIELIKUMS</w:t>
      </w:r>
    </w:p>
    <w:p w14:paraId="191CEF84" w14:textId="77777777" w:rsidR="00D368AC" w:rsidRPr="000435ED" w:rsidRDefault="00D368AC" w:rsidP="001209F2">
      <w:pPr>
        <w:jc w:val="center"/>
        <w:outlineLvl w:val="0"/>
        <w:rPr>
          <w:rFonts w:cs="Times New Roman"/>
          <w:b/>
        </w:rPr>
      </w:pPr>
    </w:p>
    <w:p w14:paraId="061D4B5C" w14:textId="77777777" w:rsidR="00D368AC" w:rsidRPr="000435ED" w:rsidRDefault="00D368AC" w:rsidP="001209F2">
      <w:pPr>
        <w:pStyle w:val="TitleA"/>
        <w:rPr>
          <w:rFonts w:cs="Times New Roman"/>
        </w:rPr>
      </w:pPr>
      <w:r w:rsidRPr="000435ED">
        <w:rPr>
          <w:rFonts w:cs="Times New Roman"/>
          <w:bCs/>
          <w:lang w:val="lv"/>
        </w:rPr>
        <w:t>ZĀĻU APRAKSTS</w:t>
      </w:r>
    </w:p>
    <w:p w14:paraId="2CE0C8F0" w14:textId="77777777" w:rsidR="00D368AC" w:rsidRPr="000435ED" w:rsidRDefault="00D368AC" w:rsidP="001209F2">
      <w:pPr>
        <w:rPr>
          <w:rFonts w:cs="Times New Roman"/>
        </w:rPr>
      </w:pPr>
      <w:r w:rsidRPr="000435ED">
        <w:rPr>
          <w:rFonts w:cs="Times New Roman"/>
          <w:color w:val="008000"/>
          <w:lang w:val="lv"/>
        </w:rPr>
        <w:br w:type="page"/>
      </w:r>
    </w:p>
    <w:p w14:paraId="468961B9" w14:textId="77777777" w:rsidR="00D368AC" w:rsidRPr="000435ED" w:rsidRDefault="00D368AC" w:rsidP="001209F2">
      <w:pPr>
        <w:rPr>
          <w:rFonts w:eastAsia="SimSun" w:cs="Times New Roman"/>
          <w:b/>
          <w:bCs/>
          <w:lang w:val="lv"/>
        </w:rPr>
      </w:pPr>
      <w:bookmarkStart w:id="0" w:name="_Hlk136431664"/>
      <w:bookmarkStart w:id="1" w:name="_Hlk136432714"/>
      <w:r w:rsidRPr="000435ED">
        <w:rPr>
          <w:rFonts w:eastAsia="SimSun" w:cs="Times New Roman"/>
          <w:noProof/>
          <w:lang w:val="lv"/>
        </w:rPr>
        <w:lastRenderedPageBreak/>
        <w:drawing>
          <wp:inline distT="0" distB="0" distL="0" distR="0" wp14:anchorId="5A93236E" wp14:editId="59C32B5F">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435ED">
        <w:rPr>
          <w:rFonts w:eastAsia="SimSun" w:cs="Times New Roman"/>
          <w:lang w:val="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bookmarkEnd w:id="0"/>
    <w:p w14:paraId="1F76DB70" w14:textId="77777777" w:rsidR="00D368AC" w:rsidRPr="000435ED" w:rsidRDefault="00D368AC" w:rsidP="001209F2">
      <w:pPr>
        <w:ind w:left="567" w:hanging="567"/>
        <w:rPr>
          <w:rFonts w:cs="Times New Roman"/>
          <w:b/>
          <w:lang w:val="lv"/>
        </w:rPr>
      </w:pPr>
    </w:p>
    <w:p w14:paraId="2DCD1A60" w14:textId="77777777" w:rsidR="00D368AC" w:rsidRPr="000435ED" w:rsidRDefault="00D368AC" w:rsidP="001209F2">
      <w:pPr>
        <w:ind w:left="567" w:hanging="567"/>
        <w:rPr>
          <w:rFonts w:cs="Times New Roman"/>
          <w:b/>
          <w:lang w:val="lv"/>
        </w:rPr>
      </w:pPr>
    </w:p>
    <w:p w14:paraId="3079A1AE" w14:textId="77777777" w:rsidR="00D368AC" w:rsidRPr="000435ED" w:rsidRDefault="00D368AC" w:rsidP="001209F2">
      <w:pPr>
        <w:keepNext/>
        <w:ind w:left="567" w:hanging="567"/>
        <w:rPr>
          <w:rFonts w:cs="Times New Roman"/>
          <w:lang w:val="lv"/>
        </w:rPr>
      </w:pPr>
      <w:r w:rsidRPr="000435ED">
        <w:rPr>
          <w:rFonts w:cs="Times New Roman"/>
          <w:b/>
          <w:bCs/>
          <w:lang w:val="lv"/>
        </w:rPr>
        <w:t>1.</w:t>
      </w:r>
      <w:r w:rsidRPr="000435ED">
        <w:rPr>
          <w:rFonts w:cs="Times New Roman"/>
          <w:b/>
          <w:bCs/>
          <w:lang w:val="lv"/>
        </w:rPr>
        <w:tab/>
        <w:t>ZĀĻU NOSAUKUMS</w:t>
      </w:r>
    </w:p>
    <w:p w14:paraId="453C4AA8" w14:textId="77777777" w:rsidR="00D368AC" w:rsidRPr="000435ED" w:rsidRDefault="00D368AC" w:rsidP="001209F2">
      <w:pPr>
        <w:keepNext/>
        <w:rPr>
          <w:rFonts w:cs="Times New Roman"/>
          <w:iCs/>
          <w:lang w:val="lv"/>
        </w:rPr>
      </w:pPr>
    </w:p>
    <w:p w14:paraId="3508DC95" w14:textId="77777777" w:rsidR="00D368AC" w:rsidRPr="000435ED" w:rsidRDefault="00D368AC" w:rsidP="001209F2">
      <w:pPr>
        <w:rPr>
          <w:rFonts w:cs="Times New Roman"/>
          <w:lang w:val="lv"/>
        </w:rPr>
      </w:pPr>
      <w:r w:rsidRPr="000435ED">
        <w:rPr>
          <w:rFonts w:cs="Times New Roman"/>
          <w:lang w:val="lv"/>
        </w:rPr>
        <w:t>ORSERDU 86 mg apvalkotās tabletes</w:t>
      </w:r>
    </w:p>
    <w:p w14:paraId="300319E5" w14:textId="77777777" w:rsidR="00D368AC" w:rsidRPr="000435ED" w:rsidRDefault="00D368AC" w:rsidP="001209F2">
      <w:pPr>
        <w:rPr>
          <w:rFonts w:cs="Times New Roman"/>
          <w:lang w:val="lv"/>
        </w:rPr>
      </w:pPr>
      <w:r w:rsidRPr="000435ED">
        <w:rPr>
          <w:rFonts w:cs="Times New Roman"/>
          <w:lang w:val="lv"/>
        </w:rPr>
        <w:t>ORSERDU 345 mg apvalkotās tabletes</w:t>
      </w:r>
    </w:p>
    <w:p w14:paraId="020530E6" w14:textId="77777777" w:rsidR="00D368AC" w:rsidRPr="000435ED" w:rsidRDefault="00D368AC" w:rsidP="001209F2">
      <w:pPr>
        <w:rPr>
          <w:rFonts w:cs="Times New Roman"/>
          <w:lang w:val="lv"/>
        </w:rPr>
      </w:pPr>
    </w:p>
    <w:p w14:paraId="1C319EB4" w14:textId="77777777" w:rsidR="00D368AC" w:rsidRPr="000435ED" w:rsidRDefault="00D368AC" w:rsidP="001209F2">
      <w:pPr>
        <w:rPr>
          <w:rFonts w:cs="Times New Roman"/>
          <w:lang w:val="lv"/>
        </w:rPr>
      </w:pPr>
    </w:p>
    <w:p w14:paraId="36A22D3F" w14:textId="77777777" w:rsidR="00D368AC" w:rsidRPr="000435ED" w:rsidRDefault="00D368AC" w:rsidP="001209F2">
      <w:pPr>
        <w:keepNext/>
        <w:ind w:left="567" w:hanging="567"/>
        <w:rPr>
          <w:rFonts w:cs="Times New Roman"/>
        </w:rPr>
      </w:pPr>
      <w:r w:rsidRPr="000435ED">
        <w:rPr>
          <w:rFonts w:cs="Times New Roman"/>
          <w:b/>
          <w:bCs/>
          <w:lang w:val="lv"/>
        </w:rPr>
        <w:t>2.</w:t>
      </w:r>
      <w:r w:rsidRPr="000435ED">
        <w:rPr>
          <w:rFonts w:cs="Times New Roman"/>
          <w:b/>
          <w:bCs/>
          <w:lang w:val="lv"/>
        </w:rPr>
        <w:tab/>
        <w:t>KVALITATĪVAIS UN KVANTITATĪVAIS SASTĀVS</w:t>
      </w:r>
    </w:p>
    <w:p w14:paraId="06AE89CE" w14:textId="77777777" w:rsidR="00D368AC" w:rsidRPr="000435ED" w:rsidRDefault="00D368AC" w:rsidP="001209F2">
      <w:pPr>
        <w:keepNext/>
        <w:rPr>
          <w:rFonts w:cs="Times New Roman"/>
        </w:rPr>
      </w:pPr>
    </w:p>
    <w:p w14:paraId="70E954FC" w14:textId="77777777" w:rsidR="00D368AC" w:rsidRPr="000435ED" w:rsidRDefault="00D368AC" w:rsidP="001209F2">
      <w:pPr>
        <w:keepNext/>
        <w:rPr>
          <w:rFonts w:cs="Times New Roman"/>
        </w:rPr>
      </w:pPr>
      <w:r w:rsidRPr="000435ED">
        <w:rPr>
          <w:rFonts w:cs="Times New Roman"/>
          <w:u w:val="single"/>
          <w:lang w:val="lv"/>
        </w:rPr>
        <w:t>ORSERDU 86 mg apvalkotās tabletes</w:t>
      </w:r>
    </w:p>
    <w:p w14:paraId="426E4DBE" w14:textId="77777777" w:rsidR="00D368AC" w:rsidRPr="000435ED" w:rsidRDefault="00D368AC" w:rsidP="001209F2">
      <w:pPr>
        <w:keepNext/>
        <w:rPr>
          <w:rFonts w:cs="Times New Roman"/>
        </w:rPr>
      </w:pPr>
    </w:p>
    <w:p w14:paraId="1CA95827" w14:textId="77777777" w:rsidR="00D368AC" w:rsidRPr="000435ED" w:rsidRDefault="00D368AC" w:rsidP="001209F2">
      <w:pPr>
        <w:rPr>
          <w:rFonts w:cs="Times New Roman"/>
        </w:rPr>
      </w:pPr>
      <w:r w:rsidRPr="000435ED">
        <w:rPr>
          <w:rFonts w:cs="Times New Roman"/>
          <w:lang w:val="lv"/>
        </w:rPr>
        <w:t>Katra apvalkotā tablete satur elacestranta dihidrohlorīdu, kas līdzvērtīgs 86,3</w:t>
      </w:r>
      <w:r w:rsidRPr="00657534">
        <w:rPr>
          <w:rFonts w:cs="Times New Roman"/>
          <w:lang w:val="lv"/>
        </w:rPr>
        <w:t> </w:t>
      </w:r>
      <w:r w:rsidRPr="000435ED">
        <w:rPr>
          <w:rFonts w:cs="Times New Roman"/>
          <w:lang w:val="lv"/>
        </w:rPr>
        <w:t>mg elacestranta (elacestrant).</w:t>
      </w:r>
    </w:p>
    <w:p w14:paraId="27A799C0" w14:textId="77777777" w:rsidR="00D368AC" w:rsidRPr="000435ED" w:rsidRDefault="00D368AC" w:rsidP="001209F2">
      <w:pPr>
        <w:rPr>
          <w:rFonts w:cs="Times New Roman"/>
          <w:u w:val="single"/>
        </w:rPr>
      </w:pPr>
    </w:p>
    <w:p w14:paraId="63C21C76" w14:textId="77777777" w:rsidR="00D368AC" w:rsidRPr="000435ED" w:rsidRDefault="00D368AC" w:rsidP="001209F2">
      <w:pPr>
        <w:keepNext/>
        <w:rPr>
          <w:rFonts w:cs="Times New Roman"/>
          <w:u w:val="single"/>
        </w:rPr>
      </w:pPr>
      <w:r w:rsidRPr="000435ED">
        <w:rPr>
          <w:rFonts w:cs="Times New Roman"/>
          <w:u w:val="single"/>
          <w:lang w:val="lv"/>
        </w:rPr>
        <w:t>ORSERDU 345 mg apvalkotās tabletes</w:t>
      </w:r>
    </w:p>
    <w:p w14:paraId="28CAC02C" w14:textId="77777777" w:rsidR="00D368AC" w:rsidRPr="000435ED" w:rsidRDefault="00D368AC" w:rsidP="001209F2">
      <w:pPr>
        <w:keepNext/>
        <w:rPr>
          <w:rFonts w:cs="Times New Roman"/>
        </w:rPr>
      </w:pPr>
    </w:p>
    <w:p w14:paraId="053B21A5" w14:textId="77777777" w:rsidR="00D368AC" w:rsidRPr="000435ED" w:rsidRDefault="00D368AC" w:rsidP="001209F2">
      <w:pPr>
        <w:rPr>
          <w:rFonts w:cs="Times New Roman"/>
        </w:rPr>
      </w:pPr>
      <w:r w:rsidRPr="000435ED">
        <w:rPr>
          <w:rFonts w:cs="Times New Roman"/>
          <w:lang w:val="lv"/>
        </w:rPr>
        <w:t>Katra apvalkotā tablete satur elacestranta dihidrohlorīdu, kas līdzvērtīgs 345</w:t>
      </w:r>
      <w:r w:rsidRPr="00657534">
        <w:rPr>
          <w:rFonts w:cs="Times New Roman"/>
          <w:lang w:val="lv"/>
        </w:rPr>
        <w:t> </w:t>
      </w:r>
      <w:r w:rsidRPr="000435ED">
        <w:rPr>
          <w:rFonts w:cs="Times New Roman"/>
          <w:lang w:val="lv"/>
        </w:rPr>
        <w:t>mg elacestranta (elacestrant).</w:t>
      </w:r>
    </w:p>
    <w:p w14:paraId="48865942" w14:textId="77777777" w:rsidR="00D368AC" w:rsidRPr="000435ED" w:rsidRDefault="00D368AC" w:rsidP="001209F2">
      <w:pPr>
        <w:rPr>
          <w:rFonts w:cs="Times New Roman"/>
        </w:rPr>
      </w:pPr>
    </w:p>
    <w:p w14:paraId="651B1A28" w14:textId="77777777" w:rsidR="00D368AC" w:rsidRPr="000435ED" w:rsidRDefault="00D368AC" w:rsidP="001209F2">
      <w:pPr>
        <w:rPr>
          <w:rFonts w:cs="Times New Roman"/>
        </w:rPr>
      </w:pPr>
      <w:r w:rsidRPr="000435ED">
        <w:rPr>
          <w:rFonts w:cs="Times New Roman"/>
          <w:lang w:val="lv"/>
        </w:rPr>
        <w:t>Pilnu palīgvielu sarakstu skatīt 6.1. apakšpunktā.</w:t>
      </w:r>
    </w:p>
    <w:bookmarkEnd w:id="1"/>
    <w:p w14:paraId="5BC760EC" w14:textId="77777777" w:rsidR="00D368AC" w:rsidRPr="000435ED" w:rsidRDefault="00D368AC" w:rsidP="001209F2">
      <w:pPr>
        <w:rPr>
          <w:rFonts w:cs="Times New Roman"/>
        </w:rPr>
      </w:pPr>
    </w:p>
    <w:p w14:paraId="0ADE2943" w14:textId="77777777" w:rsidR="00D368AC" w:rsidRPr="000435ED" w:rsidRDefault="00D368AC" w:rsidP="001209F2">
      <w:pPr>
        <w:rPr>
          <w:rFonts w:cs="Times New Roman"/>
        </w:rPr>
      </w:pPr>
    </w:p>
    <w:p w14:paraId="07E1958F" w14:textId="77777777" w:rsidR="00D368AC" w:rsidRPr="000435ED" w:rsidRDefault="00D368AC" w:rsidP="001209F2">
      <w:pPr>
        <w:keepNext/>
        <w:ind w:left="567" w:hanging="567"/>
        <w:rPr>
          <w:rFonts w:cs="Times New Roman"/>
          <w:caps/>
        </w:rPr>
      </w:pPr>
      <w:r w:rsidRPr="000435ED">
        <w:rPr>
          <w:rFonts w:cs="Times New Roman"/>
          <w:b/>
          <w:bCs/>
          <w:lang w:val="lv"/>
        </w:rPr>
        <w:t>3.</w:t>
      </w:r>
      <w:r w:rsidRPr="000435ED">
        <w:rPr>
          <w:rFonts w:cs="Times New Roman"/>
          <w:b/>
          <w:bCs/>
          <w:lang w:val="lv"/>
        </w:rPr>
        <w:tab/>
        <w:t>ZĀĻU FORMA</w:t>
      </w:r>
    </w:p>
    <w:p w14:paraId="7433347C" w14:textId="77777777" w:rsidR="00D368AC" w:rsidRPr="000435ED" w:rsidRDefault="00D368AC" w:rsidP="001209F2">
      <w:pPr>
        <w:keepNext/>
        <w:rPr>
          <w:rFonts w:cs="Times New Roman"/>
        </w:rPr>
      </w:pPr>
    </w:p>
    <w:p w14:paraId="6B717952" w14:textId="77777777" w:rsidR="00D368AC" w:rsidRPr="000435ED" w:rsidRDefault="00D368AC" w:rsidP="001209F2">
      <w:pPr>
        <w:keepNext/>
        <w:rPr>
          <w:rFonts w:cs="Times New Roman"/>
        </w:rPr>
      </w:pPr>
      <w:r w:rsidRPr="000435ED">
        <w:rPr>
          <w:rFonts w:cs="Times New Roman"/>
          <w:lang w:val="lv"/>
        </w:rPr>
        <w:t>Apvalkotā tablete</w:t>
      </w:r>
    </w:p>
    <w:p w14:paraId="7B483DCA" w14:textId="77777777" w:rsidR="00D368AC" w:rsidRPr="000435ED" w:rsidRDefault="00D368AC" w:rsidP="001209F2">
      <w:pPr>
        <w:keepNext/>
        <w:rPr>
          <w:rFonts w:cs="Times New Roman"/>
        </w:rPr>
      </w:pPr>
    </w:p>
    <w:p w14:paraId="1D776A18" w14:textId="77777777" w:rsidR="00D368AC" w:rsidRPr="000435ED" w:rsidRDefault="00D368AC" w:rsidP="001209F2">
      <w:pPr>
        <w:keepNext/>
        <w:rPr>
          <w:rFonts w:cs="Times New Roman"/>
        </w:rPr>
      </w:pPr>
      <w:r w:rsidRPr="000435ED">
        <w:rPr>
          <w:rFonts w:cs="Times New Roman"/>
          <w:u w:val="single"/>
          <w:lang w:val="lv"/>
        </w:rPr>
        <w:t>ORSERDU 86 mg apvalkotās tabletes</w:t>
      </w:r>
    </w:p>
    <w:p w14:paraId="092DCA01" w14:textId="77777777" w:rsidR="00D368AC" w:rsidRPr="000435ED" w:rsidRDefault="00D368AC" w:rsidP="001209F2">
      <w:pPr>
        <w:keepNext/>
        <w:rPr>
          <w:rFonts w:cs="Times New Roman"/>
        </w:rPr>
      </w:pPr>
    </w:p>
    <w:p w14:paraId="3CAB2D14" w14:textId="77777777" w:rsidR="00D368AC" w:rsidRPr="000435ED" w:rsidRDefault="00D368AC" w:rsidP="001209F2">
      <w:pPr>
        <w:rPr>
          <w:rFonts w:cs="Times New Roman"/>
          <w:color w:val="000000"/>
          <w:shd w:val="clear" w:color="auto" w:fill="FFFFFF"/>
          <w:lang w:val="lv"/>
        </w:rPr>
      </w:pPr>
      <w:r w:rsidRPr="000435ED">
        <w:rPr>
          <w:rFonts w:cs="Times New Roman"/>
          <w:lang w:val="lv"/>
        </w:rPr>
        <w:t xml:space="preserve">Zilas vai gaiši zilas, abpusēji izliektas, apaļas apvalkotās tabletes ar iespiestu uzrakstu “ME” vienā pusē un gludu otru pusi. </w:t>
      </w:r>
      <w:r w:rsidRPr="000435ED">
        <w:rPr>
          <w:rFonts w:cs="Times New Roman"/>
          <w:color w:val="000000"/>
          <w:shd w:val="clear" w:color="auto" w:fill="FFFFFF"/>
          <w:lang w:val="lv"/>
        </w:rPr>
        <w:t>Aptuvenais diametrs: 8,8</w:t>
      </w:r>
      <w:r w:rsidRPr="000435ED">
        <w:rPr>
          <w:rFonts w:cs="Times New Roman"/>
          <w:lang w:val="lv"/>
        </w:rPr>
        <w:t> </w:t>
      </w:r>
      <w:r w:rsidRPr="000435ED">
        <w:rPr>
          <w:rFonts w:cs="Times New Roman"/>
          <w:color w:val="000000"/>
          <w:shd w:val="clear" w:color="auto" w:fill="FFFFFF"/>
          <w:lang w:val="lv"/>
        </w:rPr>
        <w:t>mm.</w:t>
      </w:r>
    </w:p>
    <w:p w14:paraId="0DED3242" w14:textId="77777777" w:rsidR="00D368AC" w:rsidRPr="000435ED" w:rsidRDefault="00D368AC" w:rsidP="001209F2">
      <w:pPr>
        <w:rPr>
          <w:rFonts w:cs="Times New Roman"/>
          <w:color w:val="000000"/>
          <w:shd w:val="clear" w:color="auto" w:fill="FFFFFF"/>
          <w:lang w:val="lv"/>
        </w:rPr>
      </w:pPr>
    </w:p>
    <w:p w14:paraId="5FADC738" w14:textId="77777777" w:rsidR="00D368AC" w:rsidRPr="000435ED" w:rsidRDefault="00D368AC" w:rsidP="001209F2">
      <w:pPr>
        <w:keepNext/>
        <w:rPr>
          <w:rFonts w:cs="Times New Roman"/>
          <w:lang w:val="lv"/>
        </w:rPr>
      </w:pPr>
      <w:r w:rsidRPr="000435ED">
        <w:rPr>
          <w:rFonts w:cs="Times New Roman"/>
          <w:u w:val="single"/>
          <w:lang w:val="lv"/>
        </w:rPr>
        <w:t>ORSERDU 345 mg apvalkotās tabletes</w:t>
      </w:r>
    </w:p>
    <w:p w14:paraId="28C0A6DB" w14:textId="77777777" w:rsidR="00D368AC" w:rsidRPr="000435ED" w:rsidRDefault="00D368AC" w:rsidP="001209F2">
      <w:pPr>
        <w:keepNext/>
        <w:rPr>
          <w:rFonts w:cs="Times New Roman"/>
          <w:lang w:val="lv"/>
        </w:rPr>
      </w:pPr>
    </w:p>
    <w:p w14:paraId="01CDEE8A" w14:textId="77777777" w:rsidR="00D368AC" w:rsidRPr="000435ED" w:rsidRDefault="00D368AC" w:rsidP="001209F2">
      <w:pPr>
        <w:rPr>
          <w:rFonts w:cs="Times New Roman"/>
          <w:lang w:val="lv"/>
        </w:rPr>
      </w:pPr>
      <w:r w:rsidRPr="000435ED">
        <w:rPr>
          <w:rFonts w:cs="Times New Roman"/>
          <w:lang w:val="lv"/>
        </w:rPr>
        <w:t xml:space="preserve">Zilas vai gaiši zilas, abpusēji izliektas, ovālas apvalkotās tabletes ar iespiestu uzrakstu “MH” vienā pusē un gludu otru pusi. </w:t>
      </w:r>
      <w:r w:rsidRPr="000435ED">
        <w:rPr>
          <w:rFonts w:cs="Times New Roman"/>
          <w:color w:val="000000"/>
          <w:shd w:val="clear" w:color="auto" w:fill="FFFFFF"/>
          <w:lang w:val="lv"/>
        </w:rPr>
        <w:t>Aptuvenais izmērs: 19,2</w:t>
      </w:r>
      <w:r w:rsidRPr="000435ED">
        <w:rPr>
          <w:rFonts w:cs="Times New Roman"/>
          <w:lang w:val="lv"/>
        </w:rPr>
        <w:t> </w:t>
      </w:r>
      <w:r w:rsidRPr="000435ED">
        <w:rPr>
          <w:rFonts w:cs="Times New Roman"/>
          <w:color w:val="000000"/>
          <w:shd w:val="clear" w:color="auto" w:fill="FFFFFF"/>
          <w:lang w:val="lv"/>
        </w:rPr>
        <w:t>mm (garums), 10,8</w:t>
      </w:r>
      <w:r w:rsidRPr="000435ED">
        <w:rPr>
          <w:rFonts w:cs="Times New Roman"/>
          <w:lang w:val="lv"/>
        </w:rPr>
        <w:t> </w:t>
      </w:r>
      <w:r w:rsidRPr="000435ED">
        <w:rPr>
          <w:rFonts w:cs="Times New Roman"/>
          <w:color w:val="000000"/>
          <w:shd w:val="clear" w:color="auto" w:fill="FFFFFF"/>
          <w:lang w:val="lv"/>
        </w:rPr>
        <w:t>mm (platums).</w:t>
      </w:r>
    </w:p>
    <w:p w14:paraId="5444C27A" w14:textId="77777777" w:rsidR="00D368AC" w:rsidRPr="000435ED" w:rsidRDefault="00D368AC" w:rsidP="001209F2">
      <w:pPr>
        <w:rPr>
          <w:rFonts w:cs="Times New Roman"/>
          <w:lang w:val="lv"/>
        </w:rPr>
      </w:pPr>
    </w:p>
    <w:p w14:paraId="6CE5B1D0" w14:textId="77777777" w:rsidR="00D368AC" w:rsidRPr="000435ED" w:rsidRDefault="00D368AC" w:rsidP="001209F2">
      <w:pPr>
        <w:rPr>
          <w:rFonts w:cs="Times New Roman"/>
          <w:lang w:val="lv"/>
        </w:rPr>
      </w:pPr>
    </w:p>
    <w:p w14:paraId="42E37432" w14:textId="77777777" w:rsidR="00D368AC" w:rsidRPr="000435ED" w:rsidRDefault="00D368AC" w:rsidP="001209F2">
      <w:pPr>
        <w:keepNext/>
        <w:ind w:left="567" w:hanging="567"/>
        <w:rPr>
          <w:rFonts w:cs="Times New Roman"/>
          <w:caps/>
          <w:lang w:val="lv"/>
        </w:rPr>
      </w:pPr>
      <w:r w:rsidRPr="000435ED">
        <w:rPr>
          <w:rFonts w:cs="Times New Roman"/>
          <w:b/>
          <w:bCs/>
          <w:caps/>
          <w:lang w:val="lv"/>
        </w:rPr>
        <w:t>4.</w:t>
      </w:r>
      <w:r w:rsidRPr="000435ED">
        <w:rPr>
          <w:rFonts w:cs="Times New Roman"/>
          <w:b/>
          <w:bCs/>
          <w:caps/>
          <w:lang w:val="lv"/>
        </w:rPr>
        <w:tab/>
      </w:r>
      <w:r w:rsidRPr="000435ED">
        <w:rPr>
          <w:rFonts w:cs="Times New Roman"/>
          <w:b/>
          <w:bCs/>
          <w:lang w:val="lv"/>
        </w:rPr>
        <w:t>KLĪNISKĀ INFORMĀCIJA</w:t>
      </w:r>
    </w:p>
    <w:p w14:paraId="2AED70EA" w14:textId="77777777" w:rsidR="00D368AC" w:rsidRPr="000435ED" w:rsidRDefault="00D368AC" w:rsidP="001209F2">
      <w:pPr>
        <w:keepNext/>
        <w:rPr>
          <w:rFonts w:cs="Times New Roman"/>
          <w:lang w:val="lv"/>
        </w:rPr>
      </w:pPr>
    </w:p>
    <w:p w14:paraId="7211972C" w14:textId="77777777" w:rsidR="00D368AC" w:rsidRPr="000435ED" w:rsidRDefault="00D368AC" w:rsidP="001209F2">
      <w:pPr>
        <w:keepNext/>
        <w:ind w:left="567" w:hanging="567"/>
        <w:rPr>
          <w:rFonts w:cs="Times New Roman"/>
          <w:lang w:val="lv"/>
        </w:rPr>
      </w:pPr>
      <w:r w:rsidRPr="000435ED">
        <w:rPr>
          <w:rFonts w:cs="Times New Roman"/>
          <w:b/>
          <w:bCs/>
          <w:lang w:val="lv"/>
        </w:rPr>
        <w:t>4.1.</w:t>
      </w:r>
      <w:r w:rsidRPr="000435ED">
        <w:rPr>
          <w:rFonts w:cs="Times New Roman"/>
          <w:b/>
          <w:bCs/>
          <w:lang w:val="lv"/>
        </w:rPr>
        <w:tab/>
        <w:t>Terapeitiskās indikācijas</w:t>
      </w:r>
    </w:p>
    <w:p w14:paraId="27E16ED8" w14:textId="77777777" w:rsidR="00D368AC" w:rsidRPr="000435ED" w:rsidRDefault="00D368AC" w:rsidP="001209F2">
      <w:pPr>
        <w:keepNext/>
        <w:rPr>
          <w:rFonts w:cs="Times New Roman"/>
          <w:lang w:val="lv"/>
        </w:rPr>
      </w:pPr>
    </w:p>
    <w:p w14:paraId="0E6611B0" w14:textId="77777777" w:rsidR="00D368AC" w:rsidRPr="000435ED" w:rsidRDefault="00D368AC" w:rsidP="001209F2">
      <w:pPr>
        <w:rPr>
          <w:rFonts w:cs="Times New Roman"/>
          <w:lang w:val="lv"/>
        </w:rPr>
      </w:pPr>
      <w:r w:rsidRPr="000435ED">
        <w:rPr>
          <w:rFonts w:cs="Times New Roman"/>
          <w:lang w:val="lv"/>
        </w:rPr>
        <w:t xml:space="preserve">ORSERDU monoterapijā ir paredzēts lietošanai sievietēm pēcmenopauzes periodā un vīriešiem, lai ārstētu estrogēna receptoru (ER) pozitīvu, HER2 negatīvu lokāli izplatījušos vai metastātisku krūts vēzi </w:t>
      </w:r>
      <w:r w:rsidRPr="000435ED">
        <w:rPr>
          <w:rFonts w:cs="Times New Roman"/>
          <w:color w:val="222222"/>
          <w:shd w:val="clear" w:color="auto" w:fill="FFFFFF"/>
          <w:lang w:val="lv"/>
        </w:rPr>
        <w:t xml:space="preserve">ar aktivējošu </w:t>
      </w:r>
      <w:r w:rsidRPr="000435ED">
        <w:rPr>
          <w:rFonts w:cs="Times New Roman"/>
          <w:i/>
          <w:iCs/>
          <w:color w:val="222222"/>
          <w:shd w:val="clear" w:color="auto" w:fill="FFFFFF"/>
          <w:lang w:val="lv"/>
        </w:rPr>
        <w:t>ESR1</w:t>
      </w:r>
      <w:r w:rsidRPr="000435ED">
        <w:rPr>
          <w:rFonts w:cs="Times New Roman"/>
          <w:color w:val="222222"/>
          <w:shd w:val="clear" w:color="auto" w:fill="FFFFFF"/>
          <w:lang w:val="lv"/>
        </w:rPr>
        <w:t xml:space="preserve"> mutāciju</w:t>
      </w:r>
      <w:r w:rsidRPr="000435ED">
        <w:rPr>
          <w:rFonts w:cs="Times New Roman"/>
          <w:lang w:val="lv"/>
        </w:rPr>
        <w:t xml:space="preserve"> gadījumos, kad slimība ir progresējusi vismaz pēc vienas endokrīnā līdzekļa, tostarp CDK</w:t>
      </w:r>
      <w:r w:rsidRPr="00657534">
        <w:rPr>
          <w:rFonts w:cs="Times New Roman"/>
          <w:lang w:val="lv"/>
        </w:rPr>
        <w:t> </w:t>
      </w:r>
      <w:r w:rsidRPr="000435ED">
        <w:rPr>
          <w:rFonts w:cs="Times New Roman"/>
          <w:lang w:val="lv"/>
        </w:rPr>
        <w:t>4/6 inhibitora, terapijas līnijas.</w:t>
      </w:r>
    </w:p>
    <w:p w14:paraId="7CC14FC5" w14:textId="77777777" w:rsidR="00D368AC" w:rsidRPr="000435ED" w:rsidRDefault="00D368AC" w:rsidP="001209F2">
      <w:pPr>
        <w:rPr>
          <w:rFonts w:cs="Times New Roman"/>
          <w:lang w:val="lv"/>
        </w:rPr>
      </w:pPr>
    </w:p>
    <w:p w14:paraId="1F1E39AC" w14:textId="77777777" w:rsidR="00D368AC" w:rsidRPr="000435ED" w:rsidRDefault="00D368AC" w:rsidP="001209F2">
      <w:pPr>
        <w:keepNext/>
        <w:ind w:left="567" w:hanging="567"/>
        <w:rPr>
          <w:rFonts w:cs="Times New Roman"/>
          <w:b/>
          <w:lang w:val="lv"/>
        </w:rPr>
      </w:pPr>
      <w:r w:rsidRPr="000435ED">
        <w:rPr>
          <w:rFonts w:cs="Times New Roman"/>
          <w:b/>
          <w:bCs/>
          <w:lang w:val="lv"/>
        </w:rPr>
        <w:t>4.2.</w:t>
      </w:r>
      <w:r w:rsidRPr="000435ED">
        <w:rPr>
          <w:rFonts w:cs="Times New Roman"/>
          <w:b/>
          <w:bCs/>
          <w:lang w:val="lv"/>
        </w:rPr>
        <w:tab/>
        <w:t>Devas un lietošanas veids</w:t>
      </w:r>
    </w:p>
    <w:p w14:paraId="65972DC2" w14:textId="77777777" w:rsidR="00D368AC" w:rsidRPr="000435ED" w:rsidRDefault="00D368AC" w:rsidP="001209F2">
      <w:pPr>
        <w:keepNext/>
        <w:rPr>
          <w:rFonts w:cs="Times New Roman"/>
          <w:lang w:val="lv"/>
        </w:rPr>
      </w:pPr>
    </w:p>
    <w:p w14:paraId="73C3671B" w14:textId="77777777" w:rsidR="00D368AC" w:rsidRPr="000435ED" w:rsidRDefault="00D368AC" w:rsidP="001209F2">
      <w:pPr>
        <w:rPr>
          <w:rFonts w:cs="Times New Roman"/>
          <w:lang w:val="lv"/>
        </w:rPr>
      </w:pPr>
      <w:r w:rsidRPr="000435ED">
        <w:rPr>
          <w:rFonts w:cs="Times New Roman"/>
          <w:lang w:val="lv"/>
        </w:rPr>
        <w:t>Ārstēšana ar ORSERDU ir jāuzsāk ārstam ar pieredzi pretvēža terapiju lietošanā.</w:t>
      </w:r>
    </w:p>
    <w:p w14:paraId="2A576BC6" w14:textId="77777777" w:rsidR="00D368AC" w:rsidRPr="000435ED" w:rsidRDefault="00D368AC" w:rsidP="001209F2">
      <w:pPr>
        <w:rPr>
          <w:rFonts w:cs="Times New Roman"/>
          <w:lang w:val="lv"/>
        </w:rPr>
      </w:pPr>
    </w:p>
    <w:p w14:paraId="76CE533C" w14:textId="77777777" w:rsidR="00D368AC" w:rsidRPr="000435ED" w:rsidRDefault="00D368AC" w:rsidP="001209F2">
      <w:pPr>
        <w:rPr>
          <w:rFonts w:cs="Times New Roman"/>
          <w:lang w:val="lv"/>
        </w:rPr>
      </w:pPr>
      <w:r w:rsidRPr="000435ED">
        <w:rPr>
          <w:rFonts w:cs="Times New Roman"/>
          <w:lang w:val="lv"/>
        </w:rPr>
        <w:t xml:space="preserve">Pacienti ar ER pozitīvu, HER2 negatīvu izplatījušos krūts vēzi ir jāatlasa ORSERDU terapijai, pamatojoties uz plazmas paraugos konstatētu aktivējošu </w:t>
      </w:r>
      <w:r w:rsidRPr="000435ED">
        <w:rPr>
          <w:rFonts w:cs="Times New Roman"/>
          <w:i/>
          <w:iCs/>
          <w:lang w:val="lv"/>
        </w:rPr>
        <w:t>ESR1</w:t>
      </w:r>
      <w:r w:rsidRPr="000435ED">
        <w:rPr>
          <w:rFonts w:cs="Times New Roman"/>
          <w:lang w:val="lv"/>
        </w:rPr>
        <w:t xml:space="preserve"> mutāciju, izmantojot šim mērķim </w:t>
      </w:r>
      <w:r w:rsidRPr="000435ED">
        <w:rPr>
          <w:rFonts w:cs="Times New Roman"/>
          <w:lang w:val="lv"/>
        </w:rPr>
        <w:lastRenderedPageBreak/>
        <w:t xml:space="preserve">paredzētu CE marķētu </w:t>
      </w:r>
      <w:r w:rsidRPr="000435ED">
        <w:rPr>
          <w:rFonts w:cs="Times New Roman"/>
          <w:i/>
          <w:iCs/>
          <w:lang w:val="lv"/>
        </w:rPr>
        <w:t>in vitro</w:t>
      </w:r>
      <w:r w:rsidRPr="000435ED">
        <w:rPr>
          <w:rFonts w:cs="Times New Roman"/>
          <w:lang w:val="lv"/>
        </w:rPr>
        <w:t xml:space="preserve"> diagnostiku (IVD). Ja CE marķēta IVD nav pieejama, aktivējošā </w:t>
      </w:r>
      <w:r w:rsidRPr="000435ED">
        <w:rPr>
          <w:rFonts w:cs="Times New Roman"/>
          <w:i/>
          <w:iCs/>
          <w:lang w:val="lv"/>
        </w:rPr>
        <w:t>ESR1</w:t>
      </w:r>
      <w:r w:rsidRPr="000435ED">
        <w:rPr>
          <w:rFonts w:cs="Times New Roman"/>
          <w:lang w:val="lv"/>
        </w:rPr>
        <w:t xml:space="preserve"> mutācija plazmas paraugos ir jānosaka ar alternatīvu validētu testu.</w:t>
      </w:r>
    </w:p>
    <w:p w14:paraId="645C0980" w14:textId="77777777" w:rsidR="00D368AC" w:rsidRPr="000435ED" w:rsidRDefault="00D368AC" w:rsidP="001209F2">
      <w:pPr>
        <w:rPr>
          <w:rFonts w:cs="Times New Roman"/>
          <w:lang w:val="lv"/>
        </w:rPr>
      </w:pPr>
    </w:p>
    <w:p w14:paraId="39E55223" w14:textId="77777777" w:rsidR="00D368AC" w:rsidRPr="000435ED" w:rsidRDefault="00D368AC" w:rsidP="001209F2">
      <w:pPr>
        <w:keepNext/>
        <w:rPr>
          <w:rFonts w:cs="Times New Roman"/>
          <w:u w:val="single"/>
          <w:lang w:val="es-MX"/>
        </w:rPr>
      </w:pPr>
      <w:r w:rsidRPr="000435ED">
        <w:rPr>
          <w:rFonts w:cs="Times New Roman"/>
          <w:u w:val="single"/>
          <w:lang w:val="lv"/>
        </w:rPr>
        <w:t>Devas</w:t>
      </w:r>
    </w:p>
    <w:p w14:paraId="2D8CCC00" w14:textId="77777777" w:rsidR="00D368AC" w:rsidRPr="000435ED" w:rsidRDefault="00D368AC" w:rsidP="001209F2">
      <w:pPr>
        <w:keepNext/>
        <w:rPr>
          <w:rFonts w:cs="Times New Roman"/>
          <w:u w:val="single"/>
          <w:lang w:val="es-MX"/>
        </w:rPr>
      </w:pPr>
    </w:p>
    <w:p w14:paraId="0D7AFA30" w14:textId="77777777" w:rsidR="00D368AC" w:rsidRPr="000435ED" w:rsidRDefault="00D368AC" w:rsidP="001209F2">
      <w:pPr>
        <w:rPr>
          <w:rFonts w:cs="Times New Roman"/>
          <w:lang w:val="es-MX"/>
        </w:rPr>
      </w:pPr>
      <w:r w:rsidRPr="000435ED">
        <w:rPr>
          <w:rFonts w:cs="Times New Roman"/>
          <w:lang w:val="lv"/>
        </w:rPr>
        <w:t>Ieteicamā deva ir 345</w:t>
      </w:r>
      <w:r w:rsidRPr="00657534">
        <w:rPr>
          <w:rFonts w:cs="Times New Roman"/>
          <w:lang w:val="lv"/>
        </w:rPr>
        <w:t> </w:t>
      </w:r>
      <w:r w:rsidRPr="000435ED">
        <w:rPr>
          <w:rFonts w:cs="Times New Roman"/>
          <w:lang w:val="lv"/>
        </w:rPr>
        <w:t>mg (viena 345</w:t>
      </w:r>
      <w:r w:rsidRPr="00657534">
        <w:rPr>
          <w:rFonts w:cs="Times New Roman"/>
          <w:lang w:val="lv"/>
        </w:rPr>
        <w:t> </w:t>
      </w:r>
      <w:r w:rsidRPr="000435ED">
        <w:rPr>
          <w:rFonts w:cs="Times New Roman"/>
          <w:lang w:val="lv"/>
        </w:rPr>
        <w:t>mg apvalkotā tablete) vienu reizi dienā.</w:t>
      </w:r>
    </w:p>
    <w:p w14:paraId="41DCC347" w14:textId="77777777" w:rsidR="00D368AC" w:rsidRPr="000435ED" w:rsidRDefault="00D368AC" w:rsidP="001209F2">
      <w:pPr>
        <w:rPr>
          <w:rFonts w:cs="Times New Roman"/>
          <w:lang w:val="es-MX"/>
        </w:rPr>
      </w:pPr>
    </w:p>
    <w:p w14:paraId="4D3C4B57" w14:textId="77777777" w:rsidR="00D368AC" w:rsidRPr="000435ED" w:rsidRDefault="00D368AC" w:rsidP="001209F2">
      <w:pPr>
        <w:rPr>
          <w:rFonts w:cs="Times New Roman"/>
          <w:lang w:val="es-MX"/>
        </w:rPr>
      </w:pPr>
      <w:r w:rsidRPr="000435ED">
        <w:rPr>
          <w:rFonts w:cs="Times New Roman"/>
          <w:lang w:val="lv"/>
        </w:rPr>
        <w:t>Maksimālā ieteiktā ORSERDU dienas deva ir 345</w:t>
      </w:r>
      <w:r w:rsidRPr="00657534">
        <w:rPr>
          <w:rFonts w:cs="Times New Roman"/>
          <w:lang w:val="lv"/>
        </w:rPr>
        <w:t> </w:t>
      </w:r>
      <w:r w:rsidRPr="000435ED">
        <w:rPr>
          <w:rFonts w:cs="Times New Roman"/>
          <w:lang w:val="lv"/>
        </w:rPr>
        <w:t>mg.</w:t>
      </w:r>
    </w:p>
    <w:p w14:paraId="1D232C90" w14:textId="77777777" w:rsidR="00D368AC" w:rsidRPr="000435ED" w:rsidRDefault="00D368AC" w:rsidP="001209F2">
      <w:pPr>
        <w:rPr>
          <w:rFonts w:cs="Times New Roman"/>
          <w:lang w:val="es-MX"/>
        </w:rPr>
      </w:pPr>
    </w:p>
    <w:p w14:paraId="69714FA0" w14:textId="77777777" w:rsidR="00D368AC" w:rsidRPr="000435ED" w:rsidRDefault="00D368AC" w:rsidP="001209F2">
      <w:pPr>
        <w:rPr>
          <w:rFonts w:cs="Times New Roman"/>
          <w:lang w:val="es-MX"/>
        </w:rPr>
      </w:pPr>
      <w:r w:rsidRPr="000435ED">
        <w:rPr>
          <w:rFonts w:cs="Times New Roman"/>
          <w:lang w:val="lv"/>
        </w:rPr>
        <w:t>Ārstēšana ir jāturpina, kamēr tiek novērots klīniskais ieguvums vai līdz brīdim, kad iestājas nepieņemama toksicitāte.</w:t>
      </w:r>
    </w:p>
    <w:p w14:paraId="3B08999F" w14:textId="77777777" w:rsidR="00D368AC" w:rsidRPr="000435ED" w:rsidRDefault="00D368AC" w:rsidP="001209F2">
      <w:pPr>
        <w:rPr>
          <w:rFonts w:cs="Times New Roman"/>
          <w:lang w:val="es-MX"/>
        </w:rPr>
      </w:pPr>
    </w:p>
    <w:p w14:paraId="53FA4333" w14:textId="77777777" w:rsidR="00D368AC" w:rsidRPr="000435ED" w:rsidRDefault="00D368AC" w:rsidP="001209F2">
      <w:pPr>
        <w:keepNext/>
        <w:rPr>
          <w:rFonts w:cs="Times New Roman"/>
          <w:i/>
          <w:lang w:val="es-MX"/>
        </w:rPr>
      </w:pPr>
      <w:r w:rsidRPr="000435ED">
        <w:rPr>
          <w:rFonts w:cs="Times New Roman"/>
          <w:i/>
          <w:iCs/>
          <w:lang w:val="lv"/>
        </w:rPr>
        <w:t>Izlaista deva</w:t>
      </w:r>
    </w:p>
    <w:p w14:paraId="42F0DE95" w14:textId="77777777" w:rsidR="00D368AC" w:rsidRPr="000435ED" w:rsidRDefault="00D368AC" w:rsidP="001209F2">
      <w:pPr>
        <w:rPr>
          <w:rFonts w:cs="Times New Roman"/>
          <w:lang w:val="lv"/>
        </w:rPr>
      </w:pPr>
      <w:r w:rsidRPr="000435ED">
        <w:rPr>
          <w:rFonts w:cs="Times New Roman"/>
          <w:lang w:val="lv"/>
        </w:rPr>
        <w:t xml:space="preserve">Ja deva ir izlaista, </w:t>
      </w:r>
      <w:bookmarkStart w:id="2" w:name="_Hlk107928937"/>
      <w:r w:rsidRPr="000435ED">
        <w:rPr>
          <w:rFonts w:cs="Times New Roman"/>
          <w:lang w:val="lv"/>
        </w:rPr>
        <w:t>to var lietot nekavējoties līdz 6 stundām pēc parastā devas lietošanas laika. Pēc vairāk nekā 6</w:t>
      </w:r>
      <w:r w:rsidRPr="00657534">
        <w:rPr>
          <w:rFonts w:cs="Times New Roman"/>
          <w:lang w:val="lv"/>
        </w:rPr>
        <w:t> </w:t>
      </w:r>
      <w:r w:rsidRPr="000435ED">
        <w:rPr>
          <w:rFonts w:cs="Times New Roman"/>
          <w:lang w:val="lv"/>
        </w:rPr>
        <w:t>stundām deva šajā dienā ir jāizlaiž. Nākamajā dienā ORSERDU ir jālieto parastajā laikā.</w:t>
      </w:r>
      <w:bookmarkEnd w:id="2"/>
    </w:p>
    <w:p w14:paraId="2D97D8EA" w14:textId="77777777" w:rsidR="00D368AC" w:rsidRPr="000435ED" w:rsidRDefault="00D368AC" w:rsidP="001209F2">
      <w:pPr>
        <w:rPr>
          <w:rFonts w:cs="Times New Roman"/>
          <w:lang w:val="lv"/>
        </w:rPr>
      </w:pPr>
    </w:p>
    <w:p w14:paraId="35695A3B" w14:textId="77777777" w:rsidR="00D368AC" w:rsidRPr="000435ED" w:rsidRDefault="00D368AC" w:rsidP="001209F2">
      <w:pPr>
        <w:keepNext/>
        <w:rPr>
          <w:rFonts w:cs="Times New Roman"/>
          <w:i/>
          <w:iCs/>
          <w:lang w:val="lv"/>
        </w:rPr>
      </w:pPr>
      <w:r w:rsidRPr="000435ED">
        <w:rPr>
          <w:rFonts w:cs="Times New Roman"/>
          <w:i/>
          <w:iCs/>
          <w:lang w:val="lv"/>
        </w:rPr>
        <w:t>Vemšana</w:t>
      </w:r>
    </w:p>
    <w:p w14:paraId="25B75F61" w14:textId="77777777" w:rsidR="00D368AC" w:rsidRPr="000435ED" w:rsidRDefault="00D368AC" w:rsidP="001209F2">
      <w:pPr>
        <w:rPr>
          <w:rFonts w:eastAsia="SimSun" w:cs="Times New Roman"/>
          <w:lang w:val="lv"/>
        </w:rPr>
      </w:pPr>
      <w:r w:rsidRPr="000435ED">
        <w:rPr>
          <w:rFonts w:eastAsia="SimSun" w:cs="Times New Roman"/>
          <w:lang w:val="lv"/>
        </w:rPr>
        <w:t>Ja pacientam pēc ORSERDU lietošanas ir vemšana, pacients nedrīkst lietot papildu devu šajā dienā, un nākamajā dienā ir jāturpina lietot devu parastajā laikā.</w:t>
      </w:r>
    </w:p>
    <w:p w14:paraId="06D2CCD5" w14:textId="77777777" w:rsidR="00D368AC" w:rsidRPr="000435ED" w:rsidRDefault="00D368AC" w:rsidP="001209F2">
      <w:pPr>
        <w:rPr>
          <w:rFonts w:eastAsia="SimSun" w:cs="Times New Roman"/>
          <w:lang w:val="lv"/>
        </w:rPr>
      </w:pPr>
    </w:p>
    <w:p w14:paraId="6008AA85" w14:textId="77777777" w:rsidR="00D368AC" w:rsidRPr="000435ED" w:rsidRDefault="00D368AC" w:rsidP="001209F2">
      <w:pPr>
        <w:keepNext/>
        <w:rPr>
          <w:rFonts w:cs="Times New Roman"/>
          <w:u w:val="single"/>
          <w:lang w:val="lv"/>
        </w:rPr>
      </w:pPr>
      <w:r w:rsidRPr="000435ED">
        <w:rPr>
          <w:rFonts w:cs="Times New Roman"/>
          <w:u w:val="single"/>
          <w:lang w:val="lv"/>
        </w:rPr>
        <w:t>Devas izmaiņas</w:t>
      </w:r>
    </w:p>
    <w:p w14:paraId="4782916C" w14:textId="77777777" w:rsidR="00D368AC" w:rsidRPr="000435ED" w:rsidRDefault="00D368AC" w:rsidP="001209F2">
      <w:pPr>
        <w:keepNext/>
        <w:rPr>
          <w:rFonts w:cs="Times New Roman"/>
          <w:lang w:val="lv"/>
        </w:rPr>
      </w:pPr>
    </w:p>
    <w:p w14:paraId="7711C5A8" w14:textId="77777777" w:rsidR="00D368AC" w:rsidRPr="000435ED" w:rsidRDefault="00D368AC" w:rsidP="001209F2">
      <w:pPr>
        <w:rPr>
          <w:rFonts w:cs="Times New Roman"/>
          <w:lang w:val="lv"/>
        </w:rPr>
      </w:pPr>
      <w:r w:rsidRPr="000435ED">
        <w:rPr>
          <w:rFonts w:cs="Times New Roman"/>
          <w:lang w:val="lv"/>
        </w:rPr>
        <w:t>Ieteiktās elacestranta devas izmaiņas pacientiem ar nevēlamām blakusparādībām (skatīt 4.8.</w:t>
      </w:r>
      <w:r w:rsidRPr="00657534">
        <w:rPr>
          <w:rFonts w:cs="Times New Roman"/>
          <w:lang w:val="lv"/>
        </w:rPr>
        <w:t> </w:t>
      </w:r>
      <w:r w:rsidRPr="000435ED">
        <w:rPr>
          <w:rFonts w:cs="Times New Roman"/>
          <w:lang w:val="lv"/>
        </w:rPr>
        <w:t>apakšpunktu) ir parādītas 1. un 2.</w:t>
      </w:r>
      <w:r w:rsidRPr="00657534">
        <w:rPr>
          <w:rFonts w:cs="Times New Roman"/>
          <w:lang w:val="lv"/>
        </w:rPr>
        <w:t> </w:t>
      </w:r>
      <w:r w:rsidRPr="000435ED">
        <w:rPr>
          <w:rFonts w:cs="Times New Roman"/>
          <w:lang w:val="lv"/>
        </w:rPr>
        <w:t>tabulā.</w:t>
      </w:r>
    </w:p>
    <w:p w14:paraId="7FD8ADAC" w14:textId="77777777" w:rsidR="00D368AC" w:rsidRPr="000435ED" w:rsidRDefault="00D368AC" w:rsidP="001209F2">
      <w:pPr>
        <w:rPr>
          <w:rFonts w:cs="Times New Roman"/>
          <w:lang w:val="lv"/>
        </w:rPr>
      </w:pPr>
    </w:p>
    <w:p w14:paraId="368B9233" w14:textId="77777777" w:rsidR="00D368AC" w:rsidRPr="000435ED" w:rsidRDefault="00D368AC" w:rsidP="001209F2">
      <w:pPr>
        <w:keepNext/>
        <w:rPr>
          <w:rFonts w:cs="Times New Roman"/>
          <w:lang w:val="lv"/>
        </w:rPr>
      </w:pPr>
      <w:r w:rsidRPr="000435ED">
        <w:rPr>
          <w:rFonts w:cs="Times New Roman"/>
          <w:b/>
          <w:bCs/>
          <w:lang w:val="lv"/>
        </w:rPr>
        <w:t>1.</w:t>
      </w:r>
      <w:r w:rsidRPr="00657534">
        <w:rPr>
          <w:rFonts w:cs="Times New Roman"/>
          <w:lang w:val="lv"/>
        </w:rPr>
        <w:t> </w:t>
      </w:r>
      <w:r w:rsidRPr="000435ED">
        <w:rPr>
          <w:rFonts w:cs="Times New Roman"/>
          <w:b/>
          <w:bCs/>
          <w:lang w:val="lv"/>
        </w:rPr>
        <w:t>tabula. ORSERDU devas samazināšana nevēlamo blakusparādību gadījumā</w:t>
      </w:r>
    </w:p>
    <w:p w14:paraId="23748BF7" w14:textId="77777777" w:rsidR="00D368AC" w:rsidRPr="000435ED" w:rsidRDefault="00D368AC" w:rsidP="001209F2">
      <w:pPr>
        <w:keepNext/>
        <w:rPr>
          <w:rFonts w:cs="Times New Roman"/>
          <w:lang w:val="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D368AC" w:rsidRPr="000435ED" w14:paraId="3E3DD727" w14:textId="77777777" w:rsidTr="00B46020">
        <w:trPr>
          <w:cantSplit/>
        </w:trPr>
        <w:tc>
          <w:tcPr>
            <w:tcW w:w="2995" w:type="dxa"/>
          </w:tcPr>
          <w:p w14:paraId="492A499D" w14:textId="77777777" w:rsidR="00D368AC" w:rsidRPr="000435ED" w:rsidRDefault="00D368AC" w:rsidP="00B46020">
            <w:pPr>
              <w:keepNext/>
              <w:autoSpaceDE w:val="0"/>
              <w:adjustRightInd w:val="0"/>
              <w:rPr>
                <w:rFonts w:cs="Times New Roman"/>
                <w:b/>
                <w:bCs/>
              </w:rPr>
            </w:pPr>
            <w:r w:rsidRPr="000435ED">
              <w:rPr>
                <w:rFonts w:cs="Times New Roman"/>
                <w:b/>
                <w:bCs/>
                <w:lang w:val="lv"/>
              </w:rPr>
              <w:t>ORSERDU devas līmenis</w:t>
            </w:r>
          </w:p>
        </w:tc>
        <w:tc>
          <w:tcPr>
            <w:tcW w:w="2418" w:type="dxa"/>
          </w:tcPr>
          <w:p w14:paraId="7656DF6D" w14:textId="77777777" w:rsidR="00D368AC" w:rsidRPr="000435ED" w:rsidRDefault="00D368AC" w:rsidP="00B46020">
            <w:pPr>
              <w:keepNext/>
              <w:autoSpaceDE w:val="0"/>
              <w:adjustRightInd w:val="0"/>
              <w:rPr>
                <w:rFonts w:cs="Times New Roman"/>
                <w:b/>
                <w:bCs/>
              </w:rPr>
            </w:pPr>
            <w:r w:rsidRPr="000435ED">
              <w:rPr>
                <w:rFonts w:cs="Times New Roman"/>
                <w:b/>
                <w:bCs/>
                <w:lang w:val="lv"/>
              </w:rPr>
              <w:t>Deva un grafiks</w:t>
            </w:r>
          </w:p>
        </w:tc>
        <w:tc>
          <w:tcPr>
            <w:tcW w:w="3537" w:type="dxa"/>
          </w:tcPr>
          <w:p w14:paraId="7DC65F2A" w14:textId="77777777" w:rsidR="00D368AC" w:rsidRPr="000435ED" w:rsidRDefault="00D368AC" w:rsidP="00B46020">
            <w:pPr>
              <w:keepNext/>
              <w:autoSpaceDE w:val="0"/>
              <w:adjustRightInd w:val="0"/>
              <w:rPr>
                <w:rFonts w:cs="Times New Roman"/>
                <w:b/>
                <w:bCs/>
              </w:rPr>
            </w:pPr>
            <w:r w:rsidRPr="000435ED">
              <w:rPr>
                <w:rFonts w:cs="Times New Roman"/>
                <w:b/>
                <w:bCs/>
                <w:lang w:val="lv"/>
              </w:rPr>
              <w:t>Tablešu skaits un stiprums</w:t>
            </w:r>
          </w:p>
        </w:tc>
      </w:tr>
      <w:tr w:rsidR="00D368AC" w:rsidRPr="000435ED" w14:paraId="6CC93E0A" w14:textId="77777777" w:rsidTr="00B46020">
        <w:trPr>
          <w:cantSplit/>
        </w:trPr>
        <w:tc>
          <w:tcPr>
            <w:tcW w:w="2995" w:type="dxa"/>
          </w:tcPr>
          <w:p w14:paraId="6573C79C" w14:textId="77777777" w:rsidR="00D368AC" w:rsidRPr="000435ED" w:rsidRDefault="00D368AC" w:rsidP="00B46020">
            <w:pPr>
              <w:keepNext/>
              <w:autoSpaceDE w:val="0"/>
              <w:adjustRightInd w:val="0"/>
              <w:rPr>
                <w:rFonts w:cs="Times New Roman"/>
              </w:rPr>
            </w:pPr>
            <w:r w:rsidRPr="000435ED">
              <w:rPr>
                <w:rFonts w:cs="Times New Roman"/>
                <w:lang w:val="lv"/>
              </w:rPr>
              <w:t>Devas samazināšana</w:t>
            </w:r>
          </w:p>
        </w:tc>
        <w:tc>
          <w:tcPr>
            <w:tcW w:w="2418" w:type="dxa"/>
          </w:tcPr>
          <w:p w14:paraId="25BDA0B6" w14:textId="77777777" w:rsidR="00D368AC" w:rsidRPr="000435ED" w:rsidRDefault="00D368AC" w:rsidP="00B46020">
            <w:pPr>
              <w:keepNext/>
              <w:autoSpaceDE w:val="0"/>
              <w:adjustRightInd w:val="0"/>
              <w:rPr>
                <w:rFonts w:cs="Times New Roman"/>
              </w:rPr>
            </w:pPr>
            <w:r w:rsidRPr="000435ED">
              <w:rPr>
                <w:rFonts w:cs="Times New Roman"/>
                <w:lang w:val="lv"/>
              </w:rPr>
              <w:t>258</w:t>
            </w:r>
            <w:r w:rsidRPr="00657534">
              <w:rPr>
                <w:rFonts w:cs="Times New Roman"/>
                <w:lang w:val="lv"/>
              </w:rPr>
              <w:t> </w:t>
            </w:r>
            <w:r w:rsidRPr="000435ED">
              <w:rPr>
                <w:rFonts w:cs="Times New Roman"/>
                <w:lang w:val="lv"/>
              </w:rPr>
              <w:t>mg vienu reizi dienā</w:t>
            </w:r>
          </w:p>
        </w:tc>
        <w:tc>
          <w:tcPr>
            <w:tcW w:w="3537" w:type="dxa"/>
          </w:tcPr>
          <w:p w14:paraId="76CB3550" w14:textId="77777777" w:rsidR="00D368AC" w:rsidRPr="000435ED" w:rsidRDefault="00D368AC" w:rsidP="00B46020">
            <w:pPr>
              <w:keepNext/>
              <w:autoSpaceDE w:val="0"/>
              <w:adjustRightInd w:val="0"/>
              <w:rPr>
                <w:rFonts w:cs="Times New Roman"/>
              </w:rPr>
            </w:pPr>
            <w:r w:rsidRPr="000435ED">
              <w:rPr>
                <w:rFonts w:cs="Times New Roman"/>
                <w:lang w:val="lv"/>
              </w:rPr>
              <w:t>Trīs 86</w:t>
            </w:r>
            <w:r w:rsidRPr="00657534">
              <w:rPr>
                <w:rFonts w:cs="Times New Roman"/>
                <w:lang w:val="lv"/>
              </w:rPr>
              <w:t> </w:t>
            </w:r>
            <w:r w:rsidRPr="000435ED">
              <w:rPr>
                <w:rFonts w:cs="Times New Roman"/>
                <w:lang w:val="lv"/>
              </w:rPr>
              <w:t>mg tabletes</w:t>
            </w:r>
          </w:p>
        </w:tc>
      </w:tr>
    </w:tbl>
    <w:p w14:paraId="7F5DE8C2" w14:textId="77777777" w:rsidR="00D368AC" w:rsidRPr="000435ED" w:rsidRDefault="00D368AC" w:rsidP="001209F2">
      <w:pPr>
        <w:rPr>
          <w:rFonts w:cs="Times New Roman"/>
        </w:rPr>
      </w:pPr>
      <w:r w:rsidRPr="000435ED">
        <w:rPr>
          <w:rFonts w:cs="Times New Roman"/>
          <w:lang w:val="lv"/>
        </w:rPr>
        <w:t>Ja nepieciešama turpmāka devas samazināšana zem 258 mg vienu reizi dienā, ORSERDU lietošana pilnīgi jāpārtrauc.</w:t>
      </w:r>
    </w:p>
    <w:p w14:paraId="50B766AB" w14:textId="77777777" w:rsidR="00D368AC" w:rsidRPr="000435ED" w:rsidRDefault="00D368AC" w:rsidP="001209F2">
      <w:pPr>
        <w:rPr>
          <w:rFonts w:cs="Times New Roman"/>
          <w:bCs/>
          <w:i/>
          <w:iCs/>
        </w:rPr>
      </w:pPr>
    </w:p>
    <w:p w14:paraId="26EA8244" w14:textId="77777777" w:rsidR="00D368AC" w:rsidRPr="000435ED" w:rsidRDefault="00D368AC" w:rsidP="001209F2">
      <w:pPr>
        <w:keepNext/>
        <w:rPr>
          <w:rFonts w:cs="Times New Roman"/>
          <w:b/>
          <w:bCs/>
        </w:rPr>
      </w:pPr>
      <w:bookmarkStart w:id="3" w:name="_Ref123933360"/>
      <w:r w:rsidRPr="000435ED">
        <w:rPr>
          <w:rFonts w:cs="Times New Roman"/>
          <w:b/>
          <w:bCs/>
          <w:lang w:val="lv"/>
        </w:rPr>
        <w:t>2.</w:t>
      </w:r>
      <w:r w:rsidRPr="00657534">
        <w:rPr>
          <w:rFonts w:cs="Times New Roman"/>
          <w:lang w:val="lv"/>
        </w:rPr>
        <w:t> </w:t>
      </w:r>
      <w:r w:rsidRPr="000435ED">
        <w:rPr>
          <w:rFonts w:cs="Times New Roman"/>
          <w:b/>
          <w:bCs/>
          <w:lang w:val="lv"/>
        </w:rPr>
        <w:t>tabula</w:t>
      </w:r>
      <w:bookmarkEnd w:id="3"/>
      <w:r w:rsidRPr="000435ED">
        <w:rPr>
          <w:rFonts w:cs="Times New Roman"/>
          <w:b/>
          <w:bCs/>
          <w:lang w:val="lv"/>
        </w:rPr>
        <w:t>. Norādījumi par ORSERDU devas izmaiņām nevēlamo blakusparādību gadījumā</w:t>
      </w:r>
    </w:p>
    <w:p w14:paraId="0D9443DF" w14:textId="77777777" w:rsidR="00D368AC" w:rsidRPr="000435ED" w:rsidRDefault="00D368AC" w:rsidP="001209F2">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D368AC" w:rsidRPr="000435ED" w14:paraId="5481587D" w14:textId="77777777" w:rsidTr="00B46020">
        <w:trPr>
          <w:cantSplit/>
          <w:tblHeader/>
        </w:trPr>
        <w:tc>
          <w:tcPr>
            <w:tcW w:w="2323" w:type="dxa"/>
          </w:tcPr>
          <w:p w14:paraId="0BFC7B56" w14:textId="77777777" w:rsidR="00D368AC" w:rsidRPr="000435ED" w:rsidRDefault="00D368AC" w:rsidP="00B46020">
            <w:pPr>
              <w:pStyle w:val="BodyText1"/>
              <w:keepNext/>
              <w:spacing w:before="0"/>
              <w:ind w:firstLine="0"/>
              <w:rPr>
                <w:rFonts w:ascii="Times New Roman" w:hAnsi="Times New Roman" w:cs="Times New Roman"/>
                <w:b/>
                <w:bCs/>
                <w:sz w:val="22"/>
              </w:rPr>
            </w:pPr>
            <w:r w:rsidRPr="000435ED">
              <w:rPr>
                <w:rFonts w:ascii="Times New Roman" w:hAnsi="Times New Roman" w:cs="Times New Roman"/>
                <w:b/>
                <w:bCs/>
                <w:sz w:val="22"/>
                <w:lang w:val="lv"/>
              </w:rPr>
              <w:t>Smagums</w:t>
            </w:r>
          </w:p>
        </w:tc>
        <w:tc>
          <w:tcPr>
            <w:tcW w:w="6543" w:type="dxa"/>
          </w:tcPr>
          <w:p w14:paraId="701443FE" w14:textId="77777777" w:rsidR="00D368AC" w:rsidRPr="000435ED" w:rsidRDefault="00D368AC" w:rsidP="00B46020">
            <w:pPr>
              <w:pStyle w:val="BodyText1"/>
              <w:keepNext/>
              <w:spacing w:before="0"/>
              <w:ind w:firstLine="0"/>
              <w:rPr>
                <w:rFonts w:ascii="Times New Roman" w:hAnsi="Times New Roman" w:cs="Times New Roman"/>
                <w:b/>
                <w:bCs/>
                <w:sz w:val="22"/>
              </w:rPr>
            </w:pPr>
            <w:r w:rsidRPr="000435ED">
              <w:rPr>
                <w:rFonts w:ascii="Times New Roman" w:hAnsi="Times New Roman" w:cs="Times New Roman"/>
                <w:b/>
                <w:bCs/>
                <w:sz w:val="22"/>
                <w:lang w:val="lv"/>
              </w:rPr>
              <w:t>Devas izmaiņa</w:t>
            </w:r>
          </w:p>
        </w:tc>
      </w:tr>
      <w:tr w:rsidR="00D368AC" w:rsidRPr="000435ED" w14:paraId="71C15252" w14:textId="77777777" w:rsidTr="00B46020">
        <w:trPr>
          <w:cantSplit/>
        </w:trPr>
        <w:tc>
          <w:tcPr>
            <w:tcW w:w="2323" w:type="dxa"/>
          </w:tcPr>
          <w:p w14:paraId="012C9EF0" w14:textId="77777777" w:rsidR="00D368AC" w:rsidRPr="000435ED" w:rsidRDefault="00D368AC" w:rsidP="00B46020">
            <w:pPr>
              <w:autoSpaceDE w:val="0"/>
              <w:adjustRightInd w:val="0"/>
              <w:rPr>
                <w:rFonts w:cs="Times New Roman"/>
              </w:rPr>
            </w:pPr>
            <w:r w:rsidRPr="000435ED">
              <w:rPr>
                <w:rFonts w:cs="Times New Roman"/>
                <w:lang w:val="lv"/>
              </w:rPr>
              <w:t>2. pakāpe</w:t>
            </w:r>
          </w:p>
        </w:tc>
        <w:tc>
          <w:tcPr>
            <w:tcW w:w="6543" w:type="dxa"/>
          </w:tcPr>
          <w:p w14:paraId="27DA0367" w14:textId="77777777" w:rsidR="00D368AC" w:rsidRPr="000435ED" w:rsidRDefault="00D368AC" w:rsidP="00B46020">
            <w:pPr>
              <w:autoSpaceDE w:val="0"/>
              <w:adjustRightInd w:val="0"/>
              <w:rPr>
                <w:rFonts w:cs="Times New Roman"/>
              </w:rPr>
            </w:pPr>
            <w:r w:rsidRPr="000435ED">
              <w:rPr>
                <w:rFonts w:cs="Times New Roman"/>
                <w:lang w:val="lv"/>
              </w:rPr>
              <w:t>Jāapsver ORSERDU lietošanas pārtraukšana, līdz stāvoklis uzlabojas līdz ≤</w:t>
            </w:r>
            <w:r w:rsidRPr="00657534">
              <w:rPr>
                <w:rFonts w:cs="Times New Roman"/>
                <w:lang w:val="lv"/>
              </w:rPr>
              <w:t> </w:t>
            </w:r>
            <w:r w:rsidRPr="000435ED">
              <w:rPr>
                <w:rFonts w:cs="Times New Roman"/>
                <w:lang w:val="lv"/>
              </w:rPr>
              <w:t>1. pakāpei vai sākumstāvoklim. Pēc tam jāatsāk ORSERDU lietošana tajā pašā devas līmenī.</w:t>
            </w:r>
          </w:p>
        </w:tc>
      </w:tr>
      <w:tr w:rsidR="00D368AC" w:rsidRPr="000435ED" w14:paraId="7FB938BF" w14:textId="77777777" w:rsidTr="00B46020">
        <w:trPr>
          <w:cantSplit/>
        </w:trPr>
        <w:tc>
          <w:tcPr>
            <w:tcW w:w="2347" w:type="dxa"/>
          </w:tcPr>
          <w:p w14:paraId="207FF935" w14:textId="77777777" w:rsidR="00D368AC" w:rsidRPr="000435ED" w:rsidRDefault="00D368AC" w:rsidP="00B46020">
            <w:pPr>
              <w:autoSpaceDE w:val="0"/>
              <w:adjustRightInd w:val="0"/>
              <w:rPr>
                <w:rFonts w:cs="Times New Roman"/>
              </w:rPr>
            </w:pPr>
            <w:r w:rsidRPr="000435ED">
              <w:rPr>
                <w:rFonts w:cs="Times New Roman"/>
                <w:lang w:val="lv"/>
              </w:rPr>
              <w:t>3. pakāpe</w:t>
            </w:r>
          </w:p>
        </w:tc>
        <w:tc>
          <w:tcPr>
            <w:tcW w:w="6633" w:type="dxa"/>
          </w:tcPr>
          <w:p w14:paraId="68882737" w14:textId="77777777" w:rsidR="00D368AC" w:rsidRPr="000435ED" w:rsidRDefault="00D368AC" w:rsidP="00B46020">
            <w:pPr>
              <w:autoSpaceDE w:val="0"/>
              <w:adjustRightInd w:val="0"/>
              <w:rPr>
                <w:rFonts w:cs="Times New Roman"/>
                <w:lang w:val="lv"/>
              </w:rPr>
            </w:pPr>
            <w:r w:rsidRPr="000435ED">
              <w:rPr>
                <w:rFonts w:cs="Times New Roman"/>
                <w:lang w:val="lv"/>
              </w:rPr>
              <w:t>Jāpārtrauc lietot ORSERDU, līdz stāvoklis uzlabojas līdz ≤</w:t>
            </w:r>
            <w:r w:rsidRPr="00657534">
              <w:rPr>
                <w:rFonts w:cs="Times New Roman"/>
                <w:lang w:val="lv"/>
              </w:rPr>
              <w:t> </w:t>
            </w:r>
            <w:r w:rsidRPr="000435ED">
              <w:rPr>
                <w:rFonts w:cs="Times New Roman"/>
                <w:lang w:val="lv"/>
              </w:rPr>
              <w:t>1. pakāpei vai sākumstāvoklim. Atsākot zāļu lietošanu, deva ir jāsamazina līdz 258 mg.</w:t>
            </w:r>
          </w:p>
          <w:p w14:paraId="4A555554" w14:textId="77777777" w:rsidR="00D368AC" w:rsidRPr="000435ED" w:rsidRDefault="00D368AC" w:rsidP="00B46020">
            <w:pPr>
              <w:autoSpaceDE w:val="0"/>
              <w:adjustRightInd w:val="0"/>
              <w:rPr>
                <w:rFonts w:cs="Times New Roman"/>
                <w:lang w:val="lv"/>
              </w:rPr>
            </w:pPr>
          </w:p>
          <w:p w14:paraId="46B74404" w14:textId="77777777" w:rsidR="00D368AC" w:rsidRPr="000435ED" w:rsidRDefault="00D368AC" w:rsidP="00B46020">
            <w:pPr>
              <w:autoSpaceDE w:val="0"/>
              <w:adjustRightInd w:val="0"/>
              <w:rPr>
                <w:rFonts w:cs="Times New Roman"/>
                <w:lang w:val="lv"/>
              </w:rPr>
            </w:pPr>
            <w:r w:rsidRPr="000435ED">
              <w:rPr>
                <w:rFonts w:cs="Times New Roman"/>
                <w:lang w:val="lv"/>
              </w:rPr>
              <w:t>Ja atkārtojas 3.</w:t>
            </w:r>
            <w:r w:rsidRPr="00657534">
              <w:rPr>
                <w:rFonts w:cs="Times New Roman"/>
                <w:lang w:val="lv"/>
              </w:rPr>
              <w:t> </w:t>
            </w:r>
            <w:r w:rsidRPr="000435ED">
              <w:rPr>
                <w:rFonts w:cs="Times New Roman"/>
                <w:lang w:val="lv"/>
              </w:rPr>
              <w:t>pakāpes toksicitāte, jāpārtrauc lietot ORSERDU, līdz stāvoklis uzlabojas līdz ≤</w:t>
            </w:r>
            <w:r w:rsidRPr="00657534">
              <w:rPr>
                <w:rFonts w:cs="Times New Roman"/>
                <w:lang w:val="lv"/>
              </w:rPr>
              <w:t> </w:t>
            </w:r>
            <w:r w:rsidRPr="000435ED">
              <w:rPr>
                <w:rFonts w:cs="Times New Roman"/>
                <w:lang w:val="lv"/>
              </w:rPr>
              <w:t>1. pakāpei vai sākumstāvoklim. Samazināto devu 258 mg var atsākt lietot pēc ārstējošā ārsta ieskatiem, ja pacientam ir ieguvums no terapijas. Ja atkārtojas 3. pakāpes toksicitāte vai nepanesama nevēlama blakusparādība, piln</w:t>
            </w:r>
            <w:proofErr w:type="spellStart"/>
            <w:r w:rsidRPr="000435ED">
              <w:rPr>
                <w:rFonts w:cs="Times New Roman"/>
              </w:rPr>
              <w:t>īgi</w:t>
            </w:r>
            <w:proofErr w:type="spellEnd"/>
            <w:r w:rsidRPr="000435ED">
              <w:rPr>
                <w:rFonts w:cs="Times New Roman"/>
                <w:lang w:val="lv"/>
              </w:rPr>
              <w:t xml:space="preserve"> jāpārtrauc ORSERDU lietošana.</w:t>
            </w:r>
          </w:p>
        </w:tc>
      </w:tr>
      <w:tr w:rsidR="00D368AC" w:rsidRPr="000435ED" w14:paraId="2B42E89B" w14:textId="77777777" w:rsidTr="00B46020">
        <w:trPr>
          <w:cantSplit/>
        </w:trPr>
        <w:tc>
          <w:tcPr>
            <w:tcW w:w="2323" w:type="dxa"/>
          </w:tcPr>
          <w:p w14:paraId="7FC2FBC8" w14:textId="77777777" w:rsidR="00D368AC" w:rsidRPr="000435ED" w:rsidRDefault="00D368AC" w:rsidP="00B46020">
            <w:pPr>
              <w:autoSpaceDE w:val="0"/>
              <w:adjustRightInd w:val="0"/>
              <w:rPr>
                <w:rFonts w:cs="Times New Roman"/>
              </w:rPr>
            </w:pPr>
            <w:r w:rsidRPr="000435ED">
              <w:rPr>
                <w:rFonts w:cs="Times New Roman"/>
                <w:lang w:val="lv"/>
              </w:rPr>
              <w:t>4. pakāpe</w:t>
            </w:r>
          </w:p>
        </w:tc>
        <w:tc>
          <w:tcPr>
            <w:tcW w:w="6543" w:type="dxa"/>
          </w:tcPr>
          <w:p w14:paraId="7642265B" w14:textId="77777777" w:rsidR="00D368AC" w:rsidRPr="000435ED" w:rsidRDefault="00D368AC" w:rsidP="00B46020">
            <w:pPr>
              <w:autoSpaceDE w:val="0"/>
              <w:adjustRightInd w:val="0"/>
              <w:rPr>
                <w:rFonts w:cs="Times New Roman"/>
                <w:lang w:val="lv"/>
              </w:rPr>
            </w:pPr>
            <w:r w:rsidRPr="000435ED">
              <w:rPr>
                <w:rFonts w:cs="Times New Roman"/>
                <w:lang w:val="lv"/>
              </w:rPr>
              <w:t>Jāpārtrauc ORSERDU lietošana, līdz stāvoklis uzlabojas līdz ≤</w:t>
            </w:r>
            <w:r w:rsidRPr="00657534">
              <w:rPr>
                <w:rFonts w:cs="Times New Roman"/>
                <w:lang w:val="lv"/>
              </w:rPr>
              <w:t> </w:t>
            </w:r>
            <w:r w:rsidRPr="000435ED">
              <w:rPr>
                <w:rFonts w:cs="Times New Roman"/>
                <w:lang w:val="lv"/>
              </w:rPr>
              <w:t>1. pakāpei vai sākumstāvoklim. Atsākot zāļu lietošanu, deva ir jāsamazina līdz 258 mg.</w:t>
            </w:r>
          </w:p>
          <w:p w14:paraId="62C67741" w14:textId="77777777" w:rsidR="00D368AC" w:rsidRPr="000435ED" w:rsidRDefault="00D368AC" w:rsidP="00B46020">
            <w:pPr>
              <w:autoSpaceDE w:val="0"/>
              <w:adjustRightInd w:val="0"/>
              <w:rPr>
                <w:rFonts w:cs="Times New Roman"/>
                <w:lang w:val="lv"/>
              </w:rPr>
            </w:pPr>
          </w:p>
          <w:p w14:paraId="72D9DEBD" w14:textId="77777777" w:rsidR="00D368AC" w:rsidRPr="000435ED" w:rsidRDefault="00D368AC" w:rsidP="00B46020">
            <w:pPr>
              <w:autoSpaceDE w:val="0"/>
              <w:adjustRightInd w:val="0"/>
              <w:rPr>
                <w:rFonts w:cs="Times New Roman"/>
                <w:lang w:val="lv"/>
              </w:rPr>
            </w:pPr>
            <w:r w:rsidRPr="000435ED">
              <w:rPr>
                <w:rFonts w:cs="Times New Roman"/>
                <w:lang w:val="lv"/>
              </w:rPr>
              <w:t>Ja atkārtojas 4.</w:t>
            </w:r>
            <w:r w:rsidRPr="00657534">
              <w:rPr>
                <w:rFonts w:cs="Times New Roman"/>
                <w:lang w:val="lv"/>
              </w:rPr>
              <w:t> </w:t>
            </w:r>
            <w:r w:rsidRPr="000435ED">
              <w:rPr>
                <w:rFonts w:cs="Times New Roman"/>
                <w:lang w:val="lv"/>
              </w:rPr>
              <w:t>pakāpes vai nepanesama nevēlama blakusparādība, pilnīgi jāpārtrauc ORSERDU lietošana.</w:t>
            </w:r>
          </w:p>
        </w:tc>
      </w:tr>
    </w:tbl>
    <w:p w14:paraId="40E2442C" w14:textId="77777777" w:rsidR="00D368AC" w:rsidRPr="000435ED" w:rsidRDefault="00D368AC" w:rsidP="001209F2">
      <w:pPr>
        <w:autoSpaceDE w:val="0"/>
        <w:adjustRightInd w:val="0"/>
        <w:rPr>
          <w:rStyle w:val="Emphasis"/>
          <w:rFonts w:cs="Times New Roman"/>
          <w:color w:val="000000"/>
          <w:shd w:val="clear" w:color="auto" w:fill="FFFFFF"/>
          <w:lang w:val="lv"/>
        </w:rPr>
      </w:pPr>
    </w:p>
    <w:p w14:paraId="435E18DC" w14:textId="77777777" w:rsidR="00D368AC" w:rsidRPr="000435ED" w:rsidRDefault="00D368AC" w:rsidP="001209F2">
      <w:pPr>
        <w:keepNext/>
        <w:autoSpaceDE w:val="0"/>
        <w:adjustRightInd w:val="0"/>
        <w:rPr>
          <w:rFonts w:eastAsia="SimSun" w:cs="Times New Roman"/>
          <w:color w:val="000000"/>
          <w:lang w:val="lv"/>
        </w:rPr>
      </w:pPr>
      <w:r w:rsidRPr="000435ED">
        <w:rPr>
          <w:rStyle w:val="Emphasis"/>
          <w:rFonts w:cs="Times New Roman"/>
          <w:color w:val="000000"/>
          <w:shd w:val="clear" w:color="auto" w:fill="FFFFFF"/>
          <w:lang w:val="lv"/>
        </w:rPr>
        <w:t xml:space="preserve">ORSERDU lietošana ar </w:t>
      </w:r>
      <w:r w:rsidRPr="000435ED">
        <w:rPr>
          <w:rFonts w:eastAsia="SimSun" w:cs="Times New Roman"/>
          <w:i/>
          <w:iCs/>
          <w:color w:val="000000"/>
          <w:lang w:val="lv"/>
        </w:rPr>
        <w:t>CYP3A4 inhibitoriem</w:t>
      </w:r>
    </w:p>
    <w:p w14:paraId="0BEC97B3" w14:textId="77777777" w:rsidR="00D368AC" w:rsidRPr="000435ED" w:rsidRDefault="00D368AC" w:rsidP="001209F2">
      <w:pPr>
        <w:rPr>
          <w:rFonts w:cs="Times New Roman"/>
          <w:lang w:val="lv"/>
        </w:rPr>
      </w:pPr>
      <w:r w:rsidRPr="000435ED">
        <w:rPr>
          <w:rFonts w:cs="Times New Roman"/>
          <w:lang w:val="lv"/>
        </w:rPr>
        <w:t>Ir jāizvairās no vienlaikus lietošanas ar spēcīgiem vai vidēji spēcīgiem CYP3A4 inhibitoriem un jāapsver citas vienlaicīgi lietojamas zāles, kuras neinhibē vai minimāli inhibē CYP3A4.</w:t>
      </w:r>
    </w:p>
    <w:p w14:paraId="0E847776" w14:textId="77777777" w:rsidR="00D368AC" w:rsidRPr="000435ED" w:rsidRDefault="00D368AC" w:rsidP="001209F2">
      <w:pPr>
        <w:rPr>
          <w:rFonts w:cs="Times New Roman"/>
          <w:lang w:val="lv"/>
        </w:rPr>
      </w:pPr>
    </w:p>
    <w:p w14:paraId="0AE79DA5" w14:textId="77777777" w:rsidR="00D368AC" w:rsidRPr="000435ED" w:rsidRDefault="00D368AC" w:rsidP="001209F2">
      <w:pPr>
        <w:rPr>
          <w:rFonts w:cs="Times New Roman"/>
          <w:lang w:val="lv"/>
        </w:rPr>
      </w:pPr>
      <w:r w:rsidRPr="000435ED">
        <w:rPr>
          <w:rFonts w:cs="Times New Roman"/>
          <w:lang w:val="lv"/>
        </w:rPr>
        <w:t>Ja ir jālieto spēcīgs CYP3A4 inhibitors, elacestranta deva ir jāsamazina līdz 86</w:t>
      </w:r>
      <w:r w:rsidRPr="00657534">
        <w:rPr>
          <w:rFonts w:cs="Times New Roman"/>
          <w:lang w:val="lv"/>
        </w:rPr>
        <w:t> </w:t>
      </w:r>
      <w:r w:rsidRPr="000435ED">
        <w:rPr>
          <w:rFonts w:cs="Times New Roman"/>
          <w:lang w:val="lv"/>
        </w:rPr>
        <w:t>mg vienu reizi dienā un rūpīgi jākontrolē panesamība. Ja ir jālieto vidēji spēcīgs CYP3A4 inhibitors, elacestranta deva ir jāsamazina līdz 172</w:t>
      </w:r>
      <w:r w:rsidRPr="00657534">
        <w:rPr>
          <w:rFonts w:cs="Times New Roman"/>
          <w:lang w:val="lv"/>
        </w:rPr>
        <w:t> </w:t>
      </w:r>
      <w:r w:rsidRPr="000435ED">
        <w:rPr>
          <w:rFonts w:cs="Times New Roman"/>
          <w:lang w:val="lv"/>
        </w:rPr>
        <w:t>mg vienu reizi dienā un rūpīgi jākontrolē panesamība. Lietojot kopā ar vidēji spēcīgiem CYP3A4 inhibitoriem, var apsvērt turpmāku devas samazināšanu līdz 86</w:t>
      </w:r>
      <w:r w:rsidRPr="00657534">
        <w:rPr>
          <w:rFonts w:cs="Times New Roman"/>
          <w:lang w:val="lv"/>
        </w:rPr>
        <w:t> </w:t>
      </w:r>
      <w:r w:rsidRPr="000435ED">
        <w:rPr>
          <w:rFonts w:cs="Times New Roman"/>
          <w:lang w:val="lv"/>
        </w:rPr>
        <w:t>mg vienu reizi dienā, pamatojoties uz panesamību.</w:t>
      </w:r>
    </w:p>
    <w:p w14:paraId="72978A1F" w14:textId="77777777" w:rsidR="00D368AC" w:rsidRPr="000435ED" w:rsidRDefault="00D368AC" w:rsidP="001209F2">
      <w:pPr>
        <w:rPr>
          <w:rFonts w:cs="Times New Roman"/>
          <w:lang w:val="lv"/>
        </w:rPr>
      </w:pPr>
    </w:p>
    <w:p w14:paraId="3A9AB688" w14:textId="77777777" w:rsidR="00D368AC" w:rsidRPr="000435ED" w:rsidRDefault="00D368AC" w:rsidP="001209F2">
      <w:pPr>
        <w:rPr>
          <w:rFonts w:cs="Times New Roman"/>
          <w:lang w:val="lv"/>
        </w:rPr>
      </w:pPr>
      <w:r w:rsidRPr="000435ED">
        <w:rPr>
          <w:rFonts w:cs="Times New Roman"/>
          <w:lang w:val="lv"/>
        </w:rPr>
        <w:t>Ja CYP3A4 inhibitora lietošanu tiek pārtraukta, elacestranta deva ir jāpalielina līdz iepriekš lietotajai devai, kāda bija pirms CYP3A4 inhibitora lietošanas uzsākšanas (pēc CYP3A4 inhibitora 5 eliminācijas pusperiodiem) (skatīt 4.4., 4.5. un 5.2.</w:t>
      </w:r>
      <w:r w:rsidRPr="00657534">
        <w:rPr>
          <w:rFonts w:cs="Times New Roman"/>
          <w:lang w:val="lv"/>
        </w:rPr>
        <w:t> </w:t>
      </w:r>
      <w:r w:rsidRPr="000435ED">
        <w:rPr>
          <w:rFonts w:cs="Times New Roman"/>
          <w:lang w:val="lv"/>
        </w:rPr>
        <w:t>apakšpunktu).</w:t>
      </w:r>
    </w:p>
    <w:p w14:paraId="5C594F34" w14:textId="77777777" w:rsidR="00D368AC" w:rsidRPr="000435ED" w:rsidRDefault="00D368AC" w:rsidP="001209F2">
      <w:pPr>
        <w:rPr>
          <w:rFonts w:cs="Times New Roman"/>
          <w:lang w:val="lv"/>
        </w:rPr>
      </w:pPr>
    </w:p>
    <w:p w14:paraId="694068E3" w14:textId="77777777" w:rsidR="00D368AC" w:rsidRPr="000435ED" w:rsidRDefault="00D368AC" w:rsidP="001209F2">
      <w:pPr>
        <w:rPr>
          <w:rFonts w:cs="Times New Roman"/>
          <w:strike/>
          <w:lang w:val="lv"/>
        </w:rPr>
      </w:pPr>
      <w:r w:rsidRPr="000435ED">
        <w:rPr>
          <w:rFonts w:cs="Times New Roman"/>
          <w:lang w:val="lv"/>
        </w:rPr>
        <w:t>Lietojot ORSERDU vienlaikus ar vājiem CYP3A4 inhibitoriem, devas pielāgošana nav nepieciešama (skatīt 4.5.</w:t>
      </w:r>
      <w:r w:rsidRPr="00657534">
        <w:rPr>
          <w:rFonts w:cs="Times New Roman"/>
          <w:lang w:val="lv"/>
        </w:rPr>
        <w:t> </w:t>
      </w:r>
      <w:r w:rsidRPr="000435ED">
        <w:rPr>
          <w:rFonts w:cs="Times New Roman"/>
          <w:lang w:val="lv"/>
        </w:rPr>
        <w:t>apakšpunktu).</w:t>
      </w:r>
    </w:p>
    <w:p w14:paraId="6704B4FD" w14:textId="77777777" w:rsidR="00D368AC" w:rsidRPr="000435ED" w:rsidRDefault="00D368AC" w:rsidP="001209F2">
      <w:pPr>
        <w:rPr>
          <w:rFonts w:cs="Times New Roman"/>
          <w:u w:val="single"/>
          <w:lang w:val="lv"/>
        </w:rPr>
      </w:pPr>
    </w:p>
    <w:p w14:paraId="3AA036A9" w14:textId="77777777" w:rsidR="00D368AC" w:rsidRPr="000435ED" w:rsidRDefault="00D368AC" w:rsidP="001209F2">
      <w:pPr>
        <w:keepNext/>
        <w:rPr>
          <w:rFonts w:eastAsia="SimSun" w:cs="Times New Roman"/>
          <w:i/>
          <w:lang w:val="lv"/>
        </w:rPr>
      </w:pPr>
      <w:r w:rsidRPr="000435ED">
        <w:rPr>
          <w:rStyle w:val="Emphasis"/>
          <w:rFonts w:cs="Times New Roman"/>
          <w:color w:val="000000"/>
          <w:shd w:val="clear" w:color="auto" w:fill="FFFFFF"/>
          <w:lang w:val="lv"/>
        </w:rPr>
        <w:t xml:space="preserve">ORSERDU lietošana kopā </w:t>
      </w:r>
      <w:r w:rsidRPr="000435ED">
        <w:rPr>
          <w:rFonts w:eastAsia="SimSun" w:cs="Times New Roman"/>
          <w:i/>
          <w:iCs/>
          <w:lang w:val="lv"/>
        </w:rPr>
        <w:t>ar CYP3A4 induktoriem</w:t>
      </w:r>
    </w:p>
    <w:p w14:paraId="2F5DC8B0" w14:textId="77777777" w:rsidR="00D368AC" w:rsidRPr="000435ED" w:rsidRDefault="00D368AC" w:rsidP="001209F2">
      <w:pPr>
        <w:rPr>
          <w:rFonts w:cs="Times New Roman"/>
          <w:lang w:val="lv"/>
        </w:rPr>
      </w:pPr>
      <w:r w:rsidRPr="000435ED">
        <w:rPr>
          <w:rFonts w:cs="Times New Roman"/>
          <w:lang w:val="lv"/>
        </w:rPr>
        <w:t>Ir jāizvairās no vienlaikus lietošanas ar spēcīgiem vai vidēji spēcīgiem CYP3A4 induktoriem un jāapsver citas vienlaicīgi lietotas zāles, kuras neinducē vai minimāli inducē CYP3A4.</w:t>
      </w:r>
    </w:p>
    <w:p w14:paraId="3BE8D2DE" w14:textId="77777777" w:rsidR="00D368AC" w:rsidRPr="000435ED" w:rsidRDefault="00D368AC" w:rsidP="001209F2">
      <w:pPr>
        <w:rPr>
          <w:rFonts w:cs="Times New Roman"/>
          <w:lang w:val="lv"/>
        </w:rPr>
      </w:pPr>
    </w:p>
    <w:p w14:paraId="6DEE5AB3" w14:textId="77777777" w:rsidR="00D368AC" w:rsidRPr="000435ED" w:rsidRDefault="00D368AC" w:rsidP="001209F2">
      <w:pPr>
        <w:rPr>
          <w:rFonts w:cs="Times New Roman"/>
          <w:lang w:val="lv"/>
        </w:rPr>
      </w:pPr>
      <w:r w:rsidRPr="000435ED">
        <w:rPr>
          <w:rFonts w:cs="Times New Roman"/>
          <w:lang w:val="lv"/>
        </w:rPr>
        <w:t>Ja spēcīgs vai vidēji spēcīgs CYP3A4 induktors ir jālieto neilgi (piemēram, ≤</w:t>
      </w:r>
      <w:r w:rsidRPr="00657534">
        <w:rPr>
          <w:rFonts w:cs="Times New Roman"/>
          <w:lang w:val="lv"/>
        </w:rPr>
        <w:t> </w:t>
      </w:r>
      <w:r w:rsidRPr="000435ED">
        <w:rPr>
          <w:rFonts w:cs="Times New Roman"/>
          <w:lang w:val="lv"/>
        </w:rPr>
        <w:t>3 dienām) vai ik pa laikam (tas ir, ārstēšanas periods ≤</w:t>
      </w:r>
      <w:r w:rsidRPr="00657534">
        <w:rPr>
          <w:rFonts w:cs="Times New Roman"/>
          <w:lang w:val="lv"/>
        </w:rPr>
        <w:t> </w:t>
      </w:r>
      <w:r w:rsidRPr="000435ED">
        <w:rPr>
          <w:rFonts w:cs="Times New Roman"/>
          <w:lang w:val="lv"/>
        </w:rPr>
        <w:t>3 dienām ar vismaz 2</w:t>
      </w:r>
      <w:r w:rsidRPr="00657534">
        <w:rPr>
          <w:rFonts w:cs="Times New Roman"/>
          <w:lang w:val="lv"/>
        </w:rPr>
        <w:t> </w:t>
      </w:r>
      <w:r w:rsidRPr="000435ED">
        <w:rPr>
          <w:rFonts w:cs="Times New Roman"/>
          <w:lang w:val="lv"/>
        </w:rPr>
        <w:t>nedēļu vai 1</w:t>
      </w:r>
      <w:r w:rsidRPr="00657534">
        <w:rPr>
          <w:rFonts w:cs="Times New Roman"/>
          <w:lang w:val="lv"/>
        </w:rPr>
        <w:t> </w:t>
      </w:r>
      <w:r w:rsidRPr="000435ED">
        <w:rPr>
          <w:rFonts w:cs="Times New Roman"/>
          <w:lang w:val="lv"/>
        </w:rPr>
        <w:t>nedēļu + 5</w:t>
      </w:r>
      <w:r w:rsidRPr="00657534">
        <w:rPr>
          <w:rFonts w:cs="Times New Roman"/>
          <w:lang w:val="lv"/>
        </w:rPr>
        <w:t> </w:t>
      </w:r>
      <w:r w:rsidRPr="000435ED">
        <w:rPr>
          <w:rFonts w:cs="Times New Roman"/>
          <w:lang w:val="lv"/>
        </w:rPr>
        <w:t>eliminācijas pusperiodu (izvēloties ilgāko) ilgu starplaiku), elacestranta lietošana jāturpina bez devas palielināšanas.</w:t>
      </w:r>
    </w:p>
    <w:p w14:paraId="6C1A6CE0" w14:textId="77777777" w:rsidR="00D368AC" w:rsidRPr="000435ED" w:rsidRDefault="00D368AC" w:rsidP="001209F2">
      <w:pPr>
        <w:rPr>
          <w:rFonts w:cs="Times New Roman"/>
          <w:lang w:val="lv"/>
        </w:rPr>
      </w:pPr>
    </w:p>
    <w:p w14:paraId="4CCFC449" w14:textId="77777777" w:rsidR="00D368AC" w:rsidRPr="000435ED" w:rsidRDefault="00D368AC" w:rsidP="001209F2">
      <w:pPr>
        <w:rPr>
          <w:rFonts w:cs="Times New Roman"/>
          <w:lang w:val="lv"/>
        </w:rPr>
      </w:pPr>
      <w:r w:rsidRPr="000435ED">
        <w:rPr>
          <w:rFonts w:cs="Times New Roman"/>
          <w:lang w:val="lv"/>
        </w:rPr>
        <w:t>Lietojot ORSERDU vienlaikus ar vājiem CYP3A4 induktoriem, devas pielāgošana nav nepieciešama (skatīt</w:t>
      </w:r>
      <w:r w:rsidRPr="00657534">
        <w:rPr>
          <w:rFonts w:cs="Times New Roman"/>
          <w:lang w:val="lv"/>
        </w:rPr>
        <w:t xml:space="preserve"> </w:t>
      </w:r>
      <w:r w:rsidRPr="000435ED">
        <w:rPr>
          <w:rFonts w:cs="Times New Roman"/>
          <w:lang w:val="lv"/>
        </w:rPr>
        <w:t>4.4., 4.5. un 5.2.</w:t>
      </w:r>
      <w:r w:rsidRPr="00657534">
        <w:rPr>
          <w:rFonts w:cs="Times New Roman"/>
          <w:lang w:val="lv"/>
        </w:rPr>
        <w:t> </w:t>
      </w:r>
      <w:r w:rsidRPr="000435ED">
        <w:rPr>
          <w:rFonts w:cs="Times New Roman"/>
          <w:lang w:val="lv"/>
        </w:rPr>
        <w:t>apakšpunktu).</w:t>
      </w:r>
    </w:p>
    <w:p w14:paraId="59AA088C" w14:textId="77777777" w:rsidR="00D368AC" w:rsidRPr="000435ED" w:rsidRDefault="00D368AC" w:rsidP="001209F2">
      <w:pPr>
        <w:rPr>
          <w:rFonts w:cs="Times New Roman"/>
          <w:u w:val="single"/>
          <w:lang w:val="lv"/>
        </w:rPr>
      </w:pPr>
    </w:p>
    <w:p w14:paraId="6B16CF81" w14:textId="77777777" w:rsidR="00D368AC" w:rsidRPr="000435ED" w:rsidRDefault="00D368AC" w:rsidP="001209F2">
      <w:pPr>
        <w:keepNext/>
        <w:rPr>
          <w:rFonts w:cs="Times New Roman"/>
          <w:u w:val="single"/>
          <w:lang w:val="es-MX"/>
        </w:rPr>
      </w:pPr>
      <w:r w:rsidRPr="000435ED">
        <w:rPr>
          <w:rFonts w:cs="Times New Roman"/>
          <w:u w:val="single"/>
          <w:lang w:val="lv"/>
        </w:rPr>
        <w:t>Īpašas pacientu grupas</w:t>
      </w:r>
    </w:p>
    <w:p w14:paraId="6523703D" w14:textId="77777777" w:rsidR="00D368AC" w:rsidRPr="000435ED" w:rsidRDefault="00D368AC" w:rsidP="001209F2">
      <w:pPr>
        <w:keepNext/>
        <w:rPr>
          <w:rFonts w:cs="Times New Roman"/>
          <w:i/>
          <w:lang w:val="es-MX"/>
        </w:rPr>
      </w:pPr>
    </w:p>
    <w:p w14:paraId="1B95AF0D" w14:textId="77777777" w:rsidR="00D368AC" w:rsidRPr="000435ED" w:rsidRDefault="00D368AC" w:rsidP="001209F2">
      <w:pPr>
        <w:keepNext/>
        <w:autoSpaceDE w:val="0"/>
        <w:adjustRightInd w:val="0"/>
        <w:rPr>
          <w:rFonts w:cs="Times New Roman"/>
          <w:i/>
          <w:lang w:val="es-MX"/>
        </w:rPr>
      </w:pPr>
      <w:r w:rsidRPr="000435ED">
        <w:rPr>
          <w:rFonts w:cs="Times New Roman"/>
          <w:i/>
          <w:iCs/>
          <w:lang w:val="lv"/>
        </w:rPr>
        <w:t>Gados vecāki cilvēki</w:t>
      </w:r>
    </w:p>
    <w:p w14:paraId="586945DC" w14:textId="77777777" w:rsidR="00D368AC" w:rsidRPr="000435ED" w:rsidRDefault="00D368AC" w:rsidP="001209F2">
      <w:pPr>
        <w:autoSpaceDE w:val="0"/>
        <w:adjustRightInd w:val="0"/>
        <w:rPr>
          <w:rFonts w:cs="Times New Roman"/>
          <w:lang w:val="lv"/>
        </w:rPr>
      </w:pPr>
      <w:r w:rsidRPr="000435ED">
        <w:rPr>
          <w:rFonts w:cs="Times New Roman"/>
          <w:lang w:val="lv"/>
        </w:rPr>
        <w:t>Devas pielāgošana atkarībā no pacienta vecuma nav nepieciešama. Pieejamie dati par pacientiem vecumā ≥</w:t>
      </w:r>
      <w:r w:rsidRPr="00657534">
        <w:rPr>
          <w:rFonts w:cs="Times New Roman"/>
          <w:lang w:val="lv"/>
        </w:rPr>
        <w:t> </w:t>
      </w:r>
      <w:r w:rsidRPr="000435ED">
        <w:rPr>
          <w:rFonts w:cs="Times New Roman"/>
          <w:lang w:val="lv"/>
        </w:rPr>
        <w:t>75 gadiem ir ierobežoti (skatīt 5.2. apakšpunktu).</w:t>
      </w:r>
    </w:p>
    <w:p w14:paraId="59A9F558" w14:textId="77777777" w:rsidR="00D368AC" w:rsidRPr="000435ED" w:rsidRDefault="00D368AC" w:rsidP="001209F2">
      <w:pPr>
        <w:autoSpaceDE w:val="0"/>
        <w:adjustRightInd w:val="0"/>
        <w:rPr>
          <w:rFonts w:cs="Times New Roman"/>
          <w:lang w:val="lv"/>
        </w:rPr>
      </w:pPr>
    </w:p>
    <w:p w14:paraId="68360470" w14:textId="77777777" w:rsidR="00D368AC" w:rsidRPr="000435ED" w:rsidRDefault="00D368AC" w:rsidP="001209F2">
      <w:pPr>
        <w:keepNext/>
        <w:rPr>
          <w:rFonts w:cs="Times New Roman"/>
          <w:lang w:val="lv"/>
        </w:rPr>
      </w:pPr>
      <w:bookmarkStart w:id="4" w:name="_Hlk125978702"/>
      <w:r w:rsidRPr="000435ED">
        <w:rPr>
          <w:rFonts w:cs="Times New Roman"/>
          <w:i/>
          <w:iCs/>
          <w:lang w:val="lv"/>
        </w:rPr>
        <w:t>Aknu darbības traucējumi</w:t>
      </w:r>
    </w:p>
    <w:p w14:paraId="7B5523DC" w14:textId="77777777" w:rsidR="00D368AC" w:rsidRPr="000435ED" w:rsidRDefault="00D368AC" w:rsidP="001209F2">
      <w:pPr>
        <w:autoSpaceDE w:val="0"/>
        <w:adjustRightInd w:val="0"/>
        <w:rPr>
          <w:rFonts w:cs="Times New Roman"/>
          <w:lang w:val="lv"/>
        </w:rPr>
      </w:pPr>
      <w:r w:rsidRPr="000435ED">
        <w:rPr>
          <w:rFonts w:cs="Times New Roman"/>
          <w:lang w:val="lv"/>
        </w:rPr>
        <w:t>Devas pielāgošana pacientiem ar viegliem aknu darbības traucējumiem (A klase pēc Čailda-Pju (</w:t>
      </w:r>
      <w:r w:rsidRPr="000435ED">
        <w:rPr>
          <w:rFonts w:cs="Times New Roman"/>
          <w:i/>
          <w:iCs/>
          <w:lang w:val="lv"/>
        </w:rPr>
        <w:t>Child-Pugh</w:t>
      </w:r>
      <w:r w:rsidRPr="000435ED">
        <w:rPr>
          <w:rFonts w:cs="Times New Roman"/>
          <w:lang w:val="lv"/>
        </w:rPr>
        <w:t>) klasifikācijas) nav ieteikta. Pacientiem ar vidēji smagiem aknu darbības traucējumiem (B klase pēc Čailda-Pju klasifikācijas) ORSERDU deva ir jāsamazina līdz 258 mg. Elacestrants nav pētīts pacientiem ar smagiem aknu darbības traucējumiem (C klase pēc Čailda-Pju klasifikācijas), tāpēc nevar sniegt ieteikumus par devām pacientiem ar smagiem aknu darbības traucējumiem (skatīt 4.4.</w:t>
      </w:r>
      <w:r w:rsidRPr="00657534">
        <w:rPr>
          <w:rFonts w:cs="Times New Roman"/>
          <w:lang w:val="lv"/>
        </w:rPr>
        <w:t> </w:t>
      </w:r>
      <w:r w:rsidRPr="000435ED">
        <w:rPr>
          <w:rFonts w:cs="Times New Roman"/>
          <w:lang w:val="lv"/>
        </w:rPr>
        <w:t>apakšpunktu).</w:t>
      </w:r>
    </w:p>
    <w:p w14:paraId="0C4DB3B3" w14:textId="77777777" w:rsidR="00D368AC" w:rsidRPr="000435ED" w:rsidRDefault="00D368AC" w:rsidP="001209F2">
      <w:pPr>
        <w:autoSpaceDE w:val="0"/>
        <w:adjustRightInd w:val="0"/>
        <w:rPr>
          <w:rFonts w:cs="Times New Roman"/>
          <w:lang w:val="lv"/>
        </w:rPr>
      </w:pPr>
    </w:p>
    <w:bookmarkEnd w:id="4"/>
    <w:p w14:paraId="1BF38869" w14:textId="77777777" w:rsidR="00D368AC" w:rsidRPr="000435ED" w:rsidRDefault="00D368AC" w:rsidP="001209F2">
      <w:pPr>
        <w:keepNext/>
        <w:autoSpaceDE w:val="0"/>
        <w:adjustRightInd w:val="0"/>
        <w:rPr>
          <w:rFonts w:cs="Times New Roman"/>
          <w:i/>
          <w:iCs/>
          <w:lang w:val="lv"/>
        </w:rPr>
      </w:pPr>
      <w:r w:rsidRPr="000435ED">
        <w:rPr>
          <w:rFonts w:cs="Times New Roman"/>
          <w:i/>
          <w:iCs/>
          <w:lang w:val="lv"/>
        </w:rPr>
        <w:t>Nieru darbības traucējumi</w:t>
      </w:r>
    </w:p>
    <w:p w14:paraId="68C4E854" w14:textId="77777777" w:rsidR="00D368AC" w:rsidRPr="000435ED" w:rsidRDefault="00D368AC" w:rsidP="001209F2">
      <w:pPr>
        <w:autoSpaceDE w:val="0"/>
        <w:adjustRightInd w:val="0"/>
        <w:rPr>
          <w:rFonts w:cs="Times New Roman"/>
          <w:lang w:val="lv"/>
        </w:rPr>
      </w:pPr>
      <w:r w:rsidRPr="000435ED">
        <w:rPr>
          <w:rFonts w:cs="Times New Roman"/>
          <w:lang w:val="lv"/>
        </w:rPr>
        <w:t>Devas pielāgošana pacientiem ar nieru darbības traucējumiem nav nepieciešama. Elacestrants nav pētīts pacientiem ar smagiem nieru darbības traucējumiem, tāpēc nevar sniegt ieteikumus par devām pacientiem ar smagiem nieru darbības traucējumiem (skatīt 5.2.</w:t>
      </w:r>
      <w:r w:rsidRPr="00657534">
        <w:rPr>
          <w:rFonts w:cs="Times New Roman"/>
          <w:lang w:val="lv"/>
        </w:rPr>
        <w:t> </w:t>
      </w:r>
      <w:r w:rsidRPr="000435ED">
        <w:rPr>
          <w:rFonts w:cs="Times New Roman"/>
          <w:lang w:val="lv"/>
        </w:rPr>
        <w:t>apakšpunktu).</w:t>
      </w:r>
    </w:p>
    <w:p w14:paraId="6511C398" w14:textId="77777777" w:rsidR="00D368AC" w:rsidRPr="000435ED" w:rsidRDefault="00D368AC" w:rsidP="001209F2">
      <w:pPr>
        <w:autoSpaceDE w:val="0"/>
        <w:adjustRightInd w:val="0"/>
        <w:rPr>
          <w:rFonts w:cs="Times New Roman"/>
          <w:i/>
          <w:lang w:val="lv"/>
        </w:rPr>
      </w:pPr>
    </w:p>
    <w:p w14:paraId="75897954" w14:textId="77777777" w:rsidR="00D368AC" w:rsidRPr="000435ED" w:rsidRDefault="00D368AC" w:rsidP="001209F2">
      <w:pPr>
        <w:keepNext/>
        <w:autoSpaceDE w:val="0"/>
        <w:adjustRightInd w:val="0"/>
        <w:rPr>
          <w:rFonts w:cs="Times New Roman"/>
          <w:i/>
          <w:lang w:val="lv"/>
        </w:rPr>
      </w:pPr>
      <w:r w:rsidRPr="000435ED">
        <w:rPr>
          <w:rFonts w:cs="Times New Roman"/>
          <w:i/>
          <w:iCs/>
          <w:lang w:val="lv"/>
        </w:rPr>
        <w:t>Pediatriskā populācija</w:t>
      </w:r>
    </w:p>
    <w:p w14:paraId="360086EC" w14:textId="77777777" w:rsidR="00D368AC" w:rsidRPr="000435ED" w:rsidRDefault="00D368AC" w:rsidP="001209F2">
      <w:pPr>
        <w:autoSpaceDE w:val="0"/>
        <w:adjustRightInd w:val="0"/>
        <w:rPr>
          <w:rFonts w:cs="Times New Roman"/>
          <w:lang w:val="lv"/>
        </w:rPr>
      </w:pPr>
      <w:r w:rsidRPr="000435ED">
        <w:rPr>
          <w:rFonts w:cs="Times New Roman"/>
          <w:lang w:val="lv"/>
        </w:rPr>
        <w:t>ORSERDU drošums un efektivitāte, lietojot bērniem vecumā no dzimšanas līdz 18</w:t>
      </w:r>
      <w:r w:rsidRPr="00657534">
        <w:rPr>
          <w:rFonts w:cs="Times New Roman"/>
          <w:lang w:val="lv"/>
        </w:rPr>
        <w:t> </w:t>
      </w:r>
      <w:r w:rsidRPr="000435ED">
        <w:rPr>
          <w:rFonts w:cs="Times New Roman"/>
          <w:lang w:val="lv"/>
        </w:rPr>
        <w:t>gadiem, nav pierādīta. Dati nav pieejami.</w:t>
      </w:r>
    </w:p>
    <w:p w14:paraId="4D44EBDE" w14:textId="77777777" w:rsidR="00D368AC" w:rsidRPr="000435ED" w:rsidRDefault="00D368AC" w:rsidP="001209F2">
      <w:pPr>
        <w:autoSpaceDE w:val="0"/>
        <w:adjustRightInd w:val="0"/>
        <w:rPr>
          <w:rFonts w:cs="Times New Roman"/>
          <w:lang w:val="lv"/>
        </w:rPr>
      </w:pPr>
    </w:p>
    <w:p w14:paraId="68197F35" w14:textId="77777777" w:rsidR="00D368AC" w:rsidRPr="000435ED" w:rsidRDefault="00D368AC" w:rsidP="001209F2">
      <w:pPr>
        <w:keepNext/>
        <w:rPr>
          <w:rFonts w:cs="Times New Roman"/>
          <w:u w:val="single"/>
          <w:lang w:val="lv"/>
        </w:rPr>
      </w:pPr>
      <w:r w:rsidRPr="000435ED">
        <w:rPr>
          <w:rFonts w:cs="Times New Roman"/>
          <w:u w:val="single"/>
          <w:lang w:val="lv"/>
        </w:rPr>
        <w:t>Lietošanas veids</w:t>
      </w:r>
    </w:p>
    <w:p w14:paraId="3532131C" w14:textId="77777777" w:rsidR="00D368AC" w:rsidRPr="000435ED" w:rsidRDefault="00D368AC" w:rsidP="001209F2">
      <w:pPr>
        <w:keepNext/>
        <w:rPr>
          <w:rFonts w:cs="Times New Roman"/>
          <w:u w:val="single"/>
          <w:lang w:val="lv"/>
        </w:rPr>
      </w:pPr>
    </w:p>
    <w:p w14:paraId="5D13E081" w14:textId="77777777" w:rsidR="00D368AC" w:rsidRPr="000435ED" w:rsidRDefault="00D368AC" w:rsidP="001209F2">
      <w:pPr>
        <w:keepNext/>
        <w:rPr>
          <w:rFonts w:cs="Times New Roman"/>
          <w:lang w:val="lv"/>
        </w:rPr>
      </w:pPr>
      <w:r w:rsidRPr="000435ED">
        <w:rPr>
          <w:rFonts w:cs="Times New Roman"/>
          <w:lang w:val="lv"/>
        </w:rPr>
        <w:t>ORSERDU ir paredzēts iekšķīgai lietošanai.</w:t>
      </w:r>
    </w:p>
    <w:p w14:paraId="5E988BB4" w14:textId="77777777" w:rsidR="00D368AC" w:rsidRPr="000435ED" w:rsidRDefault="00D368AC" w:rsidP="001209F2">
      <w:pPr>
        <w:rPr>
          <w:rFonts w:cs="Times New Roman"/>
          <w:lang w:val="lv"/>
        </w:rPr>
      </w:pPr>
    </w:p>
    <w:p w14:paraId="1D34663D" w14:textId="77777777" w:rsidR="00D368AC" w:rsidRPr="000435ED" w:rsidRDefault="00D368AC" w:rsidP="001209F2">
      <w:pPr>
        <w:rPr>
          <w:rFonts w:cs="Times New Roman"/>
          <w:lang w:val="lv"/>
        </w:rPr>
      </w:pPr>
      <w:r w:rsidRPr="000435ED">
        <w:rPr>
          <w:rFonts w:cs="Times New Roman"/>
          <w:lang w:val="lv"/>
        </w:rPr>
        <w:t>Tabletes ir jānorij veselas. Pirms norīšanas tās nedrīkst košļāt, sasmalcināt vai sadalīt. Pacientiem ir jālieto ORSERDU deva katru dienu aptuveni vienā un tajā pašā laikā. ORSERDU ir jālieto kopā ar vieglu maltīti. Lietošana kopā ar ēdienu var arī samazināt sliktu dūšu un vemšanu (skatīt 5.2.</w:t>
      </w:r>
      <w:r w:rsidRPr="00657534">
        <w:rPr>
          <w:rFonts w:cs="Times New Roman"/>
          <w:lang w:val="lv"/>
        </w:rPr>
        <w:t> </w:t>
      </w:r>
      <w:r w:rsidRPr="000435ED">
        <w:rPr>
          <w:rFonts w:cs="Times New Roman"/>
          <w:lang w:val="lv"/>
        </w:rPr>
        <w:t>apakšpunktu).</w:t>
      </w:r>
    </w:p>
    <w:p w14:paraId="7E42F092" w14:textId="77777777" w:rsidR="00D368AC" w:rsidRPr="000435ED" w:rsidRDefault="00D368AC" w:rsidP="001209F2">
      <w:pPr>
        <w:rPr>
          <w:rFonts w:cs="Times New Roman"/>
          <w:lang w:val="lv"/>
        </w:rPr>
      </w:pPr>
    </w:p>
    <w:p w14:paraId="69141D01" w14:textId="77777777" w:rsidR="00D368AC" w:rsidRPr="000435ED" w:rsidRDefault="00D368AC" w:rsidP="001209F2">
      <w:pPr>
        <w:keepNext/>
        <w:ind w:left="567" w:hanging="567"/>
        <w:rPr>
          <w:rFonts w:cs="Times New Roman"/>
          <w:lang w:val="lv"/>
        </w:rPr>
      </w:pPr>
      <w:r w:rsidRPr="000435ED">
        <w:rPr>
          <w:rFonts w:cs="Times New Roman"/>
          <w:b/>
          <w:bCs/>
          <w:lang w:val="lv"/>
        </w:rPr>
        <w:t>4.3.</w:t>
      </w:r>
      <w:r w:rsidRPr="000435ED">
        <w:rPr>
          <w:rFonts w:cs="Times New Roman"/>
          <w:b/>
          <w:bCs/>
          <w:lang w:val="lv"/>
        </w:rPr>
        <w:tab/>
        <w:t>Kontrindikācijas</w:t>
      </w:r>
    </w:p>
    <w:p w14:paraId="43A994E4" w14:textId="77777777" w:rsidR="00D368AC" w:rsidRPr="000435ED" w:rsidRDefault="00D368AC" w:rsidP="001209F2">
      <w:pPr>
        <w:keepNext/>
        <w:rPr>
          <w:rFonts w:cs="Times New Roman"/>
          <w:lang w:val="lv"/>
        </w:rPr>
      </w:pPr>
    </w:p>
    <w:p w14:paraId="5BC1CD63" w14:textId="77777777" w:rsidR="00D368AC" w:rsidRPr="000435ED" w:rsidRDefault="00D368AC" w:rsidP="001209F2">
      <w:pPr>
        <w:rPr>
          <w:rFonts w:cs="Times New Roman"/>
          <w:lang w:val="lv"/>
        </w:rPr>
      </w:pPr>
      <w:r w:rsidRPr="000435ED">
        <w:rPr>
          <w:rFonts w:cs="Times New Roman"/>
          <w:lang w:val="lv"/>
        </w:rPr>
        <w:t>Paaugstināta jutība pret aktīvo vielu vai jebkuru no 6.1. apakšpunktā uzskaitītajām palīgvielām.</w:t>
      </w:r>
    </w:p>
    <w:p w14:paraId="34F131A5" w14:textId="77777777" w:rsidR="00D368AC" w:rsidRPr="000435ED" w:rsidRDefault="00D368AC" w:rsidP="001209F2">
      <w:pPr>
        <w:rPr>
          <w:rFonts w:cs="Times New Roman"/>
          <w:lang w:val="lv"/>
        </w:rPr>
      </w:pPr>
    </w:p>
    <w:p w14:paraId="240A6940" w14:textId="77777777" w:rsidR="00D368AC" w:rsidRPr="000435ED" w:rsidRDefault="00D368AC" w:rsidP="001209F2">
      <w:pPr>
        <w:keepNext/>
        <w:ind w:left="567" w:hanging="567"/>
        <w:rPr>
          <w:rFonts w:cs="Times New Roman"/>
          <w:b/>
          <w:lang w:val="lv"/>
        </w:rPr>
      </w:pPr>
      <w:r w:rsidRPr="000435ED">
        <w:rPr>
          <w:rFonts w:cs="Times New Roman"/>
          <w:b/>
          <w:bCs/>
          <w:lang w:val="lv"/>
        </w:rPr>
        <w:t>4.4.</w:t>
      </w:r>
      <w:r w:rsidRPr="000435ED">
        <w:rPr>
          <w:rFonts w:cs="Times New Roman"/>
          <w:b/>
          <w:bCs/>
          <w:lang w:val="lv"/>
        </w:rPr>
        <w:tab/>
        <w:t>Īpaši brīdinājumi un piesardzība lietošanā</w:t>
      </w:r>
    </w:p>
    <w:p w14:paraId="3E747BB7" w14:textId="77777777" w:rsidR="00D368AC" w:rsidRPr="000435ED" w:rsidRDefault="00D368AC" w:rsidP="001209F2">
      <w:pPr>
        <w:keepNext/>
        <w:ind w:left="567" w:hanging="567"/>
        <w:rPr>
          <w:rFonts w:cs="Times New Roman"/>
          <w:b/>
          <w:lang w:val="lv"/>
        </w:rPr>
      </w:pPr>
    </w:p>
    <w:p w14:paraId="15BAEF8E" w14:textId="77777777" w:rsidR="00D368AC" w:rsidRPr="000435ED" w:rsidRDefault="00D368AC" w:rsidP="001209F2">
      <w:pPr>
        <w:keepNext/>
        <w:outlineLvl w:val="0"/>
        <w:rPr>
          <w:rFonts w:cs="Times New Roman"/>
          <w:i/>
          <w:iCs/>
          <w:lang w:val="lv"/>
        </w:rPr>
      </w:pPr>
      <w:r w:rsidRPr="000435ED">
        <w:rPr>
          <w:rFonts w:cs="Times New Roman"/>
          <w:i/>
          <w:iCs/>
          <w:lang w:val="lv"/>
        </w:rPr>
        <w:t>Aknu darbības traucējumi</w:t>
      </w:r>
    </w:p>
    <w:p w14:paraId="3F84C66B" w14:textId="77777777" w:rsidR="00D368AC" w:rsidRPr="000435ED" w:rsidRDefault="00D368AC" w:rsidP="001209F2">
      <w:pPr>
        <w:outlineLvl w:val="0"/>
        <w:rPr>
          <w:rFonts w:cs="Times New Roman"/>
          <w:lang w:val="lv"/>
        </w:rPr>
      </w:pPr>
      <w:r w:rsidRPr="000435ED">
        <w:rPr>
          <w:rFonts w:cs="Times New Roman"/>
          <w:lang w:val="lv"/>
        </w:rPr>
        <w:t>ORSERDU metabolizējas aknās, un aknu darbības traucējumi var palielināt nevēlamo blakusparādību risku. Tāpēc ORSERDU pacientiem ar aknu darbības traucējumiem ir jālieto piesardzīgi, un regulāri un rūpīgi jānovēro, vai pacientiem nerodas nevēlamās blakusparādības. Pacientiem ar vidēji smagiem aknu darbības traucējumiem elacestrants jālieto piesardzīgi devā 258</w:t>
      </w:r>
      <w:r w:rsidRPr="00657534">
        <w:rPr>
          <w:rFonts w:cs="Times New Roman"/>
          <w:lang w:val="lv"/>
        </w:rPr>
        <w:t> </w:t>
      </w:r>
      <w:r w:rsidRPr="000435ED">
        <w:rPr>
          <w:rFonts w:cs="Times New Roman"/>
          <w:lang w:val="lv"/>
        </w:rPr>
        <w:t>mg vienu reizi dienā (skatīt 4.2.</w:t>
      </w:r>
      <w:r w:rsidRPr="00657534">
        <w:rPr>
          <w:rFonts w:cs="Times New Roman"/>
          <w:lang w:val="lv"/>
        </w:rPr>
        <w:t> </w:t>
      </w:r>
      <w:r w:rsidRPr="000435ED">
        <w:rPr>
          <w:rFonts w:cs="Times New Roman"/>
          <w:lang w:val="lv"/>
        </w:rPr>
        <w:t>apakšpunktu). Tā kā klīniskie dati nav pieejami, elacestranta lietošana pacientiem ar smagiem aknu darbības traucējumiem (C klase pēc Čailda-Pju klasifikācijas) nav ieteikta (skatīt 4.2. apakšpunktu).</w:t>
      </w:r>
    </w:p>
    <w:p w14:paraId="63BCDAAC" w14:textId="77777777" w:rsidR="00D368AC" w:rsidRPr="000435ED" w:rsidRDefault="00D368AC" w:rsidP="001209F2">
      <w:pPr>
        <w:outlineLvl w:val="0"/>
        <w:rPr>
          <w:rFonts w:cs="Times New Roman"/>
          <w:color w:val="000000"/>
          <w:shd w:val="clear" w:color="auto" w:fill="FFFFFF"/>
          <w:lang w:val="lv"/>
        </w:rPr>
      </w:pPr>
    </w:p>
    <w:p w14:paraId="5F1DF696" w14:textId="77777777" w:rsidR="00D368AC" w:rsidRPr="000435ED" w:rsidRDefault="00D368AC" w:rsidP="001209F2">
      <w:pPr>
        <w:keepNext/>
        <w:outlineLvl w:val="0"/>
        <w:rPr>
          <w:rFonts w:cs="Times New Roman"/>
          <w:i/>
          <w:iCs/>
          <w:color w:val="000000"/>
          <w:shd w:val="clear" w:color="auto" w:fill="FFFFFF"/>
          <w:lang w:val="lv"/>
        </w:rPr>
      </w:pPr>
      <w:r w:rsidRPr="000435ED">
        <w:rPr>
          <w:rFonts w:cs="Times New Roman"/>
          <w:i/>
          <w:iCs/>
          <w:color w:val="000000"/>
          <w:shd w:val="clear" w:color="auto" w:fill="FFFFFF"/>
          <w:lang w:val="lv"/>
        </w:rPr>
        <w:t>Vienlaicīga lietošana ar CYP3A4 inhibitoriem</w:t>
      </w:r>
    </w:p>
    <w:p w14:paraId="1B89CD3C" w14:textId="77777777" w:rsidR="00D368AC" w:rsidRPr="000435ED" w:rsidRDefault="00D368AC" w:rsidP="001209F2">
      <w:pPr>
        <w:outlineLvl w:val="0"/>
        <w:rPr>
          <w:rFonts w:cs="Times New Roman"/>
          <w:lang w:val="lv"/>
        </w:rPr>
      </w:pPr>
      <w:r w:rsidRPr="000435ED">
        <w:rPr>
          <w:rFonts w:cs="Times New Roman"/>
          <w:lang w:val="lv"/>
        </w:rPr>
        <w:t>Ir jāizvairās no vienlaikus ORSERDU lietošanas ar spēcīgiem CYP3A4 inhibitoriem, tostarp klaritromicīnu, indinavīru, itrakonazolu, ketokonazolu, lopinavīru/ritonavīru, nafazodonu, nelfinavīru, posakonazolu, sahinavīru, telaprevīru, telitromicīnu, vorikonazolu, greipfrūtiem vai greipfrūtu sulu un citiem. Ir jāapsver citas vienlaicīgi lietojamas zāles, kuras neinhibē vai minimāli inhibē CYP3A4. Ja nevar izvairīties no spēcīgu CYP3A4 inhibitoru lietošanas, ORSERDU deva ir jāpielāgo (skatīt 4.2. un 4.5.</w:t>
      </w:r>
      <w:r w:rsidRPr="00657534">
        <w:rPr>
          <w:rFonts w:cs="Times New Roman"/>
          <w:lang w:val="lv"/>
        </w:rPr>
        <w:t> </w:t>
      </w:r>
      <w:r w:rsidRPr="000435ED">
        <w:rPr>
          <w:rFonts w:cs="Times New Roman"/>
          <w:lang w:val="lv"/>
        </w:rPr>
        <w:t>apakšpunktu).</w:t>
      </w:r>
    </w:p>
    <w:p w14:paraId="10932A20" w14:textId="77777777" w:rsidR="00D368AC" w:rsidRPr="000435ED" w:rsidRDefault="00D368AC" w:rsidP="001209F2">
      <w:pPr>
        <w:outlineLvl w:val="0"/>
        <w:rPr>
          <w:rFonts w:cs="Times New Roman"/>
          <w:lang w:val="lv"/>
        </w:rPr>
      </w:pPr>
    </w:p>
    <w:p w14:paraId="78C3D15B" w14:textId="77777777" w:rsidR="00D368AC" w:rsidRPr="000435ED" w:rsidRDefault="00D368AC" w:rsidP="001209F2">
      <w:pPr>
        <w:outlineLvl w:val="0"/>
        <w:rPr>
          <w:rFonts w:cs="Times New Roman"/>
          <w:lang w:val="lv"/>
        </w:rPr>
      </w:pPr>
      <w:r w:rsidRPr="000435ED">
        <w:rPr>
          <w:rFonts w:cs="Times New Roman"/>
          <w:lang w:val="lv"/>
        </w:rPr>
        <w:t>Ir jāizvairās no vienlaikus ORSERDU lietošanas ar vidēji spēcīgiem CYP3A4 inhibitoriem, tostarp aprepitantu, ciprofloksacīnu, konivaptānu, krizotinibu, ciklosporīnu, diltiazemu, dronedaronu, eritromicīnu, flukonazolu, fluvoksamīnu, greipfrūtu sulu, imatinibu, izavukonazolu, tofizopāmu, verapamilu un citiem. Ir jāapsver citas vienlaikus lietojamas zāles, kuras neinhibē vai minimāli inhibē CYP3A4. Ja nevar izvairīties no vidēji spēcīgu CYP3A4 inhibitoru lietošanas, ORSERDU deva ir jāpielāgo (skatīt 4.2. un 4.5.</w:t>
      </w:r>
      <w:r w:rsidRPr="00657534">
        <w:rPr>
          <w:rFonts w:cs="Times New Roman"/>
          <w:lang w:val="lv"/>
        </w:rPr>
        <w:t> </w:t>
      </w:r>
      <w:r w:rsidRPr="000435ED">
        <w:rPr>
          <w:rFonts w:cs="Times New Roman"/>
          <w:lang w:val="lv"/>
        </w:rPr>
        <w:t>apakšpunktu).</w:t>
      </w:r>
    </w:p>
    <w:p w14:paraId="0B43980F" w14:textId="77777777" w:rsidR="00D368AC" w:rsidRPr="000435ED" w:rsidRDefault="00D368AC" w:rsidP="001209F2">
      <w:pPr>
        <w:outlineLvl w:val="0"/>
        <w:rPr>
          <w:rFonts w:cs="Times New Roman"/>
          <w:color w:val="000000"/>
          <w:shd w:val="clear" w:color="auto" w:fill="FFFFFF"/>
          <w:lang w:val="lv"/>
        </w:rPr>
      </w:pPr>
    </w:p>
    <w:p w14:paraId="3B2D1EA3" w14:textId="77777777" w:rsidR="00D368AC" w:rsidRPr="000435ED" w:rsidRDefault="00D368AC" w:rsidP="001209F2">
      <w:pPr>
        <w:keepNext/>
        <w:outlineLvl w:val="0"/>
        <w:rPr>
          <w:rFonts w:cs="Times New Roman"/>
          <w:i/>
          <w:iCs/>
          <w:color w:val="000000"/>
          <w:shd w:val="clear" w:color="auto" w:fill="FFFFFF"/>
          <w:lang w:val="lv"/>
        </w:rPr>
      </w:pPr>
      <w:r w:rsidRPr="000435ED">
        <w:rPr>
          <w:rFonts w:cs="Times New Roman"/>
          <w:i/>
          <w:iCs/>
          <w:color w:val="000000"/>
          <w:shd w:val="clear" w:color="auto" w:fill="FFFFFF"/>
          <w:lang w:val="lv"/>
        </w:rPr>
        <w:t>Vienlaicīga lietošana ar CYP3A4 induktoriem</w:t>
      </w:r>
    </w:p>
    <w:p w14:paraId="4CFD2CFA" w14:textId="77777777" w:rsidR="00D368AC" w:rsidRPr="000435ED" w:rsidRDefault="00D368AC" w:rsidP="001209F2">
      <w:pPr>
        <w:outlineLvl w:val="0"/>
        <w:rPr>
          <w:rFonts w:cs="Times New Roman"/>
          <w:color w:val="000000"/>
          <w:shd w:val="clear" w:color="auto" w:fill="FFFFFF"/>
          <w:lang w:val="lv"/>
        </w:rPr>
      </w:pPr>
      <w:r w:rsidRPr="000435ED">
        <w:rPr>
          <w:rFonts w:cs="Times New Roman"/>
          <w:color w:val="000000"/>
          <w:shd w:val="clear" w:color="auto" w:fill="FFFFFF"/>
          <w:lang w:val="lv"/>
        </w:rPr>
        <w:t>Ir jāizvairās no vienlaikus ORSERDU lietošanas ar spēcīgiem CYP3A4 induktoriem, tostarp fenitoīnu, rifampicīnu, karbamazepīnu, divšķautņu asinszāli (</w:t>
      </w:r>
      <w:r w:rsidRPr="000435ED">
        <w:rPr>
          <w:rFonts w:cs="Times New Roman"/>
          <w:i/>
          <w:iCs/>
          <w:color w:val="000000"/>
          <w:shd w:val="clear" w:color="auto" w:fill="FFFFFF"/>
          <w:lang w:val="lv"/>
        </w:rPr>
        <w:t>Hypericum perforatum</w:t>
      </w:r>
      <w:r w:rsidRPr="000435ED">
        <w:rPr>
          <w:rFonts w:cs="Times New Roman"/>
          <w:color w:val="000000"/>
          <w:shd w:val="clear" w:color="auto" w:fill="FFFFFF"/>
          <w:lang w:val="lv"/>
        </w:rPr>
        <w:t>) un citiem. Ir jāapsver citas vienlaikus lietojamas zāles, kuras neinducē vai minimāli inducē CYP3A4. Ja nevar izvairīties no spēcīgu CYP3A4 induktoru lietošanas, ORSERDU deva ir jāpielāgo (skatīt 4.2. un 4.5.</w:t>
      </w:r>
      <w:r w:rsidRPr="00657534">
        <w:rPr>
          <w:rFonts w:cs="Times New Roman"/>
          <w:lang w:val="lv"/>
        </w:rPr>
        <w:t> </w:t>
      </w:r>
      <w:r w:rsidRPr="000435ED">
        <w:rPr>
          <w:rFonts w:cs="Times New Roman"/>
          <w:color w:val="000000"/>
          <w:shd w:val="clear" w:color="auto" w:fill="FFFFFF"/>
          <w:lang w:val="lv"/>
        </w:rPr>
        <w:t>apakšpunktu).</w:t>
      </w:r>
    </w:p>
    <w:p w14:paraId="27B363E4" w14:textId="77777777" w:rsidR="00D368AC" w:rsidRPr="000435ED" w:rsidRDefault="00D368AC" w:rsidP="001209F2">
      <w:pPr>
        <w:outlineLvl w:val="0"/>
        <w:rPr>
          <w:rFonts w:cs="Times New Roman"/>
          <w:color w:val="000000"/>
          <w:shd w:val="clear" w:color="auto" w:fill="FFFFFF"/>
          <w:lang w:val="lv"/>
        </w:rPr>
      </w:pPr>
    </w:p>
    <w:p w14:paraId="280BD8FA" w14:textId="77777777" w:rsidR="00D368AC" w:rsidRPr="000435ED" w:rsidRDefault="00D368AC" w:rsidP="001209F2">
      <w:pPr>
        <w:outlineLvl w:val="0"/>
        <w:rPr>
          <w:rFonts w:cs="Times New Roman"/>
          <w:color w:val="000000"/>
          <w:shd w:val="clear" w:color="auto" w:fill="FFFFFF"/>
          <w:lang w:val="lv"/>
        </w:rPr>
      </w:pPr>
      <w:r w:rsidRPr="000435ED">
        <w:rPr>
          <w:rFonts w:cs="Times New Roman"/>
          <w:color w:val="000000"/>
          <w:shd w:val="clear" w:color="auto" w:fill="FFFFFF"/>
          <w:lang w:val="lv"/>
        </w:rPr>
        <w:t>Ir jāizvairās no vienlaikus ORSERDU lietošanas ar vidēji spēcīgiem CYP3A4 induktoriem, tostarp bosentānu, cenobamātu, dabrafenibu, efavirenzu, etravirīnu, lorlatinibu, fenobarbitālu, primidonu, sotorasibu un citiem. Ir jāapsver citas vienlaikus lietojamas zāles, kuras neinducē vai minimāli inducē CYP3A4. Ja nevar izvairīties no vidēji spēcīgu CYP3A4 induktoru lietošanas, ORSERDU deva ir jāpielāgo (skatīt 4.2. un 4.5.</w:t>
      </w:r>
      <w:r w:rsidRPr="00657534">
        <w:rPr>
          <w:rFonts w:cs="Times New Roman"/>
          <w:lang w:val="lv"/>
        </w:rPr>
        <w:t> </w:t>
      </w:r>
      <w:r w:rsidRPr="000435ED">
        <w:rPr>
          <w:rFonts w:cs="Times New Roman"/>
          <w:color w:val="000000"/>
          <w:shd w:val="clear" w:color="auto" w:fill="FFFFFF"/>
          <w:lang w:val="lv"/>
        </w:rPr>
        <w:t>apakšpunktu).</w:t>
      </w:r>
    </w:p>
    <w:p w14:paraId="698FBCAB" w14:textId="77777777" w:rsidR="00D368AC" w:rsidRPr="000435ED" w:rsidRDefault="00D368AC" w:rsidP="001209F2">
      <w:pPr>
        <w:outlineLvl w:val="0"/>
        <w:rPr>
          <w:rFonts w:cs="Times New Roman"/>
          <w:color w:val="000000"/>
          <w:shd w:val="clear" w:color="auto" w:fill="FFFFFF"/>
          <w:lang w:val="lv"/>
        </w:rPr>
      </w:pPr>
    </w:p>
    <w:p w14:paraId="4A45E1C2" w14:textId="77777777" w:rsidR="00D368AC" w:rsidRPr="000435ED" w:rsidRDefault="00D368AC" w:rsidP="001209F2">
      <w:pPr>
        <w:keepNext/>
        <w:outlineLvl w:val="0"/>
        <w:rPr>
          <w:rFonts w:cs="Times New Roman"/>
          <w:i/>
          <w:iCs/>
          <w:lang w:val="lv"/>
        </w:rPr>
      </w:pPr>
      <w:r w:rsidRPr="000435ED">
        <w:rPr>
          <w:rFonts w:cs="Times New Roman"/>
          <w:i/>
          <w:iCs/>
          <w:lang w:val="lv"/>
        </w:rPr>
        <w:t>Trombemboliski notikumi</w:t>
      </w:r>
    </w:p>
    <w:p w14:paraId="75F2B00E" w14:textId="77777777" w:rsidR="00D368AC" w:rsidRPr="000435ED" w:rsidRDefault="00D368AC" w:rsidP="001209F2">
      <w:pPr>
        <w:outlineLvl w:val="0"/>
        <w:rPr>
          <w:rFonts w:cs="Times New Roman"/>
          <w:lang w:val="lv"/>
        </w:rPr>
      </w:pPr>
      <w:r w:rsidRPr="000435ED">
        <w:rPr>
          <w:rFonts w:cs="Times New Roman"/>
          <w:lang w:val="lv"/>
        </w:rPr>
        <w:t>Pacientiem ar izplatījušos krūts vēzi bieži novēro trombembolijas notikumus, un tie tika novēroti klīniskajos pētījumos ar ORSERDU (skatīt 4.8.</w:t>
      </w:r>
      <w:r w:rsidRPr="00657534">
        <w:rPr>
          <w:rFonts w:cs="Times New Roman"/>
          <w:lang w:val="lv"/>
        </w:rPr>
        <w:t> </w:t>
      </w:r>
      <w:r w:rsidRPr="000435ED">
        <w:rPr>
          <w:rFonts w:cs="Times New Roman"/>
          <w:lang w:val="lv"/>
        </w:rPr>
        <w:t>apakšpunktu). Tas ir jāņem vērā, parakstot ORSERDU riskam pakļautajiem pacientiem.</w:t>
      </w:r>
    </w:p>
    <w:p w14:paraId="7A590E74" w14:textId="77777777" w:rsidR="00D368AC" w:rsidRPr="000435ED" w:rsidRDefault="00D368AC" w:rsidP="001209F2">
      <w:pPr>
        <w:outlineLvl w:val="0"/>
        <w:rPr>
          <w:rFonts w:cs="Times New Roman"/>
          <w:lang w:val="lv"/>
        </w:rPr>
      </w:pPr>
    </w:p>
    <w:p w14:paraId="458C84A2" w14:textId="77777777" w:rsidR="00D368AC" w:rsidRPr="000435ED" w:rsidRDefault="00D368AC" w:rsidP="001209F2">
      <w:pPr>
        <w:keepNext/>
        <w:ind w:left="567" w:hanging="567"/>
        <w:rPr>
          <w:rFonts w:cs="Times New Roman"/>
          <w:b/>
          <w:lang w:val="lv"/>
        </w:rPr>
      </w:pPr>
      <w:r w:rsidRPr="000435ED">
        <w:rPr>
          <w:rFonts w:cs="Times New Roman"/>
          <w:b/>
          <w:bCs/>
          <w:lang w:val="lv"/>
        </w:rPr>
        <w:t>4.5.</w:t>
      </w:r>
      <w:r w:rsidRPr="000435ED">
        <w:rPr>
          <w:rFonts w:cs="Times New Roman"/>
          <w:b/>
          <w:bCs/>
          <w:lang w:val="lv"/>
        </w:rPr>
        <w:tab/>
        <w:t>Mijiedarbība ar citām zālēm un citi mijiedarbības veidi</w:t>
      </w:r>
    </w:p>
    <w:p w14:paraId="3AC90482" w14:textId="77777777" w:rsidR="00D368AC" w:rsidRPr="000435ED" w:rsidRDefault="00D368AC" w:rsidP="001209F2">
      <w:pPr>
        <w:keepNext/>
        <w:outlineLvl w:val="0"/>
        <w:rPr>
          <w:rFonts w:cs="Times New Roman"/>
          <w:lang w:val="lv"/>
        </w:rPr>
      </w:pPr>
    </w:p>
    <w:p w14:paraId="4CBEB7E8" w14:textId="77777777" w:rsidR="00D368AC" w:rsidRPr="000435ED" w:rsidRDefault="00D368AC" w:rsidP="001209F2">
      <w:pPr>
        <w:outlineLvl w:val="0"/>
        <w:rPr>
          <w:rFonts w:cs="Times New Roman"/>
          <w:lang w:val="lv"/>
        </w:rPr>
      </w:pPr>
      <w:r w:rsidRPr="000435ED">
        <w:rPr>
          <w:rFonts w:cs="Times New Roman"/>
          <w:lang w:val="lv"/>
        </w:rPr>
        <w:t>ORSERDU primāri metabolizē CYP3A4, un tas ir organisko anjonu transportpolipeptīda 2B1 (OATP2B1) substrāts. ORSERDU ir P-glikoproteīna (P-gp) un krūts vēža rezistences proteīna (</w:t>
      </w:r>
      <w:r w:rsidRPr="000435ED">
        <w:rPr>
          <w:rFonts w:cs="Times New Roman"/>
          <w:i/>
          <w:iCs/>
          <w:lang w:val="lv"/>
        </w:rPr>
        <w:t>Breast Cancer Resistance Protein,</w:t>
      </w:r>
      <w:r w:rsidRPr="000435ED">
        <w:rPr>
          <w:rFonts w:cs="Times New Roman"/>
          <w:lang w:val="lv"/>
        </w:rPr>
        <w:t xml:space="preserve"> BCRP) izplūdes transportvielu inhibitors.</w:t>
      </w:r>
    </w:p>
    <w:p w14:paraId="4BA22076" w14:textId="77777777" w:rsidR="00D368AC" w:rsidRPr="000435ED" w:rsidRDefault="00D368AC" w:rsidP="001209F2">
      <w:pPr>
        <w:outlineLvl w:val="0"/>
        <w:rPr>
          <w:rFonts w:cs="Times New Roman"/>
          <w:lang w:val="lv"/>
        </w:rPr>
      </w:pPr>
    </w:p>
    <w:p w14:paraId="25C43F43" w14:textId="77777777" w:rsidR="00D368AC" w:rsidRPr="000435ED" w:rsidRDefault="00D368AC" w:rsidP="001209F2">
      <w:pPr>
        <w:keepNext/>
        <w:outlineLvl w:val="0"/>
        <w:rPr>
          <w:rFonts w:cs="Times New Roman"/>
          <w:color w:val="000000"/>
          <w:u w:val="single"/>
          <w:shd w:val="clear" w:color="auto" w:fill="FFFFFF"/>
          <w:lang w:val="lv"/>
        </w:rPr>
      </w:pPr>
      <w:r w:rsidRPr="000435ED">
        <w:rPr>
          <w:rFonts w:cs="Times New Roman"/>
          <w:color w:val="000000"/>
          <w:u w:val="single"/>
          <w:shd w:val="clear" w:color="auto" w:fill="FFFFFF"/>
          <w:lang w:val="lv"/>
        </w:rPr>
        <w:t>Citu zāļu ietekme uz ORSERDU</w:t>
      </w:r>
    </w:p>
    <w:p w14:paraId="74BBB27F" w14:textId="77777777" w:rsidR="00D368AC" w:rsidRPr="000435ED" w:rsidRDefault="00D368AC" w:rsidP="001209F2">
      <w:pPr>
        <w:keepNext/>
        <w:outlineLvl w:val="0"/>
        <w:rPr>
          <w:rFonts w:cs="Times New Roman"/>
          <w:i/>
          <w:lang w:val="lv"/>
        </w:rPr>
      </w:pPr>
    </w:p>
    <w:p w14:paraId="5FBBA513" w14:textId="77777777" w:rsidR="00D368AC" w:rsidRPr="000435ED" w:rsidRDefault="00D368AC" w:rsidP="001209F2">
      <w:pPr>
        <w:keepNext/>
        <w:outlineLvl w:val="0"/>
        <w:rPr>
          <w:rFonts w:cs="Times New Roman"/>
          <w:i/>
          <w:lang w:val="lv"/>
        </w:rPr>
      </w:pPr>
      <w:r w:rsidRPr="000435ED">
        <w:rPr>
          <w:rFonts w:cs="Times New Roman"/>
          <w:i/>
          <w:iCs/>
          <w:lang w:val="lv"/>
        </w:rPr>
        <w:t>CYP3A4 inhibitori</w:t>
      </w:r>
    </w:p>
    <w:p w14:paraId="3CB8BC52" w14:textId="77777777" w:rsidR="00D368AC" w:rsidRPr="000435ED" w:rsidRDefault="00D368AC" w:rsidP="001209F2">
      <w:pPr>
        <w:outlineLvl w:val="0"/>
        <w:rPr>
          <w:rFonts w:cs="Times New Roman"/>
          <w:lang w:val="lv"/>
        </w:rPr>
      </w:pPr>
      <w:r w:rsidRPr="000435ED">
        <w:rPr>
          <w:rFonts w:cs="Times New Roman"/>
          <w:color w:val="000000"/>
          <w:lang w:val="lv"/>
        </w:rPr>
        <w:t>Vienlaicīga spēcīga CYP3A4 inhibitora itrakonazola (200</w:t>
      </w:r>
      <w:r w:rsidRPr="00657534">
        <w:rPr>
          <w:rFonts w:cs="Times New Roman"/>
          <w:lang w:val="lv"/>
        </w:rPr>
        <w:t> </w:t>
      </w:r>
      <w:r w:rsidRPr="000435ED">
        <w:rPr>
          <w:rFonts w:cs="Times New Roman"/>
          <w:color w:val="000000"/>
          <w:lang w:val="lv"/>
        </w:rPr>
        <w:t>mg vienu reizi dienā 7</w:t>
      </w:r>
      <w:r w:rsidRPr="00657534">
        <w:rPr>
          <w:rFonts w:cs="Times New Roman"/>
          <w:lang w:val="lv"/>
        </w:rPr>
        <w:t> </w:t>
      </w:r>
      <w:r w:rsidRPr="000435ED">
        <w:rPr>
          <w:rFonts w:cs="Times New Roman"/>
          <w:color w:val="000000"/>
          <w:lang w:val="lv"/>
        </w:rPr>
        <w:t>dienas) lietošana ar ORSERDU (172</w:t>
      </w:r>
      <w:r w:rsidRPr="00657534">
        <w:rPr>
          <w:rFonts w:cs="Times New Roman"/>
          <w:lang w:val="lv"/>
        </w:rPr>
        <w:t> </w:t>
      </w:r>
      <w:r w:rsidRPr="000435ED">
        <w:rPr>
          <w:rFonts w:cs="Times New Roman"/>
          <w:color w:val="000000"/>
          <w:lang w:val="lv"/>
        </w:rPr>
        <w:t>mg vienu reizi dienā 7 dienas) palielināja elacestranta koncentrāciju (AUC</w:t>
      </w:r>
      <w:r w:rsidRPr="000435ED">
        <w:rPr>
          <w:rFonts w:cs="Times New Roman"/>
          <w:color w:val="000000"/>
          <w:vertAlign w:val="subscript"/>
          <w:lang w:val="lv"/>
        </w:rPr>
        <w:t>inf</w:t>
      </w:r>
      <w:r w:rsidRPr="000435ED">
        <w:rPr>
          <w:rFonts w:cs="Times New Roman"/>
          <w:color w:val="000000"/>
          <w:lang w:val="lv"/>
        </w:rPr>
        <w:t>) un maksimālo koncentrāciju (</w:t>
      </w:r>
      <w:r w:rsidRPr="000435ED">
        <w:rPr>
          <w:rFonts w:cs="Times New Roman"/>
          <w:color w:val="000000"/>
          <w:vertAlign w:val="subscript"/>
          <w:lang w:val="lv"/>
        </w:rPr>
        <w:t>Cmax</w:t>
      </w:r>
      <w:r w:rsidRPr="000435ED">
        <w:rPr>
          <w:rFonts w:cs="Times New Roman"/>
          <w:color w:val="000000"/>
          <w:lang w:val="lv"/>
        </w:rPr>
        <w:t>) plazmā veselām pētāmajām personām attiecīgi par 5,3 un 4,4</w:t>
      </w:r>
      <w:r w:rsidRPr="00657534">
        <w:rPr>
          <w:rFonts w:cs="Times New Roman"/>
          <w:lang w:val="lv"/>
        </w:rPr>
        <w:t> </w:t>
      </w:r>
      <w:r w:rsidRPr="000435ED">
        <w:rPr>
          <w:rFonts w:cs="Times New Roman"/>
          <w:color w:val="000000"/>
          <w:lang w:val="lv"/>
        </w:rPr>
        <w:t>reizēm.</w:t>
      </w:r>
    </w:p>
    <w:p w14:paraId="161D5747" w14:textId="77777777" w:rsidR="00D368AC" w:rsidRPr="000435ED" w:rsidRDefault="00D368AC" w:rsidP="001209F2">
      <w:pPr>
        <w:outlineLvl w:val="0"/>
        <w:rPr>
          <w:rFonts w:cs="Times New Roman"/>
          <w:lang w:val="lv"/>
        </w:rPr>
      </w:pPr>
    </w:p>
    <w:p w14:paraId="7EAA0F30" w14:textId="77777777" w:rsidR="00D368AC" w:rsidRPr="000435ED" w:rsidRDefault="00D368AC" w:rsidP="001209F2">
      <w:pPr>
        <w:outlineLvl w:val="0"/>
        <w:rPr>
          <w:rFonts w:cs="Times New Roman"/>
          <w:color w:val="000000"/>
          <w:lang w:val="lv"/>
        </w:rPr>
      </w:pPr>
      <w:r w:rsidRPr="000435ED">
        <w:rPr>
          <w:rFonts w:cs="Times New Roman"/>
          <w:color w:val="000000"/>
          <w:lang w:val="lv"/>
        </w:rPr>
        <w:t>Uz fizioloģiju balstītas farmakokinētikas (</w:t>
      </w:r>
      <w:r w:rsidRPr="000435ED">
        <w:rPr>
          <w:rFonts w:cs="Times New Roman"/>
          <w:i/>
          <w:iCs/>
          <w:color w:val="000000"/>
          <w:lang w:val="lv"/>
        </w:rPr>
        <w:t xml:space="preserve">physiologically based pharmacokinetic, </w:t>
      </w:r>
      <w:r w:rsidRPr="000435ED">
        <w:rPr>
          <w:rFonts w:cs="Times New Roman"/>
          <w:color w:val="000000"/>
          <w:lang w:val="lv"/>
        </w:rPr>
        <w:t>PBPK) simulācijas vēža pacientiem liek domāt, ka vienlaicīga vairāku elacestranta 345</w:t>
      </w:r>
      <w:r w:rsidRPr="00657534">
        <w:rPr>
          <w:rFonts w:cs="Times New Roman"/>
          <w:lang w:val="lv"/>
        </w:rPr>
        <w:t> </w:t>
      </w:r>
      <w:r w:rsidRPr="000435ED">
        <w:rPr>
          <w:rFonts w:cs="Times New Roman"/>
          <w:color w:val="000000"/>
          <w:lang w:val="lv"/>
        </w:rPr>
        <w:t>mg dienas devu un itrakonazola 200</w:t>
      </w:r>
      <w:r w:rsidRPr="00657534">
        <w:rPr>
          <w:rFonts w:cs="Times New Roman"/>
          <w:lang w:val="lv"/>
        </w:rPr>
        <w:t> </w:t>
      </w:r>
      <w:r w:rsidRPr="000435ED">
        <w:rPr>
          <w:rFonts w:cs="Times New Roman"/>
          <w:color w:val="000000"/>
          <w:lang w:val="lv"/>
        </w:rPr>
        <w:t>mg lietošana var palielināt elacestranta līdzsvara koncentrācijas AUC un C</w:t>
      </w:r>
      <w:r w:rsidRPr="000435ED">
        <w:rPr>
          <w:rFonts w:cs="Times New Roman"/>
          <w:color w:val="000000"/>
          <w:vertAlign w:val="subscript"/>
          <w:lang w:val="lv"/>
        </w:rPr>
        <w:t>max</w:t>
      </w:r>
      <w:r w:rsidRPr="000435ED">
        <w:rPr>
          <w:rFonts w:cs="Times New Roman"/>
          <w:color w:val="000000"/>
          <w:lang w:val="lv"/>
        </w:rPr>
        <w:t xml:space="preserve"> par attiecīgi 5,5 un 3,9</w:t>
      </w:r>
      <w:r w:rsidRPr="00657534">
        <w:rPr>
          <w:rFonts w:cs="Times New Roman"/>
          <w:lang w:val="lv"/>
        </w:rPr>
        <w:t> </w:t>
      </w:r>
      <w:r w:rsidRPr="000435ED">
        <w:rPr>
          <w:rFonts w:cs="Times New Roman"/>
          <w:color w:val="000000"/>
          <w:lang w:val="lv"/>
        </w:rPr>
        <w:t>reizēm, kas var palielināt nevēlamo blakusparādību risku.</w:t>
      </w:r>
    </w:p>
    <w:p w14:paraId="5D15A0D1" w14:textId="77777777" w:rsidR="00D368AC" w:rsidRPr="000435ED" w:rsidRDefault="00D368AC" w:rsidP="001209F2">
      <w:pPr>
        <w:outlineLvl w:val="0"/>
        <w:rPr>
          <w:rFonts w:cs="Times New Roman"/>
          <w:color w:val="000000"/>
          <w:lang w:val="lv"/>
        </w:rPr>
      </w:pPr>
    </w:p>
    <w:p w14:paraId="21C75FD9" w14:textId="77777777" w:rsidR="00D368AC" w:rsidRPr="000435ED" w:rsidRDefault="00D368AC" w:rsidP="001209F2">
      <w:pPr>
        <w:outlineLvl w:val="0"/>
        <w:rPr>
          <w:rFonts w:cs="Times New Roman"/>
          <w:color w:val="000000"/>
          <w:lang w:val="lv"/>
        </w:rPr>
      </w:pPr>
      <w:r w:rsidRPr="000435ED">
        <w:rPr>
          <w:rFonts w:cs="Times New Roman"/>
          <w:color w:val="000000"/>
          <w:lang w:val="lv"/>
        </w:rPr>
        <w:t>PBPK simulācijas vēža pacientiem liek domāt, ka vienlaicīga vairāku elacestranta 345</w:t>
      </w:r>
      <w:r w:rsidRPr="00657534">
        <w:rPr>
          <w:rFonts w:cs="Times New Roman"/>
          <w:lang w:val="lv"/>
        </w:rPr>
        <w:t> </w:t>
      </w:r>
      <w:r w:rsidRPr="000435ED">
        <w:rPr>
          <w:rFonts w:cs="Times New Roman"/>
          <w:color w:val="000000"/>
          <w:lang w:val="lv"/>
        </w:rPr>
        <w:t>mg dienas devu lietošana ar vidēji spēcīgu CYP3A4 inhibitoru flukonazolu (200</w:t>
      </w:r>
      <w:r w:rsidRPr="00657534">
        <w:rPr>
          <w:rFonts w:cs="Times New Roman"/>
          <w:lang w:val="lv"/>
        </w:rPr>
        <w:t> </w:t>
      </w:r>
      <w:r w:rsidRPr="000435ED">
        <w:rPr>
          <w:rFonts w:cs="Times New Roman"/>
          <w:color w:val="000000"/>
          <w:lang w:val="lv"/>
        </w:rPr>
        <w:t>mg vienu reizi dienā) var palielināt elacestranta līdzsvara koncentrācijas AUC un C</w:t>
      </w:r>
      <w:r w:rsidRPr="000435ED">
        <w:rPr>
          <w:rFonts w:cs="Times New Roman"/>
          <w:color w:val="000000"/>
          <w:vertAlign w:val="subscript"/>
          <w:lang w:val="lv"/>
        </w:rPr>
        <w:t>max</w:t>
      </w:r>
      <w:r w:rsidRPr="000435ED">
        <w:rPr>
          <w:rFonts w:cs="Times New Roman"/>
          <w:color w:val="000000"/>
          <w:lang w:val="lv"/>
        </w:rPr>
        <w:t xml:space="preserve"> attiecīgi par 2,3 un 1,9</w:t>
      </w:r>
      <w:r w:rsidRPr="00657534">
        <w:rPr>
          <w:rFonts w:cs="Times New Roman"/>
          <w:lang w:val="lv"/>
        </w:rPr>
        <w:t> </w:t>
      </w:r>
      <w:r w:rsidRPr="000435ED">
        <w:rPr>
          <w:rFonts w:cs="Times New Roman"/>
          <w:color w:val="000000"/>
          <w:lang w:val="lv"/>
        </w:rPr>
        <w:t>reizēm un eritromicīnu (500</w:t>
      </w:r>
      <w:r w:rsidRPr="00657534">
        <w:rPr>
          <w:rFonts w:cs="Times New Roman"/>
          <w:lang w:val="lv"/>
        </w:rPr>
        <w:t> </w:t>
      </w:r>
      <w:r w:rsidRPr="000435ED">
        <w:rPr>
          <w:rFonts w:cs="Times New Roman"/>
          <w:color w:val="000000"/>
          <w:lang w:val="lv"/>
        </w:rPr>
        <w:t>mg četras reizes dienā) attiecīgi par 3,9 un 3,0</w:t>
      </w:r>
      <w:r w:rsidRPr="00657534">
        <w:rPr>
          <w:rFonts w:cs="Times New Roman"/>
          <w:lang w:val="lv"/>
        </w:rPr>
        <w:t> </w:t>
      </w:r>
      <w:r w:rsidRPr="000435ED">
        <w:rPr>
          <w:rFonts w:cs="Times New Roman"/>
          <w:color w:val="000000"/>
          <w:lang w:val="lv"/>
        </w:rPr>
        <w:t>reizēm, kas var palielināt nevēlamo blakusparādību risku.</w:t>
      </w:r>
    </w:p>
    <w:p w14:paraId="78B4CD36" w14:textId="77777777" w:rsidR="00D368AC" w:rsidRPr="000435ED" w:rsidRDefault="00D368AC" w:rsidP="001209F2">
      <w:pPr>
        <w:outlineLvl w:val="0"/>
        <w:rPr>
          <w:rFonts w:cs="Times New Roman"/>
          <w:color w:val="000000"/>
          <w:lang w:val="lv"/>
        </w:rPr>
      </w:pPr>
    </w:p>
    <w:p w14:paraId="4B319876" w14:textId="77777777" w:rsidR="00D368AC" w:rsidRPr="000435ED" w:rsidRDefault="00D368AC" w:rsidP="001209F2">
      <w:pPr>
        <w:keepNext/>
        <w:outlineLvl w:val="0"/>
        <w:rPr>
          <w:rFonts w:cs="Times New Roman"/>
          <w:i/>
          <w:lang w:val="lv"/>
        </w:rPr>
      </w:pPr>
      <w:r w:rsidRPr="000435ED">
        <w:rPr>
          <w:rFonts w:cs="Times New Roman"/>
          <w:i/>
          <w:iCs/>
          <w:lang w:val="lv"/>
        </w:rPr>
        <w:t>CYP3A4 induktori</w:t>
      </w:r>
    </w:p>
    <w:p w14:paraId="48B2CCD8" w14:textId="77777777" w:rsidR="00D368AC" w:rsidRPr="000435ED" w:rsidRDefault="00D368AC" w:rsidP="001209F2">
      <w:pPr>
        <w:outlineLvl w:val="0"/>
        <w:rPr>
          <w:rFonts w:cs="Times New Roman"/>
          <w:color w:val="000000"/>
          <w:lang w:val="lv"/>
        </w:rPr>
      </w:pPr>
      <w:r w:rsidRPr="000435ED">
        <w:rPr>
          <w:rFonts w:cs="Times New Roman"/>
          <w:color w:val="000000"/>
          <w:lang w:val="lv"/>
        </w:rPr>
        <w:t>Spēcīga CYP3A4 induktora rifampicīna (600</w:t>
      </w:r>
      <w:r w:rsidRPr="00657534">
        <w:rPr>
          <w:rFonts w:cs="Times New Roman"/>
          <w:lang w:val="lv"/>
        </w:rPr>
        <w:t> </w:t>
      </w:r>
      <w:r w:rsidRPr="000435ED">
        <w:rPr>
          <w:rFonts w:cs="Times New Roman"/>
          <w:color w:val="000000"/>
          <w:lang w:val="lv"/>
        </w:rPr>
        <w:t>mg vienu reizi dienā 7</w:t>
      </w:r>
      <w:r w:rsidRPr="00657534">
        <w:rPr>
          <w:rFonts w:cs="Times New Roman"/>
          <w:lang w:val="lv"/>
        </w:rPr>
        <w:t> </w:t>
      </w:r>
      <w:r w:rsidRPr="000435ED">
        <w:rPr>
          <w:rFonts w:cs="Times New Roman"/>
          <w:color w:val="000000"/>
          <w:lang w:val="lv"/>
        </w:rPr>
        <w:t>dienas) vienlaicīga lietošana kopā ar vienreizēju ORSERDU 345</w:t>
      </w:r>
      <w:r w:rsidRPr="00657534">
        <w:rPr>
          <w:rFonts w:cs="Times New Roman"/>
          <w:lang w:val="lv"/>
        </w:rPr>
        <w:t> </w:t>
      </w:r>
      <w:r w:rsidRPr="000435ED">
        <w:rPr>
          <w:rFonts w:cs="Times New Roman"/>
          <w:color w:val="000000"/>
          <w:lang w:val="lv"/>
        </w:rPr>
        <w:t>mg devu samazināja elacestranta koncentrāciju (AUC</w:t>
      </w:r>
      <w:r w:rsidRPr="000435ED">
        <w:rPr>
          <w:rFonts w:cs="Times New Roman"/>
          <w:color w:val="000000"/>
          <w:vertAlign w:val="subscript"/>
          <w:lang w:val="lv"/>
        </w:rPr>
        <w:t>inf</w:t>
      </w:r>
      <w:r w:rsidRPr="000435ED">
        <w:rPr>
          <w:rFonts w:cs="Times New Roman"/>
          <w:color w:val="000000"/>
          <w:lang w:val="lv"/>
        </w:rPr>
        <w:t>) un maksimālo koncentrāciju (C</w:t>
      </w:r>
      <w:r w:rsidRPr="000435ED">
        <w:rPr>
          <w:rFonts w:cs="Times New Roman"/>
          <w:color w:val="000000"/>
          <w:vertAlign w:val="subscript"/>
          <w:lang w:val="lv"/>
        </w:rPr>
        <w:t>max</w:t>
      </w:r>
      <w:r w:rsidRPr="000435ED">
        <w:rPr>
          <w:rFonts w:cs="Times New Roman"/>
          <w:color w:val="000000"/>
          <w:lang w:val="lv"/>
        </w:rPr>
        <w:t>) plazmā veselām pētāmajām personām attiecīgi par 86</w:t>
      </w:r>
      <w:r w:rsidRPr="00657534">
        <w:rPr>
          <w:rFonts w:cs="Times New Roman"/>
          <w:lang w:val="lv"/>
        </w:rPr>
        <w:t> </w:t>
      </w:r>
      <w:r w:rsidRPr="000435ED">
        <w:rPr>
          <w:rFonts w:cs="Times New Roman"/>
          <w:color w:val="000000"/>
          <w:lang w:val="lv"/>
        </w:rPr>
        <w:t>% un 73</w:t>
      </w:r>
      <w:r w:rsidRPr="00657534">
        <w:rPr>
          <w:rFonts w:cs="Times New Roman"/>
          <w:lang w:val="lv"/>
        </w:rPr>
        <w:t> </w:t>
      </w:r>
      <w:r w:rsidRPr="000435ED">
        <w:rPr>
          <w:rFonts w:cs="Times New Roman"/>
          <w:color w:val="000000"/>
          <w:lang w:val="lv"/>
        </w:rPr>
        <w:t>%, kas var samazināt elacestranta aktivitāti.</w:t>
      </w:r>
    </w:p>
    <w:p w14:paraId="0E695C7A" w14:textId="77777777" w:rsidR="00D368AC" w:rsidRPr="000435ED" w:rsidRDefault="00D368AC" w:rsidP="001209F2">
      <w:pPr>
        <w:outlineLvl w:val="0"/>
        <w:rPr>
          <w:rFonts w:cs="Times New Roman"/>
          <w:color w:val="000000"/>
          <w:lang w:val="lv"/>
        </w:rPr>
      </w:pPr>
    </w:p>
    <w:p w14:paraId="7B0D7E45" w14:textId="77777777" w:rsidR="00D368AC" w:rsidRPr="000435ED" w:rsidRDefault="00D368AC" w:rsidP="001209F2">
      <w:pPr>
        <w:outlineLvl w:val="0"/>
        <w:rPr>
          <w:rFonts w:cs="Times New Roman"/>
          <w:color w:val="000000"/>
          <w:lang w:val="lv"/>
        </w:rPr>
      </w:pPr>
      <w:r w:rsidRPr="000435ED">
        <w:rPr>
          <w:rFonts w:cs="Times New Roman"/>
          <w:color w:val="000000"/>
          <w:lang w:val="lv"/>
        </w:rPr>
        <w:t>PBPK simulācijas vēža pacientiem liek domāt, ka vienlaicīga vairāku elacestranta 345</w:t>
      </w:r>
      <w:r w:rsidRPr="00657534">
        <w:rPr>
          <w:rFonts w:cs="Times New Roman"/>
          <w:lang w:val="lv"/>
        </w:rPr>
        <w:t> </w:t>
      </w:r>
      <w:r w:rsidRPr="000435ED">
        <w:rPr>
          <w:rFonts w:cs="Times New Roman"/>
          <w:color w:val="000000"/>
          <w:lang w:val="lv"/>
        </w:rPr>
        <w:t>mg dienas devu un rifampicīna 600</w:t>
      </w:r>
      <w:r w:rsidRPr="00657534">
        <w:rPr>
          <w:rFonts w:cs="Times New Roman"/>
          <w:lang w:val="lv"/>
        </w:rPr>
        <w:t> </w:t>
      </w:r>
      <w:r w:rsidRPr="000435ED">
        <w:rPr>
          <w:rFonts w:cs="Times New Roman"/>
          <w:color w:val="000000"/>
          <w:lang w:val="lv"/>
        </w:rPr>
        <w:t>mg lietošana var samazināt elacestranta līdzsvara koncentrācijas AUC un C</w:t>
      </w:r>
      <w:r w:rsidRPr="000435ED">
        <w:rPr>
          <w:rFonts w:cs="Times New Roman"/>
          <w:color w:val="000000"/>
          <w:vertAlign w:val="subscript"/>
          <w:lang w:val="lv"/>
        </w:rPr>
        <w:t>max</w:t>
      </w:r>
      <w:r w:rsidRPr="000435ED">
        <w:rPr>
          <w:rFonts w:cs="Times New Roman"/>
          <w:color w:val="000000"/>
          <w:lang w:val="lv"/>
        </w:rPr>
        <w:t xml:space="preserve"> attiecīgi par 84</w:t>
      </w:r>
      <w:r w:rsidRPr="00657534">
        <w:rPr>
          <w:rFonts w:cs="Times New Roman"/>
          <w:lang w:val="lv"/>
        </w:rPr>
        <w:t> </w:t>
      </w:r>
      <w:r w:rsidRPr="000435ED">
        <w:rPr>
          <w:rFonts w:cs="Times New Roman"/>
          <w:color w:val="000000"/>
          <w:lang w:val="lv"/>
        </w:rPr>
        <w:t>% un 77</w:t>
      </w:r>
      <w:r w:rsidRPr="00657534">
        <w:rPr>
          <w:rFonts w:cs="Times New Roman"/>
          <w:lang w:val="lv"/>
        </w:rPr>
        <w:t> </w:t>
      </w:r>
      <w:r w:rsidRPr="000435ED">
        <w:rPr>
          <w:rFonts w:cs="Times New Roman"/>
          <w:color w:val="000000"/>
          <w:lang w:val="lv"/>
        </w:rPr>
        <w:t>%, kas var samazināt elacestranta aktivitāti.</w:t>
      </w:r>
    </w:p>
    <w:p w14:paraId="4FB227FC" w14:textId="77777777" w:rsidR="00D368AC" w:rsidRPr="000435ED" w:rsidRDefault="00D368AC" w:rsidP="001209F2">
      <w:pPr>
        <w:outlineLvl w:val="0"/>
        <w:rPr>
          <w:rFonts w:cs="Times New Roman"/>
          <w:color w:val="000000"/>
          <w:lang w:val="lv"/>
        </w:rPr>
      </w:pPr>
    </w:p>
    <w:p w14:paraId="00B4BF66" w14:textId="77777777" w:rsidR="00D368AC" w:rsidRPr="000435ED" w:rsidRDefault="00D368AC" w:rsidP="001209F2">
      <w:pPr>
        <w:outlineLvl w:val="0"/>
        <w:rPr>
          <w:rFonts w:cs="Times New Roman"/>
          <w:color w:val="000000"/>
          <w:lang w:val="lv"/>
        </w:rPr>
      </w:pPr>
      <w:r w:rsidRPr="000435ED">
        <w:rPr>
          <w:rFonts w:cs="Times New Roman"/>
          <w:color w:val="000000"/>
          <w:lang w:val="lv"/>
        </w:rPr>
        <w:t>PBPK simulācijas vēža pacientiem liek domāt, ka vienlaicīga vairāku elacestranta 345</w:t>
      </w:r>
      <w:r w:rsidRPr="00657534">
        <w:rPr>
          <w:rFonts w:cs="Times New Roman"/>
          <w:lang w:val="lv"/>
        </w:rPr>
        <w:t> </w:t>
      </w:r>
      <w:r w:rsidRPr="000435ED">
        <w:rPr>
          <w:rFonts w:cs="Times New Roman"/>
          <w:color w:val="000000"/>
          <w:lang w:val="lv"/>
        </w:rPr>
        <w:t>mg dienas devu un vidēji spēcīga CYP3A4 induktora efavirenza (600</w:t>
      </w:r>
      <w:r w:rsidRPr="00657534">
        <w:rPr>
          <w:rFonts w:cs="Times New Roman"/>
          <w:lang w:val="lv"/>
        </w:rPr>
        <w:t> </w:t>
      </w:r>
      <w:r w:rsidRPr="000435ED">
        <w:rPr>
          <w:rFonts w:cs="Times New Roman"/>
          <w:color w:val="000000"/>
          <w:lang w:val="lv"/>
        </w:rPr>
        <w:t>mg) lietošana var samazināt elacestranta līdzsvara koncentrācijas AUC un C</w:t>
      </w:r>
      <w:r w:rsidRPr="000435ED">
        <w:rPr>
          <w:rFonts w:cs="Times New Roman"/>
          <w:color w:val="000000"/>
          <w:vertAlign w:val="subscript"/>
          <w:lang w:val="lv"/>
        </w:rPr>
        <w:t>max</w:t>
      </w:r>
      <w:r w:rsidRPr="000435ED">
        <w:rPr>
          <w:rFonts w:cs="Times New Roman"/>
          <w:color w:val="000000"/>
          <w:lang w:val="lv"/>
        </w:rPr>
        <w:t xml:space="preserve"> attiecīgi par 57</w:t>
      </w:r>
      <w:r w:rsidRPr="00657534">
        <w:rPr>
          <w:rFonts w:cs="Times New Roman"/>
          <w:lang w:val="lv"/>
        </w:rPr>
        <w:t> </w:t>
      </w:r>
      <w:r w:rsidRPr="000435ED">
        <w:rPr>
          <w:rFonts w:cs="Times New Roman"/>
          <w:color w:val="000000"/>
          <w:lang w:val="lv"/>
        </w:rPr>
        <w:t>% un 52</w:t>
      </w:r>
      <w:r w:rsidRPr="00657534">
        <w:rPr>
          <w:rFonts w:cs="Times New Roman"/>
          <w:lang w:val="lv"/>
        </w:rPr>
        <w:t> </w:t>
      </w:r>
      <w:r w:rsidRPr="000435ED">
        <w:rPr>
          <w:rFonts w:cs="Times New Roman"/>
          <w:color w:val="000000"/>
          <w:lang w:val="lv"/>
        </w:rPr>
        <w:t>%, kas var samazināt elacestranta aktivitāti.</w:t>
      </w:r>
    </w:p>
    <w:p w14:paraId="311F5F28" w14:textId="77777777" w:rsidR="00D368AC" w:rsidRPr="000435ED" w:rsidRDefault="00D368AC" w:rsidP="001209F2">
      <w:pPr>
        <w:outlineLvl w:val="0"/>
        <w:rPr>
          <w:rFonts w:cs="Times New Roman"/>
          <w:color w:val="000000"/>
          <w:shd w:val="clear" w:color="auto" w:fill="FFFFFF"/>
          <w:lang w:val="lv"/>
        </w:rPr>
      </w:pPr>
    </w:p>
    <w:p w14:paraId="1B9256BA" w14:textId="77777777" w:rsidR="00D368AC" w:rsidRPr="000435ED" w:rsidRDefault="00D368AC" w:rsidP="001209F2">
      <w:pPr>
        <w:keepNext/>
        <w:outlineLvl w:val="0"/>
        <w:rPr>
          <w:rFonts w:cs="Times New Roman"/>
        </w:rPr>
      </w:pPr>
      <w:r w:rsidRPr="000435ED">
        <w:rPr>
          <w:rFonts w:cs="Times New Roman"/>
          <w:i/>
          <w:iCs/>
          <w:color w:val="000000"/>
          <w:lang w:val="lv"/>
        </w:rPr>
        <w:t>OATP2B1 inhibitori</w:t>
      </w:r>
    </w:p>
    <w:p w14:paraId="5815F0B4" w14:textId="77777777" w:rsidR="00D368AC" w:rsidRPr="000435ED" w:rsidRDefault="00D368AC" w:rsidP="001209F2">
      <w:pPr>
        <w:outlineLvl w:val="0"/>
        <w:rPr>
          <w:rFonts w:cs="Times New Roman"/>
          <w:color w:val="000000"/>
          <w:shd w:val="clear" w:color="auto" w:fill="FFFFFF"/>
          <w:lang w:val="lv"/>
        </w:rPr>
      </w:pPr>
      <w:r w:rsidRPr="000435ED">
        <w:rPr>
          <w:rFonts w:cs="Times New Roman"/>
          <w:color w:val="000000"/>
          <w:lang w:val="lv"/>
        </w:rPr>
        <w:t xml:space="preserve">Elacestrants </w:t>
      </w:r>
      <w:r w:rsidRPr="000435ED">
        <w:rPr>
          <w:rFonts w:cs="Times New Roman"/>
          <w:i/>
          <w:iCs/>
          <w:color w:val="000000"/>
          <w:lang w:val="lv"/>
        </w:rPr>
        <w:t>in vitro</w:t>
      </w:r>
      <w:r w:rsidRPr="000435ED">
        <w:rPr>
          <w:rFonts w:cs="Times New Roman"/>
          <w:color w:val="000000"/>
          <w:lang w:val="lv"/>
        </w:rPr>
        <w:t xml:space="preserve"> ir OATP2B1 substrāts. Tā kā nevar izslēgt, ka vienlaicīga OATP2B1 inhibitoru lietošana var palielināt elacestranta iedarbību, kas var palielināt nevēlamo blakusparādību risku, ORSERDU un OATP2B1 inhibitoru vienlaikus lietošanas gadījumā ir ieteikts ievērot piesardzību.</w:t>
      </w:r>
    </w:p>
    <w:p w14:paraId="5CC00464" w14:textId="77777777" w:rsidR="00D368AC" w:rsidRPr="000435ED" w:rsidRDefault="00D368AC" w:rsidP="001209F2">
      <w:pPr>
        <w:outlineLvl w:val="0"/>
        <w:rPr>
          <w:rFonts w:cs="Times New Roman"/>
          <w:color w:val="000000"/>
          <w:shd w:val="clear" w:color="auto" w:fill="FFFFFF"/>
          <w:lang w:val="lv"/>
        </w:rPr>
      </w:pPr>
    </w:p>
    <w:p w14:paraId="4D754E23" w14:textId="77777777" w:rsidR="00D368AC" w:rsidRPr="000435ED" w:rsidRDefault="00D368AC" w:rsidP="001209F2">
      <w:pPr>
        <w:keepNext/>
        <w:rPr>
          <w:rFonts w:cs="Times New Roman"/>
          <w:u w:val="single"/>
          <w:lang w:val="lv"/>
        </w:rPr>
      </w:pPr>
      <w:r w:rsidRPr="000435ED">
        <w:rPr>
          <w:rFonts w:cs="Times New Roman"/>
          <w:u w:val="single"/>
          <w:lang w:val="lv"/>
        </w:rPr>
        <w:t>ORSERDU ietekme uz citām zālēm</w:t>
      </w:r>
    </w:p>
    <w:p w14:paraId="28437E71" w14:textId="77777777" w:rsidR="00D368AC" w:rsidRPr="000435ED" w:rsidRDefault="00D368AC" w:rsidP="001209F2">
      <w:pPr>
        <w:keepNext/>
        <w:rPr>
          <w:rFonts w:cs="Times New Roman"/>
          <w:lang w:val="lv"/>
        </w:rPr>
      </w:pPr>
    </w:p>
    <w:p w14:paraId="405673D7" w14:textId="77777777" w:rsidR="00D368AC" w:rsidRPr="000435ED" w:rsidRDefault="00D368AC" w:rsidP="001209F2">
      <w:pPr>
        <w:keepNext/>
        <w:rPr>
          <w:rFonts w:cs="Times New Roman"/>
          <w:i/>
          <w:iCs/>
          <w:lang w:val="lv"/>
        </w:rPr>
      </w:pPr>
      <w:r w:rsidRPr="000435ED">
        <w:rPr>
          <w:rFonts w:cs="Times New Roman"/>
          <w:i/>
          <w:iCs/>
          <w:lang w:val="lv"/>
        </w:rPr>
        <w:t>P</w:t>
      </w:r>
      <w:r w:rsidRPr="000435ED">
        <w:rPr>
          <w:rFonts w:cs="Times New Roman"/>
          <w:i/>
          <w:iCs/>
          <w:lang w:val="lv"/>
        </w:rPr>
        <w:noBreakHyphen/>
        <w:t>gp substrāti</w:t>
      </w:r>
    </w:p>
    <w:p w14:paraId="4FA6E130" w14:textId="77777777" w:rsidR="00D368AC" w:rsidRPr="000435ED" w:rsidRDefault="00D368AC" w:rsidP="001209F2">
      <w:pPr>
        <w:rPr>
          <w:rFonts w:cs="Times New Roman"/>
          <w:color w:val="000000"/>
          <w:shd w:val="clear" w:color="auto" w:fill="FFFFFF"/>
          <w:lang w:val="lv"/>
        </w:rPr>
      </w:pPr>
      <w:r w:rsidRPr="000435ED">
        <w:rPr>
          <w:rFonts w:cs="Times New Roman"/>
          <w:color w:val="000000"/>
          <w:shd w:val="clear" w:color="auto" w:fill="FFFFFF"/>
          <w:lang w:val="lv"/>
        </w:rPr>
        <w:t>Vienlaicīga ORSERDU lietošana (345</w:t>
      </w:r>
      <w:r w:rsidRPr="00657534">
        <w:rPr>
          <w:rFonts w:cs="Times New Roman"/>
          <w:lang w:val="lv"/>
        </w:rPr>
        <w:t> </w:t>
      </w:r>
      <w:r w:rsidRPr="000435ED">
        <w:rPr>
          <w:rFonts w:cs="Times New Roman"/>
          <w:color w:val="000000"/>
          <w:shd w:val="clear" w:color="auto" w:fill="FFFFFF"/>
          <w:lang w:val="lv"/>
        </w:rPr>
        <w:t>mg, vienreizēja deva) ar digoksīnu (0,5</w:t>
      </w:r>
      <w:r w:rsidRPr="00657534">
        <w:rPr>
          <w:rFonts w:cs="Times New Roman"/>
          <w:lang w:val="lv"/>
        </w:rPr>
        <w:t> </w:t>
      </w:r>
      <w:r w:rsidRPr="000435ED">
        <w:rPr>
          <w:rFonts w:cs="Times New Roman"/>
          <w:color w:val="000000"/>
          <w:shd w:val="clear" w:color="auto" w:fill="FFFFFF"/>
          <w:lang w:val="lv"/>
        </w:rPr>
        <w:t xml:space="preserve">mg, vienreizēja deva) palielināja digoksīna </w:t>
      </w:r>
      <w:r w:rsidRPr="000435ED">
        <w:rPr>
          <w:rFonts w:cs="Times New Roman"/>
          <w:lang w:val="lv"/>
        </w:rPr>
        <w:t>C</w:t>
      </w:r>
      <w:r w:rsidRPr="000435ED">
        <w:rPr>
          <w:rFonts w:cs="Times New Roman"/>
          <w:vertAlign w:val="subscript"/>
          <w:lang w:val="lv"/>
        </w:rPr>
        <w:t>max</w:t>
      </w:r>
      <w:r w:rsidRPr="000435ED">
        <w:rPr>
          <w:rFonts w:cs="Times New Roman"/>
          <w:color w:val="000000"/>
          <w:shd w:val="clear" w:color="auto" w:fill="FFFFFF"/>
          <w:lang w:val="lv"/>
        </w:rPr>
        <w:t xml:space="preserve"> par 27</w:t>
      </w:r>
      <w:r w:rsidRPr="00657534">
        <w:rPr>
          <w:rFonts w:cs="Times New Roman"/>
          <w:lang w:val="lv"/>
        </w:rPr>
        <w:t> </w:t>
      </w:r>
      <w:r w:rsidRPr="000435ED">
        <w:rPr>
          <w:rFonts w:cs="Times New Roman"/>
          <w:color w:val="000000"/>
          <w:shd w:val="clear" w:color="auto" w:fill="FFFFFF"/>
          <w:lang w:val="lv"/>
        </w:rPr>
        <w:t>% un AUC par 13</w:t>
      </w:r>
      <w:r w:rsidRPr="00657534">
        <w:rPr>
          <w:rFonts w:cs="Times New Roman"/>
          <w:lang w:val="lv"/>
        </w:rPr>
        <w:t> </w:t>
      </w:r>
      <w:r w:rsidRPr="000435ED">
        <w:rPr>
          <w:rFonts w:cs="Times New Roman"/>
          <w:color w:val="000000"/>
          <w:shd w:val="clear" w:color="auto" w:fill="FFFFFF"/>
          <w:lang w:val="lv"/>
        </w:rPr>
        <w:t>%. Jāuzrauga digoksīna lietošana un jāsamazina tā deva, ja nepieciešams.</w:t>
      </w:r>
    </w:p>
    <w:p w14:paraId="5019BF5C" w14:textId="77777777" w:rsidR="00D368AC" w:rsidRPr="000435ED" w:rsidRDefault="00D368AC" w:rsidP="001209F2">
      <w:pPr>
        <w:rPr>
          <w:rFonts w:cs="Times New Roman"/>
          <w:color w:val="000000"/>
          <w:shd w:val="clear" w:color="auto" w:fill="FFFFFF"/>
          <w:lang w:val="lv"/>
        </w:rPr>
      </w:pPr>
    </w:p>
    <w:p w14:paraId="06CF0CDC" w14:textId="77777777" w:rsidR="00D368AC" w:rsidRPr="000435ED" w:rsidRDefault="00D368AC" w:rsidP="001209F2">
      <w:pPr>
        <w:rPr>
          <w:rFonts w:cs="Times New Roman"/>
          <w:color w:val="000000"/>
          <w:shd w:val="clear" w:color="auto" w:fill="FFFFFF"/>
          <w:lang w:val="lv"/>
        </w:rPr>
      </w:pPr>
      <w:r w:rsidRPr="000435ED">
        <w:rPr>
          <w:rFonts w:cs="Times New Roman"/>
          <w:color w:val="000000"/>
          <w:shd w:val="clear" w:color="auto" w:fill="FFFFFF"/>
          <w:lang w:val="lv"/>
        </w:rPr>
        <w:t xml:space="preserve">Vienlaicīga ORSERDU un citu P-gp substrātu lietošana var palielināt to koncentrāciju, kas var palielināt ar P-gp substrātiem saistīto nevēlamo blakusparādību risku. Jāsamazina vienlaicīgi </w:t>
      </w:r>
      <w:r w:rsidRPr="000435ED">
        <w:rPr>
          <w:rFonts w:cs="Times New Roman"/>
          <w:color w:val="000000" w:themeColor="text1"/>
          <w:lang w:val="lv"/>
        </w:rPr>
        <w:t>lietoto</w:t>
      </w:r>
      <w:r w:rsidRPr="000435ED">
        <w:rPr>
          <w:rFonts w:cs="Times New Roman"/>
          <w:color w:val="000000"/>
          <w:shd w:val="clear" w:color="auto" w:fill="FFFFFF"/>
          <w:lang w:val="lv"/>
        </w:rPr>
        <w:t xml:space="preserve"> P-gp substrātu</w:t>
      </w:r>
      <w:r w:rsidRPr="000435ED">
        <w:rPr>
          <w:rFonts w:cs="Times New Roman"/>
          <w:color w:val="000000" w:themeColor="text1"/>
          <w:lang w:val="lv"/>
        </w:rPr>
        <w:t xml:space="preserve"> </w:t>
      </w:r>
      <w:r w:rsidRPr="000435ED">
        <w:rPr>
          <w:rFonts w:cs="Times New Roman"/>
          <w:color w:val="000000" w:themeColor="text1"/>
          <w:highlight w:val="lightGray"/>
          <w:lang w:val="lv"/>
        </w:rPr>
        <w:t>deva atbilstoši to zāļu aprakstam</w:t>
      </w:r>
      <w:r w:rsidRPr="000435ED">
        <w:rPr>
          <w:rFonts w:cs="Times New Roman"/>
          <w:color w:val="000000"/>
          <w:shd w:val="clear" w:color="auto" w:fill="FFFFFF"/>
          <w:lang w:val="lv"/>
        </w:rPr>
        <w:t>.</w:t>
      </w:r>
    </w:p>
    <w:p w14:paraId="502CFEA1" w14:textId="77777777" w:rsidR="00D368AC" w:rsidRPr="000435ED" w:rsidRDefault="00D368AC" w:rsidP="001209F2">
      <w:pPr>
        <w:rPr>
          <w:rFonts w:cs="Times New Roman"/>
          <w:color w:val="000000"/>
          <w:shd w:val="clear" w:color="auto" w:fill="FFFFFF"/>
          <w:lang w:val="lv"/>
        </w:rPr>
      </w:pPr>
    </w:p>
    <w:p w14:paraId="693154DB" w14:textId="77777777" w:rsidR="00D368AC" w:rsidRPr="000435ED" w:rsidRDefault="00D368AC" w:rsidP="001209F2">
      <w:pPr>
        <w:keepNext/>
        <w:rPr>
          <w:rFonts w:cs="Times New Roman"/>
          <w:i/>
          <w:lang w:val="lv"/>
        </w:rPr>
      </w:pPr>
      <w:r w:rsidRPr="000435ED">
        <w:rPr>
          <w:rFonts w:cs="Times New Roman"/>
          <w:i/>
          <w:iCs/>
          <w:lang w:val="lv"/>
        </w:rPr>
        <w:t>BCRP substrāti</w:t>
      </w:r>
    </w:p>
    <w:p w14:paraId="249144C1" w14:textId="77777777" w:rsidR="00D368AC" w:rsidRPr="000435ED" w:rsidRDefault="00D368AC" w:rsidP="001209F2">
      <w:pPr>
        <w:rPr>
          <w:rFonts w:cs="Times New Roman"/>
          <w:lang w:val="lv"/>
        </w:rPr>
      </w:pPr>
      <w:r w:rsidRPr="000435ED">
        <w:rPr>
          <w:rFonts w:cs="Times New Roman"/>
          <w:lang w:val="lv"/>
        </w:rPr>
        <w:t>Vienlaicīga ORSERDU (345</w:t>
      </w:r>
      <w:r w:rsidRPr="00657534">
        <w:rPr>
          <w:rFonts w:cs="Times New Roman"/>
          <w:lang w:val="lv"/>
        </w:rPr>
        <w:t> </w:t>
      </w:r>
      <w:r w:rsidRPr="000435ED">
        <w:rPr>
          <w:rFonts w:cs="Times New Roman"/>
          <w:lang w:val="lv"/>
        </w:rPr>
        <w:t>mg, vienreizēja deva) un rosuvastatīna (20</w:t>
      </w:r>
      <w:r w:rsidRPr="00657534">
        <w:rPr>
          <w:rFonts w:cs="Times New Roman"/>
          <w:lang w:val="lv"/>
        </w:rPr>
        <w:t> </w:t>
      </w:r>
      <w:r w:rsidRPr="000435ED">
        <w:rPr>
          <w:rFonts w:cs="Times New Roman"/>
          <w:lang w:val="lv"/>
        </w:rPr>
        <w:t xml:space="preserve">mg, vienreizēja deva) lietošana palielināja rosuvastatīna </w:t>
      </w:r>
      <w:bookmarkStart w:id="5" w:name="_Hlk126864572"/>
      <w:r w:rsidRPr="000435ED">
        <w:rPr>
          <w:rFonts w:cs="Times New Roman"/>
          <w:lang w:val="lv"/>
        </w:rPr>
        <w:t>C</w:t>
      </w:r>
      <w:r w:rsidRPr="000435ED">
        <w:rPr>
          <w:rFonts w:cs="Times New Roman"/>
          <w:vertAlign w:val="subscript"/>
          <w:lang w:val="lv"/>
        </w:rPr>
        <w:t>max</w:t>
      </w:r>
      <w:bookmarkEnd w:id="5"/>
      <w:r w:rsidRPr="000435ED">
        <w:rPr>
          <w:rFonts w:cs="Times New Roman"/>
          <w:lang w:val="lv"/>
        </w:rPr>
        <w:t xml:space="preserve"> par 45</w:t>
      </w:r>
      <w:r w:rsidRPr="00657534">
        <w:rPr>
          <w:rFonts w:cs="Times New Roman"/>
          <w:lang w:val="lv"/>
        </w:rPr>
        <w:t> </w:t>
      </w:r>
      <w:r w:rsidRPr="000435ED">
        <w:rPr>
          <w:rFonts w:cs="Times New Roman"/>
          <w:lang w:val="lv"/>
        </w:rPr>
        <w:t>% un AUC par 23</w:t>
      </w:r>
      <w:r w:rsidRPr="00657534">
        <w:rPr>
          <w:rFonts w:cs="Times New Roman"/>
          <w:lang w:val="lv"/>
        </w:rPr>
        <w:t> </w:t>
      </w:r>
      <w:r w:rsidRPr="000435ED">
        <w:rPr>
          <w:rFonts w:cs="Times New Roman"/>
          <w:lang w:val="lv"/>
        </w:rPr>
        <w:t>%. Jāuzrauga rosuvastatīna lietošana un jāsamazina tā deva, ja nepieciešams.</w:t>
      </w:r>
    </w:p>
    <w:p w14:paraId="740768DE" w14:textId="77777777" w:rsidR="00D368AC" w:rsidRPr="000435ED" w:rsidRDefault="00D368AC" w:rsidP="001209F2">
      <w:pPr>
        <w:rPr>
          <w:rFonts w:cs="Times New Roman"/>
          <w:lang w:val="lv"/>
        </w:rPr>
      </w:pPr>
    </w:p>
    <w:p w14:paraId="5B4EF4CC" w14:textId="77777777" w:rsidR="00D368AC" w:rsidRPr="000435ED" w:rsidRDefault="00D368AC" w:rsidP="001209F2">
      <w:pPr>
        <w:rPr>
          <w:rFonts w:cs="Times New Roman"/>
          <w:lang w:val="lv"/>
        </w:rPr>
      </w:pPr>
      <w:r w:rsidRPr="000435ED">
        <w:rPr>
          <w:rFonts w:cs="Times New Roman"/>
          <w:lang w:val="lv"/>
        </w:rPr>
        <w:t>Vienlaicīga ORSERDU lietošana ar citiem BCRP substrātiem var palielināt to koncentrāciju, kas var palielināt ar BCRP substrātiem saistīto nevēlamo blakusparādību risku. Jāsamazina vienlaicīgi lietoto BCRP substrātu</w:t>
      </w:r>
      <w:r w:rsidRPr="000435ED">
        <w:rPr>
          <w:rFonts w:cs="Times New Roman"/>
          <w:color w:val="000000"/>
          <w:highlight w:val="lightGray"/>
          <w:shd w:val="clear" w:color="auto" w:fill="FFFFFF"/>
          <w:lang w:val="lv"/>
        </w:rPr>
        <w:t xml:space="preserve"> deva atbilstoši to zāļu aprakstam.</w:t>
      </w:r>
    </w:p>
    <w:p w14:paraId="7F122287" w14:textId="77777777" w:rsidR="00D368AC" w:rsidRPr="000435ED" w:rsidRDefault="00D368AC" w:rsidP="001209F2">
      <w:pPr>
        <w:rPr>
          <w:rFonts w:cs="Times New Roman"/>
          <w:lang w:val="lv"/>
        </w:rPr>
      </w:pPr>
    </w:p>
    <w:p w14:paraId="75C38EE0" w14:textId="77777777" w:rsidR="00D368AC" w:rsidRPr="000435ED" w:rsidRDefault="00D368AC" w:rsidP="001209F2">
      <w:pPr>
        <w:keepNext/>
        <w:ind w:left="567" w:hanging="567"/>
        <w:rPr>
          <w:rFonts w:cs="Times New Roman"/>
          <w:u w:val="single"/>
          <w:lang w:val="es-MX"/>
        </w:rPr>
      </w:pPr>
      <w:r w:rsidRPr="000435ED">
        <w:rPr>
          <w:rFonts w:cs="Times New Roman"/>
          <w:b/>
          <w:bCs/>
          <w:lang w:val="lv"/>
        </w:rPr>
        <w:t>4.6.</w:t>
      </w:r>
      <w:r w:rsidRPr="000435ED">
        <w:rPr>
          <w:rFonts w:cs="Times New Roman"/>
          <w:b/>
          <w:bCs/>
          <w:lang w:val="lv"/>
        </w:rPr>
        <w:tab/>
        <w:t>Fertilitāte, grūtniecība un barošana ar krūti</w:t>
      </w:r>
    </w:p>
    <w:p w14:paraId="6A4D0EB3" w14:textId="77777777" w:rsidR="00D368AC" w:rsidRPr="000435ED" w:rsidRDefault="00D368AC" w:rsidP="001209F2">
      <w:pPr>
        <w:keepNext/>
        <w:rPr>
          <w:rFonts w:cs="Times New Roman"/>
          <w:u w:val="single"/>
          <w:lang w:val="es-MX"/>
        </w:rPr>
      </w:pPr>
    </w:p>
    <w:p w14:paraId="2939D573" w14:textId="77777777" w:rsidR="00D368AC" w:rsidRPr="000435ED" w:rsidRDefault="00D368AC" w:rsidP="001209F2">
      <w:pPr>
        <w:keepNext/>
        <w:rPr>
          <w:rFonts w:cs="Times New Roman"/>
          <w:u w:val="single"/>
          <w:lang w:val="es-MX"/>
        </w:rPr>
      </w:pPr>
      <w:r w:rsidRPr="000435ED">
        <w:rPr>
          <w:rFonts w:cs="Times New Roman"/>
          <w:u w:val="single"/>
          <w:lang w:val="lv"/>
        </w:rPr>
        <w:t>Sievietes reproduktīvā vecumā/kontracepcija vīriešiem un sievietēm</w:t>
      </w:r>
    </w:p>
    <w:p w14:paraId="2ABE7040" w14:textId="77777777" w:rsidR="00D368AC" w:rsidRPr="000435ED" w:rsidRDefault="00D368AC" w:rsidP="001209F2">
      <w:pPr>
        <w:keepNext/>
        <w:rPr>
          <w:rFonts w:cs="Times New Roman"/>
          <w:u w:val="single"/>
          <w:lang w:val="es-MX"/>
        </w:rPr>
      </w:pPr>
    </w:p>
    <w:p w14:paraId="66E50810" w14:textId="77777777" w:rsidR="00D368AC" w:rsidRPr="000435ED" w:rsidRDefault="00D368AC" w:rsidP="001209F2">
      <w:pPr>
        <w:rPr>
          <w:rFonts w:cs="Times New Roman"/>
          <w:lang w:val="lv"/>
        </w:rPr>
      </w:pPr>
      <w:r w:rsidRPr="000435ED">
        <w:rPr>
          <w:rFonts w:cs="Times New Roman"/>
          <w:lang w:val="lv"/>
        </w:rPr>
        <w:t>ORSERDU nedrīkst lietot grūtniecības laikā un sievietes reproduktīvā vecumā, kuras nelieto kontracepciju.</w:t>
      </w:r>
      <w:r w:rsidRPr="000435ED">
        <w:rPr>
          <w:rFonts w:cs="Times New Roman"/>
          <w:i/>
          <w:iCs/>
          <w:lang w:val="lv"/>
        </w:rPr>
        <w:t xml:space="preserve"> </w:t>
      </w:r>
      <w:r w:rsidRPr="000435ED">
        <w:rPr>
          <w:rFonts w:cs="Times New Roman"/>
          <w:lang w:val="lv"/>
        </w:rPr>
        <w:t>Pamatojoties uz elacestranta darbības mehānismu un atradēm reproduktīvās toksicitātes pētījumos ar dzīvniekiem, ORSERDU, lietojot grūtniecēm, var radīt kaitējumu auglim. Sievietēm reproduktīvā vecumā ORSERDU terapijas laikā un vienu nedēļu pēc pēdējās devas ir jāiesaka lietot efektīvu kontracepcijas metodi.</w:t>
      </w:r>
    </w:p>
    <w:p w14:paraId="7B732C38" w14:textId="77777777" w:rsidR="00D368AC" w:rsidRPr="000435ED" w:rsidRDefault="00D368AC" w:rsidP="001209F2">
      <w:pPr>
        <w:rPr>
          <w:rFonts w:cs="Times New Roman"/>
          <w:lang w:val="lv"/>
        </w:rPr>
      </w:pPr>
    </w:p>
    <w:p w14:paraId="0C745B74" w14:textId="77777777" w:rsidR="00D368AC" w:rsidRPr="000435ED" w:rsidRDefault="00D368AC" w:rsidP="001209F2">
      <w:pPr>
        <w:keepNext/>
        <w:rPr>
          <w:rFonts w:cs="Times New Roman"/>
          <w:u w:val="single"/>
          <w:lang w:val="lv"/>
        </w:rPr>
      </w:pPr>
      <w:r w:rsidRPr="000435ED">
        <w:rPr>
          <w:rFonts w:cs="Times New Roman"/>
          <w:u w:val="single"/>
          <w:lang w:val="lv"/>
        </w:rPr>
        <w:t>Grūtniecība</w:t>
      </w:r>
    </w:p>
    <w:p w14:paraId="66E53566" w14:textId="77777777" w:rsidR="00D368AC" w:rsidRPr="000435ED" w:rsidRDefault="00D368AC" w:rsidP="001209F2">
      <w:pPr>
        <w:keepNext/>
        <w:rPr>
          <w:rFonts w:cs="Times New Roman"/>
          <w:u w:val="single"/>
          <w:lang w:val="lv"/>
        </w:rPr>
      </w:pPr>
    </w:p>
    <w:p w14:paraId="023E761B" w14:textId="77777777" w:rsidR="00D368AC" w:rsidRPr="000435ED" w:rsidRDefault="00D368AC" w:rsidP="001209F2">
      <w:pPr>
        <w:rPr>
          <w:rFonts w:cs="Times New Roman"/>
          <w:lang w:val="lv"/>
        </w:rPr>
      </w:pPr>
      <w:r w:rsidRPr="000435ED">
        <w:rPr>
          <w:rFonts w:cs="Times New Roman"/>
          <w:lang w:val="lv"/>
        </w:rPr>
        <w:t>Nav datu par elacestranta lietošanu grūtniecības laikā. Pētījumi ar dzīvniekiem pierāda reproduktīvo toksicitāti (skatīt 5.3.</w:t>
      </w:r>
      <w:r w:rsidRPr="00657534">
        <w:rPr>
          <w:rFonts w:cs="Times New Roman"/>
          <w:lang w:val="lv"/>
        </w:rPr>
        <w:t> </w:t>
      </w:r>
      <w:r w:rsidRPr="000435ED">
        <w:rPr>
          <w:rFonts w:cs="Times New Roman"/>
          <w:lang w:val="lv"/>
        </w:rPr>
        <w:t>apakšpunktu). ORSERDU nedrīkst lietot grūtniecības laikā un sievietes reproduktīvā vecumā, kuras nelieto kontracepciju. Pirms ORSERDU terapijas uzsākšanas ir jāpārbauda grūtniecības statuss sievietēm reproduktīvā vecumā. Ja ORSERDU lietošanas laikā iestājas grūtniecība, paciente ir jāinformē par iespējamo bīstamību auglim un iespējamo spontānā aborta risku.</w:t>
      </w:r>
    </w:p>
    <w:p w14:paraId="31459A70" w14:textId="77777777" w:rsidR="00D368AC" w:rsidRPr="000435ED" w:rsidRDefault="00D368AC" w:rsidP="001209F2">
      <w:pPr>
        <w:rPr>
          <w:rFonts w:cs="Times New Roman"/>
          <w:lang w:val="lv"/>
        </w:rPr>
      </w:pPr>
    </w:p>
    <w:p w14:paraId="5642901B" w14:textId="77777777" w:rsidR="00D368AC" w:rsidRPr="000435ED" w:rsidRDefault="00D368AC" w:rsidP="001209F2">
      <w:pPr>
        <w:keepNext/>
        <w:rPr>
          <w:rFonts w:cs="Times New Roman"/>
          <w:u w:val="single"/>
          <w:lang w:val="lv"/>
        </w:rPr>
      </w:pPr>
      <w:r w:rsidRPr="000435ED">
        <w:rPr>
          <w:rFonts w:cs="Times New Roman"/>
          <w:u w:val="single"/>
          <w:lang w:val="lv"/>
        </w:rPr>
        <w:t>Barošana ar krūti</w:t>
      </w:r>
    </w:p>
    <w:p w14:paraId="529F4F59" w14:textId="77777777" w:rsidR="00D368AC" w:rsidRPr="000435ED" w:rsidRDefault="00D368AC" w:rsidP="001209F2">
      <w:pPr>
        <w:keepNext/>
        <w:rPr>
          <w:rFonts w:cs="Times New Roman"/>
          <w:u w:val="single"/>
          <w:lang w:val="lv"/>
        </w:rPr>
      </w:pPr>
    </w:p>
    <w:p w14:paraId="44B3E69E" w14:textId="77777777" w:rsidR="00D368AC" w:rsidRPr="000435ED" w:rsidRDefault="00D368AC" w:rsidP="001209F2">
      <w:pPr>
        <w:rPr>
          <w:rFonts w:cs="Times New Roman"/>
          <w:lang w:val="lv"/>
        </w:rPr>
      </w:pPr>
      <w:r w:rsidRPr="000435ED">
        <w:rPr>
          <w:rFonts w:cs="Times New Roman"/>
          <w:lang w:val="lv"/>
        </w:rPr>
        <w:t>Nav zināms vai elacestrants/metabolīti izdalās cilvēka pienā. Tā kā ar krūti barotam zīdainim var rasties nopietnas nevēlamās blakusparādības, sievietēm ORSERDU terapijas laikā un vienu nedēļu pēc pēdējās ORSERDU devas ir ieteikts nebarot bērnu ar krūti.</w:t>
      </w:r>
    </w:p>
    <w:p w14:paraId="44A31AB5" w14:textId="77777777" w:rsidR="00D368AC" w:rsidRPr="000435ED" w:rsidRDefault="00D368AC" w:rsidP="001209F2">
      <w:pPr>
        <w:rPr>
          <w:rFonts w:cs="Times New Roman"/>
          <w:lang w:val="lv"/>
        </w:rPr>
      </w:pPr>
    </w:p>
    <w:p w14:paraId="40446D64" w14:textId="77777777" w:rsidR="00D368AC" w:rsidRPr="000435ED" w:rsidRDefault="00D368AC" w:rsidP="001209F2">
      <w:pPr>
        <w:keepNext/>
        <w:rPr>
          <w:rFonts w:cs="Times New Roman"/>
          <w:u w:val="single"/>
          <w:lang w:val="lv"/>
        </w:rPr>
      </w:pPr>
      <w:r w:rsidRPr="000435ED">
        <w:rPr>
          <w:rFonts w:cs="Times New Roman"/>
          <w:u w:val="single"/>
          <w:lang w:val="lv"/>
        </w:rPr>
        <w:t>Fertilitāte</w:t>
      </w:r>
    </w:p>
    <w:p w14:paraId="1C2574CA" w14:textId="77777777" w:rsidR="00D368AC" w:rsidRPr="000435ED" w:rsidRDefault="00D368AC" w:rsidP="001209F2">
      <w:pPr>
        <w:keepNext/>
        <w:rPr>
          <w:rFonts w:cs="Times New Roman"/>
          <w:u w:val="single"/>
          <w:lang w:val="lv"/>
        </w:rPr>
      </w:pPr>
    </w:p>
    <w:p w14:paraId="63FE2C97" w14:textId="77777777" w:rsidR="00D368AC" w:rsidRPr="000435ED" w:rsidRDefault="00D368AC" w:rsidP="001209F2">
      <w:pPr>
        <w:rPr>
          <w:rFonts w:cs="Times New Roman"/>
          <w:lang w:val="lv"/>
        </w:rPr>
      </w:pPr>
      <w:r w:rsidRPr="000435ED">
        <w:rPr>
          <w:rFonts w:cs="Times New Roman"/>
          <w:lang w:val="lv"/>
        </w:rPr>
        <w:t>Pamatojoties uz atradēm pētījumos ar dzīvniekiem (skatīt 5.3.</w:t>
      </w:r>
      <w:r w:rsidRPr="00657534">
        <w:rPr>
          <w:rFonts w:cs="Times New Roman"/>
          <w:lang w:val="lv"/>
        </w:rPr>
        <w:t> </w:t>
      </w:r>
      <w:r w:rsidRPr="000435ED">
        <w:rPr>
          <w:rFonts w:cs="Times New Roman"/>
          <w:lang w:val="lv"/>
        </w:rPr>
        <w:t>apakšpunktu) un tā darbības mehānismu, ORSERDU var ietekmēt ar reproduktīvo potenciālu apveltītu sieviešu un vīriešu auglību.</w:t>
      </w:r>
    </w:p>
    <w:p w14:paraId="29019A70" w14:textId="77777777" w:rsidR="00D368AC" w:rsidRPr="000435ED" w:rsidRDefault="00D368AC" w:rsidP="001209F2">
      <w:pPr>
        <w:rPr>
          <w:rFonts w:cs="Times New Roman"/>
          <w:lang w:val="lv"/>
        </w:rPr>
      </w:pPr>
    </w:p>
    <w:p w14:paraId="3D8E7EA6" w14:textId="77777777" w:rsidR="00D368AC" w:rsidRPr="000435ED" w:rsidRDefault="00D368AC" w:rsidP="001209F2">
      <w:pPr>
        <w:keepNext/>
        <w:ind w:left="567" w:hanging="567"/>
        <w:rPr>
          <w:rFonts w:cs="Times New Roman"/>
          <w:lang w:val="lv"/>
        </w:rPr>
      </w:pPr>
      <w:r w:rsidRPr="000435ED">
        <w:rPr>
          <w:rFonts w:cs="Times New Roman"/>
          <w:b/>
          <w:bCs/>
          <w:lang w:val="lv"/>
        </w:rPr>
        <w:t>4.7.</w:t>
      </w:r>
      <w:r w:rsidRPr="000435ED">
        <w:rPr>
          <w:rFonts w:cs="Times New Roman"/>
          <w:b/>
          <w:bCs/>
          <w:lang w:val="lv"/>
        </w:rPr>
        <w:tab/>
        <w:t>Ietekme uz spēju vadīt transportlīdzekļus un apkalpot mehānismus</w:t>
      </w:r>
    </w:p>
    <w:p w14:paraId="1E9D767B" w14:textId="77777777" w:rsidR="00D368AC" w:rsidRPr="000435ED" w:rsidRDefault="00D368AC" w:rsidP="001209F2">
      <w:pPr>
        <w:keepNext/>
        <w:rPr>
          <w:rFonts w:cs="Times New Roman"/>
          <w:lang w:val="lv"/>
        </w:rPr>
      </w:pPr>
    </w:p>
    <w:p w14:paraId="19D70DCD" w14:textId="77777777" w:rsidR="00D368AC" w:rsidRPr="000435ED" w:rsidRDefault="00D368AC" w:rsidP="001209F2">
      <w:pPr>
        <w:rPr>
          <w:rFonts w:cs="Times New Roman"/>
          <w:lang w:val="lv"/>
        </w:rPr>
      </w:pPr>
      <w:r w:rsidRPr="000435ED">
        <w:rPr>
          <w:rFonts w:cs="Times New Roman"/>
          <w:lang w:val="lv"/>
        </w:rPr>
        <w:t>ORSERDU neietekmē vai nenozīmīgi ietekmē spēju vadīt transportlīdzekļus un apkalpot mehānismus. Tomēr tā kā dažiem pacientiem, lietojot elacestrantu, ir ziņots par nogurumu, astēniju un bezmiegu (skatīt 4.8. apakšpunktu), pacientiem ar nevēlamajām blakusparādībām transportlīdzekļu vadīšanas vai mehānismu apkalpošanas laikā ir jāievēro piesardzība.</w:t>
      </w:r>
    </w:p>
    <w:p w14:paraId="6A391F07" w14:textId="77777777" w:rsidR="00D368AC" w:rsidRPr="000435ED" w:rsidRDefault="00D368AC" w:rsidP="001209F2">
      <w:pPr>
        <w:rPr>
          <w:rFonts w:cs="Times New Roman"/>
          <w:lang w:val="lv"/>
        </w:rPr>
      </w:pPr>
    </w:p>
    <w:p w14:paraId="2C683A2B" w14:textId="77777777" w:rsidR="00D368AC" w:rsidRPr="000435ED" w:rsidRDefault="00D368AC" w:rsidP="001209F2">
      <w:pPr>
        <w:keepNext/>
        <w:ind w:left="567" w:hanging="567"/>
        <w:rPr>
          <w:rFonts w:cs="Times New Roman"/>
          <w:lang w:val="lv"/>
        </w:rPr>
      </w:pPr>
      <w:r w:rsidRPr="000435ED">
        <w:rPr>
          <w:rFonts w:cs="Times New Roman"/>
          <w:b/>
          <w:bCs/>
          <w:lang w:val="lv"/>
        </w:rPr>
        <w:t>4.8.</w:t>
      </w:r>
      <w:r w:rsidRPr="000435ED">
        <w:rPr>
          <w:rFonts w:cs="Times New Roman"/>
          <w:b/>
          <w:bCs/>
          <w:lang w:val="lv"/>
        </w:rPr>
        <w:tab/>
        <w:t>Nevēlamās blakusparādības</w:t>
      </w:r>
    </w:p>
    <w:p w14:paraId="358C494E" w14:textId="77777777" w:rsidR="00D368AC" w:rsidRPr="000435ED" w:rsidRDefault="00D368AC" w:rsidP="001209F2">
      <w:pPr>
        <w:keepNext/>
        <w:autoSpaceDE w:val="0"/>
        <w:adjustRightInd w:val="0"/>
        <w:rPr>
          <w:rFonts w:cs="Times New Roman"/>
          <w:lang w:val="lv"/>
        </w:rPr>
      </w:pPr>
    </w:p>
    <w:p w14:paraId="61E50C53" w14:textId="77777777" w:rsidR="00D368AC" w:rsidRPr="000435ED" w:rsidRDefault="00D368AC" w:rsidP="001209F2">
      <w:pPr>
        <w:keepNext/>
        <w:autoSpaceDE w:val="0"/>
        <w:adjustRightInd w:val="0"/>
        <w:rPr>
          <w:rFonts w:cs="Times New Roman"/>
          <w:u w:val="single"/>
          <w:lang w:val="lv"/>
        </w:rPr>
      </w:pPr>
      <w:bookmarkStart w:id="6" w:name="_Hlk126825735"/>
      <w:r w:rsidRPr="000435ED">
        <w:rPr>
          <w:rFonts w:cs="Times New Roman"/>
          <w:u w:val="single"/>
          <w:lang w:val="lv"/>
        </w:rPr>
        <w:t>Drošuma profila kopsavilkums</w:t>
      </w:r>
    </w:p>
    <w:p w14:paraId="2B16C7EF" w14:textId="77777777" w:rsidR="00D368AC" w:rsidRPr="000435ED" w:rsidRDefault="00D368AC" w:rsidP="001209F2">
      <w:pPr>
        <w:keepNext/>
        <w:autoSpaceDE w:val="0"/>
        <w:adjustRightInd w:val="0"/>
        <w:rPr>
          <w:rFonts w:cs="Times New Roman"/>
          <w:lang w:val="lv"/>
        </w:rPr>
      </w:pPr>
    </w:p>
    <w:p w14:paraId="2400F85D" w14:textId="77777777" w:rsidR="00D368AC" w:rsidRPr="000435ED" w:rsidRDefault="00D368AC" w:rsidP="001209F2">
      <w:pPr>
        <w:autoSpaceDE w:val="0"/>
        <w:adjustRightInd w:val="0"/>
        <w:rPr>
          <w:rFonts w:cs="Times New Roman"/>
          <w:lang w:val="lv"/>
        </w:rPr>
      </w:pPr>
      <w:r w:rsidRPr="000435ED">
        <w:rPr>
          <w:rFonts w:cs="Times New Roman"/>
          <w:lang w:val="lv"/>
        </w:rPr>
        <w:t>Visbiežākās (≥</w:t>
      </w:r>
      <w:r w:rsidRPr="00657534">
        <w:rPr>
          <w:rFonts w:cs="Times New Roman"/>
          <w:lang w:val="lv"/>
        </w:rPr>
        <w:t> </w:t>
      </w:r>
      <w:r w:rsidRPr="000435ED">
        <w:rPr>
          <w:rFonts w:cs="Times New Roman"/>
          <w:lang w:val="lv"/>
        </w:rPr>
        <w:t>10%) nevēlamās blakusparādības, lietojot ORSERDU, bija slikta dūša, paaugstināts triglicerīdu līmenis, paaugstināts holesterīna līmenis, vemšana, nogurums, dispepsija, caureja, pazemināts kalcija līmenis, muguras sāpes, paaugstināts kreatinīna līmenis, artralģija, pazemināts nātrija līmenis, aizcietējums, galvassāpes, karstuma vilnis, vēdera sāpes, anēmija, pazemināts kālija līmenis un paaugstināts alanīnaminotransferāzes līmenis. Visbiežākās ≥</w:t>
      </w:r>
      <w:r w:rsidRPr="00657534">
        <w:rPr>
          <w:rFonts w:cs="Times New Roman"/>
          <w:lang w:val="lv"/>
        </w:rPr>
        <w:t> </w:t>
      </w:r>
      <w:r w:rsidRPr="000435ED">
        <w:rPr>
          <w:rFonts w:cs="Times New Roman"/>
          <w:lang w:val="lv"/>
        </w:rPr>
        <w:t>3. pakāpes (≥</w:t>
      </w:r>
      <w:r w:rsidRPr="00657534">
        <w:rPr>
          <w:rFonts w:cs="Times New Roman"/>
          <w:lang w:val="lv"/>
        </w:rPr>
        <w:t> </w:t>
      </w:r>
      <w:r w:rsidRPr="000435ED">
        <w:rPr>
          <w:rFonts w:cs="Times New Roman"/>
          <w:lang w:val="lv"/>
        </w:rPr>
        <w:t>2</w:t>
      </w:r>
      <w:r w:rsidRPr="00657534">
        <w:rPr>
          <w:rFonts w:cs="Times New Roman"/>
          <w:lang w:val="lv"/>
        </w:rPr>
        <w:t> </w:t>
      </w:r>
      <w:r w:rsidRPr="000435ED">
        <w:rPr>
          <w:rFonts w:cs="Times New Roman"/>
          <w:lang w:val="lv"/>
        </w:rPr>
        <w:t>%) elacestranta nevēlamās blakusparādības bija slikta dūša (2,7</w:t>
      </w:r>
      <w:r w:rsidRPr="00657534">
        <w:rPr>
          <w:rFonts w:cs="Times New Roman"/>
          <w:lang w:val="lv"/>
        </w:rPr>
        <w:t> </w:t>
      </w:r>
      <w:r w:rsidRPr="000435ED">
        <w:rPr>
          <w:rFonts w:cs="Times New Roman"/>
          <w:lang w:val="lv"/>
        </w:rPr>
        <w:t>%), paaugstināts ASAT līmenis (2,7</w:t>
      </w:r>
      <w:r w:rsidRPr="00657534">
        <w:rPr>
          <w:rFonts w:cs="Times New Roman"/>
          <w:lang w:val="lv"/>
        </w:rPr>
        <w:t> </w:t>
      </w:r>
      <w:r w:rsidRPr="000435ED">
        <w:rPr>
          <w:rFonts w:cs="Times New Roman"/>
          <w:lang w:val="lv"/>
        </w:rPr>
        <w:t>%), paaugstināts ALAT līmenis (2,3</w:t>
      </w:r>
      <w:r w:rsidRPr="00657534">
        <w:rPr>
          <w:rFonts w:cs="Times New Roman"/>
          <w:lang w:val="lv"/>
        </w:rPr>
        <w:t> </w:t>
      </w:r>
      <w:r w:rsidRPr="000435ED">
        <w:rPr>
          <w:rFonts w:cs="Times New Roman"/>
          <w:lang w:val="lv"/>
        </w:rPr>
        <w:t>%), anēmija (2</w:t>
      </w:r>
      <w:r w:rsidRPr="00657534">
        <w:rPr>
          <w:rFonts w:cs="Times New Roman"/>
          <w:lang w:val="lv"/>
        </w:rPr>
        <w:t> </w:t>
      </w:r>
      <w:r w:rsidRPr="000435ED">
        <w:rPr>
          <w:rFonts w:cs="Times New Roman"/>
          <w:lang w:val="lv"/>
        </w:rPr>
        <w:t>%), muguras sāpes (2</w:t>
      </w:r>
      <w:r w:rsidRPr="00657534">
        <w:rPr>
          <w:rFonts w:cs="Times New Roman"/>
          <w:lang w:val="lv"/>
        </w:rPr>
        <w:t> </w:t>
      </w:r>
      <w:r w:rsidRPr="000435ED">
        <w:rPr>
          <w:rFonts w:cs="Times New Roman"/>
          <w:lang w:val="lv"/>
        </w:rPr>
        <w:t>%) un kaulu sāpes (2</w:t>
      </w:r>
      <w:r w:rsidRPr="00657534">
        <w:rPr>
          <w:rFonts w:cs="Times New Roman"/>
          <w:lang w:val="lv"/>
        </w:rPr>
        <w:t> </w:t>
      </w:r>
      <w:r w:rsidRPr="000435ED">
        <w:rPr>
          <w:rFonts w:cs="Times New Roman"/>
          <w:lang w:val="lv"/>
        </w:rPr>
        <w:t>%).</w:t>
      </w:r>
    </w:p>
    <w:p w14:paraId="5444C7C6" w14:textId="77777777" w:rsidR="00D368AC" w:rsidRPr="000435ED" w:rsidRDefault="00D368AC" w:rsidP="001209F2">
      <w:pPr>
        <w:autoSpaceDE w:val="0"/>
        <w:adjustRightInd w:val="0"/>
        <w:rPr>
          <w:rFonts w:cs="Times New Roman"/>
          <w:lang w:val="lv"/>
        </w:rPr>
      </w:pPr>
    </w:p>
    <w:p w14:paraId="6DB0D569" w14:textId="77777777" w:rsidR="00D368AC" w:rsidRPr="000435ED" w:rsidRDefault="00D368AC" w:rsidP="001209F2">
      <w:pPr>
        <w:autoSpaceDE w:val="0"/>
        <w:adjustRightInd w:val="0"/>
        <w:rPr>
          <w:rFonts w:cs="Times New Roman"/>
          <w:lang w:val="lv"/>
        </w:rPr>
      </w:pPr>
      <w:r w:rsidRPr="000435ED">
        <w:rPr>
          <w:rFonts w:cs="Times New Roman"/>
          <w:lang w:val="lv"/>
        </w:rPr>
        <w:t>Nopietnas nevēlamām blakusparādības, par kurām ziņoja ≥</w:t>
      </w:r>
      <w:r w:rsidRPr="00657534">
        <w:rPr>
          <w:rFonts w:cs="Times New Roman"/>
          <w:lang w:val="lv"/>
        </w:rPr>
        <w:t> </w:t>
      </w:r>
      <w:r w:rsidRPr="000435ED">
        <w:rPr>
          <w:rFonts w:cs="Times New Roman"/>
          <w:lang w:val="lv"/>
        </w:rPr>
        <w:t>1</w:t>
      </w:r>
      <w:r w:rsidRPr="00657534">
        <w:rPr>
          <w:rFonts w:cs="Times New Roman"/>
          <w:lang w:val="lv"/>
        </w:rPr>
        <w:t> </w:t>
      </w:r>
      <w:r w:rsidRPr="000435ED">
        <w:rPr>
          <w:rFonts w:cs="Times New Roman"/>
          <w:lang w:val="lv"/>
        </w:rPr>
        <w:t>% pacientu, bija slikta dūša, aizdusa un (venozā) trombembolija.</w:t>
      </w:r>
    </w:p>
    <w:p w14:paraId="33F81F39" w14:textId="77777777" w:rsidR="00D368AC" w:rsidRPr="000435ED" w:rsidRDefault="00D368AC" w:rsidP="001209F2">
      <w:pPr>
        <w:autoSpaceDE w:val="0"/>
        <w:adjustRightInd w:val="0"/>
        <w:rPr>
          <w:rFonts w:cs="Times New Roman"/>
          <w:lang w:val="lv"/>
        </w:rPr>
      </w:pPr>
    </w:p>
    <w:p w14:paraId="50D28DC5" w14:textId="77777777" w:rsidR="00D368AC" w:rsidRPr="000435ED" w:rsidRDefault="00D368AC" w:rsidP="001209F2">
      <w:pPr>
        <w:autoSpaceDE w:val="0"/>
        <w:adjustRightInd w:val="0"/>
        <w:rPr>
          <w:rFonts w:cs="Times New Roman"/>
          <w:lang w:val="lv"/>
        </w:rPr>
      </w:pPr>
      <w:r w:rsidRPr="000435ED">
        <w:rPr>
          <w:rFonts w:cs="Times New Roman"/>
          <w:lang w:val="lv"/>
        </w:rPr>
        <w:t>Nevēlamās blakusparādības, kuru dēļ zāļu lietošana tika pārtraukta ≥</w:t>
      </w:r>
      <w:r w:rsidRPr="00657534">
        <w:rPr>
          <w:rFonts w:cs="Times New Roman"/>
          <w:lang w:val="lv"/>
        </w:rPr>
        <w:t> </w:t>
      </w:r>
      <w:r w:rsidRPr="000435ED">
        <w:rPr>
          <w:rFonts w:cs="Times New Roman"/>
          <w:lang w:val="lv"/>
        </w:rPr>
        <w:t>1</w:t>
      </w:r>
      <w:r w:rsidRPr="00657534">
        <w:rPr>
          <w:rFonts w:cs="Times New Roman"/>
          <w:lang w:val="lv"/>
        </w:rPr>
        <w:t> </w:t>
      </w:r>
      <w:r w:rsidRPr="000435ED">
        <w:rPr>
          <w:rFonts w:cs="Times New Roman"/>
          <w:lang w:val="lv"/>
        </w:rPr>
        <w:t>% pacientu, bija slikta dūša un samazināta ēstgriba.</w:t>
      </w:r>
    </w:p>
    <w:p w14:paraId="3895A405" w14:textId="77777777" w:rsidR="00D368AC" w:rsidRPr="000435ED" w:rsidRDefault="00D368AC" w:rsidP="001209F2">
      <w:pPr>
        <w:autoSpaceDE w:val="0"/>
        <w:adjustRightInd w:val="0"/>
        <w:rPr>
          <w:rFonts w:cs="Times New Roman"/>
          <w:lang w:val="lv"/>
        </w:rPr>
      </w:pPr>
    </w:p>
    <w:p w14:paraId="5FC22B68" w14:textId="77777777" w:rsidR="00D368AC" w:rsidRPr="000435ED" w:rsidRDefault="00D368AC" w:rsidP="001209F2">
      <w:pPr>
        <w:autoSpaceDE w:val="0"/>
        <w:adjustRightInd w:val="0"/>
        <w:rPr>
          <w:rFonts w:cs="Times New Roman"/>
          <w:lang w:val="lv"/>
        </w:rPr>
      </w:pPr>
      <w:r w:rsidRPr="000435ED">
        <w:rPr>
          <w:rFonts w:cs="Times New Roman"/>
          <w:lang w:val="lv"/>
        </w:rPr>
        <w:t>Nevēlamā blakusparādība, kuras dēļ deva tika samazināta ≥</w:t>
      </w:r>
      <w:r w:rsidRPr="00657534">
        <w:rPr>
          <w:rFonts w:cs="Times New Roman"/>
          <w:lang w:val="lv"/>
        </w:rPr>
        <w:t> </w:t>
      </w:r>
      <w:r w:rsidRPr="000435ED">
        <w:rPr>
          <w:rFonts w:cs="Times New Roman"/>
          <w:lang w:val="lv"/>
        </w:rPr>
        <w:t>1</w:t>
      </w:r>
      <w:r w:rsidRPr="00657534">
        <w:rPr>
          <w:rFonts w:cs="Times New Roman"/>
          <w:lang w:val="lv"/>
        </w:rPr>
        <w:t> </w:t>
      </w:r>
      <w:r w:rsidRPr="000435ED">
        <w:rPr>
          <w:rFonts w:cs="Times New Roman"/>
          <w:lang w:val="lv"/>
        </w:rPr>
        <w:t>% pacientu, bija slikta dūša.</w:t>
      </w:r>
    </w:p>
    <w:p w14:paraId="37081B95" w14:textId="77777777" w:rsidR="00D368AC" w:rsidRPr="000435ED" w:rsidRDefault="00D368AC" w:rsidP="001209F2">
      <w:pPr>
        <w:autoSpaceDE w:val="0"/>
        <w:adjustRightInd w:val="0"/>
        <w:rPr>
          <w:rFonts w:cs="Times New Roman"/>
          <w:lang w:val="lv"/>
        </w:rPr>
      </w:pPr>
    </w:p>
    <w:p w14:paraId="4D17050F" w14:textId="77777777" w:rsidR="00D368AC" w:rsidRPr="000435ED" w:rsidRDefault="00D368AC" w:rsidP="001209F2">
      <w:pPr>
        <w:autoSpaceDE w:val="0"/>
        <w:adjustRightInd w:val="0"/>
        <w:rPr>
          <w:rFonts w:cs="Times New Roman"/>
          <w:color w:val="000000"/>
          <w:shd w:val="clear" w:color="auto" w:fill="FFFFFF"/>
          <w:lang w:val="lv"/>
        </w:rPr>
      </w:pPr>
      <w:r w:rsidRPr="000435ED">
        <w:rPr>
          <w:rFonts w:cs="Times New Roman"/>
          <w:lang w:val="lv"/>
        </w:rPr>
        <w:t>Nevēlamās blakusparādības, kuru dēļ zāļu lietošana uz laiku tika pārtraukta ≥</w:t>
      </w:r>
      <w:r w:rsidRPr="00657534">
        <w:rPr>
          <w:rFonts w:cs="Times New Roman"/>
          <w:lang w:val="lv"/>
        </w:rPr>
        <w:t> </w:t>
      </w:r>
      <w:r w:rsidRPr="000435ED">
        <w:rPr>
          <w:rFonts w:cs="Times New Roman"/>
          <w:lang w:val="lv"/>
        </w:rPr>
        <w:t>1</w:t>
      </w:r>
      <w:r w:rsidRPr="00657534">
        <w:rPr>
          <w:rFonts w:cs="Times New Roman"/>
          <w:lang w:val="lv"/>
        </w:rPr>
        <w:t> </w:t>
      </w:r>
      <w:r w:rsidRPr="000435ED">
        <w:rPr>
          <w:rFonts w:cs="Times New Roman"/>
          <w:lang w:val="lv"/>
        </w:rPr>
        <w:t>%, bija slikta dūša, vēdera sāpes, paaugstināts alanīnaminotransferāzes līmenis, vemšana, izsitumi, kaulu sāpes, samazināta ēstgriba, palielināts aspartātaminotransferāzes līmenis un caureja.</w:t>
      </w:r>
    </w:p>
    <w:bookmarkEnd w:id="6"/>
    <w:p w14:paraId="0729F9CD" w14:textId="77777777" w:rsidR="00D368AC" w:rsidRPr="000435ED" w:rsidRDefault="00D368AC" w:rsidP="001209F2">
      <w:pPr>
        <w:autoSpaceDE w:val="0"/>
        <w:adjustRightInd w:val="0"/>
        <w:rPr>
          <w:rFonts w:cs="Times New Roman"/>
          <w:lang w:val="lv"/>
        </w:rPr>
      </w:pPr>
    </w:p>
    <w:p w14:paraId="7060EFC8" w14:textId="77777777" w:rsidR="00D368AC" w:rsidRPr="000435ED" w:rsidRDefault="00D368AC" w:rsidP="001209F2">
      <w:pPr>
        <w:keepNext/>
        <w:autoSpaceDE w:val="0"/>
        <w:adjustRightInd w:val="0"/>
        <w:rPr>
          <w:rFonts w:cs="Times New Roman"/>
          <w:u w:val="single"/>
          <w:lang w:val="lv"/>
        </w:rPr>
      </w:pPr>
      <w:r w:rsidRPr="000435ED">
        <w:rPr>
          <w:rFonts w:cs="Times New Roman"/>
          <w:u w:val="single"/>
          <w:lang w:val="lv"/>
        </w:rPr>
        <w:t>Nevēlamo blakusparādību saraksts tabulas veidā</w:t>
      </w:r>
    </w:p>
    <w:p w14:paraId="51DBC258" w14:textId="77777777" w:rsidR="00D368AC" w:rsidRPr="000435ED" w:rsidRDefault="00D368AC" w:rsidP="001209F2">
      <w:pPr>
        <w:keepNext/>
        <w:autoSpaceDE w:val="0"/>
        <w:adjustRightInd w:val="0"/>
        <w:rPr>
          <w:rFonts w:cs="Times New Roman"/>
          <w:lang w:val="lv"/>
        </w:rPr>
      </w:pPr>
    </w:p>
    <w:p w14:paraId="76BB7904" w14:textId="77777777" w:rsidR="00D368AC" w:rsidRPr="000435ED" w:rsidRDefault="00D368AC" w:rsidP="001209F2">
      <w:pPr>
        <w:autoSpaceDE w:val="0"/>
        <w:adjustRightInd w:val="0"/>
        <w:rPr>
          <w:rFonts w:cs="Times New Roman"/>
          <w:lang w:val="lv"/>
        </w:rPr>
      </w:pPr>
      <w:r w:rsidRPr="000435ED">
        <w:rPr>
          <w:rFonts w:cs="Times New Roman"/>
          <w:lang w:val="lv"/>
        </w:rPr>
        <w:t>Nevēlamās blakusparādības sarakstā tālāk ir iegūtas, lietojot elacestrantu 301</w:t>
      </w:r>
      <w:r w:rsidRPr="00657534">
        <w:rPr>
          <w:rFonts w:cs="Times New Roman"/>
          <w:lang w:val="lv"/>
        </w:rPr>
        <w:t> </w:t>
      </w:r>
      <w:r w:rsidRPr="000435ED">
        <w:rPr>
          <w:rFonts w:cs="Times New Roman"/>
          <w:lang w:val="lv"/>
        </w:rPr>
        <w:t>pacientam ar krūts vēzi trīs atklātos pētījumos (RAD1901-</w:t>
      </w:r>
      <w:r>
        <w:rPr>
          <w:rFonts w:cs="Times New Roman"/>
          <w:lang w:val="lv"/>
        </w:rPr>
        <w:t>005</w:t>
      </w:r>
      <w:r w:rsidRPr="000435ED">
        <w:rPr>
          <w:rFonts w:cs="Times New Roman"/>
          <w:lang w:val="lv"/>
        </w:rPr>
        <w:t>, RAD1901-106 un RAD1901-308), kuros pacienti saņēma elacestrantu monoterapijā 400</w:t>
      </w:r>
      <w:r w:rsidRPr="00657534">
        <w:rPr>
          <w:rFonts w:cs="Times New Roman"/>
          <w:lang w:val="lv"/>
        </w:rPr>
        <w:t> </w:t>
      </w:r>
      <w:r w:rsidRPr="000435ED">
        <w:rPr>
          <w:rFonts w:cs="Times New Roman"/>
          <w:lang w:val="lv"/>
        </w:rPr>
        <w:t>mg vienu reizi dienā. Nevēlamo blakusparādību biežums ir balstīts uz visu cēloņu nevēlamo notikumu biežumu, kas tika noteiks pacientiem, kuri saņēma elacestrantu ieteiktajā devā mērķa indikācijai, savukārt laboratorisko rādītāju izmaiņu biežums ir balstīts uz pasliktināšanos par vismaz 1 pakāpi salīdzinājumā ar sākumstāvokli un pārmaiņas uz ≥</w:t>
      </w:r>
      <w:r w:rsidRPr="00657534">
        <w:rPr>
          <w:rFonts w:cs="Times New Roman"/>
          <w:lang w:val="lv"/>
        </w:rPr>
        <w:t> </w:t>
      </w:r>
      <w:r w:rsidRPr="000435ED">
        <w:rPr>
          <w:rFonts w:cs="Times New Roman"/>
          <w:lang w:val="lv"/>
        </w:rPr>
        <w:t>3. pakāpi. Ārstēšanas ilguma mediāna bija 85</w:t>
      </w:r>
      <w:r w:rsidRPr="00657534">
        <w:rPr>
          <w:rFonts w:cs="Times New Roman"/>
          <w:lang w:val="lv"/>
        </w:rPr>
        <w:t> </w:t>
      </w:r>
      <w:r w:rsidRPr="000435ED">
        <w:rPr>
          <w:rFonts w:cs="Times New Roman"/>
          <w:lang w:val="lv"/>
        </w:rPr>
        <w:t>dienas (diapazons: 5–1288</w:t>
      </w:r>
      <w:r w:rsidRPr="00657534">
        <w:rPr>
          <w:rFonts w:cs="Times New Roman"/>
          <w:lang w:val="lv"/>
        </w:rPr>
        <w:t> </w:t>
      </w:r>
      <w:r w:rsidRPr="000435ED">
        <w:rPr>
          <w:rFonts w:cs="Times New Roman"/>
          <w:lang w:val="lv"/>
        </w:rPr>
        <w:t>dienas).</w:t>
      </w:r>
    </w:p>
    <w:p w14:paraId="111E807F" w14:textId="77777777" w:rsidR="00D368AC" w:rsidRPr="000435ED" w:rsidRDefault="00D368AC" w:rsidP="001209F2">
      <w:pPr>
        <w:autoSpaceDE w:val="0"/>
        <w:adjustRightInd w:val="0"/>
        <w:rPr>
          <w:rFonts w:cs="Times New Roman"/>
          <w:lang w:val="lv"/>
        </w:rPr>
      </w:pPr>
    </w:p>
    <w:p w14:paraId="5A344D4B" w14:textId="77777777" w:rsidR="00D368AC" w:rsidRPr="000435ED" w:rsidRDefault="00D368AC" w:rsidP="001209F2">
      <w:pPr>
        <w:autoSpaceDE w:val="0"/>
        <w:adjustRightInd w:val="0"/>
        <w:rPr>
          <w:rFonts w:cs="Times New Roman"/>
          <w:lang w:val="lv"/>
        </w:rPr>
      </w:pPr>
      <w:r w:rsidRPr="000435ED">
        <w:rPr>
          <w:rFonts w:cs="Times New Roman"/>
          <w:lang w:val="lv"/>
        </w:rPr>
        <w:t>Nevēlamo blakusparādību biežums klīniskajos pētījumos balstīts visu cēloņu nevēlamo notikumu biežumos, kurā daļai notikumu, kas ir pamatā nevēlamajai blakusparādībai, var būt cits cēlonis nevis zāles, piemēram, slimība, citas zāles un nesaistīts cēlonis.</w:t>
      </w:r>
    </w:p>
    <w:p w14:paraId="23862930" w14:textId="77777777" w:rsidR="00D368AC" w:rsidRPr="000435ED" w:rsidRDefault="00D368AC" w:rsidP="001209F2">
      <w:pPr>
        <w:autoSpaceDE w:val="0"/>
        <w:adjustRightInd w:val="0"/>
        <w:rPr>
          <w:rFonts w:cs="Times New Roman"/>
          <w:color w:val="000000"/>
          <w:lang w:val="lv"/>
        </w:rPr>
      </w:pPr>
    </w:p>
    <w:p w14:paraId="6CE6E256" w14:textId="77777777" w:rsidR="00D368AC" w:rsidRPr="000435ED" w:rsidRDefault="00D368AC" w:rsidP="001209F2">
      <w:pPr>
        <w:autoSpaceDE w:val="0"/>
        <w:adjustRightInd w:val="0"/>
        <w:rPr>
          <w:rFonts w:cs="Times New Roman"/>
          <w:lang w:val="lv"/>
        </w:rPr>
      </w:pPr>
      <w:r w:rsidRPr="000435ED">
        <w:rPr>
          <w:rFonts w:cs="Times New Roman"/>
          <w:lang w:val="lv"/>
        </w:rPr>
        <w:t>Nevēlamo zāļu blakusparādību biežuma klasifikācija norādīta atbilstoši Starptautiskās Medicīnas zinātnes organizācijas padomes (</w:t>
      </w:r>
      <w:r w:rsidRPr="000435ED">
        <w:rPr>
          <w:rFonts w:cs="Times New Roman"/>
          <w:i/>
          <w:iCs/>
          <w:lang w:val="lv"/>
        </w:rPr>
        <w:t>Council for International Organizations of Medical Sciences</w:t>
      </w:r>
      <w:r w:rsidRPr="000435ED">
        <w:rPr>
          <w:rFonts w:cs="Times New Roman"/>
          <w:lang w:val="lv"/>
        </w:rPr>
        <w:t xml:space="preserve">, CIOMS) vadlīnijām un ir šādas: </w:t>
      </w:r>
      <w:bookmarkStart w:id="7" w:name="_Hlk137808659"/>
      <w:r w:rsidRPr="000435ED">
        <w:rPr>
          <w:rFonts w:cs="Times New Roman"/>
          <w:lang w:val="lv"/>
        </w:rPr>
        <w:t>ļoti bieži (≥</w:t>
      </w:r>
      <w:r w:rsidRPr="00657534">
        <w:rPr>
          <w:rFonts w:cs="Times New Roman"/>
          <w:lang w:val="lv"/>
        </w:rPr>
        <w:t> </w:t>
      </w:r>
      <w:r w:rsidRPr="000435ED">
        <w:rPr>
          <w:rFonts w:cs="Times New Roman"/>
          <w:lang w:val="lv"/>
        </w:rPr>
        <w:t>1/10)</w:t>
      </w:r>
      <w:bookmarkEnd w:id="7"/>
      <w:r w:rsidRPr="000435ED">
        <w:rPr>
          <w:rFonts w:cs="Times New Roman"/>
          <w:lang w:val="lv"/>
        </w:rPr>
        <w:t>, bieži (≥</w:t>
      </w:r>
      <w:r w:rsidRPr="00657534">
        <w:rPr>
          <w:rFonts w:cs="Times New Roman"/>
          <w:lang w:val="lv"/>
        </w:rPr>
        <w:t> </w:t>
      </w:r>
      <w:r w:rsidRPr="000435ED">
        <w:rPr>
          <w:rFonts w:cs="Times New Roman"/>
          <w:lang w:val="lv"/>
        </w:rPr>
        <w:t>1/100 līdz &lt;</w:t>
      </w:r>
      <w:r w:rsidRPr="00657534">
        <w:rPr>
          <w:rFonts w:cs="Times New Roman"/>
          <w:lang w:val="lv"/>
        </w:rPr>
        <w:t> </w:t>
      </w:r>
      <w:r w:rsidRPr="000435ED">
        <w:rPr>
          <w:rFonts w:cs="Times New Roman"/>
          <w:lang w:val="lv"/>
        </w:rPr>
        <w:t>1/10); retāk (≥</w:t>
      </w:r>
      <w:r w:rsidRPr="00657534">
        <w:rPr>
          <w:rFonts w:cs="Times New Roman"/>
          <w:lang w:val="lv"/>
        </w:rPr>
        <w:t> </w:t>
      </w:r>
      <w:r w:rsidRPr="000435ED">
        <w:rPr>
          <w:rFonts w:cs="Times New Roman"/>
          <w:lang w:val="lv"/>
        </w:rPr>
        <w:t>1/1 000 līdz &lt;</w:t>
      </w:r>
      <w:r w:rsidRPr="00657534">
        <w:rPr>
          <w:rFonts w:cs="Times New Roman"/>
          <w:lang w:val="lv"/>
        </w:rPr>
        <w:t> </w:t>
      </w:r>
      <w:r w:rsidRPr="000435ED">
        <w:rPr>
          <w:rFonts w:cs="Times New Roman"/>
          <w:lang w:val="lv"/>
        </w:rPr>
        <w:t>1/100); reti (≥</w:t>
      </w:r>
      <w:r w:rsidRPr="00657534">
        <w:rPr>
          <w:rFonts w:cs="Times New Roman"/>
          <w:lang w:val="lv"/>
        </w:rPr>
        <w:t> </w:t>
      </w:r>
      <w:r w:rsidRPr="000435ED">
        <w:rPr>
          <w:rFonts w:cs="Times New Roman"/>
          <w:lang w:val="lv"/>
        </w:rPr>
        <w:t>1/10 000 līdz &lt;</w:t>
      </w:r>
      <w:r w:rsidRPr="00657534">
        <w:rPr>
          <w:rFonts w:cs="Times New Roman"/>
          <w:lang w:val="lv"/>
        </w:rPr>
        <w:t> </w:t>
      </w:r>
      <w:r w:rsidRPr="000435ED">
        <w:rPr>
          <w:rFonts w:cs="Times New Roman"/>
          <w:lang w:val="lv"/>
        </w:rPr>
        <w:t>1/1 000); ļoti reti (&lt;</w:t>
      </w:r>
      <w:r w:rsidRPr="00657534">
        <w:rPr>
          <w:rFonts w:cs="Times New Roman"/>
          <w:lang w:val="lv"/>
        </w:rPr>
        <w:t> </w:t>
      </w:r>
      <w:r w:rsidRPr="000435ED">
        <w:rPr>
          <w:rFonts w:cs="Times New Roman"/>
          <w:lang w:val="lv"/>
        </w:rPr>
        <w:t>1/10 000); nav zināms (nevar noteikt pēc pieejamiem datiem).</w:t>
      </w:r>
    </w:p>
    <w:p w14:paraId="7085FD84" w14:textId="77777777" w:rsidR="00D368AC" w:rsidRPr="000435ED" w:rsidRDefault="00D368AC" w:rsidP="001209F2">
      <w:pPr>
        <w:autoSpaceDE w:val="0"/>
        <w:adjustRightInd w:val="0"/>
        <w:rPr>
          <w:rFonts w:cs="Times New Roman"/>
          <w:lang w:val="lv"/>
        </w:rPr>
      </w:pPr>
    </w:p>
    <w:p w14:paraId="5F5BAFF4" w14:textId="77777777" w:rsidR="00D368AC" w:rsidRPr="000435ED" w:rsidRDefault="00D368AC" w:rsidP="001209F2">
      <w:pPr>
        <w:keepNext/>
        <w:rPr>
          <w:rFonts w:cs="Times New Roman"/>
          <w:b/>
          <w:bCs/>
          <w:lang w:val="lv"/>
        </w:rPr>
      </w:pPr>
      <w:r w:rsidRPr="000435ED">
        <w:rPr>
          <w:rFonts w:cs="Times New Roman"/>
          <w:b/>
          <w:bCs/>
          <w:lang w:val="lv"/>
        </w:rPr>
        <w:t>3.</w:t>
      </w:r>
      <w:r w:rsidRPr="00657534">
        <w:rPr>
          <w:rFonts w:cs="Times New Roman"/>
          <w:lang w:val="lv"/>
        </w:rPr>
        <w:t> </w:t>
      </w:r>
      <w:r w:rsidRPr="000435ED">
        <w:rPr>
          <w:rFonts w:cs="Times New Roman"/>
          <w:b/>
          <w:bCs/>
          <w:lang w:val="lv"/>
        </w:rPr>
        <w:t>tabula. Nevēlamās blakusparādības pacientiem, kuri saņēma elacestranta monoterapiju 345</w:t>
      </w:r>
      <w:r w:rsidRPr="00657534">
        <w:rPr>
          <w:rFonts w:cs="Times New Roman"/>
          <w:lang w:val="lv"/>
        </w:rPr>
        <w:t> </w:t>
      </w:r>
      <w:r w:rsidRPr="000435ED">
        <w:rPr>
          <w:rFonts w:cs="Times New Roman"/>
          <w:b/>
          <w:bCs/>
          <w:lang w:val="lv"/>
        </w:rPr>
        <w:t>mg metastātiska krūts vēža ārstēšanai</w:t>
      </w:r>
    </w:p>
    <w:p w14:paraId="5B7A1F59" w14:textId="77777777" w:rsidR="00D368AC" w:rsidRPr="000435ED" w:rsidRDefault="00D368AC" w:rsidP="001209F2">
      <w:pPr>
        <w:keepNext/>
        <w:rPr>
          <w:rFonts w:cs="Times New Roman"/>
          <w:b/>
          <w:bCs/>
          <w:lang w:val="lv"/>
        </w:rPr>
      </w:pPr>
    </w:p>
    <w:tbl>
      <w:tblPr>
        <w:tblStyle w:val="TableGrid"/>
        <w:tblW w:w="4967" w:type="pct"/>
        <w:tblLayout w:type="fixed"/>
        <w:tblLook w:val="04A0" w:firstRow="1" w:lastRow="0" w:firstColumn="1" w:lastColumn="0" w:noHBand="0" w:noVBand="1"/>
      </w:tblPr>
      <w:tblGrid>
        <w:gridCol w:w="2670"/>
        <w:gridCol w:w="1825"/>
        <w:gridCol w:w="4506"/>
      </w:tblGrid>
      <w:tr w:rsidR="00D368AC" w:rsidRPr="000435ED" w14:paraId="0CC7DFDA" w14:textId="77777777" w:rsidTr="00B46020">
        <w:trPr>
          <w:cantSplit/>
          <w:tblHeader/>
        </w:trPr>
        <w:tc>
          <w:tcPr>
            <w:tcW w:w="1483" w:type="pct"/>
          </w:tcPr>
          <w:p w14:paraId="77116EE6" w14:textId="77777777" w:rsidR="00D368AC" w:rsidRPr="000435ED" w:rsidRDefault="00D368AC" w:rsidP="00B46020">
            <w:pPr>
              <w:keepNext/>
              <w:rPr>
                <w:rFonts w:cs="Times New Roman"/>
                <w:b/>
                <w:bCs/>
                <w:lang w:val="lv"/>
              </w:rPr>
            </w:pPr>
          </w:p>
        </w:tc>
        <w:tc>
          <w:tcPr>
            <w:tcW w:w="3517" w:type="pct"/>
            <w:gridSpan w:val="2"/>
          </w:tcPr>
          <w:p w14:paraId="72D85806" w14:textId="77777777" w:rsidR="00D368AC" w:rsidRPr="000435ED" w:rsidRDefault="00D368AC" w:rsidP="00B46020">
            <w:pPr>
              <w:keepNext/>
              <w:jc w:val="center"/>
              <w:rPr>
                <w:rFonts w:cs="Times New Roman"/>
                <w:b/>
                <w:bCs/>
              </w:rPr>
            </w:pPr>
            <w:r w:rsidRPr="000435ED">
              <w:rPr>
                <w:rFonts w:cs="Times New Roman"/>
                <w:b/>
                <w:bCs/>
                <w:lang w:val="lv"/>
              </w:rPr>
              <w:t>Elacestrants</w:t>
            </w:r>
          </w:p>
          <w:p w14:paraId="70B5E2BA" w14:textId="77777777" w:rsidR="00D368AC" w:rsidRPr="000435ED" w:rsidRDefault="00D368AC" w:rsidP="00B46020">
            <w:pPr>
              <w:keepNext/>
              <w:jc w:val="center"/>
              <w:rPr>
                <w:rFonts w:cs="Times New Roman"/>
                <w:b/>
                <w:bCs/>
              </w:rPr>
            </w:pPr>
            <w:r w:rsidRPr="000435ED">
              <w:rPr>
                <w:rFonts w:cs="Times New Roman"/>
                <w:b/>
                <w:bCs/>
                <w:lang w:val="lv"/>
              </w:rPr>
              <w:t>N=</w:t>
            </w:r>
            <w:r w:rsidRPr="00657534">
              <w:rPr>
                <w:rFonts w:cs="Times New Roman"/>
                <w:lang w:val="lv"/>
              </w:rPr>
              <w:t> </w:t>
            </w:r>
            <w:r w:rsidRPr="000435ED">
              <w:rPr>
                <w:rFonts w:cs="Times New Roman"/>
                <w:b/>
                <w:bCs/>
                <w:lang w:val="lv"/>
              </w:rPr>
              <w:t>301</w:t>
            </w:r>
          </w:p>
        </w:tc>
      </w:tr>
      <w:tr w:rsidR="00D368AC" w:rsidRPr="000435ED" w14:paraId="3EBF1DE0" w14:textId="77777777" w:rsidTr="00B46020">
        <w:trPr>
          <w:cantSplit/>
        </w:trPr>
        <w:tc>
          <w:tcPr>
            <w:tcW w:w="1483" w:type="pct"/>
          </w:tcPr>
          <w:p w14:paraId="6AE35F6C" w14:textId="77777777" w:rsidR="00D368AC" w:rsidRPr="000435ED" w:rsidRDefault="00D368AC" w:rsidP="00B46020">
            <w:pPr>
              <w:rPr>
                <w:rFonts w:cs="Times New Roman"/>
                <w:b/>
                <w:bCs/>
              </w:rPr>
            </w:pPr>
            <w:bookmarkStart w:id="8" w:name="_Hlk137808776"/>
            <w:r w:rsidRPr="000435ED">
              <w:rPr>
                <w:rFonts w:cs="Times New Roman"/>
                <w:b/>
                <w:bCs/>
                <w:lang w:val="lv"/>
              </w:rPr>
              <w:t>Infekcijas un infestācijas</w:t>
            </w:r>
          </w:p>
        </w:tc>
        <w:tc>
          <w:tcPr>
            <w:tcW w:w="1014" w:type="pct"/>
          </w:tcPr>
          <w:p w14:paraId="2FD0990A" w14:textId="77777777" w:rsidR="00D368AC" w:rsidRPr="000435ED" w:rsidRDefault="00D368AC" w:rsidP="00B46020">
            <w:pPr>
              <w:rPr>
                <w:rFonts w:cs="Times New Roman"/>
              </w:rPr>
            </w:pPr>
            <w:r w:rsidRPr="000435ED">
              <w:rPr>
                <w:rFonts w:cs="Times New Roman"/>
                <w:lang w:val="lv"/>
              </w:rPr>
              <w:t>Bieži</w:t>
            </w:r>
          </w:p>
        </w:tc>
        <w:tc>
          <w:tcPr>
            <w:tcW w:w="2503" w:type="pct"/>
          </w:tcPr>
          <w:p w14:paraId="708BD033" w14:textId="77777777" w:rsidR="00D368AC" w:rsidRPr="000435ED" w:rsidRDefault="00D368AC" w:rsidP="00B46020">
            <w:pPr>
              <w:rPr>
                <w:rFonts w:cs="Times New Roman"/>
              </w:rPr>
            </w:pPr>
            <w:r w:rsidRPr="000435ED">
              <w:rPr>
                <w:rFonts w:cs="Times New Roman"/>
                <w:lang w:val="lv"/>
              </w:rPr>
              <w:t>Urīnceļu infekcija</w:t>
            </w:r>
          </w:p>
        </w:tc>
      </w:tr>
      <w:tr w:rsidR="00D368AC" w:rsidRPr="000435ED" w14:paraId="667DA13A" w14:textId="77777777" w:rsidTr="00B46020">
        <w:trPr>
          <w:cantSplit/>
        </w:trPr>
        <w:tc>
          <w:tcPr>
            <w:tcW w:w="1483" w:type="pct"/>
            <w:vMerge w:val="restart"/>
          </w:tcPr>
          <w:p w14:paraId="44EA0333" w14:textId="77777777" w:rsidR="00D368AC" w:rsidRPr="000435ED" w:rsidRDefault="00D368AC" w:rsidP="00B46020">
            <w:pPr>
              <w:rPr>
                <w:rFonts w:cs="Times New Roman"/>
                <w:b/>
              </w:rPr>
            </w:pPr>
            <w:r w:rsidRPr="000435ED">
              <w:rPr>
                <w:rFonts w:cs="Times New Roman"/>
                <w:b/>
                <w:bCs/>
                <w:lang w:val="lv"/>
              </w:rPr>
              <w:t>Asins un limfātiskās sistēmas traucējumi</w:t>
            </w:r>
          </w:p>
        </w:tc>
        <w:tc>
          <w:tcPr>
            <w:tcW w:w="1014" w:type="pct"/>
          </w:tcPr>
          <w:p w14:paraId="608999C9"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19DDA131" w14:textId="77777777" w:rsidR="00D368AC" w:rsidRPr="000435ED" w:rsidRDefault="00D368AC" w:rsidP="00B46020">
            <w:pPr>
              <w:rPr>
                <w:rFonts w:cs="Times New Roman"/>
              </w:rPr>
            </w:pPr>
            <w:r w:rsidRPr="000435ED">
              <w:rPr>
                <w:rFonts w:cs="Times New Roman"/>
                <w:lang w:val="lv"/>
              </w:rPr>
              <w:t>Anēmija</w:t>
            </w:r>
          </w:p>
        </w:tc>
      </w:tr>
      <w:tr w:rsidR="00D368AC" w:rsidRPr="000435ED" w14:paraId="4243075B" w14:textId="77777777" w:rsidTr="00B46020">
        <w:trPr>
          <w:cantSplit/>
        </w:trPr>
        <w:tc>
          <w:tcPr>
            <w:tcW w:w="1483" w:type="pct"/>
            <w:vMerge/>
          </w:tcPr>
          <w:p w14:paraId="7C9F1265" w14:textId="77777777" w:rsidR="00D368AC" w:rsidRPr="000435ED" w:rsidRDefault="00D368AC" w:rsidP="00B46020">
            <w:pPr>
              <w:rPr>
                <w:rFonts w:cs="Times New Roman"/>
                <w:b/>
                <w:bCs/>
              </w:rPr>
            </w:pPr>
          </w:p>
        </w:tc>
        <w:tc>
          <w:tcPr>
            <w:tcW w:w="1014" w:type="pct"/>
          </w:tcPr>
          <w:p w14:paraId="7D91B535" w14:textId="77777777" w:rsidR="00D368AC" w:rsidRPr="000435ED" w:rsidRDefault="00D368AC" w:rsidP="00B46020">
            <w:pPr>
              <w:rPr>
                <w:rFonts w:cs="Times New Roman"/>
              </w:rPr>
            </w:pPr>
            <w:r w:rsidRPr="000435ED">
              <w:rPr>
                <w:rFonts w:cs="Times New Roman"/>
                <w:lang w:val="lv"/>
              </w:rPr>
              <w:t xml:space="preserve">Bieži </w:t>
            </w:r>
          </w:p>
        </w:tc>
        <w:tc>
          <w:tcPr>
            <w:tcW w:w="2503" w:type="pct"/>
          </w:tcPr>
          <w:p w14:paraId="59E1B0A8" w14:textId="77777777" w:rsidR="00D368AC" w:rsidRPr="000435ED" w:rsidRDefault="00D368AC" w:rsidP="00B46020">
            <w:pPr>
              <w:rPr>
                <w:rFonts w:cs="Times New Roman"/>
                <w:b/>
                <w:bCs/>
              </w:rPr>
            </w:pPr>
            <w:r w:rsidRPr="000435ED">
              <w:rPr>
                <w:rFonts w:cs="Times New Roman"/>
                <w:color w:val="000000"/>
                <w:lang w:val="lv"/>
              </w:rPr>
              <w:t>Samazināts limfocītu skaits</w:t>
            </w:r>
          </w:p>
        </w:tc>
      </w:tr>
      <w:tr w:rsidR="00D368AC" w:rsidRPr="000435ED" w14:paraId="0FECA8F0" w14:textId="77777777" w:rsidTr="00B46020">
        <w:trPr>
          <w:cantSplit/>
        </w:trPr>
        <w:tc>
          <w:tcPr>
            <w:tcW w:w="1483" w:type="pct"/>
          </w:tcPr>
          <w:p w14:paraId="207DFE3C" w14:textId="77777777" w:rsidR="00D368AC" w:rsidRPr="000435ED" w:rsidRDefault="00D368AC" w:rsidP="00B46020">
            <w:pPr>
              <w:rPr>
                <w:rFonts w:cs="Times New Roman"/>
                <w:b/>
                <w:bCs/>
              </w:rPr>
            </w:pPr>
            <w:r w:rsidRPr="000435ED">
              <w:rPr>
                <w:rFonts w:cs="Times New Roman"/>
                <w:b/>
                <w:bCs/>
                <w:lang w:val="lv"/>
              </w:rPr>
              <w:t>Vielmaiņas un uztures traucējumi</w:t>
            </w:r>
          </w:p>
        </w:tc>
        <w:tc>
          <w:tcPr>
            <w:tcW w:w="1014" w:type="pct"/>
          </w:tcPr>
          <w:p w14:paraId="1C8F04E9"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35BC3291" w14:textId="77777777" w:rsidR="00D368AC" w:rsidRPr="000435ED" w:rsidRDefault="00D368AC" w:rsidP="00B46020">
            <w:pPr>
              <w:rPr>
                <w:rFonts w:cs="Times New Roman"/>
              </w:rPr>
            </w:pPr>
            <w:r w:rsidRPr="000435ED">
              <w:rPr>
                <w:rFonts w:cs="Times New Roman"/>
                <w:lang w:val="lv"/>
              </w:rPr>
              <w:t>Samazināta ēstgriba</w:t>
            </w:r>
          </w:p>
        </w:tc>
      </w:tr>
      <w:tr w:rsidR="00D368AC" w:rsidRPr="000435ED" w14:paraId="5ED0AA31" w14:textId="77777777" w:rsidTr="00B46020">
        <w:trPr>
          <w:cantSplit/>
        </w:trPr>
        <w:tc>
          <w:tcPr>
            <w:tcW w:w="1483" w:type="pct"/>
          </w:tcPr>
          <w:p w14:paraId="0519C4E0" w14:textId="77777777" w:rsidR="00D368AC" w:rsidRPr="000435ED" w:rsidRDefault="00D368AC" w:rsidP="00B46020">
            <w:pPr>
              <w:rPr>
                <w:rFonts w:cs="Times New Roman"/>
                <w:b/>
                <w:bCs/>
              </w:rPr>
            </w:pPr>
            <w:r w:rsidRPr="000435ED">
              <w:rPr>
                <w:rFonts w:cs="Times New Roman"/>
                <w:b/>
                <w:bCs/>
                <w:lang w:val="lv"/>
              </w:rPr>
              <w:t>Psihiskie traucējumi</w:t>
            </w:r>
          </w:p>
        </w:tc>
        <w:tc>
          <w:tcPr>
            <w:tcW w:w="1014" w:type="pct"/>
          </w:tcPr>
          <w:p w14:paraId="48A27601" w14:textId="77777777" w:rsidR="00D368AC" w:rsidRPr="000435ED" w:rsidRDefault="00D368AC" w:rsidP="00B46020">
            <w:pPr>
              <w:rPr>
                <w:rFonts w:cs="Times New Roman"/>
              </w:rPr>
            </w:pPr>
            <w:r w:rsidRPr="000435ED">
              <w:rPr>
                <w:rFonts w:cs="Times New Roman"/>
                <w:lang w:val="lv"/>
              </w:rPr>
              <w:t>Bieži</w:t>
            </w:r>
          </w:p>
        </w:tc>
        <w:tc>
          <w:tcPr>
            <w:tcW w:w="2503" w:type="pct"/>
          </w:tcPr>
          <w:p w14:paraId="1B95D9C9" w14:textId="77777777" w:rsidR="00D368AC" w:rsidRPr="000435ED" w:rsidRDefault="00D368AC" w:rsidP="00B46020">
            <w:pPr>
              <w:rPr>
                <w:rFonts w:cs="Times New Roman"/>
              </w:rPr>
            </w:pPr>
            <w:r w:rsidRPr="000435ED">
              <w:rPr>
                <w:rFonts w:cs="Times New Roman"/>
                <w:lang w:val="lv"/>
              </w:rPr>
              <w:t>Bezmiegs</w:t>
            </w:r>
          </w:p>
        </w:tc>
      </w:tr>
      <w:tr w:rsidR="00D368AC" w:rsidRPr="000435ED" w14:paraId="020F6FAB" w14:textId="77777777" w:rsidTr="00B46020">
        <w:trPr>
          <w:cantSplit/>
        </w:trPr>
        <w:tc>
          <w:tcPr>
            <w:tcW w:w="1483" w:type="pct"/>
            <w:vMerge w:val="restart"/>
          </w:tcPr>
          <w:p w14:paraId="061E0028" w14:textId="77777777" w:rsidR="00D368AC" w:rsidRPr="000435ED" w:rsidRDefault="00D368AC" w:rsidP="00B46020">
            <w:pPr>
              <w:rPr>
                <w:rFonts w:cs="Times New Roman"/>
                <w:b/>
                <w:bCs/>
              </w:rPr>
            </w:pPr>
            <w:r w:rsidRPr="000435ED">
              <w:rPr>
                <w:rFonts w:cs="Times New Roman"/>
                <w:b/>
                <w:bCs/>
                <w:lang w:val="lv"/>
              </w:rPr>
              <w:t>Nervu sistēmas traucējumi</w:t>
            </w:r>
          </w:p>
        </w:tc>
        <w:tc>
          <w:tcPr>
            <w:tcW w:w="1014" w:type="pct"/>
          </w:tcPr>
          <w:p w14:paraId="47F8B6A7"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2B840062" w14:textId="77777777" w:rsidR="00D368AC" w:rsidRPr="000435ED" w:rsidRDefault="00D368AC" w:rsidP="00B46020">
            <w:pPr>
              <w:rPr>
                <w:rFonts w:cs="Times New Roman"/>
              </w:rPr>
            </w:pPr>
            <w:r w:rsidRPr="000435ED">
              <w:rPr>
                <w:rFonts w:cs="Times New Roman"/>
                <w:lang w:val="lv"/>
              </w:rPr>
              <w:t>Galvassāpes</w:t>
            </w:r>
          </w:p>
        </w:tc>
      </w:tr>
      <w:tr w:rsidR="00D368AC" w:rsidRPr="000435ED" w14:paraId="29410C64" w14:textId="77777777" w:rsidTr="00B46020">
        <w:trPr>
          <w:cantSplit/>
        </w:trPr>
        <w:tc>
          <w:tcPr>
            <w:tcW w:w="1483" w:type="pct"/>
            <w:vMerge/>
          </w:tcPr>
          <w:p w14:paraId="253BB236" w14:textId="77777777" w:rsidR="00D368AC" w:rsidRPr="000435ED" w:rsidRDefault="00D368AC" w:rsidP="00B46020">
            <w:pPr>
              <w:rPr>
                <w:rFonts w:cs="Times New Roman"/>
                <w:b/>
                <w:bCs/>
              </w:rPr>
            </w:pPr>
          </w:p>
        </w:tc>
        <w:tc>
          <w:tcPr>
            <w:tcW w:w="1014" w:type="pct"/>
          </w:tcPr>
          <w:p w14:paraId="7E309935" w14:textId="77777777" w:rsidR="00D368AC" w:rsidRPr="000435ED" w:rsidRDefault="00D368AC" w:rsidP="00B46020">
            <w:pPr>
              <w:rPr>
                <w:rFonts w:cs="Times New Roman"/>
              </w:rPr>
            </w:pPr>
            <w:r w:rsidRPr="000435ED">
              <w:rPr>
                <w:rFonts w:cs="Times New Roman"/>
                <w:lang w:val="lv"/>
              </w:rPr>
              <w:t>Bieži</w:t>
            </w:r>
          </w:p>
        </w:tc>
        <w:tc>
          <w:tcPr>
            <w:tcW w:w="2503" w:type="pct"/>
          </w:tcPr>
          <w:p w14:paraId="2972840F" w14:textId="77777777" w:rsidR="00D368AC" w:rsidRPr="000435ED" w:rsidRDefault="00D368AC" w:rsidP="00B46020">
            <w:pPr>
              <w:rPr>
                <w:rFonts w:cs="Times New Roman"/>
              </w:rPr>
            </w:pPr>
            <w:r w:rsidRPr="000435ED">
              <w:rPr>
                <w:rFonts w:cs="Times New Roman"/>
                <w:lang w:val="lv"/>
              </w:rPr>
              <w:t>Reibonis, sinkope</w:t>
            </w:r>
          </w:p>
        </w:tc>
      </w:tr>
      <w:tr w:rsidR="00D368AC" w:rsidRPr="000435ED" w14:paraId="697ED5AF" w14:textId="77777777" w:rsidTr="00B46020">
        <w:trPr>
          <w:cantSplit/>
        </w:trPr>
        <w:tc>
          <w:tcPr>
            <w:tcW w:w="1483" w:type="pct"/>
            <w:vMerge w:val="restart"/>
          </w:tcPr>
          <w:p w14:paraId="3F85231B" w14:textId="77777777" w:rsidR="00D368AC" w:rsidRPr="000435ED" w:rsidRDefault="00D368AC" w:rsidP="00B46020">
            <w:pPr>
              <w:rPr>
                <w:rFonts w:cs="Times New Roman"/>
                <w:b/>
                <w:bCs/>
              </w:rPr>
            </w:pPr>
            <w:r w:rsidRPr="000435ED">
              <w:rPr>
                <w:rFonts w:cs="Times New Roman"/>
                <w:b/>
                <w:bCs/>
                <w:lang w:val="lv"/>
              </w:rPr>
              <w:t>Asinsvadu sistēmas traucējumi</w:t>
            </w:r>
          </w:p>
        </w:tc>
        <w:tc>
          <w:tcPr>
            <w:tcW w:w="1014" w:type="pct"/>
          </w:tcPr>
          <w:p w14:paraId="71A0A749"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3B3E8B9D" w14:textId="77777777" w:rsidR="00D368AC" w:rsidRPr="000435ED" w:rsidRDefault="00D368AC" w:rsidP="00B46020">
            <w:pPr>
              <w:rPr>
                <w:rFonts w:cs="Times New Roman"/>
              </w:rPr>
            </w:pPr>
            <w:r w:rsidRPr="000435ED">
              <w:rPr>
                <w:rFonts w:cs="Times New Roman"/>
                <w:lang w:val="lv"/>
              </w:rPr>
              <w:t>Karstuma vilnis*</w:t>
            </w:r>
          </w:p>
        </w:tc>
      </w:tr>
      <w:tr w:rsidR="00D368AC" w:rsidRPr="000435ED" w14:paraId="3389CA64" w14:textId="77777777" w:rsidTr="00B46020">
        <w:trPr>
          <w:cantSplit/>
        </w:trPr>
        <w:tc>
          <w:tcPr>
            <w:tcW w:w="1483" w:type="pct"/>
            <w:vMerge/>
          </w:tcPr>
          <w:p w14:paraId="41D877A3" w14:textId="77777777" w:rsidR="00D368AC" w:rsidRPr="000435ED" w:rsidRDefault="00D368AC" w:rsidP="00B46020">
            <w:pPr>
              <w:rPr>
                <w:rFonts w:cs="Times New Roman"/>
                <w:b/>
                <w:bCs/>
              </w:rPr>
            </w:pPr>
          </w:p>
        </w:tc>
        <w:tc>
          <w:tcPr>
            <w:tcW w:w="1014" w:type="pct"/>
          </w:tcPr>
          <w:p w14:paraId="2872729F" w14:textId="77777777" w:rsidR="00D368AC" w:rsidRPr="000435ED" w:rsidRDefault="00D368AC" w:rsidP="00B46020">
            <w:pPr>
              <w:rPr>
                <w:rFonts w:cs="Times New Roman"/>
              </w:rPr>
            </w:pPr>
            <w:r w:rsidRPr="000435ED">
              <w:rPr>
                <w:rFonts w:cs="Times New Roman"/>
                <w:lang w:val="lv"/>
              </w:rPr>
              <w:t>Retāk</w:t>
            </w:r>
          </w:p>
        </w:tc>
        <w:tc>
          <w:tcPr>
            <w:tcW w:w="2503" w:type="pct"/>
          </w:tcPr>
          <w:p w14:paraId="49A3FF66" w14:textId="77777777" w:rsidR="00D368AC" w:rsidRPr="000435ED" w:rsidRDefault="00D368AC" w:rsidP="00B46020">
            <w:pPr>
              <w:rPr>
                <w:rFonts w:cs="Times New Roman"/>
              </w:rPr>
            </w:pPr>
            <w:r w:rsidRPr="000435ED">
              <w:rPr>
                <w:rFonts w:cs="Times New Roman"/>
                <w:lang w:val="lv"/>
              </w:rPr>
              <w:t>Trombembolija (venoza)*</w:t>
            </w:r>
          </w:p>
        </w:tc>
      </w:tr>
      <w:tr w:rsidR="00D368AC" w:rsidRPr="000435ED" w14:paraId="57407BCB" w14:textId="77777777" w:rsidTr="00B46020">
        <w:trPr>
          <w:cantSplit/>
        </w:trPr>
        <w:tc>
          <w:tcPr>
            <w:tcW w:w="1483" w:type="pct"/>
          </w:tcPr>
          <w:p w14:paraId="48262C1B" w14:textId="77777777" w:rsidR="00D368AC" w:rsidRPr="000435ED" w:rsidRDefault="00D368AC" w:rsidP="00B46020">
            <w:pPr>
              <w:rPr>
                <w:rFonts w:cs="Times New Roman"/>
                <w:b/>
                <w:lang w:val="es-MX"/>
              </w:rPr>
            </w:pPr>
            <w:r w:rsidRPr="000435ED">
              <w:rPr>
                <w:rFonts w:cs="Times New Roman"/>
                <w:b/>
                <w:bCs/>
                <w:lang w:val="lv"/>
              </w:rPr>
              <w:t>Elpošanas sistēmas traucējumi, krūšu kurvja un videnes slimības</w:t>
            </w:r>
          </w:p>
        </w:tc>
        <w:tc>
          <w:tcPr>
            <w:tcW w:w="1014" w:type="pct"/>
          </w:tcPr>
          <w:p w14:paraId="7B76D01C" w14:textId="77777777" w:rsidR="00D368AC" w:rsidRPr="000435ED" w:rsidRDefault="00D368AC" w:rsidP="00B46020">
            <w:pPr>
              <w:rPr>
                <w:rFonts w:cs="Times New Roman"/>
              </w:rPr>
            </w:pPr>
            <w:r w:rsidRPr="000435ED">
              <w:rPr>
                <w:rFonts w:cs="Times New Roman"/>
                <w:lang w:val="lv"/>
              </w:rPr>
              <w:t>Bieži</w:t>
            </w:r>
          </w:p>
        </w:tc>
        <w:tc>
          <w:tcPr>
            <w:tcW w:w="2503" w:type="pct"/>
          </w:tcPr>
          <w:p w14:paraId="181ACD3E" w14:textId="77777777" w:rsidR="00D368AC" w:rsidRPr="000435ED" w:rsidRDefault="00D368AC" w:rsidP="00B46020">
            <w:pPr>
              <w:rPr>
                <w:rFonts w:cs="Times New Roman"/>
              </w:rPr>
            </w:pPr>
            <w:r w:rsidRPr="000435ED">
              <w:rPr>
                <w:rFonts w:cs="Times New Roman"/>
                <w:lang w:val="lv"/>
              </w:rPr>
              <w:t xml:space="preserve">Aizdusa, klepus* </w:t>
            </w:r>
          </w:p>
        </w:tc>
      </w:tr>
      <w:tr w:rsidR="00D368AC" w:rsidRPr="000435ED" w14:paraId="540C4D50" w14:textId="77777777" w:rsidTr="00B46020">
        <w:trPr>
          <w:cantSplit/>
        </w:trPr>
        <w:tc>
          <w:tcPr>
            <w:tcW w:w="1483" w:type="pct"/>
            <w:vMerge w:val="restart"/>
          </w:tcPr>
          <w:p w14:paraId="5FDA0465" w14:textId="77777777" w:rsidR="00D368AC" w:rsidRPr="000435ED" w:rsidRDefault="00D368AC" w:rsidP="00B46020">
            <w:pPr>
              <w:rPr>
                <w:rFonts w:cs="Times New Roman"/>
                <w:b/>
                <w:bCs/>
              </w:rPr>
            </w:pPr>
            <w:r w:rsidRPr="000435ED">
              <w:rPr>
                <w:rFonts w:cs="Times New Roman"/>
                <w:b/>
                <w:bCs/>
                <w:lang w:val="lv"/>
              </w:rPr>
              <w:t>Kuņģa un zarnu trakta traucējumi</w:t>
            </w:r>
          </w:p>
        </w:tc>
        <w:tc>
          <w:tcPr>
            <w:tcW w:w="1014" w:type="pct"/>
          </w:tcPr>
          <w:p w14:paraId="49E774E0"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4F7B9B94" w14:textId="77777777" w:rsidR="00D368AC" w:rsidRPr="000435ED" w:rsidRDefault="00D368AC" w:rsidP="00B46020">
            <w:pPr>
              <w:rPr>
                <w:rFonts w:cs="Times New Roman"/>
              </w:rPr>
            </w:pPr>
            <w:r w:rsidRPr="000435ED">
              <w:rPr>
                <w:rFonts w:cs="Times New Roman"/>
                <w:lang w:val="lv"/>
              </w:rPr>
              <w:t>Slikta dūša, vemšana, caureja, aizcietējums, vēdera sāpes*, dispepsija*</w:t>
            </w:r>
          </w:p>
        </w:tc>
      </w:tr>
      <w:tr w:rsidR="00D368AC" w:rsidRPr="000435ED" w14:paraId="2839EE5C" w14:textId="77777777" w:rsidTr="00B46020">
        <w:trPr>
          <w:cantSplit/>
        </w:trPr>
        <w:tc>
          <w:tcPr>
            <w:tcW w:w="1483" w:type="pct"/>
            <w:vMerge/>
          </w:tcPr>
          <w:p w14:paraId="76FEDA04" w14:textId="77777777" w:rsidR="00D368AC" w:rsidRPr="000435ED" w:rsidRDefault="00D368AC" w:rsidP="00B46020">
            <w:pPr>
              <w:rPr>
                <w:rFonts w:cs="Times New Roman"/>
                <w:b/>
                <w:bCs/>
              </w:rPr>
            </w:pPr>
          </w:p>
        </w:tc>
        <w:tc>
          <w:tcPr>
            <w:tcW w:w="1014" w:type="pct"/>
          </w:tcPr>
          <w:p w14:paraId="29FEB122" w14:textId="77777777" w:rsidR="00D368AC" w:rsidRPr="000435ED" w:rsidRDefault="00D368AC" w:rsidP="00B46020">
            <w:pPr>
              <w:rPr>
                <w:rFonts w:cs="Times New Roman"/>
              </w:rPr>
            </w:pPr>
            <w:r w:rsidRPr="000435ED">
              <w:rPr>
                <w:rFonts w:cs="Times New Roman"/>
                <w:lang w:val="lv"/>
              </w:rPr>
              <w:t>Bieži</w:t>
            </w:r>
          </w:p>
        </w:tc>
        <w:tc>
          <w:tcPr>
            <w:tcW w:w="2503" w:type="pct"/>
          </w:tcPr>
          <w:p w14:paraId="2ADE2B90" w14:textId="77777777" w:rsidR="00D368AC" w:rsidRPr="000435ED" w:rsidRDefault="00D368AC" w:rsidP="00B46020">
            <w:pPr>
              <w:rPr>
                <w:rFonts w:cs="Times New Roman"/>
              </w:rPr>
            </w:pPr>
            <w:r w:rsidRPr="000435ED">
              <w:rPr>
                <w:rFonts w:cs="Times New Roman"/>
                <w:lang w:val="lv"/>
              </w:rPr>
              <w:t>Stomatīts</w:t>
            </w:r>
          </w:p>
        </w:tc>
      </w:tr>
      <w:tr w:rsidR="00D368AC" w:rsidRPr="000435ED" w14:paraId="0F29F7E2" w14:textId="77777777" w:rsidTr="00B46020">
        <w:trPr>
          <w:cantSplit/>
        </w:trPr>
        <w:tc>
          <w:tcPr>
            <w:tcW w:w="1483" w:type="pct"/>
          </w:tcPr>
          <w:p w14:paraId="5179F7FE" w14:textId="77777777" w:rsidR="00D368AC" w:rsidRPr="00236251" w:rsidRDefault="00D368AC" w:rsidP="00B46020">
            <w:pPr>
              <w:rPr>
                <w:rFonts w:cs="Times New Roman"/>
                <w:b/>
                <w:bCs/>
              </w:rPr>
            </w:pPr>
            <w:proofErr w:type="spellStart"/>
            <w:r w:rsidRPr="000435ED">
              <w:rPr>
                <w:rFonts w:cs="Times New Roman"/>
                <w:b/>
                <w:bCs/>
              </w:rPr>
              <w:t>Aknu</w:t>
            </w:r>
            <w:proofErr w:type="spellEnd"/>
            <w:r w:rsidRPr="000435ED">
              <w:rPr>
                <w:rFonts w:cs="Times New Roman"/>
                <w:b/>
                <w:bCs/>
              </w:rPr>
              <w:t xml:space="preserve"> un </w:t>
            </w:r>
            <w:proofErr w:type="spellStart"/>
            <w:r w:rsidRPr="000435ED">
              <w:rPr>
                <w:rFonts w:cs="Times New Roman"/>
                <w:b/>
                <w:bCs/>
              </w:rPr>
              <w:t>žults</w:t>
            </w:r>
            <w:proofErr w:type="spellEnd"/>
            <w:r w:rsidRPr="000435ED">
              <w:rPr>
                <w:rFonts w:cs="Times New Roman"/>
                <w:b/>
                <w:bCs/>
              </w:rPr>
              <w:t xml:space="preserve"> </w:t>
            </w:r>
            <w:proofErr w:type="spellStart"/>
            <w:r w:rsidRPr="000435ED">
              <w:rPr>
                <w:rFonts w:cs="Times New Roman"/>
                <w:b/>
                <w:bCs/>
              </w:rPr>
              <w:t>izvades</w:t>
            </w:r>
            <w:proofErr w:type="spellEnd"/>
            <w:r w:rsidRPr="000435ED">
              <w:rPr>
                <w:rFonts w:cs="Times New Roman"/>
                <w:b/>
                <w:bCs/>
              </w:rPr>
              <w:t xml:space="preserve"> </w:t>
            </w:r>
            <w:proofErr w:type="spellStart"/>
            <w:r w:rsidRPr="000435ED">
              <w:rPr>
                <w:rFonts w:cs="Times New Roman"/>
                <w:b/>
                <w:bCs/>
              </w:rPr>
              <w:t>sistēmas</w:t>
            </w:r>
            <w:proofErr w:type="spellEnd"/>
            <w:r w:rsidRPr="000435ED">
              <w:rPr>
                <w:rFonts w:cs="Times New Roman"/>
                <w:b/>
                <w:bCs/>
              </w:rPr>
              <w:t xml:space="preserve"> </w:t>
            </w:r>
            <w:proofErr w:type="spellStart"/>
            <w:r w:rsidRPr="000435ED">
              <w:rPr>
                <w:rFonts w:cs="Times New Roman"/>
                <w:b/>
                <w:bCs/>
              </w:rPr>
              <w:t>traucējumi</w:t>
            </w:r>
            <w:proofErr w:type="spellEnd"/>
          </w:p>
        </w:tc>
        <w:tc>
          <w:tcPr>
            <w:tcW w:w="1014" w:type="pct"/>
          </w:tcPr>
          <w:p w14:paraId="4F2BAA6F" w14:textId="77777777" w:rsidR="00D368AC" w:rsidRPr="00236251" w:rsidRDefault="00D368AC" w:rsidP="00B46020">
            <w:pPr>
              <w:rPr>
                <w:rFonts w:cs="Times New Roman"/>
                <w:lang w:val="lv"/>
              </w:rPr>
            </w:pPr>
            <w:r w:rsidRPr="000435ED">
              <w:rPr>
                <w:rFonts w:cs="Times New Roman"/>
                <w:lang w:val="lv"/>
              </w:rPr>
              <w:t>Retāk</w:t>
            </w:r>
          </w:p>
        </w:tc>
        <w:tc>
          <w:tcPr>
            <w:tcW w:w="2503" w:type="pct"/>
          </w:tcPr>
          <w:p w14:paraId="59363206" w14:textId="77777777" w:rsidR="00D368AC" w:rsidRPr="00236251" w:rsidRDefault="00D368AC" w:rsidP="00B46020">
            <w:pPr>
              <w:rPr>
                <w:rFonts w:cs="Times New Roman"/>
                <w:lang w:val="lv"/>
              </w:rPr>
            </w:pPr>
            <w:r w:rsidRPr="000435ED">
              <w:rPr>
                <w:rFonts w:cs="Times New Roman"/>
                <w:lang w:val="lv"/>
              </w:rPr>
              <w:t>Akūta aknu mazspēja</w:t>
            </w:r>
          </w:p>
        </w:tc>
      </w:tr>
      <w:tr w:rsidR="00D368AC" w:rsidRPr="000435ED" w14:paraId="6410030B" w14:textId="77777777" w:rsidTr="00B46020">
        <w:trPr>
          <w:cantSplit/>
        </w:trPr>
        <w:tc>
          <w:tcPr>
            <w:tcW w:w="1483" w:type="pct"/>
          </w:tcPr>
          <w:p w14:paraId="58175B90" w14:textId="77777777" w:rsidR="00D368AC" w:rsidRPr="000435ED" w:rsidRDefault="00D368AC" w:rsidP="00B46020">
            <w:pPr>
              <w:rPr>
                <w:rFonts w:cs="Times New Roman"/>
                <w:b/>
                <w:bCs/>
              </w:rPr>
            </w:pPr>
            <w:r w:rsidRPr="000435ED">
              <w:rPr>
                <w:rFonts w:cs="Times New Roman"/>
                <w:b/>
                <w:bCs/>
                <w:lang w:val="lv"/>
              </w:rPr>
              <w:t>Ādas un zemādas audu bojājumi</w:t>
            </w:r>
          </w:p>
        </w:tc>
        <w:tc>
          <w:tcPr>
            <w:tcW w:w="1014" w:type="pct"/>
          </w:tcPr>
          <w:p w14:paraId="13208193" w14:textId="77777777" w:rsidR="00D368AC" w:rsidRPr="000435ED" w:rsidRDefault="00D368AC" w:rsidP="00B46020">
            <w:pPr>
              <w:rPr>
                <w:rFonts w:cs="Times New Roman"/>
              </w:rPr>
            </w:pPr>
            <w:r w:rsidRPr="000435ED">
              <w:rPr>
                <w:rFonts w:cs="Times New Roman"/>
                <w:lang w:val="lv"/>
              </w:rPr>
              <w:t>Bieži</w:t>
            </w:r>
          </w:p>
        </w:tc>
        <w:tc>
          <w:tcPr>
            <w:tcW w:w="2503" w:type="pct"/>
          </w:tcPr>
          <w:p w14:paraId="6117AB35" w14:textId="77777777" w:rsidR="00D368AC" w:rsidRPr="000435ED" w:rsidRDefault="00D368AC" w:rsidP="00B46020">
            <w:pPr>
              <w:rPr>
                <w:rFonts w:cs="Times New Roman"/>
              </w:rPr>
            </w:pPr>
            <w:r w:rsidRPr="000435ED">
              <w:rPr>
                <w:rFonts w:cs="Times New Roman"/>
                <w:lang w:val="lv"/>
              </w:rPr>
              <w:t>Izsitumi*</w:t>
            </w:r>
          </w:p>
        </w:tc>
      </w:tr>
      <w:tr w:rsidR="00D368AC" w:rsidRPr="000435ED" w14:paraId="66BA3A2A" w14:textId="77777777" w:rsidTr="00B46020">
        <w:trPr>
          <w:cantSplit/>
        </w:trPr>
        <w:tc>
          <w:tcPr>
            <w:tcW w:w="1483" w:type="pct"/>
            <w:vMerge w:val="restart"/>
          </w:tcPr>
          <w:p w14:paraId="5551A153" w14:textId="77777777" w:rsidR="00D368AC" w:rsidRPr="000435ED" w:rsidRDefault="00D368AC" w:rsidP="00B46020">
            <w:pPr>
              <w:rPr>
                <w:rFonts w:cs="Times New Roman"/>
                <w:b/>
                <w:bCs/>
              </w:rPr>
            </w:pPr>
            <w:r w:rsidRPr="000435ED">
              <w:rPr>
                <w:rFonts w:cs="Times New Roman"/>
                <w:b/>
                <w:bCs/>
                <w:lang w:val="lv"/>
              </w:rPr>
              <w:t>Skeleta, muskuļu un saistaudu sistēmas bojājumi</w:t>
            </w:r>
          </w:p>
        </w:tc>
        <w:tc>
          <w:tcPr>
            <w:tcW w:w="1014" w:type="pct"/>
          </w:tcPr>
          <w:p w14:paraId="37A6CF4F"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156BE198" w14:textId="77777777" w:rsidR="00D368AC" w:rsidRPr="000435ED" w:rsidRDefault="00D368AC" w:rsidP="00B46020">
            <w:pPr>
              <w:rPr>
                <w:rFonts w:cs="Times New Roman"/>
              </w:rPr>
            </w:pPr>
            <w:r w:rsidRPr="000435ED">
              <w:rPr>
                <w:rFonts w:cs="Times New Roman"/>
                <w:lang w:val="lv"/>
              </w:rPr>
              <w:t>Artralģija, muguras sāpes</w:t>
            </w:r>
          </w:p>
        </w:tc>
      </w:tr>
      <w:tr w:rsidR="00D368AC" w:rsidRPr="000435ED" w14:paraId="44C02832" w14:textId="77777777" w:rsidTr="00B46020">
        <w:trPr>
          <w:cantSplit/>
        </w:trPr>
        <w:tc>
          <w:tcPr>
            <w:tcW w:w="1483" w:type="pct"/>
            <w:vMerge/>
          </w:tcPr>
          <w:p w14:paraId="11565512" w14:textId="77777777" w:rsidR="00D368AC" w:rsidRPr="000435ED" w:rsidRDefault="00D368AC" w:rsidP="00B46020">
            <w:pPr>
              <w:rPr>
                <w:rFonts w:cs="Times New Roman"/>
                <w:b/>
                <w:bCs/>
              </w:rPr>
            </w:pPr>
          </w:p>
        </w:tc>
        <w:tc>
          <w:tcPr>
            <w:tcW w:w="1014" w:type="pct"/>
          </w:tcPr>
          <w:p w14:paraId="380A5806" w14:textId="77777777" w:rsidR="00D368AC" w:rsidRPr="000435ED" w:rsidRDefault="00D368AC" w:rsidP="00B46020">
            <w:pPr>
              <w:rPr>
                <w:rFonts w:cs="Times New Roman"/>
              </w:rPr>
            </w:pPr>
            <w:r w:rsidRPr="000435ED">
              <w:rPr>
                <w:rFonts w:cs="Times New Roman"/>
                <w:lang w:val="lv"/>
              </w:rPr>
              <w:t>Bieži</w:t>
            </w:r>
          </w:p>
        </w:tc>
        <w:tc>
          <w:tcPr>
            <w:tcW w:w="2503" w:type="pct"/>
          </w:tcPr>
          <w:p w14:paraId="7FDFB8C4" w14:textId="77777777" w:rsidR="00D368AC" w:rsidRPr="000435ED" w:rsidRDefault="00D368AC" w:rsidP="00B46020">
            <w:pPr>
              <w:rPr>
                <w:rFonts w:cs="Times New Roman"/>
              </w:rPr>
            </w:pPr>
            <w:r w:rsidRPr="000435ED">
              <w:rPr>
                <w:rFonts w:cs="Times New Roman"/>
                <w:lang w:val="lv"/>
              </w:rPr>
              <w:t>Sāpes ekstremitātē, muskuloskeletālas krūškurvja sāpes*, kaulu sāpes</w:t>
            </w:r>
          </w:p>
        </w:tc>
      </w:tr>
      <w:tr w:rsidR="00D368AC" w:rsidRPr="000435ED" w14:paraId="37019AB3" w14:textId="77777777" w:rsidTr="00B46020">
        <w:trPr>
          <w:cantSplit/>
        </w:trPr>
        <w:tc>
          <w:tcPr>
            <w:tcW w:w="1483" w:type="pct"/>
            <w:vMerge w:val="restart"/>
          </w:tcPr>
          <w:p w14:paraId="1AD2DCB5" w14:textId="77777777" w:rsidR="00D368AC" w:rsidRPr="000435ED" w:rsidRDefault="00D368AC" w:rsidP="00B46020">
            <w:pPr>
              <w:rPr>
                <w:rFonts w:cs="Times New Roman"/>
                <w:b/>
                <w:lang w:val="es-MX"/>
              </w:rPr>
            </w:pPr>
            <w:r w:rsidRPr="000435ED">
              <w:rPr>
                <w:rFonts w:cs="Times New Roman"/>
                <w:b/>
                <w:bCs/>
                <w:lang w:val="lv"/>
              </w:rPr>
              <w:t>Vispārēji traucējumi un reakcijas ievadīšanas vietā</w:t>
            </w:r>
          </w:p>
        </w:tc>
        <w:tc>
          <w:tcPr>
            <w:tcW w:w="1014" w:type="pct"/>
          </w:tcPr>
          <w:p w14:paraId="2669DDBA" w14:textId="77777777" w:rsidR="00D368AC" w:rsidRPr="000435ED" w:rsidRDefault="00D368AC" w:rsidP="00B46020">
            <w:pPr>
              <w:rPr>
                <w:rFonts w:cs="Times New Roman"/>
              </w:rPr>
            </w:pPr>
            <w:r w:rsidRPr="000435ED">
              <w:rPr>
                <w:rFonts w:cs="Times New Roman"/>
                <w:lang w:val="lv"/>
              </w:rPr>
              <w:t>Ļoti bieži</w:t>
            </w:r>
          </w:p>
        </w:tc>
        <w:tc>
          <w:tcPr>
            <w:tcW w:w="2503" w:type="pct"/>
          </w:tcPr>
          <w:p w14:paraId="466BF778" w14:textId="77777777" w:rsidR="00D368AC" w:rsidRPr="000435ED" w:rsidRDefault="00D368AC" w:rsidP="00B46020">
            <w:pPr>
              <w:rPr>
                <w:rFonts w:cs="Times New Roman"/>
              </w:rPr>
            </w:pPr>
            <w:r w:rsidRPr="000435ED">
              <w:rPr>
                <w:rFonts w:cs="Times New Roman"/>
                <w:lang w:val="lv"/>
              </w:rPr>
              <w:t xml:space="preserve">Nogurums </w:t>
            </w:r>
          </w:p>
        </w:tc>
      </w:tr>
      <w:tr w:rsidR="00D368AC" w:rsidRPr="000435ED" w14:paraId="632B23DF" w14:textId="77777777" w:rsidTr="00B46020">
        <w:trPr>
          <w:cantSplit/>
        </w:trPr>
        <w:tc>
          <w:tcPr>
            <w:tcW w:w="1483" w:type="pct"/>
            <w:vMerge/>
          </w:tcPr>
          <w:p w14:paraId="53989247" w14:textId="77777777" w:rsidR="00D368AC" w:rsidRPr="000435ED" w:rsidRDefault="00D368AC" w:rsidP="00B46020">
            <w:pPr>
              <w:rPr>
                <w:rFonts w:cs="Times New Roman"/>
                <w:b/>
                <w:bCs/>
              </w:rPr>
            </w:pPr>
          </w:p>
        </w:tc>
        <w:tc>
          <w:tcPr>
            <w:tcW w:w="1014" w:type="pct"/>
          </w:tcPr>
          <w:p w14:paraId="1F30920D" w14:textId="77777777" w:rsidR="00D368AC" w:rsidRPr="000435ED" w:rsidRDefault="00D368AC" w:rsidP="00B46020">
            <w:pPr>
              <w:rPr>
                <w:rFonts w:cs="Times New Roman"/>
              </w:rPr>
            </w:pPr>
            <w:r w:rsidRPr="000435ED">
              <w:rPr>
                <w:rFonts w:cs="Times New Roman"/>
                <w:lang w:val="lv"/>
              </w:rPr>
              <w:t>Bieži</w:t>
            </w:r>
          </w:p>
        </w:tc>
        <w:tc>
          <w:tcPr>
            <w:tcW w:w="2503" w:type="pct"/>
          </w:tcPr>
          <w:p w14:paraId="255FB18D" w14:textId="77777777" w:rsidR="00D368AC" w:rsidRPr="000435ED" w:rsidRDefault="00D368AC" w:rsidP="00B46020">
            <w:pPr>
              <w:rPr>
                <w:rFonts w:cs="Times New Roman"/>
              </w:rPr>
            </w:pPr>
            <w:r w:rsidRPr="000435ED">
              <w:rPr>
                <w:rFonts w:cs="Times New Roman"/>
                <w:lang w:val="lv"/>
              </w:rPr>
              <w:t xml:space="preserve">Astēnija </w:t>
            </w:r>
          </w:p>
        </w:tc>
      </w:tr>
      <w:tr w:rsidR="00D368AC" w:rsidRPr="000435ED" w14:paraId="67493002" w14:textId="77777777" w:rsidTr="00B46020">
        <w:trPr>
          <w:cantSplit/>
        </w:trPr>
        <w:tc>
          <w:tcPr>
            <w:tcW w:w="1483" w:type="pct"/>
            <w:vMerge w:val="restart"/>
          </w:tcPr>
          <w:p w14:paraId="090BFDF4" w14:textId="77777777" w:rsidR="00D368AC" w:rsidRPr="000435ED" w:rsidRDefault="00D368AC" w:rsidP="00B46020">
            <w:pPr>
              <w:keepNext/>
              <w:rPr>
                <w:rFonts w:cs="Times New Roman"/>
                <w:b/>
                <w:bCs/>
              </w:rPr>
            </w:pPr>
            <w:r w:rsidRPr="000435ED">
              <w:rPr>
                <w:rFonts w:cs="Times New Roman"/>
                <w:b/>
                <w:bCs/>
                <w:lang w:val="lv"/>
              </w:rPr>
              <w:t>Izmeklējumi</w:t>
            </w:r>
          </w:p>
          <w:p w14:paraId="2C1A283F" w14:textId="77777777" w:rsidR="00D368AC" w:rsidRPr="000435ED" w:rsidRDefault="00D368AC" w:rsidP="00B46020">
            <w:pPr>
              <w:keepNext/>
              <w:autoSpaceDE w:val="0"/>
              <w:adjustRightInd w:val="0"/>
              <w:rPr>
                <w:rFonts w:cs="Times New Roman"/>
                <w:b/>
                <w:bCs/>
              </w:rPr>
            </w:pPr>
          </w:p>
        </w:tc>
        <w:tc>
          <w:tcPr>
            <w:tcW w:w="1014" w:type="pct"/>
          </w:tcPr>
          <w:p w14:paraId="0286D1FB" w14:textId="77777777" w:rsidR="00D368AC" w:rsidRPr="000435ED" w:rsidRDefault="00D368AC" w:rsidP="00B46020">
            <w:pPr>
              <w:keepNext/>
              <w:rPr>
                <w:rFonts w:cs="Times New Roman"/>
              </w:rPr>
            </w:pPr>
            <w:r w:rsidRPr="000435ED">
              <w:rPr>
                <w:rFonts w:cs="Times New Roman"/>
                <w:lang w:val="lv"/>
              </w:rPr>
              <w:t>Ļoti bieži</w:t>
            </w:r>
          </w:p>
        </w:tc>
        <w:tc>
          <w:tcPr>
            <w:tcW w:w="2503" w:type="pct"/>
          </w:tcPr>
          <w:p w14:paraId="09323C8A" w14:textId="77777777" w:rsidR="00D368AC" w:rsidRPr="000435ED" w:rsidRDefault="00D368AC" w:rsidP="00B46020">
            <w:pPr>
              <w:keepNext/>
              <w:rPr>
                <w:rFonts w:cs="Times New Roman"/>
              </w:rPr>
            </w:pPr>
            <w:r w:rsidRPr="000435ED">
              <w:rPr>
                <w:rFonts w:cs="Times New Roman"/>
                <w:lang w:val="lv"/>
              </w:rPr>
              <w:t>Paaugstināts aspartātaminotransferāzes līmenis, paaugstināts triglicerīdu līmenis, paaugstināts holesterīna līmenis, paaugstināts alanīnaminotransferāzes līmenis, paaugstināts kalcija līmenis, paaugstināts kreatinīna līmenis, paaugstināts nātrija līmenis, paaugstināts kālija līmenis</w:t>
            </w:r>
          </w:p>
        </w:tc>
      </w:tr>
      <w:bookmarkEnd w:id="8"/>
      <w:tr w:rsidR="00D368AC" w:rsidRPr="000435ED" w14:paraId="54C77761" w14:textId="77777777" w:rsidTr="00B46020">
        <w:trPr>
          <w:cantSplit/>
        </w:trPr>
        <w:tc>
          <w:tcPr>
            <w:tcW w:w="1483" w:type="pct"/>
            <w:vMerge/>
          </w:tcPr>
          <w:p w14:paraId="7DC39E32" w14:textId="77777777" w:rsidR="00D368AC" w:rsidRPr="000435ED" w:rsidRDefault="00D368AC" w:rsidP="00B46020">
            <w:pPr>
              <w:keepNext/>
              <w:autoSpaceDE w:val="0"/>
              <w:adjustRightInd w:val="0"/>
              <w:rPr>
                <w:rFonts w:cs="Times New Roman"/>
                <w:b/>
                <w:bCs/>
              </w:rPr>
            </w:pPr>
          </w:p>
        </w:tc>
        <w:tc>
          <w:tcPr>
            <w:tcW w:w="1014" w:type="pct"/>
          </w:tcPr>
          <w:p w14:paraId="5498E125" w14:textId="77777777" w:rsidR="00D368AC" w:rsidRPr="000435ED" w:rsidRDefault="00D368AC" w:rsidP="00B46020">
            <w:pPr>
              <w:keepNext/>
              <w:rPr>
                <w:rFonts w:cs="Times New Roman"/>
              </w:rPr>
            </w:pPr>
            <w:r w:rsidRPr="000435ED">
              <w:rPr>
                <w:rFonts w:cs="Times New Roman"/>
                <w:lang w:val="lv"/>
              </w:rPr>
              <w:t>Bieži</w:t>
            </w:r>
          </w:p>
        </w:tc>
        <w:tc>
          <w:tcPr>
            <w:tcW w:w="2503" w:type="pct"/>
          </w:tcPr>
          <w:p w14:paraId="08022163" w14:textId="77777777" w:rsidR="00D368AC" w:rsidRPr="000435ED" w:rsidRDefault="00D368AC" w:rsidP="00B46020">
            <w:pPr>
              <w:keepNext/>
              <w:rPr>
                <w:rFonts w:cs="Times New Roman"/>
              </w:rPr>
            </w:pPr>
            <w:r w:rsidRPr="000435ED">
              <w:rPr>
                <w:rFonts w:cs="Times New Roman"/>
                <w:lang w:val="lv"/>
              </w:rPr>
              <w:t>Paaugstināts sārmainās fosfatāzes līmenis asinīs</w:t>
            </w:r>
          </w:p>
        </w:tc>
      </w:tr>
    </w:tbl>
    <w:p w14:paraId="033BA8B9" w14:textId="77777777" w:rsidR="00D368AC" w:rsidRPr="00E64C1E" w:rsidRDefault="00D368AC" w:rsidP="001209F2">
      <w:pPr>
        <w:keepNext/>
        <w:rPr>
          <w:rFonts w:cs="Times New Roman"/>
        </w:rPr>
      </w:pPr>
      <w:r w:rsidRPr="00E64C1E">
        <w:rPr>
          <w:rFonts w:cs="Times New Roman"/>
          <w:lang w:val="lv"/>
        </w:rPr>
        <w:t>*Biežums attiecas uz līdzīgu terminu grupu.</w:t>
      </w:r>
    </w:p>
    <w:p w14:paraId="22C46493" w14:textId="77777777" w:rsidR="00D368AC" w:rsidRPr="000435ED" w:rsidRDefault="00D368AC" w:rsidP="001209F2">
      <w:pPr>
        <w:keepLines/>
        <w:rPr>
          <w:rFonts w:cs="Times New Roman"/>
          <w:b/>
          <w:bCs/>
          <w:color w:val="000000"/>
          <w:shd w:val="clear" w:color="auto" w:fill="FFFFFF"/>
        </w:rPr>
      </w:pPr>
      <w:r w:rsidRPr="00E64C1E">
        <w:rPr>
          <w:rFonts w:cs="Times New Roman"/>
          <w:lang w:val="lv"/>
        </w:rPr>
        <w:t>Nevēlamās zāļu blakusparādības ir uzskaitītas saskaņā ar orgānu sistēmu klasifikāciju un biežuma samazināšanās secībā.</w:t>
      </w:r>
      <w:r w:rsidRPr="00E64C1E">
        <w:rPr>
          <w:rFonts w:cs="Times New Roman"/>
          <w:lang w:val="lv"/>
        </w:rPr>
        <w:br/>
      </w:r>
    </w:p>
    <w:p w14:paraId="63532B0D" w14:textId="77777777" w:rsidR="00D368AC" w:rsidRPr="000435ED" w:rsidRDefault="00D368AC" w:rsidP="001209F2">
      <w:pPr>
        <w:keepNext/>
        <w:autoSpaceDE w:val="0"/>
        <w:adjustRightInd w:val="0"/>
        <w:rPr>
          <w:rFonts w:cs="Times New Roman"/>
          <w:u w:val="single"/>
        </w:rPr>
      </w:pPr>
      <w:r w:rsidRPr="000435ED">
        <w:rPr>
          <w:rFonts w:cs="Times New Roman"/>
          <w:u w:val="single"/>
          <w:lang w:val="lv"/>
        </w:rPr>
        <w:t>Atsevišķu nevēlamo blakusparādību apraksts</w:t>
      </w:r>
    </w:p>
    <w:p w14:paraId="08A785CA" w14:textId="77777777" w:rsidR="00D368AC" w:rsidRPr="000435ED" w:rsidRDefault="00D368AC" w:rsidP="001209F2">
      <w:pPr>
        <w:keepNext/>
        <w:autoSpaceDE w:val="0"/>
        <w:adjustRightInd w:val="0"/>
        <w:rPr>
          <w:rFonts w:cs="Times New Roman"/>
        </w:rPr>
      </w:pPr>
    </w:p>
    <w:p w14:paraId="1DC457B9" w14:textId="77777777" w:rsidR="00D368AC" w:rsidRPr="000435ED" w:rsidRDefault="00D368AC" w:rsidP="001209F2">
      <w:pPr>
        <w:keepNext/>
        <w:rPr>
          <w:rFonts w:cs="Times New Roman"/>
          <w:i/>
        </w:rPr>
      </w:pPr>
      <w:r w:rsidRPr="000435ED">
        <w:rPr>
          <w:rFonts w:cs="Times New Roman"/>
          <w:i/>
          <w:iCs/>
          <w:lang w:val="lv"/>
        </w:rPr>
        <w:t>Slikta dūša</w:t>
      </w:r>
    </w:p>
    <w:p w14:paraId="106616AC" w14:textId="77777777" w:rsidR="00D368AC" w:rsidRPr="000435ED" w:rsidRDefault="00D368AC" w:rsidP="001209F2">
      <w:pPr>
        <w:rPr>
          <w:rFonts w:cs="Times New Roman"/>
          <w:iCs/>
          <w:lang w:val="lv"/>
        </w:rPr>
      </w:pPr>
      <w:r w:rsidRPr="000435ED">
        <w:rPr>
          <w:rFonts w:cs="Times New Roman"/>
          <w:lang w:val="lv"/>
        </w:rPr>
        <w:t>Par sliktu dūšu ziņoja 35</w:t>
      </w:r>
      <w:r w:rsidRPr="00657534">
        <w:rPr>
          <w:rFonts w:cs="Times New Roman"/>
          <w:lang w:val="lv"/>
        </w:rPr>
        <w:t> </w:t>
      </w:r>
      <w:r w:rsidRPr="000435ED">
        <w:rPr>
          <w:rFonts w:cs="Times New Roman"/>
          <w:lang w:val="lv"/>
        </w:rPr>
        <w:t>% pacientu. 3.–4.</w:t>
      </w:r>
      <w:r w:rsidRPr="00657534">
        <w:rPr>
          <w:rFonts w:cs="Times New Roman"/>
          <w:lang w:val="lv"/>
        </w:rPr>
        <w:t> </w:t>
      </w:r>
      <w:r w:rsidRPr="000435ED">
        <w:rPr>
          <w:rFonts w:cs="Times New Roman"/>
          <w:lang w:val="lv"/>
        </w:rPr>
        <w:t>pakāpes sliktas dūšas gadījumus ziņoja 2,5</w:t>
      </w:r>
      <w:r w:rsidRPr="00657534">
        <w:rPr>
          <w:rFonts w:cs="Times New Roman"/>
          <w:lang w:val="lv"/>
        </w:rPr>
        <w:t> </w:t>
      </w:r>
      <w:r w:rsidRPr="000435ED">
        <w:rPr>
          <w:rFonts w:cs="Times New Roman"/>
          <w:lang w:val="lv"/>
        </w:rPr>
        <w:t>% pacientu. Sliktu dūšu parasti ziņoja agrīni, ar laika mediānu līdz pirmā gadījuma sākumam 14</w:t>
      </w:r>
      <w:r w:rsidRPr="00657534">
        <w:rPr>
          <w:rFonts w:cs="Times New Roman"/>
          <w:lang w:val="lv"/>
        </w:rPr>
        <w:t> </w:t>
      </w:r>
      <w:r w:rsidRPr="000435ED">
        <w:rPr>
          <w:rFonts w:cs="Times New Roman"/>
          <w:lang w:val="lv"/>
        </w:rPr>
        <w:t>dienas (diapazons: 1–490</w:t>
      </w:r>
      <w:r w:rsidRPr="00657534">
        <w:rPr>
          <w:rFonts w:cs="Times New Roman"/>
          <w:lang w:val="lv"/>
        </w:rPr>
        <w:t> </w:t>
      </w:r>
      <w:r w:rsidRPr="000435ED">
        <w:rPr>
          <w:rFonts w:cs="Times New Roman"/>
          <w:lang w:val="lv"/>
        </w:rPr>
        <w:t>dienas). Slikta dūša biežāk radās pirmajā ciklā, un, sākot no 2.</w:t>
      </w:r>
      <w:r w:rsidRPr="00657534">
        <w:rPr>
          <w:rFonts w:cs="Times New Roman"/>
          <w:lang w:val="lv"/>
        </w:rPr>
        <w:t> </w:t>
      </w:r>
      <w:r w:rsidRPr="000435ED">
        <w:rPr>
          <w:rFonts w:cs="Times New Roman"/>
          <w:lang w:val="lv"/>
        </w:rPr>
        <w:t>cikla, sliktas dūšas sastopamība parasti bija mazāka turpmākajos ciklos (tas ir, laika gaitā). Profilaktisku terapiju pret sliktu dūšu parakstīja 12 (5</w:t>
      </w:r>
      <w:r w:rsidRPr="00657534">
        <w:rPr>
          <w:rFonts w:cs="Times New Roman"/>
          <w:lang w:val="lv"/>
        </w:rPr>
        <w:t> </w:t>
      </w:r>
      <w:r w:rsidRPr="000435ED">
        <w:rPr>
          <w:rFonts w:cs="Times New Roman"/>
          <w:lang w:val="lv"/>
        </w:rPr>
        <w:t>%) pētāmajām personām elacestranta grupā, un 28 (11,8</w:t>
      </w:r>
      <w:r w:rsidRPr="00657534">
        <w:rPr>
          <w:rFonts w:cs="Times New Roman"/>
          <w:lang w:val="lv"/>
        </w:rPr>
        <w:t> %</w:t>
      </w:r>
      <w:r w:rsidRPr="000435ED">
        <w:rPr>
          <w:rFonts w:cs="Times New Roman"/>
          <w:lang w:val="lv"/>
        </w:rPr>
        <w:t>) saņēma pretvemšanas līdzekli sliktas dūšas ārstēšanai terapijas saņemšanas periodā.</w:t>
      </w:r>
    </w:p>
    <w:p w14:paraId="37807C62" w14:textId="77777777" w:rsidR="00D368AC" w:rsidRPr="000435ED" w:rsidRDefault="00D368AC" w:rsidP="001209F2">
      <w:pPr>
        <w:rPr>
          <w:rFonts w:cs="Times New Roman"/>
          <w:iCs/>
          <w:lang w:val="lv"/>
        </w:rPr>
      </w:pPr>
    </w:p>
    <w:p w14:paraId="57308268" w14:textId="77777777" w:rsidR="00D368AC" w:rsidRPr="000435ED" w:rsidRDefault="00D368AC" w:rsidP="001209F2">
      <w:pPr>
        <w:keepNext/>
        <w:rPr>
          <w:rFonts w:cs="Times New Roman"/>
          <w:i/>
          <w:lang w:val="lv"/>
        </w:rPr>
      </w:pPr>
      <w:r w:rsidRPr="000435ED">
        <w:rPr>
          <w:rFonts w:cs="Times New Roman"/>
          <w:i/>
          <w:iCs/>
          <w:lang w:val="lv"/>
        </w:rPr>
        <w:t>Gados vecāki cilvēki</w:t>
      </w:r>
    </w:p>
    <w:p w14:paraId="7B07C291" w14:textId="77777777" w:rsidR="00D368AC" w:rsidRPr="000435ED" w:rsidRDefault="00D368AC" w:rsidP="001209F2">
      <w:pPr>
        <w:autoSpaceDE w:val="0"/>
        <w:adjustRightInd w:val="0"/>
        <w:rPr>
          <w:rFonts w:cs="Times New Roman"/>
          <w:lang w:val="lv"/>
        </w:rPr>
      </w:pPr>
      <w:r w:rsidRPr="000435ED">
        <w:rPr>
          <w:rFonts w:cs="Times New Roman"/>
          <w:lang w:val="lv"/>
        </w:rPr>
        <w:t>Pētījumā RAD1901-308 104</w:t>
      </w:r>
      <w:r w:rsidRPr="00657534">
        <w:rPr>
          <w:rFonts w:cs="Times New Roman"/>
          <w:lang w:val="lv"/>
        </w:rPr>
        <w:t> </w:t>
      </w:r>
      <w:r w:rsidRPr="000435ED">
        <w:rPr>
          <w:rFonts w:cs="Times New Roman"/>
          <w:lang w:val="lv"/>
        </w:rPr>
        <w:t>pacienti, kuri saņēma elacestrantu, bija≥ 65 gadus veci un 40 pacienti bija ≥ 75 gadus veci. Kuņģa un zarnu trakta traucējumus biežāk ziņoja ≥</w:t>
      </w:r>
      <w:r w:rsidRPr="00657534">
        <w:rPr>
          <w:rFonts w:cs="Times New Roman"/>
          <w:lang w:val="lv"/>
        </w:rPr>
        <w:t> </w:t>
      </w:r>
      <w:r w:rsidRPr="000435ED">
        <w:rPr>
          <w:rFonts w:cs="Times New Roman"/>
          <w:lang w:val="lv"/>
        </w:rPr>
        <w:t>75</w:t>
      </w:r>
      <w:r w:rsidRPr="00657534">
        <w:rPr>
          <w:rFonts w:cs="Times New Roman"/>
          <w:lang w:val="lv"/>
        </w:rPr>
        <w:t> </w:t>
      </w:r>
      <w:r w:rsidRPr="000435ED">
        <w:rPr>
          <w:rFonts w:cs="Times New Roman"/>
          <w:lang w:val="lv"/>
        </w:rPr>
        <w:t>gadu veciem pacientiem. Ārstēšanas izraisītu nevēlamo blakusparādību uzraudzībai, ko veic ārstējošais ārsts, ir jāietver pacienta vecums un blakusslimības, izvēloties personalizētu ārstēšanu.</w:t>
      </w:r>
    </w:p>
    <w:p w14:paraId="73C03F5D" w14:textId="77777777" w:rsidR="00D368AC" w:rsidRPr="000435ED" w:rsidRDefault="00D368AC" w:rsidP="001209F2">
      <w:pPr>
        <w:autoSpaceDE w:val="0"/>
        <w:adjustRightInd w:val="0"/>
        <w:rPr>
          <w:rFonts w:cs="Times New Roman"/>
          <w:lang w:val="lv"/>
        </w:rPr>
      </w:pPr>
    </w:p>
    <w:p w14:paraId="314BDB61" w14:textId="77777777" w:rsidR="00D368AC" w:rsidRPr="000435ED" w:rsidRDefault="00D368AC" w:rsidP="001209F2">
      <w:pPr>
        <w:keepNext/>
        <w:autoSpaceDE w:val="0"/>
        <w:adjustRightInd w:val="0"/>
        <w:rPr>
          <w:rFonts w:cs="Times New Roman"/>
          <w:u w:val="single"/>
          <w:lang w:val="lv"/>
        </w:rPr>
      </w:pPr>
      <w:r w:rsidRPr="000435ED">
        <w:rPr>
          <w:rFonts w:cs="Times New Roman"/>
          <w:u w:val="single"/>
          <w:lang w:val="lv"/>
        </w:rPr>
        <w:t>Ziņošana par iespējamām nevēlamām blakusparādībām</w:t>
      </w:r>
    </w:p>
    <w:p w14:paraId="462BF72C" w14:textId="77777777" w:rsidR="00D368AC" w:rsidRPr="000435ED" w:rsidRDefault="00D368AC" w:rsidP="001209F2">
      <w:pPr>
        <w:autoSpaceDE w:val="0"/>
        <w:adjustRightInd w:val="0"/>
        <w:rPr>
          <w:rFonts w:cs="Times New Roman"/>
          <w:lang w:val="lv"/>
        </w:rPr>
      </w:pPr>
      <w:r w:rsidRPr="000435ED">
        <w:rPr>
          <w:rFonts w:cs="Times New Roman"/>
          <w:lang w:val="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13" w:history="1">
        <w:r w:rsidRPr="000435ED">
          <w:rPr>
            <w:rStyle w:val="Hyperlink"/>
            <w:rFonts w:cs="Times New Roman"/>
            <w:highlight w:val="lightGray"/>
            <w:lang w:val="lv"/>
          </w:rPr>
          <w:t>V pielikumā</w:t>
        </w:r>
      </w:hyperlink>
      <w:r w:rsidRPr="000435ED">
        <w:rPr>
          <w:rFonts w:cs="Times New Roman"/>
          <w:highlight w:val="lightGray"/>
          <w:lang w:val="lv"/>
        </w:rPr>
        <w:t xml:space="preserve"> minēto nacionālās ziņošanas sistēmas kontaktinformāciju.</w:t>
      </w:r>
    </w:p>
    <w:p w14:paraId="1FB63225" w14:textId="77777777" w:rsidR="00D368AC" w:rsidRPr="000435ED" w:rsidRDefault="00D368AC" w:rsidP="001209F2">
      <w:pPr>
        <w:autoSpaceDE w:val="0"/>
        <w:adjustRightInd w:val="0"/>
        <w:rPr>
          <w:rFonts w:cs="Times New Roman"/>
          <w:lang w:val="lv"/>
        </w:rPr>
      </w:pPr>
    </w:p>
    <w:p w14:paraId="2BAE8325" w14:textId="77777777" w:rsidR="00D368AC" w:rsidRPr="000435ED" w:rsidRDefault="00D368AC" w:rsidP="001209F2">
      <w:pPr>
        <w:keepNext/>
        <w:ind w:left="567" w:hanging="567"/>
        <w:rPr>
          <w:rFonts w:cs="Times New Roman"/>
          <w:lang w:val="lv"/>
        </w:rPr>
      </w:pPr>
      <w:r w:rsidRPr="000435ED">
        <w:rPr>
          <w:rFonts w:cs="Times New Roman"/>
          <w:b/>
          <w:bCs/>
          <w:lang w:val="lv"/>
        </w:rPr>
        <w:t>4.9.</w:t>
      </w:r>
      <w:r w:rsidRPr="000435ED">
        <w:rPr>
          <w:rFonts w:cs="Times New Roman"/>
          <w:b/>
          <w:bCs/>
          <w:lang w:val="lv"/>
        </w:rPr>
        <w:tab/>
        <w:t>Pārdozēšana</w:t>
      </w:r>
    </w:p>
    <w:p w14:paraId="60E9E3C7" w14:textId="77777777" w:rsidR="00D368AC" w:rsidRPr="000435ED" w:rsidRDefault="00D368AC" w:rsidP="001209F2">
      <w:pPr>
        <w:keepNext/>
        <w:rPr>
          <w:rFonts w:cs="Times New Roman"/>
          <w:lang w:val="lv"/>
        </w:rPr>
      </w:pPr>
    </w:p>
    <w:p w14:paraId="07D4321F" w14:textId="77777777" w:rsidR="00D368AC" w:rsidRPr="000435ED" w:rsidRDefault="00D368AC" w:rsidP="001209F2">
      <w:pPr>
        <w:rPr>
          <w:rFonts w:cs="Times New Roman"/>
          <w:lang w:val="lv"/>
        </w:rPr>
      </w:pPr>
      <w:r w:rsidRPr="000435ED">
        <w:rPr>
          <w:rFonts w:cs="Times New Roman"/>
          <w:lang w:val="lv"/>
        </w:rPr>
        <w:t>Augstākā ORSERDU deva, ko lietoja klīniskajos pētījumos, bija 1000</w:t>
      </w:r>
      <w:r w:rsidRPr="00657534">
        <w:rPr>
          <w:rFonts w:cs="Times New Roman"/>
          <w:lang w:val="lv"/>
        </w:rPr>
        <w:t> </w:t>
      </w:r>
      <w:r w:rsidRPr="000435ED">
        <w:rPr>
          <w:rFonts w:cs="Times New Roman"/>
          <w:lang w:val="lv"/>
        </w:rPr>
        <w:t>mg dienā. Nevēlamās blakusparādības, par kurām ziņoja saistībā ar devām, kas bija augstākas par ieteikto devu, bija atbilstošas jau noteiktajam drošuma profilam (skatīt 4.8.</w:t>
      </w:r>
      <w:r w:rsidRPr="00657534">
        <w:rPr>
          <w:rFonts w:cs="Times New Roman"/>
          <w:lang w:val="lv"/>
        </w:rPr>
        <w:t> </w:t>
      </w:r>
      <w:r w:rsidRPr="000435ED">
        <w:rPr>
          <w:rFonts w:cs="Times New Roman"/>
          <w:lang w:val="lv"/>
        </w:rPr>
        <w:t>apakšpunktu). Kuņģa un zarnu trakta traucējumu (vēdera sāpes, slikta dūša, dispepsija un vemšana) biežums un smaguma pakāpe šķietami bija saistīta ar devas lielumu. ORSERDU pārdozēšanas ārstēšanai nav zināma antidota. Pārdozēšanas gadījumā pacienti ir rūpīgi jāuzrauga un jāpiemēro atbalstoša terapija.</w:t>
      </w:r>
    </w:p>
    <w:p w14:paraId="72938728" w14:textId="77777777" w:rsidR="00D368AC" w:rsidRPr="000435ED" w:rsidRDefault="00D368AC" w:rsidP="001209F2">
      <w:pPr>
        <w:rPr>
          <w:rFonts w:cs="Times New Roman"/>
          <w:iCs/>
          <w:lang w:val="lv"/>
        </w:rPr>
      </w:pPr>
    </w:p>
    <w:p w14:paraId="20B4F6B4" w14:textId="77777777" w:rsidR="00D368AC" w:rsidRPr="000435ED" w:rsidRDefault="00D368AC" w:rsidP="001209F2">
      <w:pPr>
        <w:rPr>
          <w:rFonts w:cs="Times New Roman"/>
          <w:lang w:val="lv"/>
        </w:rPr>
      </w:pPr>
    </w:p>
    <w:p w14:paraId="596923E4" w14:textId="77777777" w:rsidR="00D368AC" w:rsidRPr="000435ED" w:rsidRDefault="00D368AC" w:rsidP="001209F2">
      <w:pPr>
        <w:keepNext/>
        <w:ind w:left="567" w:hanging="567"/>
        <w:rPr>
          <w:rFonts w:cs="Times New Roman"/>
          <w:lang w:val="lv"/>
        </w:rPr>
      </w:pPr>
      <w:r w:rsidRPr="000435ED">
        <w:rPr>
          <w:rFonts w:cs="Times New Roman"/>
          <w:b/>
          <w:bCs/>
          <w:lang w:val="lv"/>
        </w:rPr>
        <w:t>5.</w:t>
      </w:r>
      <w:r w:rsidRPr="000435ED">
        <w:rPr>
          <w:rFonts w:cs="Times New Roman"/>
          <w:b/>
          <w:bCs/>
          <w:lang w:val="lv"/>
        </w:rPr>
        <w:tab/>
        <w:t>FARMAKOLOĢISKĀS ĪPAŠĪBAS</w:t>
      </w:r>
    </w:p>
    <w:p w14:paraId="3192CD20" w14:textId="77777777" w:rsidR="00D368AC" w:rsidRPr="000435ED" w:rsidRDefault="00D368AC" w:rsidP="001209F2">
      <w:pPr>
        <w:keepNext/>
        <w:rPr>
          <w:rFonts w:cs="Times New Roman"/>
          <w:lang w:val="lv"/>
        </w:rPr>
      </w:pPr>
    </w:p>
    <w:p w14:paraId="67D422A8" w14:textId="77777777" w:rsidR="00D368AC" w:rsidRPr="000435ED" w:rsidRDefault="00D368AC" w:rsidP="001209F2">
      <w:pPr>
        <w:keepNext/>
        <w:ind w:left="567" w:hanging="567"/>
        <w:rPr>
          <w:rFonts w:cs="Times New Roman"/>
          <w:lang w:val="lv"/>
        </w:rPr>
      </w:pPr>
      <w:r w:rsidRPr="000435ED">
        <w:rPr>
          <w:rFonts w:cs="Times New Roman"/>
          <w:b/>
          <w:bCs/>
          <w:lang w:val="lv"/>
        </w:rPr>
        <w:t>5.1.</w:t>
      </w:r>
      <w:r w:rsidRPr="000435ED">
        <w:rPr>
          <w:rFonts w:cs="Times New Roman"/>
          <w:b/>
          <w:bCs/>
          <w:lang w:val="lv"/>
        </w:rPr>
        <w:tab/>
        <w:t>Farmakodinamiskās īpašības</w:t>
      </w:r>
    </w:p>
    <w:p w14:paraId="504285A9" w14:textId="77777777" w:rsidR="00D368AC" w:rsidRPr="000435ED" w:rsidRDefault="00D368AC" w:rsidP="001209F2">
      <w:pPr>
        <w:keepNext/>
        <w:rPr>
          <w:rFonts w:cs="Times New Roman"/>
          <w:lang w:val="lv"/>
        </w:rPr>
      </w:pPr>
    </w:p>
    <w:p w14:paraId="230E7D30" w14:textId="77777777" w:rsidR="00D368AC" w:rsidRPr="000435ED" w:rsidRDefault="00D368AC" w:rsidP="001209F2">
      <w:pPr>
        <w:keepNext/>
        <w:rPr>
          <w:rFonts w:cs="Times New Roman"/>
          <w:lang w:val="lv"/>
        </w:rPr>
      </w:pPr>
      <w:r w:rsidRPr="000435ED">
        <w:rPr>
          <w:rFonts w:cs="Times New Roman"/>
          <w:lang w:val="lv"/>
        </w:rPr>
        <w:t>Farmakoterapeitiskā grupa: endokrīnās terapijas līdzekļi, antiestrogēni, ATĶ kods: L02BA04.</w:t>
      </w:r>
    </w:p>
    <w:p w14:paraId="7DE55747" w14:textId="77777777" w:rsidR="00D368AC" w:rsidRPr="000435ED" w:rsidRDefault="00D368AC" w:rsidP="001209F2">
      <w:pPr>
        <w:rPr>
          <w:rFonts w:cs="Times New Roman"/>
          <w:lang w:val="lv"/>
        </w:rPr>
      </w:pPr>
    </w:p>
    <w:p w14:paraId="62522B83" w14:textId="77777777" w:rsidR="00D368AC" w:rsidRPr="000435ED" w:rsidRDefault="00D368AC" w:rsidP="001209F2">
      <w:pPr>
        <w:keepNext/>
        <w:autoSpaceDE w:val="0"/>
        <w:adjustRightInd w:val="0"/>
        <w:rPr>
          <w:rFonts w:cs="Times New Roman"/>
          <w:lang w:val="lv"/>
        </w:rPr>
      </w:pPr>
      <w:r w:rsidRPr="000435ED">
        <w:rPr>
          <w:rFonts w:cs="Times New Roman"/>
          <w:u w:val="single"/>
          <w:lang w:val="lv"/>
        </w:rPr>
        <w:t>Darbības mehānisms</w:t>
      </w:r>
    </w:p>
    <w:p w14:paraId="055C3003" w14:textId="77777777" w:rsidR="00D368AC" w:rsidRPr="000435ED" w:rsidRDefault="00D368AC" w:rsidP="001209F2">
      <w:pPr>
        <w:keepNext/>
        <w:rPr>
          <w:rFonts w:cs="Times New Roman"/>
          <w:lang w:val="lv"/>
        </w:rPr>
      </w:pPr>
    </w:p>
    <w:p w14:paraId="3CAA9A63" w14:textId="77777777" w:rsidR="00D368AC" w:rsidRPr="000435ED" w:rsidRDefault="00D368AC" w:rsidP="001209F2">
      <w:pPr>
        <w:numPr>
          <w:ilvl w:val="12"/>
          <w:numId w:val="0"/>
        </w:numPr>
        <w:ind w:right="-2"/>
        <w:rPr>
          <w:rFonts w:cs="Times New Roman"/>
          <w:lang w:val="lv"/>
        </w:rPr>
      </w:pPr>
      <w:r w:rsidRPr="000435ED">
        <w:rPr>
          <w:rFonts w:cs="Times New Roman"/>
          <w:lang w:val="lv"/>
        </w:rPr>
        <w:t>Elacestrants, tetrahidronaftalīna savienojums ir spēcīgs, selektīvs un iekšķīgi aktīvs estrogēnu receptoru α (ERα) antagonists un noārdītājs.</w:t>
      </w:r>
    </w:p>
    <w:p w14:paraId="77F1A3C0" w14:textId="77777777" w:rsidR="00D368AC" w:rsidRPr="000435ED" w:rsidRDefault="00D368AC" w:rsidP="001209F2">
      <w:pPr>
        <w:numPr>
          <w:ilvl w:val="12"/>
          <w:numId w:val="0"/>
        </w:numPr>
        <w:ind w:right="-2"/>
        <w:rPr>
          <w:rFonts w:cs="Times New Roman"/>
          <w:lang w:val="lv"/>
        </w:rPr>
      </w:pPr>
    </w:p>
    <w:p w14:paraId="0C23EA26" w14:textId="77777777" w:rsidR="00D368AC" w:rsidRPr="000435ED" w:rsidRDefault="00D368AC" w:rsidP="001209F2">
      <w:pPr>
        <w:keepNext/>
        <w:autoSpaceDE w:val="0"/>
        <w:adjustRightInd w:val="0"/>
        <w:rPr>
          <w:rFonts w:cs="Times New Roman"/>
          <w:u w:val="single"/>
          <w:lang w:val="lv"/>
        </w:rPr>
      </w:pPr>
      <w:r w:rsidRPr="000435ED">
        <w:rPr>
          <w:rFonts w:cs="Times New Roman"/>
          <w:u w:val="single"/>
          <w:lang w:val="lv"/>
        </w:rPr>
        <w:t>Farmakodinamiskā iedarbība</w:t>
      </w:r>
    </w:p>
    <w:p w14:paraId="58DA6EC6" w14:textId="77777777" w:rsidR="00D368AC" w:rsidRPr="000435ED" w:rsidRDefault="00D368AC" w:rsidP="001209F2">
      <w:pPr>
        <w:keepNext/>
        <w:autoSpaceDE w:val="0"/>
        <w:adjustRightInd w:val="0"/>
        <w:rPr>
          <w:rFonts w:cs="Times New Roman"/>
          <w:lang w:val="lv"/>
        </w:rPr>
      </w:pPr>
    </w:p>
    <w:p w14:paraId="4ED879E5" w14:textId="77777777" w:rsidR="00D368AC" w:rsidRPr="000435ED" w:rsidRDefault="00D368AC" w:rsidP="001209F2">
      <w:pPr>
        <w:ind w:right="-2"/>
        <w:rPr>
          <w:rFonts w:cs="Times New Roman"/>
          <w:b/>
          <w:bCs/>
          <w:i/>
          <w:iCs/>
          <w:u w:val="single"/>
          <w:lang w:val="lv"/>
        </w:rPr>
      </w:pPr>
      <w:r w:rsidRPr="000435ED">
        <w:rPr>
          <w:rFonts w:cs="Times New Roman"/>
          <w:lang w:val="lv"/>
        </w:rPr>
        <w:t>Elacestrants inhibē estradiolatkarīgu un neatkarīgu ERα pozitīvu krūts vēža šūnu augšanu, ieskaitot modeļos, kas satur estrogēna receptora 1 (</w:t>
      </w:r>
      <w:r w:rsidRPr="000435ED">
        <w:rPr>
          <w:rFonts w:cs="Times New Roman"/>
          <w:i/>
          <w:iCs/>
          <w:lang w:val="lv"/>
        </w:rPr>
        <w:t>ESR1</w:t>
      </w:r>
      <w:r w:rsidRPr="000435ED">
        <w:rPr>
          <w:rFonts w:cs="Times New Roman"/>
          <w:lang w:val="lv"/>
        </w:rPr>
        <w:t xml:space="preserve">) gēnu mutācijas. Elacestrants uzrāda iedarbīgu pretaudzēju aktivitāti no pacientiem, kuri iepriekš saņēmuši atkārtotu endokrīnu terapiju, iegūtos ksenotransplantāta modeļos, kas satur savvaļas tipa </w:t>
      </w:r>
      <w:r w:rsidRPr="000435ED">
        <w:rPr>
          <w:rFonts w:cs="Times New Roman"/>
          <w:i/>
          <w:iCs/>
          <w:lang w:val="lv"/>
        </w:rPr>
        <w:t>ESR1</w:t>
      </w:r>
      <w:r w:rsidRPr="000435ED">
        <w:rPr>
          <w:rFonts w:cs="Times New Roman"/>
          <w:lang w:val="lv"/>
        </w:rPr>
        <w:t xml:space="preserve"> vai </w:t>
      </w:r>
      <w:r w:rsidRPr="000435ED">
        <w:rPr>
          <w:rFonts w:cs="Times New Roman"/>
          <w:i/>
          <w:iCs/>
          <w:lang w:val="lv"/>
        </w:rPr>
        <w:t>ESR1</w:t>
      </w:r>
      <w:r w:rsidRPr="000435ED">
        <w:rPr>
          <w:rFonts w:cs="Times New Roman"/>
          <w:lang w:val="lv"/>
        </w:rPr>
        <w:t xml:space="preserve"> gēnu mutācijas ligandu saistošajā domēnā.</w:t>
      </w:r>
    </w:p>
    <w:p w14:paraId="61C92978" w14:textId="77777777" w:rsidR="00D368AC" w:rsidRPr="000435ED" w:rsidRDefault="00D368AC" w:rsidP="001209F2">
      <w:pPr>
        <w:numPr>
          <w:ilvl w:val="12"/>
          <w:numId w:val="0"/>
        </w:numPr>
        <w:ind w:right="-2"/>
        <w:rPr>
          <w:rFonts w:cs="Times New Roman"/>
          <w:lang w:val="lv"/>
        </w:rPr>
      </w:pPr>
    </w:p>
    <w:p w14:paraId="7D48D448" w14:textId="77777777" w:rsidR="00D368AC" w:rsidRPr="000435ED" w:rsidRDefault="00D368AC" w:rsidP="001209F2">
      <w:pPr>
        <w:autoSpaceDE w:val="0"/>
        <w:adjustRightInd w:val="0"/>
        <w:rPr>
          <w:rFonts w:cs="Times New Roman"/>
          <w:lang w:val="lv"/>
        </w:rPr>
      </w:pPr>
      <w:r w:rsidRPr="000435ED">
        <w:rPr>
          <w:rFonts w:cs="Times New Roman"/>
          <w:lang w:val="lv"/>
        </w:rPr>
        <w:t>Pacientiem ar ER+ izplatījušos krūts vēzi ar mediāni 2,5 iepriekšējām endokrīnās terapijas līnijām, kuri saņēma elacestranta dihidrohlorīdu 400</w:t>
      </w:r>
      <w:r w:rsidRPr="00657534">
        <w:rPr>
          <w:rFonts w:cs="Times New Roman"/>
          <w:lang w:val="lv"/>
        </w:rPr>
        <w:t> </w:t>
      </w:r>
      <w:r w:rsidRPr="000435ED">
        <w:rPr>
          <w:rFonts w:cs="Times New Roman"/>
          <w:lang w:val="lv"/>
        </w:rPr>
        <w:t>mg (345</w:t>
      </w:r>
      <w:r w:rsidRPr="00657534">
        <w:rPr>
          <w:rFonts w:cs="Times New Roman"/>
          <w:lang w:val="lv"/>
        </w:rPr>
        <w:t> </w:t>
      </w:r>
      <w:r w:rsidRPr="000435ED">
        <w:rPr>
          <w:rFonts w:cs="Times New Roman"/>
          <w:lang w:val="lv"/>
        </w:rPr>
        <w:t>mg elacestranta) katru dienu, samazinājuma mediāna 16α-18F-fluor-17β-estradiola (FES) uzņemšanā, salīdzinot ar sākumstāvokli, 14.</w:t>
      </w:r>
      <w:r w:rsidRPr="00657534">
        <w:rPr>
          <w:rFonts w:cs="Times New Roman"/>
          <w:lang w:val="lv"/>
        </w:rPr>
        <w:t> </w:t>
      </w:r>
      <w:r w:rsidRPr="000435ED">
        <w:rPr>
          <w:rFonts w:cs="Times New Roman"/>
          <w:lang w:val="lv"/>
        </w:rPr>
        <w:t>Dienā bija 88,7</w:t>
      </w:r>
      <w:r w:rsidRPr="00657534">
        <w:rPr>
          <w:rFonts w:cs="Times New Roman"/>
          <w:lang w:val="lv"/>
        </w:rPr>
        <w:t> </w:t>
      </w:r>
      <w:r w:rsidRPr="000435ED">
        <w:rPr>
          <w:rFonts w:cs="Times New Roman"/>
          <w:lang w:val="lv"/>
        </w:rPr>
        <w:t>%, demonstrējot samazinātu ER pieejamību un pretaudzēja aktivitāti, nosakot pēc FES-PET/CT, pacientiem ar iepriekšējām endokrīno līdzekļu terapijām.</w:t>
      </w:r>
    </w:p>
    <w:p w14:paraId="6E04B960" w14:textId="77777777" w:rsidR="00D368AC" w:rsidRPr="000435ED" w:rsidRDefault="00D368AC" w:rsidP="001209F2">
      <w:pPr>
        <w:numPr>
          <w:ilvl w:val="12"/>
          <w:numId w:val="0"/>
        </w:numPr>
        <w:ind w:right="-2"/>
        <w:rPr>
          <w:rFonts w:cs="Times New Roman"/>
          <w:lang w:val="lv"/>
        </w:rPr>
      </w:pPr>
    </w:p>
    <w:p w14:paraId="46489561" w14:textId="77777777" w:rsidR="00D368AC" w:rsidRPr="000435ED" w:rsidRDefault="00D368AC" w:rsidP="001209F2">
      <w:pPr>
        <w:keepNext/>
        <w:autoSpaceDE w:val="0"/>
        <w:adjustRightInd w:val="0"/>
        <w:rPr>
          <w:rFonts w:cs="Times New Roman"/>
          <w:u w:val="single"/>
          <w:lang w:val="lv"/>
        </w:rPr>
      </w:pPr>
      <w:r w:rsidRPr="000435ED">
        <w:rPr>
          <w:rFonts w:cs="Times New Roman"/>
          <w:u w:val="single"/>
          <w:lang w:val="lv"/>
        </w:rPr>
        <w:t>Klīniskā efektivitāte un drošums</w:t>
      </w:r>
    </w:p>
    <w:p w14:paraId="69978DAA" w14:textId="77777777" w:rsidR="00D368AC" w:rsidRPr="000435ED" w:rsidRDefault="00D368AC" w:rsidP="001209F2">
      <w:pPr>
        <w:keepNext/>
        <w:autoSpaceDE w:val="0"/>
        <w:adjustRightInd w:val="0"/>
        <w:rPr>
          <w:rFonts w:cs="Times New Roman"/>
          <w:lang w:val="lv"/>
        </w:rPr>
      </w:pPr>
    </w:p>
    <w:p w14:paraId="7622B461" w14:textId="77777777" w:rsidR="00D368AC" w:rsidRPr="000435ED" w:rsidRDefault="00D368AC" w:rsidP="001209F2">
      <w:pPr>
        <w:rPr>
          <w:rFonts w:cs="Times New Roman"/>
          <w:lang w:val="lv"/>
        </w:rPr>
      </w:pPr>
      <w:r w:rsidRPr="000435ED">
        <w:rPr>
          <w:rFonts w:cs="Times New Roman"/>
          <w:lang w:val="lv"/>
        </w:rPr>
        <w:t xml:space="preserve">ORSERDU efektivitāte un drošums pacientiem ar ER+/HER2- izplatījušos krūts vēzi pēc iepriekšējas endokrīno līdzekļu terapijas kombinācijā ar CDK4/6 inhibitoru tika izvērtēts pētījumā RAD1901-308, kas ir randomizēts, atklāts, aktīvā salīdzinātāja, daudzcentru pētījums, kurā salīdzināja ORSERDU ar </w:t>
      </w:r>
      <w:bookmarkStart w:id="9" w:name="_Hlk140695002"/>
      <w:r w:rsidRPr="000435ED">
        <w:rPr>
          <w:rFonts w:cs="Times New Roman"/>
          <w:lang w:val="lv"/>
        </w:rPr>
        <w:t>standarta aprūpi (</w:t>
      </w:r>
      <w:r w:rsidRPr="000435ED">
        <w:rPr>
          <w:rFonts w:cs="Times New Roman"/>
          <w:i/>
          <w:iCs/>
          <w:lang w:val="lv"/>
        </w:rPr>
        <w:t xml:space="preserve">standard of care, </w:t>
      </w:r>
      <w:bookmarkEnd w:id="9"/>
      <w:r w:rsidRPr="000435ED">
        <w:rPr>
          <w:rFonts w:cs="Times New Roman"/>
          <w:lang w:val="lv"/>
        </w:rPr>
        <w:t>SOC) (fulvestrants pacientiem, kuri iepriekš bija saņēmuši aromatāzes inhibitorus metastātiskas slimības ārstēšanai vai aromatāzes inhibitori pacientiem, kuri saņēma fulvestrantu metastātiskas slimības ārstēšanai). Piemēroti pacienti iekļāva sievietes pēcmenopauzes periodā un vīriešus, kuru slimība bija recidivējusi vai progresējusi, lietojot vismaz 1 un ne vairāk kā 2 iepriekšējas endokrīno līdzekļu terapijas līnijas. Visiem pacientiem bija jābūt Austrumu kooperatīvās onkoloģijas grupas (</w:t>
      </w:r>
      <w:r w:rsidRPr="000435ED">
        <w:rPr>
          <w:rFonts w:cs="Times New Roman"/>
          <w:i/>
          <w:iCs/>
          <w:lang w:val="lv"/>
        </w:rPr>
        <w:t>Eastern Cooperative Oncology Group,</w:t>
      </w:r>
      <w:r w:rsidRPr="00E64C1E">
        <w:rPr>
          <w:rFonts w:cs="Times New Roman"/>
          <w:color w:val="000000"/>
          <w:shd w:val="clear" w:color="auto" w:fill="FFFFFF"/>
          <w:lang w:val="lv"/>
        </w:rPr>
        <w:t xml:space="preserve"> </w:t>
      </w:r>
      <w:r w:rsidRPr="000435ED">
        <w:rPr>
          <w:rFonts w:cs="Times New Roman"/>
          <w:lang w:val="lv"/>
        </w:rPr>
        <w:t>ECOG) veiktspējas statusam 0 vai 1, un izvērtējamiem bojājumiem atbilstoši atbildes reakcijas izvērtēšanas kritērijiem blīvos audzējos (</w:t>
      </w:r>
      <w:r w:rsidRPr="000435ED">
        <w:rPr>
          <w:rFonts w:cs="Times New Roman"/>
          <w:i/>
          <w:iCs/>
          <w:lang w:val="lv"/>
        </w:rPr>
        <w:t>Response Evaluation Criteria in Solid Tumors,</w:t>
      </w:r>
      <w:r w:rsidRPr="00E64C1E">
        <w:rPr>
          <w:rFonts w:cs="Times New Roman"/>
          <w:color w:val="000000"/>
          <w:shd w:val="clear" w:color="auto" w:fill="FFFFFF"/>
          <w:lang w:val="lv"/>
        </w:rPr>
        <w:t xml:space="preserve"> </w:t>
      </w:r>
      <w:r w:rsidRPr="000435ED">
        <w:rPr>
          <w:rFonts w:cs="Times New Roman"/>
          <w:lang w:val="lv"/>
        </w:rPr>
        <w:t>RECIST) versijas 1.1, tas ir, izmērāma slimība vai slimība tikai kaulos ar izmērāmiem bojājumiem. Iepriekšējām endokrīno līdzekļu terapijām bija jāiekļauj CDK4/6 inhibitora līdzekļa terapija un ne vairāk kā 1 iepriekšēja citotoksiskas ķīmijterapijas līnija metastātiska krūts vēža ārstēšanai. Pacientiem bija jābūt piemērotiem endokrīno līdzekļu monoterapijas kandidātiem. Netika iekļauti pacienti ar simptomātisku metastātisku iekšējo orgānu slimību, pacienti ar sirds blakusslimībām un pacienti smagiem aknu darbības traucējumiem.</w:t>
      </w:r>
    </w:p>
    <w:p w14:paraId="2C6EF695" w14:textId="77777777" w:rsidR="00D368AC" w:rsidRPr="000435ED" w:rsidRDefault="00D368AC" w:rsidP="001209F2">
      <w:pPr>
        <w:rPr>
          <w:rFonts w:cs="Times New Roman"/>
          <w:lang w:val="lv"/>
        </w:rPr>
      </w:pPr>
    </w:p>
    <w:p w14:paraId="37F68A05" w14:textId="77777777" w:rsidR="00D368AC" w:rsidRPr="000435ED" w:rsidRDefault="00D368AC" w:rsidP="001209F2">
      <w:pPr>
        <w:rPr>
          <w:rFonts w:cs="Times New Roman"/>
          <w:lang w:val="lv"/>
        </w:rPr>
      </w:pPr>
      <w:r w:rsidRPr="000435ED">
        <w:rPr>
          <w:rFonts w:cs="Times New Roman"/>
          <w:lang w:val="lv"/>
        </w:rPr>
        <w:t>Pavisam 478</w:t>
      </w:r>
      <w:r w:rsidRPr="00657534">
        <w:rPr>
          <w:rFonts w:cs="Times New Roman"/>
          <w:lang w:val="lv"/>
        </w:rPr>
        <w:t> </w:t>
      </w:r>
      <w:r w:rsidRPr="000435ED">
        <w:rPr>
          <w:rFonts w:cs="Times New Roman"/>
          <w:lang w:val="lv"/>
        </w:rPr>
        <w:t>pacienti tika randomizēti attiecībā 1:1 ikdienas iekšķīga 400</w:t>
      </w:r>
      <w:r w:rsidRPr="00657534">
        <w:rPr>
          <w:rFonts w:cs="Times New Roman"/>
          <w:lang w:val="lv"/>
        </w:rPr>
        <w:t> </w:t>
      </w:r>
      <w:r w:rsidRPr="000435ED">
        <w:rPr>
          <w:rFonts w:cs="Times New Roman"/>
          <w:lang w:val="lv"/>
        </w:rPr>
        <w:t>mg elacestranta dihidrohlorīda (345</w:t>
      </w:r>
      <w:r w:rsidRPr="00657534">
        <w:rPr>
          <w:rFonts w:cs="Times New Roman"/>
          <w:lang w:val="lv"/>
        </w:rPr>
        <w:t> </w:t>
      </w:r>
      <w:r w:rsidRPr="000435ED">
        <w:rPr>
          <w:rFonts w:cs="Times New Roman"/>
          <w:lang w:val="lv"/>
        </w:rPr>
        <w:t>mg elacestranta) lietošanai vai standarta aprūpei (</w:t>
      </w:r>
      <w:r w:rsidRPr="000435ED">
        <w:rPr>
          <w:rFonts w:cs="Times New Roman"/>
          <w:i/>
          <w:iCs/>
          <w:lang w:val="lv"/>
        </w:rPr>
        <w:t xml:space="preserve">standard of care, </w:t>
      </w:r>
      <w:r w:rsidRPr="000435ED">
        <w:rPr>
          <w:rFonts w:cs="Times New Roman"/>
          <w:lang w:val="lv"/>
        </w:rPr>
        <w:t>SOC) (239</w:t>
      </w:r>
      <w:r w:rsidRPr="00657534">
        <w:rPr>
          <w:rFonts w:cs="Times New Roman"/>
          <w:lang w:val="lv"/>
        </w:rPr>
        <w:t> </w:t>
      </w:r>
      <w:r w:rsidRPr="000435ED">
        <w:rPr>
          <w:rFonts w:cs="Times New Roman"/>
          <w:lang w:val="lv"/>
        </w:rPr>
        <w:t>personas elacestranta grupā un 239 SOC grupā), tostarp 228</w:t>
      </w:r>
      <w:r w:rsidRPr="00657534">
        <w:rPr>
          <w:rFonts w:cs="Times New Roman"/>
          <w:lang w:val="lv"/>
        </w:rPr>
        <w:t> </w:t>
      </w:r>
      <w:r w:rsidRPr="000435ED">
        <w:rPr>
          <w:rFonts w:cs="Times New Roman"/>
          <w:lang w:val="lv"/>
        </w:rPr>
        <w:t>pacienti (47,7 %) ar ESR1 mutācijām sākumstāvoklī (115</w:t>
      </w:r>
      <w:r w:rsidRPr="00657534">
        <w:rPr>
          <w:rFonts w:cs="Times New Roman"/>
          <w:lang w:val="lv"/>
        </w:rPr>
        <w:t> </w:t>
      </w:r>
      <w:r w:rsidRPr="000435ED">
        <w:rPr>
          <w:rFonts w:cs="Times New Roman"/>
          <w:lang w:val="lv"/>
        </w:rPr>
        <w:t>pacienti elacestranta grupā un 113</w:t>
      </w:r>
      <w:r w:rsidRPr="00657534">
        <w:rPr>
          <w:rFonts w:cs="Times New Roman"/>
          <w:lang w:val="lv"/>
        </w:rPr>
        <w:t> </w:t>
      </w:r>
      <w:r w:rsidRPr="000435ED">
        <w:rPr>
          <w:rFonts w:cs="Times New Roman"/>
          <w:lang w:val="lv"/>
        </w:rPr>
        <w:t>pacienti SOC grupā). No 239</w:t>
      </w:r>
      <w:r w:rsidRPr="00657534">
        <w:rPr>
          <w:rFonts w:cs="Times New Roman"/>
          <w:lang w:val="lv"/>
        </w:rPr>
        <w:t> </w:t>
      </w:r>
      <w:r w:rsidRPr="000435ED">
        <w:rPr>
          <w:rFonts w:cs="Times New Roman"/>
          <w:lang w:val="lv"/>
        </w:rPr>
        <w:t>pacientiem, kuri tika randomizēti SOC grupā, 166</w:t>
      </w:r>
      <w:r w:rsidRPr="00657534">
        <w:rPr>
          <w:rFonts w:cs="Times New Roman"/>
          <w:lang w:val="lv"/>
        </w:rPr>
        <w:t> </w:t>
      </w:r>
      <w:r w:rsidRPr="000435ED">
        <w:rPr>
          <w:rFonts w:cs="Times New Roman"/>
          <w:lang w:val="lv"/>
        </w:rPr>
        <w:t>saņēma fulvestrantu un 73</w:t>
      </w:r>
      <w:r w:rsidRPr="00657534">
        <w:rPr>
          <w:rFonts w:cs="Times New Roman"/>
          <w:lang w:val="lv"/>
        </w:rPr>
        <w:t> </w:t>
      </w:r>
      <w:r w:rsidRPr="000435ED">
        <w:rPr>
          <w:rFonts w:cs="Times New Roman"/>
          <w:lang w:val="lv"/>
        </w:rPr>
        <w:t xml:space="preserve">saņēma aromatāzes inhibitoru, kas bija anastrozols, letrozols vai eksemestāns. Randomizāciju stratificēja pēc </w:t>
      </w:r>
      <w:r w:rsidRPr="000435ED">
        <w:rPr>
          <w:rFonts w:cs="Times New Roman"/>
          <w:i/>
          <w:iCs/>
          <w:lang w:val="lv"/>
        </w:rPr>
        <w:t>ESR1</w:t>
      </w:r>
      <w:r w:rsidRPr="000435ED">
        <w:rPr>
          <w:rFonts w:cs="Times New Roman"/>
          <w:lang w:val="lv"/>
        </w:rPr>
        <w:t xml:space="preserve"> mutācijas stāvokļa (ESR1-mut – ESR1-mut-nd (nav noteikta ESR1 mutācija)), iepriekšējas ārstēšanas ar fulvestrantu (ir – nav) un iekšējo orgānu metastāzēm (ir – nav). </w:t>
      </w:r>
      <w:r w:rsidRPr="000435ED">
        <w:rPr>
          <w:rFonts w:cs="Times New Roman"/>
          <w:i/>
          <w:iCs/>
          <w:lang w:val="lv"/>
        </w:rPr>
        <w:t>ESR1</w:t>
      </w:r>
      <w:r w:rsidRPr="000435ED">
        <w:rPr>
          <w:rFonts w:cs="Times New Roman"/>
          <w:lang w:val="lv"/>
        </w:rPr>
        <w:t xml:space="preserve"> mutācijas stāvokli noteica pēc asinsritē esošas audzēja dezoksiribonukleīnskābes (ctDNS), izmantojot Guardant360 CDx analīzi un tikai </w:t>
      </w:r>
      <w:r w:rsidRPr="000435ED">
        <w:rPr>
          <w:rFonts w:cs="Times New Roman"/>
          <w:i/>
          <w:iCs/>
          <w:lang w:val="lv"/>
        </w:rPr>
        <w:t>ESR1</w:t>
      </w:r>
      <w:r w:rsidRPr="000435ED">
        <w:rPr>
          <w:rFonts w:cs="Times New Roman"/>
          <w:lang w:val="lv"/>
        </w:rPr>
        <w:t xml:space="preserve"> misense mutācijām ligandu saistošajā domēnā (starp kodoniem 310–547).</w:t>
      </w:r>
    </w:p>
    <w:p w14:paraId="0819BE22" w14:textId="77777777" w:rsidR="00D368AC" w:rsidRPr="000435ED" w:rsidRDefault="00D368AC" w:rsidP="001209F2">
      <w:pPr>
        <w:rPr>
          <w:rFonts w:cs="Times New Roman"/>
          <w:lang w:val="lv"/>
        </w:rPr>
      </w:pPr>
    </w:p>
    <w:p w14:paraId="5E9FC96F" w14:textId="77777777" w:rsidR="00D368AC" w:rsidRPr="000435ED" w:rsidRDefault="00D368AC" w:rsidP="001209F2">
      <w:pPr>
        <w:rPr>
          <w:rFonts w:cs="Times New Roman"/>
          <w:lang w:val="lv"/>
        </w:rPr>
      </w:pPr>
      <w:r w:rsidRPr="000435ED">
        <w:rPr>
          <w:rFonts w:cs="Times New Roman"/>
          <w:lang w:val="lv"/>
        </w:rPr>
        <w:t>Pacientu vecuma mediāna (ORSERDU</w:t>
      </w:r>
      <w:r w:rsidRPr="000435ED">
        <w:rPr>
          <w:rFonts w:cs="Times New Roman"/>
          <w:b/>
          <w:bCs/>
          <w:lang w:val="lv"/>
        </w:rPr>
        <w:t xml:space="preserve"> </w:t>
      </w:r>
      <w:r w:rsidRPr="000435ED">
        <w:rPr>
          <w:rFonts w:cs="Times New Roman"/>
          <w:lang w:val="lv"/>
        </w:rPr>
        <w:t>un standarta aprūpe) sākumstāvoklī bija 63,0</w:t>
      </w:r>
      <w:r w:rsidRPr="00657534">
        <w:rPr>
          <w:rFonts w:cs="Times New Roman"/>
          <w:lang w:val="lv"/>
        </w:rPr>
        <w:t> </w:t>
      </w:r>
      <w:r w:rsidRPr="000435ED">
        <w:rPr>
          <w:rFonts w:cs="Times New Roman"/>
          <w:lang w:val="lv"/>
        </w:rPr>
        <w:t>gadi (diapazons: 24–89) un 63,0 (diapazons: 32–83) un 45,0</w:t>
      </w:r>
      <w:r w:rsidRPr="00657534">
        <w:rPr>
          <w:rFonts w:cs="Times New Roman"/>
          <w:lang w:val="lv"/>
        </w:rPr>
        <w:t> </w:t>
      </w:r>
      <w:r w:rsidRPr="000435ED">
        <w:rPr>
          <w:rFonts w:cs="Times New Roman"/>
          <w:lang w:val="lv"/>
        </w:rPr>
        <w:t>% bija vecāki par 65</w:t>
      </w:r>
      <w:r w:rsidRPr="00657534">
        <w:rPr>
          <w:rFonts w:cs="Times New Roman"/>
          <w:lang w:val="lv"/>
        </w:rPr>
        <w:t> </w:t>
      </w:r>
      <w:r w:rsidRPr="000435ED">
        <w:rPr>
          <w:rFonts w:cs="Times New Roman"/>
          <w:lang w:val="lv"/>
        </w:rPr>
        <w:t>gadiem (43,5 un 46,4). Lielākā daļa pacientu bija sievietes (97,5</w:t>
      </w:r>
      <w:r w:rsidRPr="00657534">
        <w:rPr>
          <w:rFonts w:cs="Times New Roman"/>
          <w:lang w:val="lv"/>
        </w:rPr>
        <w:t> </w:t>
      </w:r>
      <w:r w:rsidRPr="000435ED">
        <w:rPr>
          <w:rFonts w:cs="Times New Roman"/>
          <w:lang w:val="lv"/>
        </w:rPr>
        <w:t>% un 99,6</w:t>
      </w:r>
      <w:r w:rsidRPr="00657534">
        <w:rPr>
          <w:rFonts w:cs="Times New Roman"/>
          <w:lang w:val="lv"/>
        </w:rPr>
        <w:t> </w:t>
      </w:r>
      <w:r w:rsidRPr="000435ED">
        <w:rPr>
          <w:rFonts w:cs="Times New Roman"/>
          <w:lang w:val="lv"/>
        </w:rPr>
        <w:t>%), un lielākā daļa pacientu bija baltās rases (88,4</w:t>
      </w:r>
      <w:r w:rsidRPr="00657534">
        <w:rPr>
          <w:rFonts w:cs="Times New Roman"/>
          <w:lang w:val="lv"/>
        </w:rPr>
        <w:t> </w:t>
      </w:r>
      <w:r w:rsidRPr="000435ED">
        <w:rPr>
          <w:rFonts w:cs="Times New Roman"/>
          <w:lang w:val="lv"/>
        </w:rPr>
        <w:t>% un 87,2 %), mazāk aziātu (8,4</w:t>
      </w:r>
      <w:r w:rsidRPr="00657534">
        <w:rPr>
          <w:rFonts w:cs="Times New Roman"/>
          <w:lang w:val="lv"/>
        </w:rPr>
        <w:t> </w:t>
      </w:r>
      <w:r w:rsidRPr="000435ED">
        <w:rPr>
          <w:rFonts w:cs="Times New Roman"/>
          <w:lang w:val="lv"/>
        </w:rPr>
        <w:t>% un 8,2</w:t>
      </w:r>
      <w:r w:rsidRPr="00657534">
        <w:rPr>
          <w:rFonts w:cs="Times New Roman"/>
          <w:lang w:val="lv"/>
        </w:rPr>
        <w:t> </w:t>
      </w:r>
      <w:r w:rsidRPr="000435ED">
        <w:rPr>
          <w:rFonts w:cs="Times New Roman"/>
          <w:lang w:val="lv"/>
        </w:rPr>
        <w:t>%), melnādaino vai afroamerikāņu (2,6% un 4,1%) un citas/nezināmas rases (0,5 % un 0,5</w:t>
      </w:r>
      <w:r w:rsidRPr="00657534">
        <w:rPr>
          <w:rFonts w:cs="Times New Roman"/>
          <w:lang w:val="lv"/>
        </w:rPr>
        <w:t> </w:t>
      </w:r>
      <w:r w:rsidRPr="000435ED">
        <w:rPr>
          <w:rFonts w:cs="Times New Roman"/>
          <w:lang w:val="lv"/>
        </w:rPr>
        <w:t>%). Sākumstāvokļa ECOG veiktspējas statuss bija 0 (59,8</w:t>
      </w:r>
      <w:r w:rsidRPr="00657534">
        <w:rPr>
          <w:rFonts w:cs="Times New Roman"/>
          <w:lang w:val="lv"/>
        </w:rPr>
        <w:t> </w:t>
      </w:r>
      <w:r w:rsidRPr="000435ED">
        <w:rPr>
          <w:rFonts w:cs="Times New Roman"/>
          <w:lang w:val="lv"/>
        </w:rPr>
        <w:t>% un 56,5</w:t>
      </w:r>
      <w:r w:rsidRPr="00657534">
        <w:rPr>
          <w:rFonts w:cs="Times New Roman"/>
          <w:lang w:val="lv"/>
        </w:rPr>
        <w:t> </w:t>
      </w:r>
      <w:r w:rsidRPr="000435ED">
        <w:rPr>
          <w:rFonts w:cs="Times New Roman"/>
          <w:lang w:val="lv"/>
        </w:rPr>
        <w:t>%), 1 (40,2</w:t>
      </w:r>
      <w:r w:rsidRPr="00657534">
        <w:rPr>
          <w:rFonts w:cs="Times New Roman"/>
          <w:lang w:val="lv"/>
        </w:rPr>
        <w:t> </w:t>
      </w:r>
      <w:r w:rsidRPr="000435ED">
        <w:rPr>
          <w:rFonts w:cs="Times New Roman"/>
          <w:lang w:val="lv"/>
        </w:rPr>
        <w:t>% un 43,1 %) vai &gt; 1 (0</w:t>
      </w:r>
      <w:r w:rsidRPr="00657534">
        <w:rPr>
          <w:rFonts w:cs="Times New Roman"/>
          <w:lang w:val="lv"/>
        </w:rPr>
        <w:t> </w:t>
      </w:r>
      <w:r w:rsidRPr="000435ED">
        <w:rPr>
          <w:rFonts w:cs="Times New Roman"/>
          <w:lang w:val="lv"/>
        </w:rPr>
        <w:t>% un 0,4</w:t>
      </w:r>
      <w:r w:rsidRPr="00657534">
        <w:rPr>
          <w:rFonts w:cs="Times New Roman"/>
          <w:lang w:val="lv"/>
        </w:rPr>
        <w:t> </w:t>
      </w:r>
      <w:r w:rsidRPr="000435ED">
        <w:rPr>
          <w:rFonts w:cs="Times New Roman"/>
          <w:lang w:val="lv"/>
        </w:rPr>
        <w:t xml:space="preserve">%). Pacientu demogrāfiskie rādītāji pacientiem ar audzējiem ar </w:t>
      </w:r>
      <w:r w:rsidRPr="000435ED">
        <w:rPr>
          <w:rFonts w:cs="Times New Roman"/>
          <w:i/>
          <w:iCs/>
          <w:lang w:val="lv"/>
        </w:rPr>
        <w:t>ESR1</w:t>
      </w:r>
      <w:r w:rsidRPr="000435ED">
        <w:rPr>
          <w:rFonts w:cs="Times New Roman"/>
          <w:lang w:val="lv"/>
        </w:rPr>
        <w:t xml:space="preserve"> mutācijām vispārīgi bija līdzīgi plašākai pētāmajai populācijai. ORSERDU lietošanas ilguma mediāna bija 2,8 mēneši (diapazons: 0,4–24,8).</w:t>
      </w:r>
    </w:p>
    <w:p w14:paraId="32FF922C" w14:textId="77777777" w:rsidR="00D368AC" w:rsidRPr="000435ED" w:rsidRDefault="00D368AC" w:rsidP="001209F2">
      <w:pPr>
        <w:rPr>
          <w:rFonts w:cs="Times New Roman"/>
          <w:lang w:val="lv"/>
        </w:rPr>
      </w:pPr>
    </w:p>
    <w:p w14:paraId="11977C93" w14:textId="77777777" w:rsidR="00D368AC" w:rsidRPr="000435ED" w:rsidRDefault="00D368AC" w:rsidP="001209F2">
      <w:pPr>
        <w:rPr>
          <w:rFonts w:cs="Times New Roman"/>
          <w:lang w:val="lv"/>
        </w:rPr>
      </w:pPr>
      <w:r w:rsidRPr="000435ED">
        <w:rPr>
          <w:rFonts w:cs="Times New Roman"/>
          <w:lang w:val="lv"/>
        </w:rPr>
        <w:t>Primārais efektivitātes mērķa kritērijs bija dzīvildze bez slimības progresēšanas (</w:t>
      </w:r>
      <w:r w:rsidRPr="000435ED">
        <w:rPr>
          <w:rFonts w:cs="Times New Roman"/>
          <w:i/>
          <w:iCs/>
          <w:lang w:val="lv"/>
        </w:rPr>
        <w:t>progression-free survival,</w:t>
      </w:r>
      <w:r w:rsidRPr="000435ED">
        <w:rPr>
          <w:rFonts w:cs="Times New Roman"/>
          <w:lang w:val="lv"/>
        </w:rPr>
        <w:t xml:space="preserve"> PFS), ko izvērtēja neatkarīga pārskata komiteja (</w:t>
      </w:r>
      <w:r w:rsidRPr="000435ED">
        <w:rPr>
          <w:rFonts w:cs="Times New Roman"/>
          <w:i/>
          <w:iCs/>
          <w:lang w:val="lv"/>
        </w:rPr>
        <w:t xml:space="preserve">Independent Review Committee, </w:t>
      </w:r>
      <w:r w:rsidRPr="000435ED">
        <w:rPr>
          <w:rFonts w:cs="Times New Roman"/>
          <w:lang w:val="lv"/>
        </w:rPr>
        <w:t xml:space="preserve">IRC) visiem pacientiem, tas ir, arī pacientiem ar  </w:t>
      </w:r>
      <w:r w:rsidRPr="000435ED">
        <w:rPr>
          <w:rFonts w:cs="Times New Roman"/>
          <w:i/>
          <w:iCs/>
          <w:lang w:val="lv"/>
        </w:rPr>
        <w:t>ESR1</w:t>
      </w:r>
      <w:r w:rsidRPr="000435ED">
        <w:rPr>
          <w:rFonts w:cs="Times New Roman"/>
          <w:lang w:val="lv"/>
        </w:rPr>
        <w:t xml:space="preserve"> mutāciju, un pacientiem ar </w:t>
      </w:r>
      <w:r w:rsidRPr="000435ED">
        <w:rPr>
          <w:rFonts w:cs="Times New Roman"/>
          <w:i/>
          <w:iCs/>
          <w:lang w:val="lv"/>
        </w:rPr>
        <w:t>ESR1</w:t>
      </w:r>
      <w:r w:rsidRPr="000435ED">
        <w:rPr>
          <w:rFonts w:cs="Times New Roman"/>
          <w:lang w:val="lv"/>
        </w:rPr>
        <w:t xml:space="preserve"> mutācijām. Visiem pacientiem tika novērots nozīmīgs PFS ieguvums ar PFS mediānu 2,79 mēneši Orserdu grupā, salīdzinot ar 1,91 mēnesi standarta aprūpes grupā (RA = 0,70; 95% TI: 0,55; 0,88). Efektivitātes rezultāti pacientiem ar </w:t>
      </w:r>
      <w:r w:rsidRPr="000435ED">
        <w:rPr>
          <w:rFonts w:cs="Times New Roman"/>
          <w:i/>
          <w:iCs/>
          <w:lang w:val="lv"/>
        </w:rPr>
        <w:t>ESR1</w:t>
      </w:r>
      <w:r w:rsidRPr="000435ED">
        <w:rPr>
          <w:rFonts w:cs="Times New Roman"/>
          <w:lang w:val="lv"/>
        </w:rPr>
        <w:t xml:space="preserve"> mutācijām ir parādīti 4. tabulā un 1. attēlā.</w:t>
      </w:r>
    </w:p>
    <w:p w14:paraId="7B92DE07" w14:textId="77777777" w:rsidR="00D368AC" w:rsidRPr="000435ED" w:rsidRDefault="00D368AC" w:rsidP="001209F2">
      <w:pPr>
        <w:rPr>
          <w:rFonts w:cs="Times New Roman"/>
          <w:lang w:val="lv"/>
        </w:rPr>
      </w:pPr>
    </w:p>
    <w:p w14:paraId="4C5CAF73" w14:textId="77777777" w:rsidR="00D368AC" w:rsidRPr="000435ED" w:rsidRDefault="00D368AC" w:rsidP="001209F2">
      <w:pPr>
        <w:keepNext/>
        <w:autoSpaceDE w:val="0"/>
        <w:adjustRightInd w:val="0"/>
        <w:rPr>
          <w:rFonts w:cs="Times New Roman"/>
          <w:b/>
          <w:bCs/>
          <w:lang w:val="lv"/>
        </w:rPr>
      </w:pPr>
      <w:bookmarkStart w:id="10" w:name="_Ref86154561"/>
      <w:bookmarkStart w:id="11" w:name="_Toc91141915"/>
      <w:r w:rsidRPr="000435ED">
        <w:rPr>
          <w:rFonts w:cs="Times New Roman"/>
          <w:b/>
          <w:bCs/>
          <w:lang w:val="lv"/>
        </w:rPr>
        <w:t>4.</w:t>
      </w:r>
      <w:bookmarkEnd w:id="10"/>
      <w:r w:rsidRPr="00657534">
        <w:rPr>
          <w:rFonts w:cs="Times New Roman"/>
          <w:lang w:val="lv"/>
        </w:rPr>
        <w:t> </w:t>
      </w:r>
      <w:r w:rsidRPr="000435ED">
        <w:rPr>
          <w:rFonts w:cs="Times New Roman"/>
          <w:b/>
          <w:bCs/>
          <w:lang w:val="lv"/>
        </w:rPr>
        <w:t>tabula. Efektivitātes rezultāti pacientiem ar ESR1 mutācijām (izvērtējusi maskēta attēldiagnostikas pārskata komiteja)</w:t>
      </w:r>
      <w:bookmarkEnd w:id="11"/>
    </w:p>
    <w:p w14:paraId="1AC3A0D4" w14:textId="77777777" w:rsidR="00D368AC" w:rsidRPr="000435ED" w:rsidRDefault="00D368AC" w:rsidP="001209F2">
      <w:pPr>
        <w:keepNext/>
        <w:autoSpaceDE w:val="0"/>
        <w:adjustRightInd w:val="0"/>
        <w:rPr>
          <w:rFonts w:cs="Times New Roman"/>
          <w:b/>
          <w:bCs/>
          <w:lang w:val="lv"/>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D368AC" w:rsidRPr="000435ED" w14:paraId="34510B51" w14:textId="77777777" w:rsidTr="00B46020">
        <w:trPr>
          <w:cantSplit/>
          <w:trHeight w:val="319"/>
          <w:tblHeader/>
        </w:trPr>
        <w:tc>
          <w:tcPr>
            <w:tcW w:w="4210" w:type="dxa"/>
            <w:tcMar>
              <w:top w:w="55" w:type="dxa"/>
              <w:left w:w="106" w:type="dxa"/>
              <w:bottom w:w="0" w:type="dxa"/>
              <w:right w:w="97" w:type="dxa"/>
            </w:tcMar>
            <w:hideMark/>
          </w:tcPr>
          <w:p w14:paraId="5DFD9485" w14:textId="77777777" w:rsidR="00D368AC" w:rsidRPr="000435ED" w:rsidRDefault="00D368AC" w:rsidP="00B46020">
            <w:pPr>
              <w:keepNext/>
              <w:ind w:left="42"/>
              <w:jc w:val="center"/>
              <w:rPr>
                <w:rFonts w:cs="Times New Roman"/>
                <w:lang w:val="lv"/>
              </w:rPr>
            </w:pPr>
            <w:bookmarkStart w:id="12" w:name="_Hlk137801164"/>
            <w:r w:rsidRPr="000435ED">
              <w:rPr>
                <w:rFonts w:cs="Times New Roman"/>
                <w:lang w:val="lv"/>
              </w:rPr>
              <w:t> </w:t>
            </w:r>
          </w:p>
        </w:tc>
        <w:tc>
          <w:tcPr>
            <w:tcW w:w="2385" w:type="dxa"/>
            <w:tcMar>
              <w:top w:w="55" w:type="dxa"/>
              <w:left w:w="106" w:type="dxa"/>
              <w:bottom w:w="0" w:type="dxa"/>
              <w:right w:w="97" w:type="dxa"/>
            </w:tcMar>
            <w:hideMark/>
          </w:tcPr>
          <w:p w14:paraId="6437924C" w14:textId="77777777" w:rsidR="00D368AC" w:rsidRPr="000435ED" w:rsidRDefault="00D368AC" w:rsidP="00B46020">
            <w:pPr>
              <w:keepNext/>
              <w:ind w:right="13"/>
              <w:jc w:val="center"/>
              <w:rPr>
                <w:rFonts w:cs="Times New Roman"/>
              </w:rPr>
            </w:pPr>
            <w:r w:rsidRPr="000435ED">
              <w:rPr>
                <w:rFonts w:cs="Times New Roman"/>
                <w:b/>
                <w:bCs/>
                <w:color w:val="000000"/>
                <w:lang w:val="lv"/>
              </w:rPr>
              <w:t>ORSERDU</w:t>
            </w:r>
          </w:p>
        </w:tc>
        <w:tc>
          <w:tcPr>
            <w:tcW w:w="2385" w:type="dxa"/>
            <w:tcMar>
              <w:top w:w="55" w:type="dxa"/>
              <w:left w:w="106" w:type="dxa"/>
              <w:bottom w:w="0" w:type="dxa"/>
              <w:right w:w="97" w:type="dxa"/>
            </w:tcMar>
            <w:hideMark/>
          </w:tcPr>
          <w:p w14:paraId="42F46199" w14:textId="77777777" w:rsidR="00D368AC" w:rsidRPr="000435ED" w:rsidRDefault="00D368AC" w:rsidP="00B46020">
            <w:pPr>
              <w:keepNext/>
              <w:ind w:right="16"/>
              <w:jc w:val="center"/>
              <w:rPr>
                <w:rFonts w:cs="Times New Roman"/>
              </w:rPr>
            </w:pPr>
            <w:r w:rsidRPr="000435ED">
              <w:rPr>
                <w:rFonts w:cs="Times New Roman"/>
                <w:b/>
                <w:bCs/>
                <w:lang w:val="lv"/>
              </w:rPr>
              <w:t xml:space="preserve">Standarta aprūpe </w:t>
            </w:r>
          </w:p>
        </w:tc>
      </w:tr>
      <w:tr w:rsidR="00D368AC" w:rsidRPr="000435ED" w14:paraId="348DC4D1" w14:textId="77777777" w:rsidTr="00B46020">
        <w:trPr>
          <w:cantSplit/>
          <w:trHeight w:val="322"/>
        </w:trPr>
        <w:tc>
          <w:tcPr>
            <w:tcW w:w="4210" w:type="dxa"/>
            <w:tcMar>
              <w:top w:w="55" w:type="dxa"/>
              <w:left w:w="106" w:type="dxa"/>
              <w:bottom w:w="0" w:type="dxa"/>
              <w:right w:w="97" w:type="dxa"/>
            </w:tcMar>
            <w:hideMark/>
          </w:tcPr>
          <w:p w14:paraId="242BE903" w14:textId="77777777" w:rsidR="00D368AC" w:rsidRPr="000435ED" w:rsidRDefault="00D368AC" w:rsidP="00B46020">
            <w:pPr>
              <w:keepNext/>
              <w:ind w:left="42"/>
              <w:rPr>
                <w:rFonts w:cs="Times New Roman"/>
              </w:rPr>
            </w:pPr>
            <w:r w:rsidRPr="000435ED">
              <w:rPr>
                <w:rFonts w:cs="Times New Roman"/>
                <w:b/>
                <w:bCs/>
                <w:color w:val="000000"/>
                <w:lang w:val="lv"/>
              </w:rPr>
              <w:t>Dzīvildze bez slimības progresēšanas (</w:t>
            </w:r>
            <w:r w:rsidRPr="000435ED">
              <w:rPr>
                <w:rFonts w:cs="Times New Roman"/>
                <w:b/>
                <w:bCs/>
                <w:i/>
                <w:iCs/>
                <w:color w:val="000000"/>
                <w:lang w:val="lv"/>
              </w:rPr>
              <w:t>progression-free survival,</w:t>
            </w:r>
            <w:r w:rsidRPr="000435ED">
              <w:rPr>
                <w:rFonts w:cs="Times New Roman"/>
                <w:b/>
                <w:bCs/>
                <w:color w:val="000000"/>
                <w:lang w:val="lv"/>
              </w:rPr>
              <w:t xml:space="preserve"> PFS)</w:t>
            </w:r>
          </w:p>
        </w:tc>
        <w:tc>
          <w:tcPr>
            <w:tcW w:w="2385" w:type="dxa"/>
            <w:tcMar>
              <w:top w:w="55" w:type="dxa"/>
              <w:left w:w="106" w:type="dxa"/>
              <w:bottom w:w="0" w:type="dxa"/>
              <w:right w:w="97" w:type="dxa"/>
            </w:tcMar>
            <w:hideMark/>
          </w:tcPr>
          <w:p w14:paraId="4396CF9D" w14:textId="77777777" w:rsidR="00D368AC" w:rsidRPr="000435ED" w:rsidRDefault="00D368AC" w:rsidP="00B46020">
            <w:pPr>
              <w:keepNext/>
              <w:ind w:right="13"/>
              <w:jc w:val="center"/>
              <w:rPr>
                <w:rFonts w:cs="Times New Roman"/>
              </w:rPr>
            </w:pPr>
            <w:r w:rsidRPr="000435ED">
              <w:rPr>
                <w:rFonts w:cs="Times New Roman"/>
                <w:b/>
                <w:bCs/>
                <w:color w:val="000000"/>
                <w:lang w:val="lv"/>
              </w:rPr>
              <w:t>N = 115</w:t>
            </w:r>
          </w:p>
        </w:tc>
        <w:tc>
          <w:tcPr>
            <w:tcW w:w="2385" w:type="dxa"/>
            <w:tcMar>
              <w:top w:w="55" w:type="dxa"/>
              <w:left w:w="106" w:type="dxa"/>
              <w:bottom w:w="0" w:type="dxa"/>
              <w:right w:w="97" w:type="dxa"/>
            </w:tcMar>
            <w:hideMark/>
          </w:tcPr>
          <w:p w14:paraId="0BA7845E" w14:textId="77777777" w:rsidR="00D368AC" w:rsidRPr="000435ED" w:rsidRDefault="00D368AC" w:rsidP="00B46020">
            <w:pPr>
              <w:keepNext/>
              <w:ind w:right="12"/>
              <w:jc w:val="center"/>
              <w:rPr>
                <w:rFonts w:cs="Times New Roman"/>
              </w:rPr>
            </w:pPr>
            <w:r w:rsidRPr="000435ED">
              <w:rPr>
                <w:rFonts w:cs="Times New Roman"/>
                <w:b/>
                <w:bCs/>
                <w:color w:val="000000"/>
                <w:lang w:val="lv"/>
              </w:rPr>
              <w:t>N = 113</w:t>
            </w:r>
          </w:p>
        </w:tc>
      </w:tr>
      <w:tr w:rsidR="00D368AC" w:rsidRPr="000435ED" w14:paraId="0FA841C0" w14:textId="77777777" w:rsidTr="00B46020">
        <w:trPr>
          <w:cantSplit/>
          <w:trHeight w:val="319"/>
        </w:trPr>
        <w:tc>
          <w:tcPr>
            <w:tcW w:w="4210" w:type="dxa"/>
            <w:tcMar>
              <w:top w:w="55" w:type="dxa"/>
              <w:left w:w="106" w:type="dxa"/>
              <w:bottom w:w="0" w:type="dxa"/>
              <w:right w:w="97" w:type="dxa"/>
            </w:tcMar>
            <w:hideMark/>
          </w:tcPr>
          <w:p w14:paraId="3DC46862" w14:textId="77777777" w:rsidR="00D368AC" w:rsidRPr="000435ED" w:rsidRDefault="00D368AC" w:rsidP="00B46020">
            <w:pPr>
              <w:ind w:left="2"/>
              <w:rPr>
                <w:rFonts w:cs="Times New Roman"/>
              </w:rPr>
            </w:pPr>
            <w:r w:rsidRPr="000435ED">
              <w:rPr>
                <w:rFonts w:cs="Times New Roman"/>
                <w:color w:val="000000"/>
                <w:lang w:val="lv"/>
              </w:rPr>
              <w:t>PFS notikumu skaits, n (%)</w:t>
            </w:r>
          </w:p>
        </w:tc>
        <w:tc>
          <w:tcPr>
            <w:tcW w:w="2385" w:type="dxa"/>
            <w:tcMar>
              <w:top w:w="55" w:type="dxa"/>
              <w:left w:w="106" w:type="dxa"/>
              <w:bottom w:w="0" w:type="dxa"/>
              <w:right w:w="97" w:type="dxa"/>
            </w:tcMar>
            <w:hideMark/>
          </w:tcPr>
          <w:p w14:paraId="32E54501" w14:textId="77777777" w:rsidR="00D368AC" w:rsidRPr="000435ED" w:rsidRDefault="00D368AC" w:rsidP="00B46020">
            <w:pPr>
              <w:ind w:right="11"/>
              <w:jc w:val="center"/>
              <w:rPr>
                <w:rFonts w:cs="Times New Roman"/>
              </w:rPr>
            </w:pPr>
            <w:r w:rsidRPr="000435ED">
              <w:rPr>
                <w:rFonts w:cs="Times New Roman"/>
                <w:color w:val="000000"/>
                <w:lang w:val="lv"/>
              </w:rPr>
              <w:t>62 (53,9)</w:t>
            </w:r>
          </w:p>
        </w:tc>
        <w:tc>
          <w:tcPr>
            <w:tcW w:w="2385" w:type="dxa"/>
            <w:tcMar>
              <w:top w:w="55" w:type="dxa"/>
              <w:left w:w="106" w:type="dxa"/>
              <w:bottom w:w="0" w:type="dxa"/>
              <w:right w:w="97" w:type="dxa"/>
            </w:tcMar>
            <w:hideMark/>
          </w:tcPr>
          <w:p w14:paraId="20950331" w14:textId="77777777" w:rsidR="00D368AC" w:rsidRPr="000435ED" w:rsidRDefault="00D368AC" w:rsidP="00B46020">
            <w:pPr>
              <w:ind w:right="16"/>
              <w:jc w:val="center"/>
              <w:rPr>
                <w:rFonts w:cs="Times New Roman"/>
              </w:rPr>
            </w:pPr>
            <w:r w:rsidRPr="000435ED">
              <w:rPr>
                <w:rFonts w:cs="Times New Roman"/>
                <w:color w:val="000000"/>
                <w:lang w:val="lv"/>
              </w:rPr>
              <w:t>78 (69,0)</w:t>
            </w:r>
          </w:p>
        </w:tc>
      </w:tr>
      <w:tr w:rsidR="00D368AC" w:rsidRPr="000435ED" w14:paraId="02A432A5" w14:textId="77777777" w:rsidTr="00B46020">
        <w:trPr>
          <w:cantSplit/>
          <w:trHeight w:val="319"/>
        </w:trPr>
        <w:tc>
          <w:tcPr>
            <w:tcW w:w="4210" w:type="dxa"/>
            <w:tcMar>
              <w:top w:w="55" w:type="dxa"/>
              <w:left w:w="106" w:type="dxa"/>
              <w:bottom w:w="0" w:type="dxa"/>
              <w:right w:w="97" w:type="dxa"/>
            </w:tcMar>
            <w:hideMark/>
          </w:tcPr>
          <w:p w14:paraId="44EF1926" w14:textId="77777777" w:rsidR="00D368AC" w:rsidRPr="000435ED" w:rsidRDefault="00D368AC" w:rsidP="00B46020">
            <w:pPr>
              <w:ind w:left="255"/>
              <w:rPr>
                <w:rFonts w:cs="Times New Roman"/>
              </w:rPr>
            </w:pPr>
            <w:r w:rsidRPr="000435ED">
              <w:rPr>
                <w:rFonts w:cs="Times New Roman"/>
                <w:color w:val="000000"/>
                <w:lang w:val="lv"/>
              </w:rPr>
              <w:t>PFS mediāna, mēneši* (95</w:t>
            </w:r>
            <w:r w:rsidRPr="00657534">
              <w:rPr>
                <w:rFonts w:cs="Times New Roman"/>
                <w:lang w:val="lv"/>
              </w:rPr>
              <w:t> </w:t>
            </w:r>
            <w:r w:rsidRPr="000435ED">
              <w:rPr>
                <w:rFonts w:cs="Times New Roman"/>
                <w:color w:val="000000"/>
                <w:lang w:val="lv"/>
              </w:rPr>
              <w:t>% TI)</w:t>
            </w:r>
          </w:p>
        </w:tc>
        <w:tc>
          <w:tcPr>
            <w:tcW w:w="2385" w:type="dxa"/>
            <w:tcMar>
              <w:top w:w="55" w:type="dxa"/>
              <w:left w:w="106" w:type="dxa"/>
              <w:bottom w:w="0" w:type="dxa"/>
              <w:right w:w="97" w:type="dxa"/>
            </w:tcMar>
            <w:hideMark/>
          </w:tcPr>
          <w:p w14:paraId="23A49BB3" w14:textId="77777777" w:rsidR="00D368AC" w:rsidRPr="000435ED" w:rsidRDefault="00D368AC" w:rsidP="00B46020">
            <w:pPr>
              <w:ind w:right="13"/>
              <w:jc w:val="center"/>
              <w:rPr>
                <w:rFonts w:cs="Times New Roman"/>
              </w:rPr>
            </w:pPr>
            <w:r w:rsidRPr="000435ED">
              <w:rPr>
                <w:rFonts w:cs="Times New Roman"/>
                <w:color w:val="000000"/>
                <w:lang w:val="lv"/>
              </w:rPr>
              <w:t>3,78 (2,17; 7,26)</w:t>
            </w:r>
          </w:p>
        </w:tc>
        <w:tc>
          <w:tcPr>
            <w:tcW w:w="2385" w:type="dxa"/>
            <w:tcMar>
              <w:top w:w="55" w:type="dxa"/>
              <w:left w:w="106" w:type="dxa"/>
              <w:bottom w:w="0" w:type="dxa"/>
              <w:right w:w="97" w:type="dxa"/>
            </w:tcMar>
            <w:hideMark/>
          </w:tcPr>
          <w:p w14:paraId="7CF5F425" w14:textId="77777777" w:rsidR="00D368AC" w:rsidRPr="000435ED" w:rsidRDefault="00D368AC" w:rsidP="00B46020">
            <w:pPr>
              <w:ind w:right="13"/>
              <w:jc w:val="center"/>
              <w:rPr>
                <w:rFonts w:cs="Times New Roman"/>
              </w:rPr>
            </w:pPr>
            <w:r w:rsidRPr="000435ED">
              <w:rPr>
                <w:rFonts w:cs="Times New Roman"/>
                <w:color w:val="000000"/>
                <w:lang w:val="lv"/>
              </w:rPr>
              <w:t>1,87 (1,87; 2,14)</w:t>
            </w:r>
          </w:p>
        </w:tc>
      </w:tr>
      <w:tr w:rsidR="00D368AC" w:rsidRPr="000435ED" w14:paraId="1BCD1AE8" w14:textId="77777777" w:rsidTr="00B46020">
        <w:trPr>
          <w:cantSplit/>
          <w:trHeight w:val="319"/>
        </w:trPr>
        <w:tc>
          <w:tcPr>
            <w:tcW w:w="4210" w:type="dxa"/>
            <w:tcMar>
              <w:top w:w="55" w:type="dxa"/>
              <w:left w:w="106" w:type="dxa"/>
              <w:bottom w:w="0" w:type="dxa"/>
              <w:right w:w="97" w:type="dxa"/>
            </w:tcMar>
            <w:hideMark/>
          </w:tcPr>
          <w:p w14:paraId="70379983" w14:textId="77777777" w:rsidR="00D368AC" w:rsidRPr="000435ED" w:rsidRDefault="00D368AC" w:rsidP="00B46020">
            <w:pPr>
              <w:ind w:left="255"/>
              <w:rPr>
                <w:rFonts w:cs="Times New Roman"/>
                <w:color w:val="000000"/>
              </w:rPr>
            </w:pPr>
            <w:r w:rsidRPr="000435ED">
              <w:rPr>
                <w:rFonts w:cs="Times New Roman"/>
                <w:color w:val="000000"/>
                <w:lang w:val="lv"/>
              </w:rPr>
              <w:t>Riska attiecība** (95</w:t>
            </w:r>
            <w:r w:rsidRPr="00657534">
              <w:rPr>
                <w:rFonts w:cs="Times New Roman"/>
                <w:lang w:val="lv"/>
              </w:rPr>
              <w:t> </w:t>
            </w:r>
            <w:r w:rsidRPr="000435ED">
              <w:rPr>
                <w:rFonts w:cs="Times New Roman"/>
                <w:color w:val="000000"/>
                <w:lang w:val="lv"/>
              </w:rPr>
              <w:t>% TI)</w:t>
            </w:r>
          </w:p>
        </w:tc>
        <w:tc>
          <w:tcPr>
            <w:tcW w:w="4770" w:type="dxa"/>
            <w:gridSpan w:val="2"/>
            <w:tcMar>
              <w:top w:w="55" w:type="dxa"/>
              <w:left w:w="106" w:type="dxa"/>
              <w:bottom w:w="0" w:type="dxa"/>
              <w:right w:w="97" w:type="dxa"/>
            </w:tcMar>
            <w:hideMark/>
          </w:tcPr>
          <w:p w14:paraId="200931ED" w14:textId="77777777" w:rsidR="00D368AC" w:rsidRPr="000435ED" w:rsidRDefault="00D368AC" w:rsidP="00B46020">
            <w:pPr>
              <w:ind w:right="9"/>
              <w:jc w:val="center"/>
              <w:rPr>
                <w:rFonts w:cs="Times New Roman"/>
              </w:rPr>
            </w:pPr>
            <w:r w:rsidRPr="000435ED">
              <w:rPr>
                <w:rFonts w:cs="Times New Roman"/>
                <w:color w:val="000000"/>
                <w:lang w:val="lv"/>
              </w:rPr>
              <w:t>0,546 (0,387; 0,768)</w:t>
            </w:r>
          </w:p>
        </w:tc>
      </w:tr>
      <w:tr w:rsidR="00D368AC" w:rsidRPr="000435ED" w14:paraId="0CBF86E6" w14:textId="77777777" w:rsidTr="00B46020">
        <w:trPr>
          <w:cantSplit/>
          <w:trHeight w:val="25"/>
        </w:trPr>
        <w:tc>
          <w:tcPr>
            <w:tcW w:w="4210" w:type="dxa"/>
            <w:tcMar>
              <w:top w:w="55" w:type="dxa"/>
              <w:left w:w="106" w:type="dxa"/>
              <w:bottom w:w="0" w:type="dxa"/>
              <w:right w:w="97" w:type="dxa"/>
            </w:tcMar>
            <w:hideMark/>
          </w:tcPr>
          <w:p w14:paraId="268DE689" w14:textId="77777777" w:rsidR="00D368AC" w:rsidRPr="000435ED" w:rsidRDefault="00D368AC" w:rsidP="00B46020">
            <w:pPr>
              <w:ind w:left="255"/>
              <w:rPr>
                <w:rFonts w:cs="Times New Roman"/>
                <w:color w:val="000000"/>
              </w:rPr>
            </w:pPr>
            <w:r w:rsidRPr="000435ED">
              <w:rPr>
                <w:rFonts w:cs="Times New Roman"/>
                <w:color w:val="000000"/>
                <w:lang w:val="lv"/>
              </w:rPr>
              <w:t>p vērtība (stratificēts logaritmisko ranga tests)</w:t>
            </w:r>
          </w:p>
        </w:tc>
        <w:tc>
          <w:tcPr>
            <w:tcW w:w="4770" w:type="dxa"/>
            <w:gridSpan w:val="2"/>
            <w:tcMar>
              <w:top w:w="55" w:type="dxa"/>
              <w:left w:w="106" w:type="dxa"/>
              <w:bottom w:w="0" w:type="dxa"/>
              <w:right w:w="97" w:type="dxa"/>
            </w:tcMar>
            <w:hideMark/>
          </w:tcPr>
          <w:p w14:paraId="2CD1EEB6" w14:textId="77777777" w:rsidR="00D368AC" w:rsidRPr="000435ED" w:rsidRDefault="00D368AC" w:rsidP="00B46020">
            <w:pPr>
              <w:ind w:right="11"/>
              <w:jc w:val="center"/>
              <w:rPr>
                <w:rFonts w:cs="Times New Roman"/>
              </w:rPr>
            </w:pPr>
            <w:r w:rsidRPr="000435ED">
              <w:rPr>
                <w:rFonts w:cs="Times New Roman"/>
                <w:color w:val="000000"/>
                <w:lang w:val="lv"/>
              </w:rPr>
              <w:t>0,0005</w:t>
            </w:r>
          </w:p>
        </w:tc>
      </w:tr>
      <w:tr w:rsidR="00D368AC" w:rsidRPr="000435ED" w14:paraId="1AEA358D" w14:textId="77777777" w:rsidTr="00B46020">
        <w:trPr>
          <w:cantSplit/>
          <w:trHeight w:val="322"/>
        </w:trPr>
        <w:tc>
          <w:tcPr>
            <w:tcW w:w="4210" w:type="dxa"/>
            <w:tcMar>
              <w:top w:w="55" w:type="dxa"/>
              <w:left w:w="106" w:type="dxa"/>
              <w:bottom w:w="0" w:type="dxa"/>
              <w:right w:w="97" w:type="dxa"/>
            </w:tcMar>
          </w:tcPr>
          <w:p w14:paraId="2AA6E3AC" w14:textId="77777777" w:rsidR="00D368AC" w:rsidRPr="000435ED" w:rsidRDefault="00D368AC" w:rsidP="00B46020">
            <w:pPr>
              <w:rPr>
                <w:rFonts w:cs="Times New Roman"/>
                <w:color w:val="000000"/>
                <w:shd w:val="clear" w:color="auto" w:fill="FFFFFF"/>
              </w:rPr>
            </w:pPr>
            <w:r w:rsidRPr="000435ED">
              <w:rPr>
                <w:rFonts w:cs="Times New Roman"/>
                <w:color w:val="000000"/>
                <w:shd w:val="clear" w:color="auto" w:fill="FFFFFF"/>
                <w:lang w:val="lv"/>
              </w:rPr>
              <w:t>Kopējā dzīvildze (</w:t>
            </w:r>
            <w:r w:rsidRPr="000435ED">
              <w:rPr>
                <w:rFonts w:cs="Times New Roman"/>
                <w:i/>
                <w:iCs/>
                <w:color w:val="000000"/>
                <w:shd w:val="clear" w:color="auto" w:fill="FFFFFF"/>
              </w:rPr>
              <w:t>overall survival</w:t>
            </w:r>
            <w:r w:rsidRPr="000435ED">
              <w:rPr>
                <w:rFonts w:cs="Times New Roman"/>
                <w:color w:val="000000"/>
                <w:shd w:val="clear" w:color="auto" w:fill="FFFFFF"/>
              </w:rPr>
              <w:t xml:space="preserve">, </w:t>
            </w:r>
            <w:r w:rsidRPr="000435ED">
              <w:rPr>
                <w:rFonts w:cs="Times New Roman"/>
                <w:color w:val="000000"/>
                <w:shd w:val="clear" w:color="auto" w:fill="FFFFFF"/>
                <w:lang w:val="lv"/>
              </w:rPr>
              <w:t>OS)</w:t>
            </w:r>
          </w:p>
        </w:tc>
        <w:tc>
          <w:tcPr>
            <w:tcW w:w="2385" w:type="dxa"/>
            <w:tcMar>
              <w:top w:w="55" w:type="dxa"/>
              <w:left w:w="106" w:type="dxa"/>
              <w:bottom w:w="0" w:type="dxa"/>
              <w:right w:w="97" w:type="dxa"/>
            </w:tcMar>
          </w:tcPr>
          <w:p w14:paraId="5F790736" w14:textId="77777777" w:rsidR="00D368AC" w:rsidRPr="000435ED" w:rsidRDefault="00D368AC" w:rsidP="00B46020">
            <w:pPr>
              <w:ind w:right="11"/>
              <w:jc w:val="center"/>
              <w:rPr>
                <w:rFonts w:cs="Times New Roman"/>
              </w:rPr>
            </w:pPr>
            <w:r w:rsidRPr="000435ED">
              <w:rPr>
                <w:rFonts w:cs="Times New Roman"/>
                <w:b/>
                <w:bCs/>
                <w:color w:val="000000"/>
                <w:lang w:val="lv"/>
              </w:rPr>
              <w:t>N = 115</w:t>
            </w:r>
          </w:p>
        </w:tc>
        <w:tc>
          <w:tcPr>
            <w:tcW w:w="2385" w:type="dxa"/>
          </w:tcPr>
          <w:p w14:paraId="411698A1" w14:textId="77777777" w:rsidR="00D368AC" w:rsidRPr="000435ED" w:rsidRDefault="00D368AC" w:rsidP="00B46020">
            <w:pPr>
              <w:ind w:right="11"/>
              <w:jc w:val="center"/>
              <w:rPr>
                <w:rFonts w:cs="Times New Roman"/>
              </w:rPr>
            </w:pPr>
            <w:r w:rsidRPr="000435ED">
              <w:rPr>
                <w:rFonts w:cs="Times New Roman"/>
                <w:b/>
                <w:bCs/>
                <w:color w:val="000000"/>
                <w:lang w:val="lv"/>
              </w:rPr>
              <w:t>N = 113</w:t>
            </w:r>
          </w:p>
        </w:tc>
      </w:tr>
      <w:tr w:rsidR="00D368AC" w:rsidRPr="000435ED" w14:paraId="454B5E25" w14:textId="77777777" w:rsidTr="00B46020">
        <w:trPr>
          <w:cantSplit/>
          <w:trHeight w:val="322"/>
        </w:trPr>
        <w:tc>
          <w:tcPr>
            <w:tcW w:w="4210" w:type="dxa"/>
            <w:tcMar>
              <w:top w:w="55" w:type="dxa"/>
              <w:left w:w="106" w:type="dxa"/>
              <w:bottom w:w="0" w:type="dxa"/>
              <w:right w:w="97" w:type="dxa"/>
            </w:tcMar>
          </w:tcPr>
          <w:p w14:paraId="26152CA1" w14:textId="77777777" w:rsidR="00D368AC" w:rsidRPr="000435ED" w:rsidRDefault="00D368AC" w:rsidP="00B46020">
            <w:pPr>
              <w:rPr>
                <w:rFonts w:cs="Times New Roman"/>
                <w:color w:val="000000"/>
                <w:shd w:val="clear" w:color="auto" w:fill="FFFFFF"/>
              </w:rPr>
            </w:pPr>
            <w:r w:rsidRPr="000435ED">
              <w:rPr>
                <w:rFonts w:cs="Times New Roman"/>
                <w:color w:val="000000"/>
                <w:shd w:val="clear" w:color="auto" w:fill="FFFFFF"/>
                <w:lang w:val="lv"/>
              </w:rPr>
              <w:t>OS notikumu skaits, n (%)</w:t>
            </w:r>
          </w:p>
        </w:tc>
        <w:tc>
          <w:tcPr>
            <w:tcW w:w="2385" w:type="dxa"/>
            <w:tcMar>
              <w:top w:w="55" w:type="dxa"/>
              <w:left w:w="106" w:type="dxa"/>
              <w:bottom w:w="0" w:type="dxa"/>
              <w:right w:w="97" w:type="dxa"/>
            </w:tcMar>
          </w:tcPr>
          <w:p w14:paraId="155DDE21" w14:textId="77777777" w:rsidR="00D368AC" w:rsidRPr="000435ED" w:rsidRDefault="00D368AC" w:rsidP="00B46020">
            <w:pPr>
              <w:ind w:right="11"/>
              <w:jc w:val="center"/>
              <w:rPr>
                <w:rFonts w:cs="Times New Roman"/>
              </w:rPr>
            </w:pPr>
            <w:r w:rsidRPr="000435ED">
              <w:rPr>
                <w:rFonts w:cs="Times New Roman"/>
                <w:lang w:val="lv"/>
              </w:rPr>
              <w:t>61 (53)</w:t>
            </w:r>
          </w:p>
        </w:tc>
        <w:tc>
          <w:tcPr>
            <w:tcW w:w="2385" w:type="dxa"/>
          </w:tcPr>
          <w:p w14:paraId="4D1F4FF6" w14:textId="77777777" w:rsidR="00D368AC" w:rsidRPr="000435ED" w:rsidRDefault="00D368AC" w:rsidP="00B46020">
            <w:pPr>
              <w:ind w:right="11"/>
              <w:jc w:val="center"/>
              <w:rPr>
                <w:rFonts w:cs="Times New Roman"/>
              </w:rPr>
            </w:pPr>
            <w:r w:rsidRPr="000435ED">
              <w:rPr>
                <w:rFonts w:cs="Times New Roman"/>
                <w:lang w:val="lv"/>
              </w:rPr>
              <w:t>60 (53,1)</w:t>
            </w:r>
          </w:p>
        </w:tc>
      </w:tr>
      <w:tr w:rsidR="00D368AC" w:rsidRPr="000435ED" w14:paraId="3899E48F" w14:textId="77777777" w:rsidTr="00B46020">
        <w:trPr>
          <w:cantSplit/>
          <w:trHeight w:val="322"/>
        </w:trPr>
        <w:tc>
          <w:tcPr>
            <w:tcW w:w="4210" w:type="dxa"/>
            <w:tcMar>
              <w:top w:w="55" w:type="dxa"/>
              <w:left w:w="106" w:type="dxa"/>
              <w:bottom w:w="0" w:type="dxa"/>
              <w:right w:w="97" w:type="dxa"/>
            </w:tcMar>
          </w:tcPr>
          <w:p w14:paraId="776779BF" w14:textId="77777777" w:rsidR="00D368AC" w:rsidRPr="000435ED" w:rsidRDefault="00D368AC" w:rsidP="00B46020">
            <w:pPr>
              <w:ind w:left="255"/>
              <w:rPr>
                <w:rFonts w:cs="Times New Roman"/>
                <w:color w:val="000000"/>
                <w:shd w:val="clear" w:color="auto" w:fill="FFFFFF"/>
              </w:rPr>
            </w:pPr>
            <w:r w:rsidRPr="000435ED">
              <w:rPr>
                <w:rFonts w:cs="Times New Roman"/>
                <w:color w:val="000000"/>
                <w:lang w:val="lv"/>
              </w:rPr>
              <w:t>OS</w:t>
            </w:r>
            <w:r w:rsidRPr="000435ED">
              <w:rPr>
                <w:rFonts w:cs="Times New Roman"/>
                <w:color w:val="000000"/>
                <w:shd w:val="clear" w:color="auto" w:fill="FFFFFF"/>
                <w:lang w:val="lv"/>
              </w:rPr>
              <w:t xml:space="preserve"> mediāna, mēneši* (95</w:t>
            </w:r>
            <w:r w:rsidRPr="00657534">
              <w:rPr>
                <w:rFonts w:cs="Times New Roman"/>
                <w:lang w:val="lv"/>
              </w:rPr>
              <w:t> </w:t>
            </w:r>
            <w:r w:rsidRPr="000435ED">
              <w:rPr>
                <w:rFonts w:cs="Times New Roman"/>
                <w:color w:val="000000"/>
                <w:shd w:val="clear" w:color="auto" w:fill="FFFFFF"/>
                <w:lang w:val="lv"/>
              </w:rPr>
              <w:t>% TI)</w:t>
            </w:r>
          </w:p>
        </w:tc>
        <w:tc>
          <w:tcPr>
            <w:tcW w:w="2385" w:type="dxa"/>
            <w:tcMar>
              <w:top w:w="55" w:type="dxa"/>
              <w:left w:w="106" w:type="dxa"/>
              <w:bottom w:w="0" w:type="dxa"/>
              <w:right w:w="97" w:type="dxa"/>
            </w:tcMar>
          </w:tcPr>
          <w:p w14:paraId="57B67917" w14:textId="77777777" w:rsidR="00D368AC" w:rsidRPr="000435ED" w:rsidRDefault="00D368AC" w:rsidP="00B46020">
            <w:pPr>
              <w:ind w:right="11"/>
              <w:jc w:val="center"/>
              <w:rPr>
                <w:rFonts w:cs="Times New Roman"/>
              </w:rPr>
            </w:pPr>
            <w:r w:rsidRPr="000435ED">
              <w:rPr>
                <w:rFonts w:cs="Times New Roman"/>
                <w:lang w:val="lv"/>
              </w:rPr>
              <w:t>24,18 (20,53; 28,71)</w:t>
            </w:r>
          </w:p>
        </w:tc>
        <w:tc>
          <w:tcPr>
            <w:tcW w:w="2385" w:type="dxa"/>
          </w:tcPr>
          <w:p w14:paraId="0E5045FE" w14:textId="77777777" w:rsidR="00D368AC" w:rsidRPr="000435ED" w:rsidRDefault="00D368AC" w:rsidP="00B46020">
            <w:pPr>
              <w:ind w:right="11"/>
              <w:jc w:val="center"/>
              <w:rPr>
                <w:rFonts w:cs="Times New Roman"/>
              </w:rPr>
            </w:pPr>
            <w:r w:rsidRPr="000435ED">
              <w:rPr>
                <w:rFonts w:cs="Times New Roman"/>
                <w:lang w:val="lv"/>
              </w:rPr>
              <w:t>23,49 (15,64; 29,90)</w:t>
            </w:r>
          </w:p>
        </w:tc>
      </w:tr>
      <w:tr w:rsidR="00D368AC" w:rsidRPr="000435ED" w14:paraId="318A7E23" w14:textId="77777777" w:rsidTr="00B46020">
        <w:trPr>
          <w:cantSplit/>
          <w:trHeight w:val="322"/>
        </w:trPr>
        <w:tc>
          <w:tcPr>
            <w:tcW w:w="4210" w:type="dxa"/>
            <w:tcMar>
              <w:top w:w="55" w:type="dxa"/>
              <w:left w:w="106" w:type="dxa"/>
              <w:bottom w:w="0" w:type="dxa"/>
              <w:right w:w="97" w:type="dxa"/>
            </w:tcMar>
          </w:tcPr>
          <w:p w14:paraId="02E22023" w14:textId="77777777" w:rsidR="00D368AC" w:rsidRPr="000435ED" w:rsidRDefault="00D368AC" w:rsidP="00B46020">
            <w:pPr>
              <w:keepNext/>
              <w:ind w:left="255"/>
              <w:rPr>
                <w:rFonts w:cs="Times New Roman"/>
                <w:color w:val="000000"/>
                <w:shd w:val="clear" w:color="auto" w:fill="FFFFFF"/>
              </w:rPr>
            </w:pPr>
            <w:r w:rsidRPr="000435ED">
              <w:rPr>
                <w:rFonts w:cs="Times New Roman"/>
                <w:color w:val="000000"/>
                <w:shd w:val="clear" w:color="auto" w:fill="FFFFFF"/>
                <w:lang w:val="lv"/>
              </w:rPr>
              <w:t>Riska attiecība** (95</w:t>
            </w:r>
            <w:r w:rsidRPr="00657534">
              <w:rPr>
                <w:rFonts w:cs="Times New Roman"/>
                <w:lang w:val="lv"/>
              </w:rPr>
              <w:t> </w:t>
            </w:r>
            <w:r w:rsidRPr="000435ED">
              <w:rPr>
                <w:rFonts w:cs="Times New Roman"/>
                <w:color w:val="000000"/>
                <w:shd w:val="clear" w:color="auto" w:fill="FFFFFF"/>
                <w:lang w:val="lv"/>
              </w:rPr>
              <w:t>% TI)</w:t>
            </w:r>
          </w:p>
        </w:tc>
        <w:tc>
          <w:tcPr>
            <w:tcW w:w="4770" w:type="dxa"/>
            <w:gridSpan w:val="2"/>
            <w:tcMar>
              <w:top w:w="55" w:type="dxa"/>
              <w:left w:w="106" w:type="dxa"/>
              <w:bottom w:w="0" w:type="dxa"/>
              <w:right w:w="97" w:type="dxa"/>
            </w:tcMar>
          </w:tcPr>
          <w:p w14:paraId="37F79E8E" w14:textId="77777777" w:rsidR="00D368AC" w:rsidRPr="000435ED" w:rsidRDefault="00D368AC" w:rsidP="00B46020">
            <w:pPr>
              <w:keepNext/>
              <w:ind w:right="11"/>
              <w:jc w:val="center"/>
              <w:rPr>
                <w:rFonts w:cs="Times New Roman"/>
              </w:rPr>
            </w:pPr>
            <w:r w:rsidRPr="000435ED">
              <w:rPr>
                <w:rFonts w:cs="Times New Roman"/>
                <w:lang w:val="lv"/>
              </w:rPr>
              <w:t>0,903 (0,629; 1,298)</w:t>
            </w:r>
          </w:p>
        </w:tc>
      </w:tr>
    </w:tbl>
    <w:p w14:paraId="2915D950" w14:textId="77777777" w:rsidR="00D368AC" w:rsidRPr="000435ED" w:rsidRDefault="00D368AC" w:rsidP="001209F2">
      <w:pPr>
        <w:keepNext/>
        <w:tabs>
          <w:tab w:val="left" w:pos="360"/>
        </w:tabs>
        <w:ind w:left="142"/>
        <w:rPr>
          <w:rFonts w:eastAsia="Arial Unicode MS" w:cs="Times New Roman"/>
        </w:rPr>
      </w:pPr>
      <w:r w:rsidRPr="000435ED">
        <w:rPr>
          <w:rFonts w:eastAsia="Arial Unicode MS" w:cs="Times New Roman"/>
          <w:lang w:val="lv"/>
        </w:rPr>
        <w:t xml:space="preserve">TI=ticamības intervāls; </w:t>
      </w:r>
      <w:r w:rsidRPr="000435ED">
        <w:rPr>
          <w:rFonts w:eastAsia="Arial Unicode MS" w:cs="Times New Roman"/>
          <w:i/>
          <w:iCs/>
          <w:lang w:val="lv"/>
        </w:rPr>
        <w:t>ESR1</w:t>
      </w:r>
      <w:r w:rsidRPr="000435ED">
        <w:rPr>
          <w:rFonts w:eastAsia="Arial Unicode MS" w:cs="Times New Roman"/>
          <w:lang w:val="lv"/>
        </w:rPr>
        <w:t>=estrogēnu receptors 1; PFS=dzīvildze bez slimības progresēšanas (</w:t>
      </w:r>
      <w:r w:rsidRPr="000435ED">
        <w:rPr>
          <w:rFonts w:eastAsia="Arial Unicode MS" w:cs="Times New Roman"/>
          <w:i/>
          <w:iCs/>
          <w:lang w:val="lv"/>
        </w:rPr>
        <w:t>progression-free survival</w:t>
      </w:r>
      <w:r w:rsidRPr="000435ED">
        <w:rPr>
          <w:rFonts w:eastAsia="Arial Unicode MS" w:cs="Times New Roman"/>
          <w:lang w:val="lv"/>
        </w:rPr>
        <w:t>).</w:t>
      </w:r>
    </w:p>
    <w:bookmarkEnd w:id="12"/>
    <w:p w14:paraId="463E884F" w14:textId="77777777" w:rsidR="00D368AC" w:rsidRPr="000435ED" w:rsidRDefault="00D368AC" w:rsidP="001209F2">
      <w:pPr>
        <w:keepNext/>
        <w:tabs>
          <w:tab w:val="left" w:pos="0"/>
        </w:tabs>
        <w:ind w:left="142"/>
        <w:rPr>
          <w:rFonts w:eastAsia="Arial Unicode MS" w:cs="Times New Roman"/>
        </w:rPr>
      </w:pPr>
      <w:r w:rsidRPr="000435ED">
        <w:rPr>
          <w:rFonts w:eastAsia="Arial Unicode MS" w:cs="Times New Roman"/>
          <w:lang w:val="lv"/>
        </w:rPr>
        <w:t>*Kaplāna-Meiera novērtējums; 95</w:t>
      </w:r>
      <w:r w:rsidRPr="00657534">
        <w:rPr>
          <w:rFonts w:cs="Times New Roman"/>
          <w:lang w:val="lv"/>
        </w:rPr>
        <w:t> </w:t>
      </w:r>
      <w:r w:rsidRPr="000435ED">
        <w:rPr>
          <w:rFonts w:eastAsia="Arial Unicode MS" w:cs="Times New Roman"/>
          <w:lang w:val="lv"/>
        </w:rPr>
        <w:t>% TI, kas balstīts Brukmeijera-Kroulija (</w:t>
      </w:r>
      <w:r w:rsidRPr="000435ED">
        <w:rPr>
          <w:rFonts w:eastAsia="Arial Unicode MS" w:cs="Times New Roman"/>
          <w:i/>
          <w:iCs/>
          <w:lang w:val="lv"/>
        </w:rPr>
        <w:t>Brookmeyer-Crowley</w:t>
      </w:r>
      <w:r w:rsidRPr="000435ED">
        <w:rPr>
          <w:rFonts w:eastAsia="Arial Unicode MS" w:cs="Times New Roman"/>
          <w:lang w:val="lv"/>
        </w:rPr>
        <w:t>) metodē, izmantojot lineāro transformāciju.</w:t>
      </w:r>
    </w:p>
    <w:p w14:paraId="68002C04" w14:textId="77777777" w:rsidR="00D368AC" w:rsidRPr="000435ED" w:rsidRDefault="00D368AC" w:rsidP="001209F2">
      <w:pPr>
        <w:autoSpaceDE w:val="0"/>
        <w:adjustRightInd w:val="0"/>
        <w:ind w:left="142"/>
        <w:rPr>
          <w:rFonts w:cs="Times New Roman"/>
          <w:lang w:val="lv"/>
        </w:rPr>
      </w:pPr>
      <w:r w:rsidRPr="000435ED">
        <w:rPr>
          <w:rFonts w:cs="Times New Roman"/>
          <w:lang w:val="lv"/>
        </w:rPr>
        <w:t>**No Koksa (</w:t>
      </w:r>
      <w:r w:rsidRPr="000435ED">
        <w:rPr>
          <w:rFonts w:cs="Times New Roman"/>
          <w:i/>
          <w:iCs/>
          <w:lang w:val="lv"/>
        </w:rPr>
        <w:t>Cox</w:t>
      </w:r>
      <w:r w:rsidRPr="000435ED">
        <w:rPr>
          <w:rFonts w:cs="Times New Roman"/>
          <w:lang w:val="lv"/>
        </w:rPr>
        <w:t>) proporcionālo risku modeļa, stratificējot pēc iepriekšējas terapijas ar fulvestrantu (ir – nav) un iekšējo organu metastāzēm (ir – nav).</w:t>
      </w:r>
    </w:p>
    <w:p w14:paraId="69A5962D" w14:textId="77777777" w:rsidR="00D368AC" w:rsidRPr="000435ED" w:rsidRDefault="00D368AC" w:rsidP="001209F2">
      <w:pPr>
        <w:autoSpaceDE w:val="0"/>
        <w:adjustRightInd w:val="0"/>
        <w:ind w:left="142"/>
        <w:rPr>
          <w:rFonts w:cs="Times New Roman"/>
          <w:lang w:val="lv"/>
        </w:rPr>
      </w:pPr>
      <w:r w:rsidRPr="000435ED">
        <w:rPr>
          <w:rFonts w:cs="Times New Roman"/>
          <w:lang w:val="lv"/>
        </w:rPr>
        <w:t>PFS analīzei datu apkopošanas datums ir 2021. gada 6. septembris un OS analīzei datu apkopošanas datums ir 2022. gada 2. septembris.</w:t>
      </w:r>
    </w:p>
    <w:p w14:paraId="107F3ECD" w14:textId="77777777" w:rsidR="00D368AC" w:rsidRPr="000435ED" w:rsidRDefault="00D368AC" w:rsidP="001209F2">
      <w:pPr>
        <w:autoSpaceDE w:val="0"/>
        <w:adjustRightInd w:val="0"/>
        <w:ind w:left="142"/>
        <w:rPr>
          <w:rFonts w:eastAsia="Arial Unicode MS" w:cs="Times New Roman"/>
          <w:lang w:val="lv"/>
        </w:rPr>
      </w:pPr>
    </w:p>
    <w:p w14:paraId="7C98FB03" w14:textId="77777777" w:rsidR="00D368AC" w:rsidRPr="000435ED" w:rsidRDefault="00D368AC" w:rsidP="001209F2">
      <w:pPr>
        <w:keepNext/>
        <w:rPr>
          <w:rFonts w:cs="Times New Roman"/>
          <w:lang w:val="lv"/>
        </w:rPr>
      </w:pPr>
      <w:r w:rsidRPr="000435ED">
        <w:rPr>
          <w:rFonts w:cs="Times New Roman"/>
          <w:noProof/>
        </w:rPr>
        <mc:AlternateContent>
          <mc:Choice Requires="wpg">
            <w:drawing>
              <wp:anchor distT="0" distB="0" distL="114300" distR="114300" simplePos="0" relativeHeight="251659264" behindDoc="0" locked="0" layoutInCell="1" allowOverlap="1" wp14:anchorId="2F63B162" wp14:editId="1E98B639">
                <wp:simplePos x="0" y="0"/>
                <wp:positionH relativeFrom="margin">
                  <wp:posOffset>-91538</wp:posOffset>
                </wp:positionH>
                <wp:positionV relativeFrom="paragraph">
                  <wp:posOffset>454562</wp:posOffset>
                </wp:positionV>
                <wp:extent cx="5813425" cy="3833495"/>
                <wp:effectExtent l="0" t="0" r="0" b="0"/>
                <wp:wrapNone/>
                <wp:docPr id="161147783" name="Group 161147783"/>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1037889281" name="Picture 103788928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1659219236" name="Text Box 1659219236"/>
                        <wps:cNvSpPr txBox="1"/>
                        <wps:spPr>
                          <a:xfrm>
                            <a:off x="175376"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C8605" w14:textId="77777777" w:rsidR="00D368AC" w:rsidRPr="002A4F05" w:rsidRDefault="00D368AC" w:rsidP="001209F2">
                              <w:pPr>
                                <w:jc w:val="center"/>
                                <w:rPr>
                                  <w:rFonts w:ascii="Arial" w:hAnsi="Arial" w:cs="Arial"/>
                                  <w:sz w:val="16"/>
                                  <w:szCs w:val="16"/>
                                </w:rPr>
                              </w:pPr>
                              <w:r w:rsidRPr="0014549A">
                                <w:rPr>
                                  <w:rFonts w:ascii="Arial" w:hAnsi="Arial" w:cs="Arial"/>
                                  <w:sz w:val="16"/>
                                  <w:szCs w:val="16"/>
                                  <w:lang w:val="lv"/>
                                </w:rPr>
                                <w:t>Dzīvildzes bez slimības progresēšanas varbūtība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960077579" name="Text Box 1960077579"/>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66E6" w14:textId="77777777" w:rsidR="00D368AC" w:rsidRPr="002A4F05" w:rsidRDefault="00D368AC" w:rsidP="001209F2">
                              <w:pPr>
                                <w:jc w:val="center"/>
                                <w:rPr>
                                  <w:rFonts w:ascii="Arial" w:hAnsi="Arial" w:cs="Arial"/>
                                  <w:noProof/>
                                  <w:sz w:val="16"/>
                                  <w:szCs w:val="16"/>
                                </w:rPr>
                              </w:pPr>
                              <w:r w:rsidRPr="001F5C47">
                                <w:rPr>
                                  <w:rFonts w:ascii="Arial" w:hAnsi="Arial" w:cs="Arial"/>
                                  <w:noProof/>
                                  <w:sz w:val="16"/>
                                  <w:szCs w:val="16"/>
                                  <w:lang w:val="lv" w:bidi="da-DK"/>
                                </w:rPr>
                                <w:t>Laiks (mēneši</w:t>
                              </w:r>
                              <w:r w:rsidRPr="00466306">
                                <w:rPr>
                                  <w:rFonts w:ascii="Arial" w:hAnsi="Arial" w:cs="Arial"/>
                                  <w:noProof/>
                                  <w:sz w:val="16"/>
                                  <w:szCs w:val="16"/>
                                  <w:lang w:val="cs" w:bidi="da-DK"/>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76263434" name="Text Box 1776263434"/>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E73C6" w14:textId="77777777" w:rsidR="00D368AC" w:rsidRPr="002A4F05" w:rsidRDefault="00D368AC" w:rsidP="001209F2">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68C5444" w14:textId="77777777" w:rsidR="00D368AC" w:rsidRPr="002A4F05" w:rsidRDefault="00D368AC" w:rsidP="001209F2">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v" w:bidi="da-DK"/>
                                </w:rPr>
                                <w:t>Standarta aprūpe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2944600" name="Text Box 1392944600"/>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9664F" w14:textId="77777777" w:rsidR="00D368AC" w:rsidRPr="002A4F05" w:rsidRDefault="00D368AC" w:rsidP="001209F2">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06606437" name="Text Box 150660643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6A19D" w14:textId="77777777" w:rsidR="00D368AC" w:rsidRPr="002A4F05" w:rsidRDefault="00D368AC" w:rsidP="001209F2">
                              <w:pPr>
                                <w:rPr>
                                  <w:rFonts w:ascii="Arial" w:hAnsi="Arial" w:cs="Arial"/>
                                  <w:noProof/>
                                  <w:sz w:val="12"/>
                                  <w:szCs w:val="12"/>
                                  <w:lang w:bidi="da-DK"/>
                                </w:rPr>
                              </w:pPr>
                              <w:r w:rsidRPr="002A4F05">
                                <w:rPr>
                                  <w:rFonts w:ascii="Arial" w:hAnsi="Arial" w:cs="Arial"/>
                                  <w:noProof/>
                                  <w:sz w:val="12"/>
                                  <w:szCs w:val="12"/>
                                  <w:lang w:bidi="da-DK"/>
                                </w:rPr>
                                <w:t xml:space="preserve">2: </w:t>
                              </w:r>
                              <w:r w:rsidRPr="0014549A">
                                <w:rPr>
                                  <w:rFonts w:ascii="Arial" w:hAnsi="Arial" w:cs="Arial"/>
                                  <w:noProof/>
                                  <w:sz w:val="12"/>
                                  <w:szCs w:val="12"/>
                                  <w:lang w:val="lv" w:bidi="da-DK"/>
                                </w:rPr>
                                <w:t>Standarta aprūpe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3B162" id="Group 161147783" o:spid="_x0000_s1026" style="position:absolute;margin-left:-7.2pt;margin-top:35.8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">
                <v:shape id="Picture 1037889281"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">
                  <v:imagedata r:id="rId15" o:title=""/>
                </v:shape>
                <v:shapetype id="_x0000_t202" coordsize="21600,21600" o:spt="202" path="m,l,21600r21600,l21600,xe">
                  <v:stroke joinstyle="miter"/>
                  <v:path gradientshapeok="t" o:connecttype="rect"/>
                </v:shapetype>
                <v:shape id="Text Box 1659219236" o:spid="_x0000_s1028" type="#_x0000_t202" style="position:absolute;left:1753;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" fillcolor="white [3201]" stroked="f" strokeweight=".5pt">
                  <v:textbox style="layout-flow:vertical;mso-layout-flow-alt:bottom-to-top" inset="0,0,0,0">
                    <w:txbxContent>
                      <w:p w14:paraId="702C8605" w14:textId="77777777" w:rsidR="00D368AC" w:rsidRPr="002A4F05" w:rsidRDefault="00D368AC" w:rsidP="001209F2">
                        <w:pPr>
                          <w:jc w:val="center"/>
                          <w:rPr>
                            <w:rFonts w:ascii="Arial" w:hAnsi="Arial" w:cs="Arial"/>
                            <w:sz w:val="16"/>
                            <w:szCs w:val="16"/>
                          </w:rPr>
                        </w:pPr>
                        <w:r w:rsidRPr="0014549A">
                          <w:rPr>
                            <w:rFonts w:ascii="Arial" w:hAnsi="Arial" w:cs="Arial"/>
                            <w:sz w:val="16"/>
                            <w:szCs w:val="16"/>
                            <w:lang w:val="lv"/>
                          </w:rPr>
                          <w:t>Dzīvildzes bez slimības progresēšanas varbūtība (%)</w:t>
                        </w:r>
                      </w:p>
                    </w:txbxContent>
                  </v:textbox>
                </v:shape>
                <v:shape id="Text Box 1960077579"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" fillcolor="white [3201]" stroked="f" strokeweight=".5pt">
                  <v:textbox inset="0,0,0,0">
                    <w:txbxContent>
                      <w:p w14:paraId="771E66E6" w14:textId="77777777" w:rsidR="00D368AC" w:rsidRPr="002A4F05" w:rsidRDefault="00D368AC" w:rsidP="001209F2">
                        <w:pPr>
                          <w:jc w:val="center"/>
                          <w:rPr>
                            <w:rFonts w:ascii="Arial" w:hAnsi="Arial" w:cs="Arial"/>
                            <w:noProof/>
                            <w:sz w:val="16"/>
                            <w:szCs w:val="16"/>
                          </w:rPr>
                        </w:pPr>
                        <w:r w:rsidRPr="001F5C47">
                          <w:rPr>
                            <w:rFonts w:ascii="Arial" w:hAnsi="Arial" w:cs="Arial"/>
                            <w:noProof/>
                            <w:sz w:val="16"/>
                            <w:szCs w:val="16"/>
                            <w:lang w:val="lv" w:bidi="da-DK"/>
                          </w:rPr>
                          <w:t>Laiks (mēneši</w:t>
                        </w:r>
                        <w:r w:rsidRPr="00466306">
                          <w:rPr>
                            <w:rFonts w:ascii="Arial" w:hAnsi="Arial" w:cs="Arial"/>
                            <w:noProof/>
                            <w:sz w:val="16"/>
                            <w:szCs w:val="16"/>
                            <w:lang w:val="cs" w:bidi="da-DK"/>
                          </w:rPr>
                          <w:t>)</w:t>
                        </w:r>
                      </w:p>
                    </w:txbxContent>
                  </v:textbox>
                </v:shape>
                <v:shape id="Text Box 1776263434"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" fillcolor="white [3201]" stroked="f" strokeweight=".5pt">
                  <v:textbox inset="0,0,0,0">
                    <w:txbxContent>
                      <w:p w14:paraId="645E73C6" w14:textId="77777777" w:rsidR="00D368AC" w:rsidRPr="002A4F05" w:rsidRDefault="00D368AC" w:rsidP="001209F2">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168C5444" w14:textId="77777777" w:rsidR="00D368AC" w:rsidRPr="002A4F05" w:rsidRDefault="00D368AC" w:rsidP="001209F2">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F5C47">
                          <w:rPr>
                            <w:rFonts w:ascii="Arial" w:hAnsi="Arial" w:cs="Arial"/>
                            <w:noProof/>
                            <w:sz w:val="12"/>
                            <w:szCs w:val="12"/>
                            <w:lang w:val="lv" w:bidi="da-DK"/>
                          </w:rPr>
                          <w:t>Standarta aprūpe</w:t>
                        </w:r>
                      </w:p>
                    </w:txbxContent>
                  </v:textbox>
                </v:shape>
                <v:shape id="Text Box 1392944600"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" fillcolor="white [3201]" stroked="f" strokeweight=".5pt">
                  <v:textbox inset="0,0,0,0">
                    <w:txbxContent>
                      <w:p w14:paraId="2089664F" w14:textId="77777777" w:rsidR="00D368AC" w:rsidRPr="002A4F05" w:rsidRDefault="00D368AC" w:rsidP="001209F2">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50660643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" fillcolor="white [3201]" stroked="f" strokeweight=".5pt">
                  <v:textbox inset="0,0,0,0">
                    <w:txbxContent>
                      <w:p w14:paraId="5226A19D" w14:textId="77777777" w:rsidR="00D368AC" w:rsidRPr="002A4F05" w:rsidRDefault="00D368AC" w:rsidP="001209F2">
                        <w:pPr>
                          <w:rPr>
                            <w:rFonts w:ascii="Arial" w:hAnsi="Arial" w:cs="Arial"/>
                            <w:noProof/>
                            <w:sz w:val="12"/>
                            <w:szCs w:val="12"/>
                            <w:lang w:bidi="da-DK"/>
                          </w:rPr>
                        </w:pPr>
                        <w:r w:rsidRPr="002A4F05">
                          <w:rPr>
                            <w:rFonts w:ascii="Arial" w:hAnsi="Arial" w:cs="Arial"/>
                            <w:noProof/>
                            <w:sz w:val="12"/>
                            <w:szCs w:val="12"/>
                            <w:lang w:bidi="da-DK"/>
                          </w:rPr>
                          <w:t xml:space="preserve">2: </w:t>
                        </w:r>
                        <w:r w:rsidRPr="0014549A">
                          <w:rPr>
                            <w:rFonts w:ascii="Arial" w:hAnsi="Arial" w:cs="Arial"/>
                            <w:noProof/>
                            <w:sz w:val="12"/>
                            <w:szCs w:val="12"/>
                            <w:lang w:val="lv" w:bidi="da-DK"/>
                          </w:rPr>
                          <w:t>Standarta aprūpe</w:t>
                        </w:r>
                      </w:p>
                    </w:txbxContent>
                  </v:textbox>
                </v:shape>
                <w10:wrap anchorx="margin"/>
              </v:group>
            </w:pict>
          </mc:Fallback>
        </mc:AlternateContent>
      </w:r>
      <w:r w:rsidRPr="000435ED">
        <w:rPr>
          <w:rFonts w:cs="Times New Roman"/>
          <w:b/>
          <w:bCs/>
          <w:lang w:val="lv"/>
        </w:rPr>
        <w:t xml:space="preserve">1. attēls. PFS pacientiem ar </w:t>
      </w:r>
      <w:r w:rsidRPr="000435ED">
        <w:rPr>
          <w:rFonts w:cs="Times New Roman"/>
          <w:b/>
          <w:bCs/>
          <w:i/>
          <w:iCs/>
          <w:lang w:val="lv"/>
        </w:rPr>
        <w:t>ESR1</w:t>
      </w:r>
      <w:r w:rsidRPr="000435ED">
        <w:rPr>
          <w:rFonts w:cs="Times New Roman"/>
          <w:b/>
          <w:bCs/>
          <w:lang w:val="lv"/>
        </w:rPr>
        <w:t xml:space="preserve"> mutācijām (izvērtēja maskēta attēldiagnostikas pārskata komiteja)</w:t>
      </w:r>
      <w:r w:rsidRPr="000435ED">
        <w:rPr>
          <w:rFonts w:cs="Times New Roman"/>
          <w:b/>
          <w:bCs/>
          <w:lang w:val="lv"/>
        </w:rPr>
        <w:br/>
      </w:r>
      <w:bookmarkStart w:id="13" w:name="_Hlk138961292"/>
      <w:bookmarkStart w:id="14" w:name="_Hlk138962182"/>
      <w:bookmarkStart w:id="15" w:name="_Hlk139120981"/>
    </w:p>
    <w:p w14:paraId="13E2994E" w14:textId="77777777" w:rsidR="00D368AC" w:rsidRPr="000435ED" w:rsidRDefault="00D368AC" w:rsidP="001209F2">
      <w:pPr>
        <w:keepNext/>
        <w:rPr>
          <w:rFonts w:cs="Times New Roman"/>
          <w:lang w:val="lv"/>
        </w:rPr>
      </w:pPr>
    </w:p>
    <w:p w14:paraId="771FF882" w14:textId="77777777" w:rsidR="00D368AC" w:rsidRPr="000435ED" w:rsidRDefault="00D368AC" w:rsidP="001209F2">
      <w:pPr>
        <w:keepNext/>
        <w:rPr>
          <w:rFonts w:cs="Times New Roman"/>
          <w:lang w:val="lv"/>
        </w:rPr>
      </w:pPr>
    </w:p>
    <w:p w14:paraId="208D95C1" w14:textId="77777777" w:rsidR="00D368AC" w:rsidRPr="000435ED" w:rsidRDefault="00D368AC" w:rsidP="001209F2">
      <w:pPr>
        <w:keepNext/>
        <w:rPr>
          <w:rFonts w:cs="Times New Roman"/>
          <w:lang w:val="lv"/>
        </w:rPr>
      </w:pPr>
    </w:p>
    <w:p w14:paraId="72B6D0C5" w14:textId="77777777" w:rsidR="00D368AC" w:rsidRPr="000435ED" w:rsidRDefault="00D368AC" w:rsidP="001209F2">
      <w:pPr>
        <w:keepNext/>
        <w:rPr>
          <w:rFonts w:cs="Times New Roman"/>
          <w:lang w:val="lv"/>
        </w:rPr>
      </w:pPr>
    </w:p>
    <w:p w14:paraId="6A741697" w14:textId="77777777" w:rsidR="00D368AC" w:rsidRPr="000435ED" w:rsidRDefault="00D368AC" w:rsidP="001209F2">
      <w:pPr>
        <w:keepNext/>
        <w:rPr>
          <w:rFonts w:cs="Times New Roman"/>
          <w:lang w:val="lv"/>
        </w:rPr>
      </w:pPr>
    </w:p>
    <w:p w14:paraId="029396F8" w14:textId="77777777" w:rsidR="00D368AC" w:rsidRPr="000435ED" w:rsidRDefault="00D368AC" w:rsidP="001209F2">
      <w:pPr>
        <w:keepNext/>
        <w:rPr>
          <w:rFonts w:cs="Times New Roman"/>
          <w:lang w:val="lv"/>
        </w:rPr>
      </w:pPr>
    </w:p>
    <w:p w14:paraId="73136216" w14:textId="77777777" w:rsidR="00D368AC" w:rsidRPr="000435ED" w:rsidRDefault="00D368AC" w:rsidP="001209F2">
      <w:pPr>
        <w:keepNext/>
        <w:rPr>
          <w:rFonts w:cs="Times New Roman"/>
          <w:lang w:val="lv"/>
        </w:rPr>
      </w:pPr>
    </w:p>
    <w:p w14:paraId="49A6D676" w14:textId="77777777" w:rsidR="00D368AC" w:rsidRPr="000435ED" w:rsidRDefault="00D368AC" w:rsidP="001209F2">
      <w:pPr>
        <w:keepNext/>
        <w:rPr>
          <w:rFonts w:cs="Times New Roman"/>
          <w:lang w:val="lv"/>
        </w:rPr>
      </w:pPr>
    </w:p>
    <w:p w14:paraId="207E5000" w14:textId="77777777" w:rsidR="00D368AC" w:rsidRPr="000435ED" w:rsidRDefault="00D368AC" w:rsidP="001209F2">
      <w:pPr>
        <w:keepNext/>
        <w:rPr>
          <w:rFonts w:cs="Times New Roman"/>
          <w:lang w:val="lv"/>
        </w:rPr>
      </w:pPr>
    </w:p>
    <w:p w14:paraId="28CFCF64" w14:textId="77777777" w:rsidR="00D368AC" w:rsidRPr="000435ED" w:rsidRDefault="00D368AC" w:rsidP="001209F2">
      <w:pPr>
        <w:keepNext/>
        <w:rPr>
          <w:rFonts w:cs="Times New Roman"/>
          <w:lang w:val="lv"/>
        </w:rPr>
      </w:pPr>
    </w:p>
    <w:p w14:paraId="4753FC6E" w14:textId="77777777" w:rsidR="00D368AC" w:rsidRPr="000435ED" w:rsidRDefault="00D368AC" w:rsidP="001209F2">
      <w:pPr>
        <w:keepNext/>
        <w:rPr>
          <w:rFonts w:cs="Times New Roman"/>
          <w:lang w:val="lv"/>
        </w:rPr>
      </w:pPr>
    </w:p>
    <w:p w14:paraId="7C07DE46" w14:textId="77777777" w:rsidR="00D368AC" w:rsidRPr="000435ED" w:rsidRDefault="00D368AC" w:rsidP="001209F2">
      <w:pPr>
        <w:keepNext/>
        <w:rPr>
          <w:rFonts w:cs="Times New Roman"/>
          <w:lang w:val="lv"/>
        </w:rPr>
      </w:pPr>
    </w:p>
    <w:p w14:paraId="54E72D39" w14:textId="77777777" w:rsidR="00D368AC" w:rsidRPr="000435ED" w:rsidRDefault="00D368AC" w:rsidP="001209F2">
      <w:pPr>
        <w:keepNext/>
        <w:rPr>
          <w:rFonts w:cs="Times New Roman"/>
          <w:lang w:val="lv"/>
        </w:rPr>
      </w:pPr>
    </w:p>
    <w:p w14:paraId="43BEBF0B" w14:textId="77777777" w:rsidR="00D368AC" w:rsidRPr="000435ED" w:rsidRDefault="00D368AC" w:rsidP="001209F2">
      <w:pPr>
        <w:keepNext/>
        <w:rPr>
          <w:rFonts w:cs="Times New Roman"/>
          <w:lang w:val="lv"/>
        </w:rPr>
      </w:pPr>
    </w:p>
    <w:p w14:paraId="07B3F2F3" w14:textId="77777777" w:rsidR="00D368AC" w:rsidRPr="000435ED" w:rsidRDefault="00D368AC" w:rsidP="001209F2">
      <w:pPr>
        <w:keepNext/>
        <w:rPr>
          <w:rFonts w:cs="Times New Roman"/>
          <w:lang w:val="lv"/>
        </w:rPr>
      </w:pPr>
    </w:p>
    <w:p w14:paraId="1D7C019D" w14:textId="77777777" w:rsidR="00D368AC" w:rsidRPr="000435ED" w:rsidRDefault="00D368AC" w:rsidP="001209F2">
      <w:pPr>
        <w:keepNext/>
        <w:rPr>
          <w:rFonts w:cs="Times New Roman"/>
          <w:lang w:val="lv"/>
        </w:rPr>
      </w:pPr>
    </w:p>
    <w:p w14:paraId="39569364" w14:textId="77777777" w:rsidR="00D368AC" w:rsidRPr="000435ED" w:rsidRDefault="00D368AC" w:rsidP="001209F2">
      <w:pPr>
        <w:keepNext/>
        <w:rPr>
          <w:rFonts w:cs="Times New Roman"/>
          <w:lang w:val="lv"/>
        </w:rPr>
      </w:pPr>
    </w:p>
    <w:p w14:paraId="49613560" w14:textId="77777777" w:rsidR="00D368AC" w:rsidRPr="000435ED" w:rsidRDefault="00D368AC" w:rsidP="001209F2">
      <w:pPr>
        <w:keepNext/>
        <w:rPr>
          <w:rFonts w:cs="Times New Roman"/>
          <w:lang w:val="lv"/>
        </w:rPr>
      </w:pPr>
    </w:p>
    <w:p w14:paraId="314979BE" w14:textId="77777777" w:rsidR="00D368AC" w:rsidRPr="000435ED" w:rsidRDefault="00D368AC" w:rsidP="001209F2">
      <w:pPr>
        <w:keepNext/>
        <w:rPr>
          <w:rFonts w:cs="Times New Roman"/>
          <w:lang w:val="lv"/>
        </w:rPr>
      </w:pPr>
    </w:p>
    <w:p w14:paraId="6AD04E01" w14:textId="77777777" w:rsidR="00D368AC" w:rsidRPr="000435ED" w:rsidRDefault="00D368AC" w:rsidP="001209F2">
      <w:pPr>
        <w:keepNext/>
        <w:rPr>
          <w:rFonts w:cs="Times New Roman"/>
          <w:lang w:val="lv"/>
        </w:rPr>
      </w:pPr>
    </w:p>
    <w:p w14:paraId="544D705A" w14:textId="77777777" w:rsidR="00D368AC" w:rsidRPr="000435ED" w:rsidRDefault="00D368AC" w:rsidP="001209F2">
      <w:pPr>
        <w:keepNext/>
        <w:rPr>
          <w:rFonts w:cs="Times New Roman"/>
          <w:lang w:val="lv"/>
        </w:rPr>
      </w:pPr>
    </w:p>
    <w:p w14:paraId="39DC0D6E" w14:textId="77777777" w:rsidR="00D368AC" w:rsidRPr="000435ED" w:rsidRDefault="00D368AC" w:rsidP="001209F2">
      <w:pPr>
        <w:keepNext/>
        <w:rPr>
          <w:rFonts w:cs="Times New Roman"/>
          <w:lang w:val="lv"/>
        </w:rPr>
      </w:pPr>
    </w:p>
    <w:p w14:paraId="49FBFB8B" w14:textId="77777777" w:rsidR="00D368AC" w:rsidRPr="000435ED" w:rsidRDefault="00D368AC" w:rsidP="001209F2">
      <w:pPr>
        <w:keepNext/>
        <w:rPr>
          <w:rFonts w:cs="Times New Roman"/>
          <w:lang w:val="lv"/>
        </w:rPr>
      </w:pPr>
    </w:p>
    <w:bookmarkEnd w:id="13"/>
    <w:bookmarkEnd w:id="14"/>
    <w:bookmarkEnd w:id="15"/>
    <w:p w14:paraId="62EDE161" w14:textId="77777777" w:rsidR="00D368AC" w:rsidRPr="000435ED" w:rsidRDefault="00D368AC" w:rsidP="001209F2">
      <w:pPr>
        <w:keepNext/>
        <w:keepLines/>
        <w:rPr>
          <w:rFonts w:cs="Times New Roman"/>
          <w:i/>
          <w:u w:val="single"/>
          <w:lang w:val="lv"/>
        </w:rPr>
      </w:pPr>
    </w:p>
    <w:p w14:paraId="5AEC36EE" w14:textId="77777777" w:rsidR="00D368AC" w:rsidRPr="000435ED" w:rsidRDefault="00D368AC" w:rsidP="001209F2">
      <w:pPr>
        <w:keepNext/>
        <w:keepLines/>
        <w:rPr>
          <w:rFonts w:cs="Times New Roman"/>
          <w:bCs/>
          <w:iCs/>
          <w:u w:val="single"/>
          <w:lang w:val="lv"/>
        </w:rPr>
      </w:pPr>
    </w:p>
    <w:p w14:paraId="3304297F" w14:textId="77777777" w:rsidR="00D368AC" w:rsidRPr="000435ED" w:rsidRDefault="00D368AC" w:rsidP="001209F2">
      <w:pPr>
        <w:keepNext/>
        <w:keepLines/>
        <w:rPr>
          <w:rFonts w:cs="Times New Roman"/>
          <w:bCs/>
          <w:iCs/>
          <w:lang w:val="lv"/>
        </w:rPr>
      </w:pPr>
      <w:r w:rsidRPr="000435ED">
        <w:rPr>
          <w:rFonts w:cs="Times New Roman"/>
          <w:u w:val="single"/>
          <w:lang w:val="lv"/>
        </w:rPr>
        <w:t>Pediatriskā populācija</w:t>
      </w:r>
    </w:p>
    <w:p w14:paraId="41B8A93B" w14:textId="77777777" w:rsidR="00D368AC" w:rsidRPr="000435ED" w:rsidRDefault="00D368AC" w:rsidP="001209F2">
      <w:pPr>
        <w:keepNext/>
        <w:keepLines/>
        <w:rPr>
          <w:rFonts w:cs="Times New Roman"/>
          <w:bCs/>
          <w:iCs/>
          <w:lang w:val="lv"/>
        </w:rPr>
      </w:pPr>
    </w:p>
    <w:p w14:paraId="644109D5" w14:textId="77777777" w:rsidR="00D368AC" w:rsidRPr="000435ED" w:rsidRDefault="00D368AC" w:rsidP="001209F2">
      <w:pPr>
        <w:keepNext/>
        <w:keepLines/>
        <w:rPr>
          <w:rFonts w:cs="Times New Roman"/>
          <w:lang w:val="lv"/>
        </w:rPr>
      </w:pPr>
      <w:r w:rsidRPr="000435ED">
        <w:rPr>
          <w:rFonts w:cs="Times New Roman"/>
          <w:lang w:val="lv"/>
        </w:rPr>
        <w:t>Eiropas Zāļu aģentūra atbrīvojusi no pienākuma iesniegt pētījumu rezultātus ORSERDU visās pediatriskās populācijas apakšgrupās krūts vēža ārstēšanai (skatīt 4.2. apakšpunktu).</w:t>
      </w:r>
    </w:p>
    <w:p w14:paraId="2E232292" w14:textId="77777777" w:rsidR="00D368AC" w:rsidRPr="000435ED" w:rsidRDefault="00D368AC" w:rsidP="001209F2">
      <w:pPr>
        <w:numPr>
          <w:ilvl w:val="12"/>
          <w:numId w:val="0"/>
        </w:numPr>
        <w:ind w:right="-2"/>
        <w:rPr>
          <w:rFonts w:cs="Times New Roman"/>
          <w:lang w:val="lv"/>
        </w:rPr>
      </w:pPr>
    </w:p>
    <w:p w14:paraId="14F20DFD" w14:textId="77777777" w:rsidR="00D368AC" w:rsidRPr="000435ED" w:rsidRDefault="00D368AC" w:rsidP="001209F2">
      <w:pPr>
        <w:keepNext/>
        <w:ind w:left="567" w:hanging="567"/>
        <w:rPr>
          <w:rFonts w:cs="Times New Roman"/>
          <w:b/>
          <w:lang w:val="lv"/>
        </w:rPr>
      </w:pPr>
      <w:r w:rsidRPr="000435ED">
        <w:rPr>
          <w:rFonts w:cs="Times New Roman"/>
          <w:b/>
          <w:bCs/>
          <w:lang w:val="lv"/>
        </w:rPr>
        <w:t>5.2.</w:t>
      </w:r>
      <w:r w:rsidRPr="000435ED">
        <w:rPr>
          <w:rFonts w:cs="Times New Roman"/>
          <w:b/>
          <w:bCs/>
          <w:lang w:val="lv"/>
        </w:rPr>
        <w:tab/>
        <w:t>Farmakokinētiskās īpašības</w:t>
      </w:r>
    </w:p>
    <w:p w14:paraId="250F594F" w14:textId="77777777" w:rsidR="00D368AC" w:rsidRPr="000435ED" w:rsidRDefault="00D368AC" w:rsidP="001209F2">
      <w:pPr>
        <w:keepNext/>
        <w:ind w:left="567" w:hanging="567"/>
        <w:outlineLvl w:val="0"/>
        <w:rPr>
          <w:rFonts w:cs="Times New Roman"/>
          <w:b/>
          <w:lang w:val="lv"/>
        </w:rPr>
      </w:pPr>
    </w:p>
    <w:p w14:paraId="58E20097" w14:textId="77777777" w:rsidR="00D368AC" w:rsidRPr="000435ED" w:rsidRDefault="00D368AC" w:rsidP="001209F2">
      <w:pPr>
        <w:rPr>
          <w:rFonts w:cs="Times New Roman"/>
          <w:lang w:val="lv"/>
        </w:rPr>
      </w:pPr>
      <w:r w:rsidRPr="000435ED">
        <w:rPr>
          <w:rFonts w:cs="Times New Roman"/>
          <w:lang w:val="lv"/>
        </w:rPr>
        <w:t>Iekšķīgi lietota elacestranta biopieejamība ir aptuveni 10 %. Līdzsvara koncentrācija tika sasniegta 6. dienā, lietojot zāles vienu reizi dienā. C</w:t>
      </w:r>
      <w:r w:rsidRPr="000435ED">
        <w:rPr>
          <w:rFonts w:cs="Times New Roman"/>
          <w:vertAlign w:val="subscript"/>
          <w:lang w:val="lv"/>
        </w:rPr>
        <w:t>max</w:t>
      </w:r>
      <w:r w:rsidRPr="000435ED">
        <w:rPr>
          <w:rFonts w:cs="Times New Roman"/>
          <w:lang w:val="lv"/>
        </w:rPr>
        <w:t xml:space="preserve"> un AUC pieaug nedaudz vairāk nekā proporcionāli devai, ja deva ir ≥ 50 mg (sāls formā).</w:t>
      </w:r>
    </w:p>
    <w:p w14:paraId="713D9956" w14:textId="77777777" w:rsidR="00D368AC" w:rsidRPr="000435ED" w:rsidRDefault="00D368AC" w:rsidP="001209F2">
      <w:pPr>
        <w:rPr>
          <w:rFonts w:cs="Times New Roman"/>
          <w:b/>
          <w:lang w:val="lv"/>
        </w:rPr>
      </w:pPr>
    </w:p>
    <w:p w14:paraId="63307B71" w14:textId="77777777" w:rsidR="00D368AC" w:rsidRPr="000435ED" w:rsidRDefault="00D368AC" w:rsidP="001209F2">
      <w:pPr>
        <w:keepNext/>
        <w:numPr>
          <w:ilvl w:val="12"/>
          <w:numId w:val="0"/>
        </w:numPr>
        <w:ind w:right="-2"/>
        <w:rPr>
          <w:rFonts w:cs="Times New Roman"/>
          <w:u w:val="single"/>
          <w:lang w:val="lv"/>
        </w:rPr>
      </w:pPr>
      <w:r w:rsidRPr="000435ED">
        <w:rPr>
          <w:rFonts w:cs="Times New Roman"/>
          <w:u w:val="single"/>
          <w:lang w:val="lv"/>
        </w:rPr>
        <w:t>Uzsūkšanās</w:t>
      </w:r>
    </w:p>
    <w:p w14:paraId="55FC79FD" w14:textId="77777777" w:rsidR="00D368AC" w:rsidRPr="000435ED" w:rsidRDefault="00D368AC" w:rsidP="001209F2">
      <w:pPr>
        <w:keepNext/>
        <w:numPr>
          <w:ilvl w:val="12"/>
          <w:numId w:val="0"/>
        </w:numPr>
        <w:ind w:right="-2"/>
        <w:rPr>
          <w:rFonts w:cs="Times New Roman"/>
          <w:u w:val="single"/>
          <w:lang w:val="lv"/>
        </w:rPr>
      </w:pPr>
    </w:p>
    <w:p w14:paraId="51E0B3E1" w14:textId="77777777" w:rsidR="00D368AC" w:rsidRPr="000435ED" w:rsidRDefault="00D368AC" w:rsidP="001209F2">
      <w:pPr>
        <w:rPr>
          <w:rFonts w:cs="Times New Roman"/>
          <w:lang w:val="lv"/>
        </w:rPr>
      </w:pPr>
      <w:r w:rsidRPr="000435ED">
        <w:rPr>
          <w:rFonts w:cs="Times New Roman"/>
          <w:lang w:val="lv"/>
        </w:rPr>
        <w:t>Pēc iekšķīgas lietošanas elacestrants ātri uzsūcās, sasniedzot C</w:t>
      </w:r>
      <w:r w:rsidRPr="000435ED">
        <w:rPr>
          <w:rFonts w:cs="Times New Roman"/>
          <w:vertAlign w:val="subscript"/>
          <w:lang w:val="lv"/>
        </w:rPr>
        <w:t>max</w:t>
      </w:r>
      <w:r w:rsidRPr="000435ED">
        <w:rPr>
          <w:rFonts w:cs="Times New Roman"/>
          <w:lang w:val="lv"/>
        </w:rPr>
        <w:t xml:space="preserve"> </w:t>
      </w:r>
      <w:bookmarkStart w:id="16" w:name="_Hlk131589809"/>
      <w:r w:rsidRPr="000435ED">
        <w:rPr>
          <w:rFonts w:cs="Times New Roman"/>
          <w:lang w:val="lv"/>
        </w:rPr>
        <w:t>1</w:t>
      </w:r>
      <w:r w:rsidRPr="000435ED">
        <w:rPr>
          <w:rFonts w:cs="Times New Roman"/>
          <w:lang w:val="lv"/>
        </w:rPr>
        <w:noBreakHyphen/>
        <w:t>4 stundu laikā</w:t>
      </w:r>
      <w:bookmarkEnd w:id="16"/>
      <w:r w:rsidRPr="000435ED">
        <w:rPr>
          <w:rFonts w:cs="Times New Roman"/>
          <w:lang w:val="lv"/>
        </w:rPr>
        <w:t xml:space="preserve">. </w:t>
      </w:r>
      <w:r w:rsidRPr="000435ED">
        <w:rPr>
          <w:rFonts w:cs="Times New Roman"/>
          <w:color w:val="000000"/>
          <w:shd w:val="clear" w:color="auto" w:fill="FFFFFF"/>
          <w:lang w:val="lv"/>
        </w:rPr>
        <w:t>Ģeometriskā vidējā C</w:t>
      </w:r>
      <w:r w:rsidRPr="000435ED">
        <w:rPr>
          <w:rFonts w:cs="Times New Roman"/>
          <w:color w:val="000000"/>
          <w:shd w:val="clear" w:color="auto" w:fill="FFFFFF"/>
          <w:vertAlign w:val="subscript"/>
          <w:lang w:val="lv"/>
        </w:rPr>
        <w:t>max</w:t>
      </w:r>
      <w:r w:rsidRPr="000435ED">
        <w:rPr>
          <w:rFonts w:cs="Times New Roman"/>
          <w:color w:val="000000"/>
          <w:shd w:val="clear" w:color="auto" w:fill="FFFFFF"/>
          <w:lang w:val="lv"/>
        </w:rPr>
        <w:t xml:space="preserve"> vērtība bija 52,86 ng/mL (35,2</w:t>
      </w:r>
      <w:r w:rsidRPr="000435ED">
        <w:rPr>
          <w:rFonts w:cs="Times New Roman"/>
          <w:lang w:val="lv"/>
        </w:rPr>
        <w:t> </w:t>
      </w:r>
      <w:r w:rsidRPr="000435ED">
        <w:rPr>
          <w:rFonts w:cs="Times New Roman"/>
          <w:color w:val="000000"/>
          <w:shd w:val="clear" w:color="auto" w:fill="FFFFFF"/>
          <w:lang w:val="lv"/>
        </w:rPr>
        <w:t>% variācijas koeficients (CV%)), un AUC</w:t>
      </w:r>
      <w:r w:rsidRPr="000435ED">
        <w:rPr>
          <w:rFonts w:cs="Times New Roman"/>
          <w:color w:val="000000"/>
          <w:shd w:val="clear" w:color="auto" w:fill="FFFFFF"/>
          <w:vertAlign w:val="subscript"/>
          <w:lang w:val="lv"/>
        </w:rPr>
        <w:t>inf</w:t>
      </w:r>
      <w:r w:rsidRPr="000435ED">
        <w:rPr>
          <w:rFonts w:cs="Times New Roman"/>
          <w:color w:val="000000"/>
          <w:shd w:val="clear" w:color="auto" w:fill="FFFFFF"/>
          <w:lang w:val="lv"/>
        </w:rPr>
        <w:t xml:space="preserve"> bija 1566 ng*h/ml (38,4</w:t>
      </w:r>
      <w:r w:rsidRPr="000435ED">
        <w:rPr>
          <w:rFonts w:cs="Times New Roman"/>
          <w:lang w:val="lv"/>
        </w:rPr>
        <w:t> </w:t>
      </w:r>
      <w:r w:rsidRPr="000435ED">
        <w:rPr>
          <w:rFonts w:cs="Times New Roman"/>
          <w:color w:val="000000"/>
          <w:shd w:val="clear" w:color="auto" w:fill="FFFFFF"/>
          <w:lang w:val="lv"/>
        </w:rPr>
        <w:t>% CV) pēc vienreizējas elacestranta 345</w:t>
      </w:r>
      <w:r w:rsidRPr="000435ED">
        <w:rPr>
          <w:rFonts w:cs="Times New Roman"/>
          <w:lang w:val="lv"/>
        </w:rPr>
        <w:t> </w:t>
      </w:r>
      <w:r w:rsidRPr="000435ED">
        <w:rPr>
          <w:rFonts w:cs="Times New Roman"/>
          <w:color w:val="000000"/>
          <w:shd w:val="clear" w:color="auto" w:fill="FFFFFF"/>
          <w:lang w:val="lv"/>
        </w:rPr>
        <w:t>mg devas lietošanas pacientiem sāta stāvoklī. Prognozētā koncentrācijas plazmā mediāna (min., maks.) 4</w:t>
      </w:r>
      <w:r w:rsidRPr="000435ED">
        <w:rPr>
          <w:rFonts w:cs="Times New Roman"/>
          <w:lang w:val="lv"/>
        </w:rPr>
        <w:t> </w:t>
      </w:r>
      <w:r w:rsidRPr="000435ED">
        <w:rPr>
          <w:rFonts w:cs="Times New Roman"/>
          <w:color w:val="000000"/>
          <w:shd w:val="clear" w:color="auto" w:fill="FFFFFF"/>
          <w:lang w:val="lv"/>
        </w:rPr>
        <w:t>stundas pēc devas lietošanas (C</w:t>
      </w:r>
      <w:r w:rsidRPr="000435ED">
        <w:rPr>
          <w:rFonts w:cs="Times New Roman"/>
          <w:color w:val="000000"/>
          <w:shd w:val="clear" w:color="auto" w:fill="FFFFFF"/>
          <w:vertAlign w:val="subscript"/>
          <w:lang w:val="lv"/>
        </w:rPr>
        <w:t>4h</w:t>
      </w:r>
      <w:r w:rsidRPr="000435ED">
        <w:rPr>
          <w:rFonts w:cs="Times New Roman"/>
          <w:color w:val="000000"/>
          <w:shd w:val="clear" w:color="auto" w:fill="FFFFFF"/>
          <w:lang w:val="lv"/>
        </w:rPr>
        <w:t>) un AUC līdzsvara stāvoklī ir attiecīgi 108 ng/ml (27,5 – 351] un 2190 ng*h/ml (461 – 8470].</w:t>
      </w:r>
    </w:p>
    <w:p w14:paraId="346197D4" w14:textId="77777777" w:rsidR="00D368AC" w:rsidRPr="000435ED" w:rsidRDefault="00D368AC" w:rsidP="001209F2">
      <w:pPr>
        <w:rPr>
          <w:rFonts w:cs="Times New Roman"/>
          <w:iCs/>
          <w:lang w:val="lv"/>
        </w:rPr>
      </w:pPr>
    </w:p>
    <w:p w14:paraId="1F0A78BC" w14:textId="77777777" w:rsidR="00D368AC" w:rsidRPr="000435ED" w:rsidRDefault="00D368AC" w:rsidP="001209F2">
      <w:pPr>
        <w:keepNext/>
        <w:rPr>
          <w:rFonts w:cs="Times New Roman"/>
          <w:i/>
          <w:iCs/>
          <w:lang w:val="lv"/>
        </w:rPr>
      </w:pPr>
      <w:r w:rsidRPr="000435ED">
        <w:rPr>
          <w:rFonts w:cs="Times New Roman"/>
          <w:i/>
          <w:iCs/>
          <w:lang w:val="lv"/>
        </w:rPr>
        <w:t>Uztura ietekme</w:t>
      </w:r>
    </w:p>
    <w:p w14:paraId="6FC67A2B" w14:textId="77777777" w:rsidR="00D368AC" w:rsidRDefault="00D368AC" w:rsidP="001209F2">
      <w:pPr>
        <w:rPr>
          <w:rFonts w:cs="Times New Roman"/>
          <w:lang w:val="lv"/>
        </w:rPr>
      </w:pPr>
      <w:r w:rsidRPr="000435ED">
        <w:rPr>
          <w:rFonts w:cs="Times New Roman"/>
          <w:lang w:val="lv"/>
        </w:rPr>
        <w:t>Elacestranta 345 mg tabletes lietošana kopā ar maltīti ar lielu tauku un kaloriju saturu palielināja C</w:t>
      </w:r>
      <w:r w:rsidRPr="000435ED">
        <w:rPr>
          <w:rFonts w:cs="Times New Roman"/>
          <w:vertAlign w:val="subscript"/>
          <w:lang w:val="lv"/>
        </w:rPr>
        <w:t>max</w:t>
      </w:r>
      <w:r w:rsidRPr="000435ED">
        <w:rPr>
          <w:rFonts w:cs="Times New Roman"/>
          <w:lang w:val="lv"/>
        </w:rPr>
        <w:t xml:space="preserve"> un AUC attiecīgi par 40 % un 20 %,</w:t>
      </w:r>
      <w:r w:rsidRPr="000435ED">
        <w:rPr>
          <w:rFonts w:cs="Times New Roman"/>
          <w:color w:val="000000" w:themeColor="text1"/>
          <w:lang w:val="lv"/>
        </w:rPr>
        <w:t xml:space="preserve"> </w:t>
      </w:r>
      <w:r w:rsidRPr="000435ED">
        <w:rPr>
          <w:rFonts w:cs="Times New Roman"/>
          <w:lang w:val="lv"/>
        </w:rPr>
        <w:t>salīdzinot ar lietošanu tukšā dūšā. Lietojot tableti kopā ar vieglu maltīti, C</w:t>
      </w:r>
      <w:r w:rsidRPr="000435ED">
        <w:rPr>
          <w:rFonts w:cs="Times New Roman"/>
          <w:vertAlign w:val="subscript"/>
          <w:lang w:val="lv"/>
        </w:rPr>
        <w:t>max</w:t>
      </w:r>
      <w:r w:rsidRPr="000435ED">
        <w:rPr>
          <w:rFonts w:cs="Times New Roman"/>
          <w:lang w:val="lv"/>
        </w:rPr>
        <w:t xml:space="preserve"> un AUC pieaugums bija līdzīgs, tas ir, attiecīgi par 30 % un 20 %. Lietošana kopā ar uzturu var samazināt kuņģa un zarnu trakta nevēlamās blakusparādības.</w:t>
      </w:r>
    </w:p>
    <w:p w14:paraId="2C49B477" w14:textId="77777777" w:rsidR="00D368AC" w:rsidRDefault="00D368AC" w:rsidP="001209F2">
      <w:pPr>
        <w:rPr>
          <w:rFonts w:cs="Times New Roman"/>
          <w:lang w:val="lv"/>
        </w:rPr>
      </w:pPr>
    </w:p>
    <w:p w14:paraId="229D01FD" w14:textId="77777777" w:rsidR="00D368AC" w:rsidRPr="009D2B96" w:rsidRDefault="00D368AC" w:rsidP="001209F2">
      <w:pPr>
        <w:rPr>
          <w:rFonts w:cs="Times New Roman"/>
          <w:i/>
          <w:iCs/>
          <w:lang w:val="lv"/>
        </w:rPr>
      </w:pPr>
      <w:r w:rsidRPr="009D2B96">
        <w:rPr>
          <w:rFonts w:cs="Times New Roman"/>
          <w:i/>
          <w:iCs/>
          <w:lang w:val="lv"/>
        </w:rPr>
        <w:t>P-gp transportvielas ietekme uz elacestrantu</w:t>
      </w:r>
    </w:p>
    <w:p w14:paraId="7C6208B2" w14:textId="77777777" w:rsidR="00D368AC" w:rsidRDefault="00D368AC" w:rsidP="001209F2">
      <w:pPr>
        <w:rPr>
          <w:rFonts w:cs="Times New Roman"/>
          <w:lang w:val="lv"/>
        </w:rPr>
      </w:pPr>
      <w:r w:rsidRPr="000435ED">
        <w:rPr>
          <w:rFonts w:cs="Times New Roman"/>
          <w:lang w:val="lv"/>
        </w:rPr>
        <w:t>Elacestrant</w:t>
      </w:r>
      <w:r>
        <w:rPr>
          <w:rFonts w:cs="Times New Roman"/>
          <w:lang w:val="lv"/>
        </w:rPr>
        <w:t xml:space="preserve">s ir P-gp substrāts. </w:t>
      </w:r>
      <w:r w:rsidRPr="003B3A9E">
        <w:rPr>
          <w:rFonts w:cs="Times New Roman"/>
          <w:lang w:val="lv"/>
        </w:rPr>
        <w:t xml:space="preserve">Transports </w:t>
      </w:r>
      <w:r>
        <w:rPr>
          <w:rFonts w:cs="Times New Roman"/>
          <w:lang w:val="lv"/>
        </w:rPr>
        <w:t>tiek</w:t>
      </w:r>
      <w:r w:rsidRPr="003B3A9E">
        <w:rPr>
          <w:rFonts w:cs="Times New Roman"/>
          <w:lang w:val="lv"/>
        </w:rPr>
        <w:t xml:space="preserve"> piesātināts</w:t>
      </w:r>
      <w:r>
        <w:rPr>
          <w:rFonts w:cs="Times New Roman"/>
          <w:lang w:val="lv"/>
        </w:rPr>
        <w:t>, izmantojot</w:t>
      </w:r>
      <w:r w:rsidRPr="003B3A9E">
        <w:rPr>
          <w:rFonts w:cs="Times New Roman"/>
          <w:lang w:val="lv"/>
        </w:rPr>
        <w:t xml:space="preserve"> 258</w:t>
      </w:r>
      <w:r>
        <w:rPr>
          <w:rFonts w:cs="Times New Roman"/>
          <w:lang w:val="lv"/>
        </w:rPr>
        <w:t> </w:t>
      </w:r>
      <w:r w:rsidRPr="003B3A9E">
        <w:rPr>
          <w:rFonts w:cs="Times New Roman"/>
          <w:lang w:val="lv"/>
        </w:rPr>
        <w:t>mg un 345</w:t>
      </w:r>
      <w:r>
        <w:rPr>
          <w:rFonts w:cs="Times New Roman"/>
          <w:lang w:val="lv"/>
        </w:rPr>
        <w:t> </w:t>
      </w:r>
      <w:r w:rsidRPr="003B3A9E">
        <w:rPr>
          <w:rFonts w:cs="Times New Roman"/>
          <w:lang w:val="lv"/>
        </w:rPr>
        <w:t>mg dev</w:t>
      </w:r>
      <w:r>
        <w:rPr>
          <w:rFonts w:cs="Times New Roman"/>
          <w:lang w:val="lv"/>
        </w:rPr>
        <w:t xml:space="preserve">as. </w:t>
      </w:r>
      <w:r w:rsidRPr="000254C2">
        <w:rPr>
          <w:rFonts w:cs="Times New Roman"/>
          <w:lang w:val="lv"/>
        </w:rPr>
        <w:t xml:space="preserve">Tā kā </w:t>
      </w:r>
      <w:r>
        <w:rPr>
          <w:rFonts w:cs="Times New Roman"/>
          <w:lang w:val="lv"/>
        </w:rPr>
        <w:t>klīniskie dati par</w:t>
      </w:r>
      <w:r w:rsidRPr="000254C2">
        <w:rPr>
          <w:rFonts w:cs="Times New Roman"/>
          <w:lang w:val="lv"/>
        </w:rPr>
        <w:t xml:space="preserve"> mazāk</w:t>
      </w:r>
      <w:r>
        <w:rPr>
          <w:rFonts w:cs="Times New Roman"/>
          <w:lang w:val="lv"/>
        </w:rPr>
        <w:t>u</w:t>
      </w:r>
      <w:r w:rsidRPr="000254C2">
        <w:rPr>
          <w:rFonts w:cs="Times New Roman"/>
          <w:lang w:val="lv"/>
        </w:rPr>
        <w:t xml:space="preserve"> e</w:t>
      </w:r>
      <w:r w:rsidRPr="000435ED">
        <w:rPr>
          <w:rFonts w:cs="Times New Roman"/>
          <w:lang w:val="lv"/>
        </w:rPr>
        <w:t>lacestranta</w:t>
      </w:r>
      <w:r w:rsidRPr="000254C2">
        <w:rPr>
          <w:rFonts w:cs="Times New Roman"/>
          <w:lang w:val="lv"/>
        </w:rPr>
        <w:t xml:space="preserve"> dev</w:t>
      </w:r>
      <w:r>
        <w:rPr>
          <w:rFonts w:cs="Times New Roman"/>
          <w:lang w:val="lv"/>
        </w:rPr>
        <w:t>u</w:t>
      </w:r>
      <w:r w:rsidRPr="000254C2">
        <w:rPr>
          <w:rFonts w:cs="Times New Roman"/>
          <w:lang w:val="lv"/>
        </w:rPr>
        <w:t xml:space="preserve"> </w:t>
      </w:r>
      <w:r>
        <w:rPr>
          <w:rFonts w:cs="Times New Roman"/>
          <w:lang w:val="lv"/>
        </w:rPr>
        <w:t>(</w:t>
      </w:r>
      <w:r w:rsidRPr="000254C2">
        <w:rPr>
          <w:rFonts w:cs="Times New Roman"/>
          <w:lang w:val="lv"/>
        </w:rPr>
        <w:t>86</w:t>
      </w:r>
      <w:r>
        <w:rPr>
          <w:rFonts w:cs="Times New Roman"/>
          <w:lang w:val="lv"/>
        </w:rPr>
        <w:t> </w:t>
      </w:r>
      <w:r w:rsidRPr="000254C2">
        <w:rPr>
          <w:rFonts w:cs="Times New Roman"/>
          <w:lang w:val="lv"/>
        </w:rPr>
        <w:t>mg un 172</w:t>
      </w:r>
      <w:r>
        <w:rPr>
          <w:rFonts w:cs="Times New Roman"/>
          <w:lang w:val="lv"/>
        </w:rPr>
        <w:t> </w:t>
      </w:r>
      <w:r w:rsidRPr="000254C2">
        <w:rPr>
          <w:rFonts w:cs="Times New Roman"/>
          <w:lang w:val="lv"/>
        </w:rPr>
        <w:t>mg</w:t>
      </w:r>
      <w:r>
        <w:rPr>
          <w:rFonts w:cs="Times New Roman"/>
          <w:lang w:val="lv"/>
        </w:rPr>
        <w:t>) vienlaicīgu lietošanu</w:t>
      </w:r>
      <w:r w:rsidRPr="000254C2">
        <w:rPr>
          <w:rFonts w:cs="Times New Roman"/>
          <w:lang w:val="lv"/>
        </w:rPr>
        <w:t xml:space="preserve"> ar P-gp inhibitoru</w:t>
      </w:r>
      <w:r>
        <w:rPr>
          <w:rFonts w:cs="Times New Roman"/>
          <w:lang w:val="lv"/>
        </w:rPr>
        <w:t xml:space="preserve"> nav pieejami</w:t>
      </w:r>
      <w:r w:rsidRPr="000254C2">
        <w:rPr>
          <w:rFonts w:cs="Times New Roman"/>
          <w:lang w:val="lv"/>
        </w:rPr>
        <w:t>, nevar izslēgt, ka vienlaicīga lietošana ar P-gp inhibitoru var palielināt uzsūkšanos, lietojot mazākas e</w:t>
      </w:r>
      <w:r w:rsidRPr="000435ED">
        <w:rPr>
          <w:rFonts w:cs="Times New Roman"/>
          <w:lang w:val="lv"/>
        </w:rPr>
        <w:t>lacestranta</w:t>
      </w:r>
      <w:r w:rsidRPr="000254C2">
        <w:rPr>
          <w:rFonts w:cs="Times New Roman"/>
          <w:lang w:val="lv"/>
        </w:rPr>
        <w:t xml:space="preserve"> devas.</w:t>
      </w:r>
    </w:p>
    <w:p w14:paraId="57F480EF" w14:textId="77777777" w:rsidR="00D368AC" w:rsidRPr="000435ED" w:rsidRDefault="00D368AC" w:rsidP="001209F2">
      <w:pPr>
        <w:rPr>
          <w:rFonts w:cs="Times New Roman"/>
          <w:lang w:val="lv"/>
        </w:rPr>
      </w:pPr>
    </w:p>
    <w:p w14:paraId="5A033CCB" w14:textId="77777777" w:rsidR="00D368AC" w:rsidRPr="000435ED" w:rsidRDefault="00D368AC" w:rsidP="001209F2">
      <w:pPr>
        <w:keepNext/>
        <w:numPr>
          <w:ilvl w:val="12"/>
          <w:numId w:val="0"/>
        </w:numPr>
        <w:ind w:right="-2"/>
        <w:rPr>
          <w:rFonts w:cs="Times New Roman"/>
          <w:u w:val="single"/>
          <w:lang w:val="es-MX"/>
        </w:rPr>
      </w:pPr>
      <w:r w:rsidRPr="000435ED">
        <w:rPr>
          <w:rFonts w:cs="Times New Roman"/>
          <w:u w:val="single"/>
          <w:lang w:val="lv"/>
        </w:rPr>
        <w:t>Izkliede</w:t>
      </w:r>
    </w:p>
    <w:p w14:paraId="49402E22" w14:textId="77777777" w:rsidR="00D368AC" w:rsidRPr="000435ED" w:rsidRDefault="00D368AC" w:rsidP="001209F2">
      <w:pPr>
        <w:keepNext/>
        <w:numPr>
          <w:ilvl w:val="12"/>
          <w:numId w:val="0"/>
        </w:numPr>
        <w:ind w:right="-2"/>
        <w:rPr>
          <w:rFonts w:cs="Times New Roman"/>
          <w:u w:val="single"/>
          <w:lang w:val="es-MX"/>
        </w:rPr>
      </w:pPr>
    </w:p>
    <w:p w14:paraId="3E36A7E4" w14:textId="77777777" w:rsidR="00D368AC" w:rsidRPr="000435ED" w:rsidRDefault="00D368AC" w:rsidP="001209F2">
      <w:pPr>
        <w:rPr>
          <w:rFonts w:cs="Times New Roman"/>
          <w:color w:val="000000"/>
          <w:shd w:val="clear" w:color="auto" w:fill="FFFFFF"/>
          <w:lang w:val="lv"/>
        </w:rPr>
      </w:pPr>
      <w:r w:rsidRPr="000435ED">
        <w:rPr>
          <w:rFonts w:cs="Times New Roman"/>
          <w:lang w:val="lv"/>
        </w:rPr>
        <w:t xml:space="preserve">Elacestranta piesaiste plazmas proteīniem ir &gt; 99 % un nav atkarīga no koncentrācijas un aknu darbības traucējumu stāvokļa. Elacestrants šķērso hematoencefālisko barjeru no devas atkarīgā veidā. </w:t>
      </w:r>
      <w:r w:rsidRPr="000435ED">
        <w:rPr>
          <w:rFonts w:cs="Times New Roman"/>
          <w:color w:val="000000"/>
          <w:shd w:val="clear" w:color="auto" w:fill="FFFFFF"/>
          <w:lang w:val="lv"/>
        </w:rPr>
        <w:t>Pēc elacestranta lietošanas vienu reizi dienā</w:t>
      </w:r>
      <w:r w:rsidRPr="000435ED">
        <w:rPr>
          <w:rFonts w:cs="Times New Roman"/>
          <w:lang w:val="lv"/>
        </w:rPr>
        <w:t> </w:t>
      </w:r>
      <w:r w:rsidRPr="000435ED">
        <w:rPr>
          <w:rFonts w:cs="Times New Roman"/>
          <w:color w:val="000000"/>
          <w:shd w:val="clear" w:color="auto" w:fill="FFFFFF"/>
          <w:lang w:val="lv"/>
        </w:rPr>
        <w:t>7 secīgas dienas elacestranta koncentrācijas mediāna cerebrospinālajā šķidrumā bija 0,0966</w:t>
      </w:r>
      <w:r w:rsidRPr="000435ED">
        <w:rPr>
          <w:rFonts w:cs="Times New Roman"/>
          <w:lang w:val="lv"/>
        </w:rPr>
        <w:t> </w:t>
      </w:r>
      <w:r w:rsidRPr="000435ED">
        <w:rPr>
          <w:rFonts w:cs="Times New Roman"/>
          <w:color w:val="000000"/>
          <w:shd w:val="clear" w:color="auto" w:fill="FFFFFF"/>
          <w:lang w:val="lv"/>
        </w:rPr>
        <w:t>ng/ml un 0,155</w:t>
      </w:r>
      <w:r w:rsidRPr="000435ED">
        <w:rPr>
          <w:rFonts w:cs="Times New Roman"/>
          <w:lang w:val="lv"/>
        </w:rPr>
        <w:t> </w:t>
      </w:r>
      <w:r w:rsidRPr="000435ED">
        <w:rPr>
          <w:rFonts w:cs="Times New Roman"/>
          <w:color w:val="000000"/>
          <w:shd w:val="clear" w:color="auto" w:fill="FFFFFF"/>
          <w:lang w:val="lv"/>
        </w:rPr>
        <w:t>ng/ml, lietojot attiecīgi 200 un 500</w:t>
      </w:r>
      <w:r w:rsidRPr="000435ED">
        <w:rPr>
          <w:rFonts w:cs="Times New Roman"/>
          <w:lang w:val="lv"/>
        </w:rPr>
        <w:t> </w:t>
      </w:r>
      <w:r w:rsidRPr="000435ED">
        <w:rPr>
          <w:rFonts w:cs="Times New Roman"/>
          <w:color w:val="000000"/>
          <w:shd w:val="clear" w:color="auto" w:fill="FFFFFF"/>
          <w:lang w:val="lv"/>
        </w:rPr>
        <w:t>mg lielas devas.</w:t>
      </w:r>
    </w:p>
    <w:p w14:paraId="51D3B1FD" w14:textId="77777777" w:rsidR="00D368AC" w:rsidRPr="000435ED" w:rsidRDefault="00D368AC" w:rsidP="001209F2">
      <w:pPr>
        <w:rPr>
          <w:rFonts w:cs="Times New Roman"/>
          <w:color w:val="000000"/>
          <w:shd w:val="clear" w:color="auto" w:fill="FFFFFF"/>
          <w:lang w:val="lv"/>
        </w:rPr>
      </w:pPr>
    </w:p>
    <w:p w14:paraId="416020C9" w14:textId="77777777" w:rsidR="00D368AC" w:rsidRPr="000435ED" w:rsidRDefault="00D368AC" w:rsidP="001209F2">
      <w:pPr>
        <w:rPr>
          <w:rFonts w:cs="Times New Roman"/>
          <w:lang w:val="lv"/>
        </w:rPr>
      </w:pPr>
      <w:r w:rsidRPr="000435ED">
        <w:rPr>
          <w:rFonts w:cs="Times New Roman"/>
          <w:color w:val="000000"/>
          <w:shd w:val="clear" w:color="auto" w:fill="FFFFFF"/>
          <w:lang w:val="lv"/>
        </w:rPr>
        <w:t>Pamatojoties uz populācijas farmakokinētikas analīzi, elacestrants ir plaši izplatīts audos ar šķietamo perifērisko izkliedes tilpumu 5411 litri.</w:t>
      </w:r>
      <w:r w:rsidRPr="000435ED">
        <w:rPr>
          <w:rFonts w:cs="Times New Roman"/>
          <w:lang w:val="lv"/>
        </w:rPr>
        <w:t xml:space="preserve"> Šķietamais centrālais elacestranta izkliedes tilpums līdzsvara koncentrācijā ir 422 litri.</w:t>
      </w:r>
    </w:p>
    <w:p w14:paraId="1FD68BC0" w14:textId="77777777" w:rsidR="00D368AC" w:rsidRPr="000435ED" w:rsidRDefault="00D368AC" w:rsidP="001209F2">
      <w:pPr>
        <w:rPr>
          <w:rFonts w:cs="Times New Roman"/>
          <w:lang w:val="lv"/>
        </w:rPr>
      </w:pPr>
    </w:p>
    <w:p w14:paraId="04BBF83B" w14:textId="77777777" w:rsidR="00D368AC" w:rsidRPr="000435ED" w:rsidRDefault="00D368AC" w:rsidP="001209F2">
      <w:pPr>
        <w:keepNext/>
        <w:numPr>
          <w:ilvl w:val="12"/>
          <w:numId w:val="0"/>
        </w:numPr>
        <w:ind w:right="-2"/>
        <w:rPr>
          <w:rFonts w:cs="Times New Roman"/>
          <w:u w:val="single"/>
          <w:lang w:val="lv"/>
        </w:rPr>
      </w:pPr>
      <w:r w:rsidRPr="000435ED">
        <w:rPr>
          <w:rFonts w:cs="Times New Roman"/>
          <w:u w:val="single"/>
          <w:lang w:val="lv"/>
        </w:rPr>
        <w:t>Biotransformācija</w:t>
      </w:r>
    </w:p>
    <w:p w14:paraId="3A2E9ABE" w14:textId="77777777" w:rsidR="00D368AC" w:rsidRPr="000435ED" w:rsidRDefault="00D368AC" w:rsidP="001209F2">
      <w:pPr>
        <w:keepNext/>
        <w:numPr>
          <w:ilvl w:val="12"/>
          <w:numId w:val="0"/>
        </w:numPr>
        <w:ind w:right="-2"/>
        <w:rPr>
          <w:rFonts w:cs="Times New Roman"/>
          <w:u w:val="single"/>
          <w:lang w:val="lv"/>
        </w:rPr>
      </w:pPr>
    </w:p>
    <w:p w14:paraId="28F3446A" w14:textId="77777777" w:rsidR="00D368AC" w:rsidRPr="000435ED" w:rsidRDefault="00D368AC" w:rsidP="001209F2">
      <w:pPr>
        <w:rPr>
          <w:rFonts w:cs="Times New Roman"/>
          <w:lang w:val="lv"/>
        </w:rPr>
      </w:pPr>
      <w:r w:rsidRPr="000435ED">
        <w:rPr>
          <w:rFonts w:cs="Times New Roman"/>
          <w:lang w:val="lv"/>
        </w:rPr>
        <w:t>Elacestrants bija neliels (&lt; 10 % no plazmas radioaktivitātes) komponents cilvēka plazmā. 4-[2-(etilamino)etil]benzoskābes (EAEBA) glikuronīds bija galvenais metabolīts cilvēka plazmā (aptuveni 41 % no plazmas radioaktivitātes). Elacestrantu galvenokārt metabolizē CYP3A4 ar iespējami nelielu CYP2A6 un CYP2C9 iesaisti.</w:t>
      </w:r>
    </w:p>
    <w:p w14:paraId="179464BC" w14:textId="77777777" w:rsidR="00D368AC" w:rsidRPr="000435ED" w:rsidRDefault="00D368AC" w:rsidP="001209F2">
      <w:pPr>
        <w:rPr>
          <w:rFonts w:cs="Times New Roman"/>
          <w:lang w:val="lv"/>
        </w:rPr>
      </w:pPr>
    </w:p>
    <w:p w14:paraId="32E94C0D" w14:textId="77777777" w:rsidR="00D368AC" w:rsidRPr="000435ED" w:rsidRDefault="00D368AC" w:rsidP="001209F2">
      <w:pPr>
        <w:keepNext/>
        <w:numPr>
          <w:ilvl w:val="12"/>
          <w:numId w:val="0"/>
        </w:numPr>
        <w:ind w:right="-2"/>
        <w:rPr>
          <w:rFonts w:cs="Times New Roman"/>
          <w:u w:val="single"/>
          <w:lang w:val="es-MX"/>
        </w:rPr>
      </w:pPr>
      <w:r w:rsidRPr="000435ED">
        <w:rPr>
          <w:rFonts w:cs="Times New Roman"/>
          <w:u w:val="single"/>
          <w:lang w:val="lv"/>
        </w:rPr>
        <w:t>Eliminācija</w:t>
      </w:r>
    </w:p>
    <w:p w14:paraId="3B175AB3" w14:textId="77777777" w:rsidR="00D368AC" w:rsidRPr="000435ED" w:rsidRDefault="00D368AC" w:rsidP="001209F2">
      <w:pPr>
        <w:keepNext/>
        <w:numPr>
          <w:ilvl w:val="12"/>
          <w:numId w:val="0"/>
        </w:numPr>
        <w:ind w:right="-2"/>
        <w:rPr>
          <w:rFonts w:cs="Times New Roman"/>
          <w:u w:val="single"/>
          <w:lang w:val="es-MX"/>
        </w:rPr>
      </w:pPr>
    </w:p>
    <w:p w14:paraId="09FF65EA" w14:textId="77777777" w:rsidR="00D368AC" w:rsidRPr="000435ED" w:rsidRDefault="00D368AC" w:rsidP="001209F2">
      <w:pPr>
        <w:rPr>
          <w:rFonts w:cs="Times New Roman"/>
          <w:lang w:val="lv"/>
        </w:rPr>
      </w:pPr>
      <w:r w:rsidRPr="000435ED">
        <w:rPr>
          <w:rFonts w:cs="Times New Roman"/>
          <w:lang w:val="lv"/>
        </w:rPr>
        <w:t xml:space="preserve">Prognozētais elacestranta eliminācijas pusperiods ir aptuveni 30 stundas. </w:t>
      </w:r>
      <w:r w:rsidRPr="000435ED">
        <w:rPr>
          <w:rFonts w:cs="Times New Roman"/>
          <w:color w:val="000000"/>
          <w:shd w:val="clear" w:color="auto" w:fill="FFFFFF"/>
          <w:lang w:val="lv"/>
        </w:rPr>
        <w:t>Pēc vienreizējas devas</w:t>
      </w:r>
      <w:r w:rsidRPr="000435ED">
        <w:rPr>
          <w:rFonts w:cs="Times New Roman"/>
          <w:lang w:val="lv"/>
        </w:rPr>
        <w:t xml:space="preserve"> vidējais (% CV) elacestranta klīrenss </w:t>
      </w:r>
      <w:r w:rsidRPr="000435ED">
        <w:rPr>
          <w:rFonts w:cs="Times New Roman"/>
          <w:color w:val="000000"/>
          <w:shd w:val="clear" w:color="auto" w:fill="FFFFFF"/>
          <w:lang w:val="lv"/>
        </w:rPr>
        <w:t>bija 220,3</w:t>
      </w:r>
      <w:r w:rsidRPr="000435ED">
        <w:rPr>
          <w:rFonts w:cs="Times New Roman"/>
          <w:lang w:val="lv"/>
        </w:rPr>
        <w:t xml:space="preserve"> </w:t>
      </w:r>
      <w:r w:rsidRPr="000435ED">
        <w:rPr>
          <w:rFonts w:cs="Times New Roman"/>
          <w:color w:val="000000"/>
          <w:shd w:val="clear" w:color="auto" w:fill="FFFFFF"/>
          <w:lang w:val="lv"/>
        </w:rPr>
        <w:t>l/h (38,4</w:t>
      </w:r>
      <w:r w:rsidRPr="000435ED">
        <w:rPr>
          <w:rFonts w:cs="Times New Roman"/>
          <w:lang w:val="lv"/>
        </w:rPr>
        <w:t> </w:t>
      </w:r>
      <w:r w:rsidRPr="000435ED">
        <w:rPr>
          <w:rFonts w:cs="Times New Roman"/>
          <w:color w:val="000000"/>
          <w:shd w:val="clear" w:color="auto" w:fill="FFFFFF"/>
          <w:lang w:val="lv"/>
        </w:rPr>
        <w:t xml:space="preserve">%). Līdzsvara koncentrācijā elacestranta </w:t>
      </w:r>
      <w:r w:rsidRPr="000435ED">
        <w:rPr>
          <w:rFonts w:cs="Times New Roman"/>
          <w:lang w:val="lv"/>
        </w:rPr>
        <w:t>prognozētais vidējais (% CV) klīrenss ir 186 l/h (43,5 %).</w:t>
      </w:r>
    </w:p>
    <w:p w14:paraId="25F5702A" w14:textId="77777777" w:rsidR="00D368AC" w:rsidRPr="000435ED" w:rsidRDefault="00D368AC" w:rsidP="001209F2">
      <w:pPr>
        <w:rPr>
          <w:rFonts w:cs="Times New Roman"/>
          <w:lang w:val="lv"/>
        </w:rPr>
      </w:pPr>
    </w:p>
    <w:p w14:paraId="53DCD0E6" w14:textId="77777777" w:rsidR="00D368AC" w:rsidRPr="000435ED" w:rsidRDefault="00D368AC" w:rsidP="001209F2">
      <w:pPr>
        <w:rPr>
          <w:rFonts w:cs="Times New Roman"/>
          <w:bCs/>
          <w:iCs/>
          <w:lang w:val="lv"/>
        </w:rPr>
      </w:pPr>
      <w:r w:rsidRPr="000435ED">
        <w:rPr>
          <w:rFonts w:cs="Times New Roman"/>
          <w:lang w:val="lv"/>
        </w:rPr>
        <w:t>Pēc vienreizējas iekšķīgas radioaktīvi iezīmētas 345 mg elacestranta devas lietošanas 81,5 % (lielākā daļa neizmainītā veidā) tika atgūta fēcēs un 7,53 % (neizmainītā veidā tikai zīmes) tika atgūta urīnā. Elacestranta klīrenss caur nierēm ir ļoti neliels (≤ 2,3 ml/min), un tas tika izvadīts oksidatīva metabolisma un fēču ekskrēcijas ceļā.</w:t>
      </w:r>
    </w:p>
    <w:p w14:paraId="5946F8FF" w14:textId="77777777" w:rsidR="00D368AC" w:rsidRPr="000435ED" w:rsidRDefault="00D368AC" w:rsidP="001209F2">
      <w:pPr>
        <w:rPr>
          <w:rFonts w:cs="Times New Roman"/>
          <w:bCs/>
          <w:iCs/>
          <w:lang w:val="lv"/>
        </w:rPr>
      </w:pPr>
    </w:p>
    <w:p w14:paraId="12CB28A1" w14:textId="77777777" w:rsidR="00D368AC" w:rsidRPr="000435ED" w:rsidRDefault="00D368AC" w:rsidP="001209F2">
      <w:pPr>
        <w:keepNext/>
        <w:numPr>
          <w:ilvl w:val="12"/>
          <w:numId w:val="0"/>
        </w:numPr>
        <w:ind w:right="-2"/>
        <w:rPr>
          <w:rFonts w:cs="Times New Roman"/>
          <w:u w:val="single"/>
          <w:lang w:val="es-MX"/>
        </w:rPr>
      </w:pPr>
      <w:r w:rsidRPr="000435ED">
        <w:rPr>
          <w:rFonts w:cs="Times New Roman"/>
          <w:u w:val="single"/>
          <w:lang w:val="lv"/>
        </w:rPr>
        <w:t>Īpašas pacientu grupas</w:t>
      </w:r>
    </w:p>
    <w:p w14:paraId="16E261BD" w14:textId="77777777" w:rsidR="00D368AC" w:rsidRPr="000435ED" w:rsidRDefault="00D368AC" w:rsidP="001209F2">
      <w:pPr>
        <w:keepNext/>
        <w:numPr>
          <w:ilvl w:val="12"/>
          <w:numId w:val="0"/>
        </w:numPr>
        <w:ind w:right="-2"/>
        <w:rPr>
          <w:rFonts w:cs="Times New Roman"/>
          <w:u w:val="single"/>
          <w:lang w:val="es-MX"/>
        </w:rPr>
      </w:pPr>
    </w:p>
    <w:p w14:paraId="05CC3A73" w14:textId="77777777" w:rsidR="00D368AC" w:rsidRPr="000435ED" w:rsidRDefault="00D368AC" w:rsidP="001209F2">
      <w:pPr>
        <w:keepNext/>
        <w:numPr>
          <w:ilvl w:val="12"/>
          <w:numId w:val="0"/>
        </w:numPr>
        <w:ind w:right="-2"/>
        <w:rPr>
          <w:rFonts w:cs="Times New Roman"/>
          <w:lang w:val="es-MX"/>
        </w:rPr>
      </w:pPr>
      <w:r w:rsidRPr="000435ED">
        <w:rPr>
          <w:rFonts w:cs="Times New Roman"/>
          <w:i/>
          <w:iCs/>
          <w:color w:val="000000"/>
          <w:shd w:val="clear" w:color="auto" w:fill="FFFFFF"/>
          <w:lang w:val="lv"/>
        </w:rPr>
        <w:t>Vecuma, ķermeņa masas un dzimuma ietekme</w:t>
      </w:r>
    </w:p>
    <w:p w14:paraId="06EAF664" w14:textId="77777777" w:rsidR="00D368AC" w:rsidRPr="000435ED" w:rsidRDefault="00D368AC" w:rsidP="001209F2">
      <w:pPr>
        <w:numPr>
          <w:ilvl w:val="12"/>
          <w:numId w:val="0"/>
        </w:numPr>
        <w:ind w:right="-2"/>
        <w:rPr>
          <w:rFonts w:cs="Times New Roman"/>
          <w:lang w:val="es-MX"/>
        </w:rPr>
      </w:pPr>
      <w:r w:rsidRPr="000435ED">
        <w:rPr>
          <w:rFonts w:cs="Times New Roman"/>
          <w:lang w:val="lv"/>
        </w:rPr>
        <w:t>Saskaņā ar populācijas farmakokinētikas datu analīzēm vēža pacientiem devas pielāgošana pēc ķermeņa masas, vecuma un dzimuma nav nepieciešama.</w:t>
      </w:r>
    </w:p>
    <w:p w14:paraId="7EFB1F09" w14:textId="77777777" w:rsidR="00D368AC" w:rsidRPr="000435ED" w:rsidRDefault="00D368AC" w:rsidP="001209F2">
      <w:pPr>
        <w:numPr>
          <w:ilvl w:val="12"/>
          <w:numId w:val="0"/>
        </w:numPr>
        <w:ind w:right="-2"/>
        <w:rPr>
          <w:rFonts w:cs="Times New Roman"/>
          <w:u w:val="single"/>
          <w:lang w:val="es-MX"/>
        </w:rPr>
      </w:pPr>
    </w:p>
    <w:p w14:paraId="02E28BC4" w14:textId="77777777" w:rsidR="00D368AC" w:rsidRPr="000435ED" w:rsidRDefault="00D368AC" w:rsidP="001209F2">
      <w:pPr>
        <w:keepNext/>
        <w:rPr>
          <w:rFonts w:cs="Times New Roman"/>
          <w:i/>
          <w:lang w:val="es-MX"/>
        </w:rPr>
      </w:pPr>
      <w:r w:rsidRPr="000435ED">
        <w:rPr>
          <w:rFonts w:cs="Times New Roman"/>
          <w:i/>
          <w:iCs/>
          <w:lang w:val="lv"/>
        </w:rPr>
        <w:t>Aknu darbības traucējumi</w:t>
      </w:r>
    </w:p>
    <w:p w14:paraId="48189C78" w14:textId="77777777" w:rsidR="00D368AC" w:rsidRPr="000435ED" w:rsidRDefault="00D368AC" w:rsidP="001209F2">
      <w:pPr>
        <w:rPr>
          <w:rFonts w:cs="Times New Roman"/>
          <w:lang w:val="lv"/>
        </w:rPr>
      </w:pPr>
      <w:r w:rsidRPr="000435ED">
        <w:rPr>
          <w:rFonts w:cs="Times New Roman"/>
          <w:lang w:val="lv"/>
        </w:rPr>
        <w:t>C</w:t>
      </w:r>
      <w:r w:rsidRPr="000435ED">
        <w:rPr>
          <w:rFonts w:cs="Times New Roman"/>
          <w:vertAlign w:val="subscript"/>
          <w:lang w:val="lv"/>
        </w:rPr>
        <w:t>max</w:t>
      </w:r>
      <w:r w:rsidRPr="000435ED">
        <w:rPr>
          <w:rFonts w:cs="Times New Roman"/>
          <w:lang w:val="lv"/>
        </w:rPr>
        <w:t xml:space="preserve"> un AUC vērtības bija līdzīgas pētāmajām personām grupā ar viegliem aknu darbības traucējumiem (A klase pēc Čailda-Pju klasifikācijas) un grupā ar normālu aknu darbību pēc vienreizējas elacestranta 176 mg devas lietošanas. Grupā ar vidēji smagiem aknu darbības traucējumiem (B klase pēc Čailda-Pju klasifikācijas) bija nozīmīgs AUC</w:t>
      </w:r>
      <w:r w:rsidRPr="000435ED">
        <w:rPr>
          <w:rFonts w:cs="Times New Roman"/>
          <w:vertAlign w:val="subscript"/>
          <w:lang w:val="lv"/>
        </w:rPr>
        <w:t>0–t</w:t>
      </w:r>
      <w:r w:rsidRPr="000435ED">
        <w:rPr>
          <w:rFonts w:cs="Times New Roman"/>
          <w:lang w:val="lv"/>
        </w:rPr>
        <w:t xml:space="preserve"> (76 %) un AUC</w:t>
      </w:r>
      <w:r w:rsidRPr="000435ED">
        <w:rPr>
          <w:rFonts w:cs="Times New Roman"/>
          <w:vertAlign w:val="subscript"/>
          <w:lang w:val="lv"/>
        </w:rPr>
        <w:t>0–∞</w:t>
      </w:r>
      <w:r w:rsidRPr="000435ED">
        <w:rPr>
          <w:rFonts w:cs="Times New Roman"/>
          <w:lang w:val="lv"/>
        </w:rPr>
        <w:t xml:space="preserve"> (83 %) pieaugums, salīdzinot ar grupu ar normālu aknu darbību. C</w:t>
      </w:r>
      <w:r w:rsidRPr="000435ED">
        <w:rPr>
          <w:rFonts w:cs="Times New Roman"/>
          <w:vertAlign w:val="subscript"/>
          <w:lang w:val="lv"/>
        </w:rPr>
        <w:t>max</w:t>
      </w:r>
      <w:r w:rsidRPr="000435ED">
        <w:rPr>
          <w:rFonts w:cs="Times New Roman"/>
          <w:lang w:val="lv"/>
        </w:rPr>
        <w:t xml:space="preserve"> vērtības bija līdzīgas grupās ar normālu aknu darbību un ar vidēji smagiem aknu darbības traucējumiem.</w:t>
      </w:r>
    </w:p>
    <w:p w14:paraId="73377F42" w14:textId="77777777" w:rsidR="00D368AC" w:rsidRPr="000435ED" w:rsidRDefault="00D368AC" w:rsidP="001209F2">
      <w:pPr>
        <w:rPr>
          <w:rFonts w:cs="Times New Roman"/>
          <w:lang w:val="lv"/>
        </w:rPr>
      </w:pPr>
    </w:p>
    <w:p w14:paraId="331A0BC0" w14:textId="77777777" w:rsidR="00D368AC" w:rsidRPr="000435ED" w:rsidRDefault="00D368AC" w:rsidP="001209F2">
      <w:pPr>
        <w:rPr>
          <w:rFonts w:cs="Times New Roman"/>
          <w:lang w:val="lv"/>
        </w:rPr>
      </w:pPr>
      <w:r w:rsidRPr="000435ED">
        <w:rPr>
          <w:rFonts w:cs="Times New Roman"/>
          <w:lang w:val="lv"/>
        </w:rPr>
        <w:t>Ģeometriskais vidējais eliminācijas pusperiods (t</w:t>
      </w:r>
      <w:r w:rsidRPr="000435ED">
        <w:rPr>
          <w:rFonts w:cs="Times New Roman"/>
          <w:vertAlign w:val="subscript"/>
          <w:lang w:val="lv"/>
        </w:rPr>
        <w:t>1/2</w:t>
      </w:r>
      <w:r w:rsidRPr="000435ED">
        <w:rPr>
          <w:rFonts w:cs="Times New Roman"/>
          <w:lang w:val="lv"/>
        </w:rPr>
        <w:t>) tiecās pieaugt, pieaugot aknu darbības traucējumu smagumam. Elacestrants nav pētīts personām ar smagiem aknu darbības traucējumiem (C klase pēc Čailda-Pju klasifikācijas).</w:t>
      </w:r>
    </w:p>
    <w:p w14:paraId="0941997F" w14:textId="77777777" w:rsidR="00D368AC" w:rsidRPr="000435ED" w:rsidRDefault="00D368AC" w:rsidP="001209F2">
      <w:pPr>
        <w:rPr>
          <w:rFonts w:cs="Times New Roman"/>
          <w:bCs/>
          <w:iCs/>
          <w:lang w:val="lv"/>
        </w:rPr>
      </w:pPr>
    </w:p>
    <w:p w14:paraId="34AA6153" w14:textId="77777777" w:rsidR="00D368AC" w:rsidRPr="000435ED" w:rsidRDefault="00D368AC" w:rsidP="001209F2">
      <w:pPr>
        <w:rPr>
          <w:rFonts w:cs="Times New Roman"/>
          <w:color w:val="000000"/>
          <w:shd w:val="clear" w:color="auto" w:fill="FFFFFF"/>
          <w:lang w:val="lv"/>
        </w:rPr>
      </w:pPr>
      <w:r w:rsidRPr="000435ED">
        <w:rPr>
          <w:rFonts w:cs="Times New Roman"/>
          <w:color w:val="000000"/>
          <w:shd w:val="clear" w:color="auto" w:fill="FFFFFF"/>
          <w:lang w:val="lv"/>
        </w:rPr>
        <w:t>345</w:t>
      </w:r>
      <w:r w:rsidRPr="000435ED">
        <w:rPr>
          <w:rFonts w:cs="Times New Roman"/>
          <w:lang w:val="lv"/>
        </w:rPr>
        <w:t> </w:t>
      </w:r>
      <w:r w:rsidRPr="000435ED">
        <w:rPr>
          <w:rFonts w:cs="Times New Roman"/>
          <w:color w:val="000000"/>
          <w:shd w:val="clear" w:color="auto" w:fill="FFFFFF"/>
          <w:lang w:val="lv"/>
        </w:rPr>
        <w:t>mg elacestranta devas PBPK modelēšanas simulācijā tika prognozēts, kas līdzsvara koncentrācijas AUC un C</w:t>
      </w:r>
      <w:r w:rsidRPr="000435ED">
        <w:rPr>
          <w:rFonts w:cs="Times New Roman"/>
          <w:color w:val="000000"/>
          <w:shd w:val="clear" w:color="auto" w:fill="FFFFFF"/>
          <w:vertAlign w:val="subscript"/>
          <w:lang w:val="lv"/>
        </w:rPr>
        <w:t>max</w:t>
      </w:r>
      <w:r w:rsidRPr="000435ED">
        <w:rPr>
          <w:rFonts w:cs="Times New Roman"/>
          <w:color w:val="000000"/>
          <w:shd w:val="clear" w:color="auto" w:fill="FFFFFF"/>
          <w:lang w:val="lv"/>
        </w:rPr>
        <w:t xml:space="preserve"> pieaugs attiecīgi par 2,14 un 1,92</w:t>
      </w:r>
      <w:r w:rsidRPr="000435ED">
        <w:rPr>
          <w:rFonts w:cs="Times New Roman"/>
          <w:lang w:val="lv"/>
        </w:rPr>
        <w:t> </w:t>
      </w:r>
      <w:r w:rsidRPr="000435ED">
        <w:rPr>
          <w:rFonts w:cs="Times New Roman"/>
          <w:color w:val="000000"/>
          <w:shd w:val="clear" w:color="auto" w:fill="FFFFFF"/>
          <w:lang w:val="lv"/>
        </w:rPr>
        <w:t>reizēm pacientiem ar vidēji smagiem aknu darbības traucējumiem, salīdzinot ar pacientiem ar normālu aknu darbību.</w:t>
      </w:r>
    </w:p>
    <w:p w14:paraId="07646BDF" w14:textId="77777777" w:rsidR="00D368AC" w:rsidRPr="000435ED" w:rsidRDefault="00D368AC" w:rsidP="001209F2">
      <w:pPr>
        <w:rPr>
          <w:rFonts w:cs="Times New Roman"/>
          <w:color w:val="000000"/>
          <w:shd w:val="clear" w:color="auto" w:fill="FFFFFF"/>
          <w:lang w:val="lv"/>
        </w:rPr>
      </w:pPr>
    </w:p>
    <w:p w14:paraId="328AFEC3" w14:textId="77777777" w:rsidR="00D368AC" w:rsidRPr="000435ED" w:rsidRDefault="00D368AC" w:rsidP="001209F2">
      <w:pPr>
        <w:keepNext/>
        <w:ind w:left="567" w:hanging="567"/>
        <w:rPr>
          <w:rFonts w:cs="Times New Roman"/>
          <w:lang w:val="lv"/>
        </w:rPr>
      </w:pPr>
      <w:r w:rsidRPr="000435ED">
        <w:rPr>
          <w:rFonts w:cs="Times New Roman"/>
          <w:b/>
          <w:bCs/>
          <w:lang w:val="lv"/>
        </w:rPr>
        <w:t>5.3.</w:t>
      </w:r>
      <w:r w:rsidRPr="000435ED">
        <w:rPr>
          <w:rFonts w:cs="Times New Roman"/>
          <w:b/>
          <w:bCs/>
          <w:lang w:val="lv"/>
        </w:rPr>
        <w:tab/>
        <w:t>Preklīniskie dati par drošumu</w:t>
      </w:r>
    </w:p>
    <w:p w14:paraId="195C53E3" w14:textId="77777777" w:rsidR="00D368AC" w:rsidRPr="000435ED" w:rsidRDefault="00D368AC" w:rsidP="001209F2">
      <w:pPr>
        <w:keepNext/>
        <w:rPr>
          <w:rFonts w:cs="Times New Roman"/>
          <w:lang w:val="lv"/>
        </w:rPr>
      </w:pPr>
    </w:p>
    <w:p w14:paraId="060AE52A" w14:textId="77777777" w:rsidR="00D368AC" w:rsidRPr="000435ED" w:rsidRDefault="00D368AC" w:rsidP="001209F2">
      <w:pPr>
        <w:rPr>
          <w:rFonts w:cs="Times New Roman"/>
          <w:lang w:val="lv"/>
        </w:rPr>
      </w:pPr>
      <w:r w:rsidRPr="000435ED">
        <w:rPr>
          <w:rFonts w:cs="Times New Roman"/>
          <w:lang w:val="lv"/>
        </w:rPr>
        <w:t>Elacestrants uzrādīja zemu akūtu toksicitāti. Atkārtotu devu toksicitātes pētījumos ar žurkām un pērtiķiem elacestranta antiestrogēnu aktivitāte bija iemesls novērotajām blakusparādībām, it īpaši mātīšu reproduktīvajā sistēmā, kā arī citos orgānos, kas ir jutīgi pret hormoniem, piemēram, piena dziedzeros, hipofīzē un sēkliniekos. Pērtiķiem tika reģistrēti neregulāri vemšanas un caurejas gadījumi. Vēl ilgtermiņa pētījumos (26 nedēļas žurkām un 39 nedēļas garastes pērtiķiem) novēroja palielinātu bezdziedzeru kuņģa gļotādas epitēlija vakuolu veidošanos žurkām un reģistrēja vakuolas saturošus makrofāgu infiltrātus tievajās zarnās žurkām un pērtiķiem. Pērtiķiem šo iedarbību novēroja pie sistēmiskās iedarbības, kas bija aptuveni 70 % no iedarbības cilvēkam.</w:t>
      </w:r>
    </w:p>
    <w:p w14:paraId="6B062A7C" w14:textId="77777777" w:rsidR="00D368AC" w:rsidRPr="000435ED" w:rsidRDefault="00D368AC" w:rsidP="001209F2">
      <w:pPr>
        <w:rPr>
          <w:rFonts w:cs="Times New Roman"/>
          <w:lang w:val="lv"/>
        </w:rPr>
      </w:pPr>
    </w:p>
    <w:p w14:paraId="6698DA05" w14:textId="77777777" w:rsidR="00D368AC" w:rsidRPr="000435ED" w:rsidRDefault="00D368AC" w:rsidP="001209F2">
      <w:pPr>
        <w:rPr>
          <w:rFonts w:cs="Times New Roman"/>
          <w:lang w:val="lv"/>
        </w:rPr>
      </w:pPr>
      <w:r w:rsidRPr="000435ED">
        <w:rPr>
          <w:rFonts w:cs="Times New Roman"/>
          <w:lang w:val="lv"/>
        </w:rPr>
        <w:t>Elacestrants neuzrādīja genotoksisku potenciālu Eimsa (</w:t>
      </w:r>
      <w:r w:rsidRPr="000435ED">
        <w:rPr>
          <w:rFonts w:cs="Times New Roman"/>
          <w:i/>
          <w:iCs/>
          <w:lang w:val="lv"/>
        </w:rPr>
        <w:t>Ames</w:t>
      </w:r>
      <w:r w:rsidRPr="000435ED">
        <w:rPr>
          <w:rFonts w:cs="Times New Roman"/>
          <w:lang w:val="lv"/>
        </w:rPr>
        <w:t>) testā, hromosomu aberācijas cilvēku limofocītos un mikrokodolu analīzē žurkām.</w:t>
      </w:r>
    </w:p>
    <w:p w14:paraId="10F0DF24" w14:textId="77777777" w:rsidR="00D368AC" w:rsidRPr="000435ED" w:rsidRDefault="00D368AC" w:rsidP="001209F2">
      <w:pPr>
        <w:rPr>
          <w:rFonts w:cs="Times New Roman"/>
          <w:lang w:val="lv"/>
        </w:rPr>
      </w:pPr>
    </w:p>
    <w:p w14:paraId="03AD1C15" w14:textId="77777777" w:rsidR="00D368AC" w:rsidRPr="000435ED" w:rsidRDefault="00D368AC" w:rsidP="001209F2">
      <w:pPr>
        <w:rPr>
          <w:rFonts w:cs="Times New Roman"/>
          <w:lang w:val="lv"/>
        </w:rPr>
      </w:pPr>
      <w:r w:rsidRPr="000435ED">
        <w:rPr>
          <w:rFonts w:cs="Times New Roman"/>
          <w:lang w:val="lv"/>
        </w:rPr>
        <w:t>Fertilitātes pētījumi ar dzīvniekiem nav veikti. Atkārtotu devu toksicitātes pētījumos novērtēja iedarbību uz fertilitāti žurku un pērtiķu mātīšu reproduktīvajā traktā; šī ietekme notika iedarbībā, kas bija mazāka par maksimālo ieteikto devu cilvēkiem (</w:t>
      </w:r>
      <w:r w:rsidRPr="000435ED">
        <w:rPr>
          <w:rFonts w:cs="Times New Roman"/>
          <w:i/>
          <w:iCs/>
          <w:lang w:val="lv"/>
        </w:rPr>
        <w:t xml:space="preserve">maximum recommended human dose, </w:t>
      </w:r>
      <w:r w:rsidRPr="000435ED">
        <w:rPr>
          <w:rFonts w:cs="Times New Roman"/>
          <w:lang w:val="lv"/>
        </w:rPr>
        <w:t>MRHD). Tika novērots arī samazināts Leidiga šūnu skaits iedarbības līmenī, kas par 2,7 reizēm pārsniedza iedarbību cilvēkiem.</w:t>
      </w:r>
    </w:p>
    <w:p w14:paraId="231B075B" w14:textId="77777777" w:rsidR="00D368AC" w:rsidRPr="000435ED" w:rsidRDefault="00D368AC" w:rsidP="001209F2">
      <w:pPr>
        <w:rPr>
          <w:rFonts w:cs="Times New Roman"/>
          <w:lang w:val="lv"/>
        </w:rPr>
      </w:pPr>
    </w:p>
    <w:p w14:paraId="5EF5EA99" w14:textId="77777777" w:rsidR="00D368AC" w:rsidRPr="000435ED" w:rsidRDefault="00D368AC" w:rsidP="001209F2">
      <w:pPr>
        <w:rPr>
          <w:rFonts w:cs="Times New Roman"/>
          <w:lang w:val="lv"/>
        </w:rPr>
      </w:pPr>
      <w:r w:rsidRPr="000435ED">
        <w:rPr>
          <w:rFonts w:cs="Times New Roman"/>
          <w:lang w:val="lv"/>
        </w:rPr>
        <w:t>Embriofetālās attīstības pētījumos žurkām iekšķīga elacestranta lietošana izraisīja mātīšu toksicitāti (ķermeņa svara zudums, zema pārtikas uzņemšana, sarkani izdalījumi no vulvas) un palielinātu rezorbciju, palielinātu pēcimplantācijas zudumu un samazinātu dzīvi dzimušo augļu skaitu, augļa variaācijas un kroplības iedarbībā, kas bija zemāka par iedarbību cilvēkam ar MRHD.</w:t>
      </w:r>
    </w:p>
    <w:p w14:paraId="1B35E6CC" w14:textId="77777777" w:rsidR="00D368AC" w:rsidRPr="000435ED" w:rsidRDefault="00D368AC" w:rsidP="001209F2">
      <w:pPr>
        <w:rPr>
          <w:rFonts w:cs="Times New Roman"/>
          <w:lang w:val="lv"/>
        </w:rPr>
      </w:pPr>
    </w:p>
    <w:p w14:paraId="7DE3D335" w14:textId="77777777" w:rsidR="00D368AC" w:rsidRPr="000435ED" w:rsidRDefault="00D368AC" w:rsidP="001209F2">
      <w:pPr>
        <w:rPr>
          <w:rFonts w:cs="Times New Roman"/>
          <w:lang w:val="lv"/>
        </w:rPr>
      </w:pPr>
    </w:p>
    <w:p w14:paraId="282A93D0" w14:textId="77777777" w:rsidR="00D368AC" w:rsidRPr="000435ED" w:rsidRDefault="00D368AC" w:rsidP="001209F2">
      <w:pPr>
        <w:keepNext/>
        <w:ind w:left="567" w:hanging="567"/>
        <w:rPr>
          <w:rFonts w:cs="Times New Roman"/>
          <w:b/>
          <w:lang w:val="lv"/>
        </w:rPr>
      </w:pPr>
      <w:r w:rsidRPr="000435ED">
        <w:rPr>
          <w:rFonts w:cs="Times New Roman"/>
          <w:b/>
          <w:bCs/>
          <w:lang w:val="lv"/>
        </w:rPr>
        <w:t>6.</w:t>
      </w:r>
      <w:r w:rsidRPr="000435ED">
        <w:rPr>
          <w:rFonts w:cs="Times New Roman"/>
          <w:b/>
          <w:bCs/>
          <w:lang w:val="lv"/>
        </w:rPr>
        <w:tab/>
        <w:t>FARMACEITISKĀ INFORMĀCIJA</w:t>
      </w:r>
    </w:p>
    <w:p w14:paraId="04755A46" w14:textId="77777777" w:rsidR="00D368AC" w:rsidRPr="000435ED" w:rsidRDefault="00D368AC" w:rsidP="001209F2">
      <w:pPr>
        <w:keepNext/>
        <w:rPr>
          <w:rFonts w:cs="Times New Roman"/>
          <w:lang w:val="lv"/>
        </w:rPr>
      </w:pPr>
    </w:p>
    <w:p w14:paraId="2514DC63" w14:textId="77777777" w:rsidR="00D368AC" w:rsidRPr="000435ED" w:rsidRDefault="00D368AC" w:rsidP="001209F2">
      <w:pPr>
        <w:keepNext/>
        <w:ind w:left="567" w:hanging="567"/>
        <w:rPr>
          <w:rFonts w:cs="Times New Roman"/>
          <w:b/>
          <w:lang w:val="lv"/>
        </w:rPr>
      </w:pPr>
      <w:r w:rsidRPr="000435ED">
        <w:rPr>
          <w:rFonts w:cs="Times New Roman"/>
          <w:b/>
          <w:bCs/>
          <w:lang w:val="lv"/>
        </w:rPr>
        <w:t>6.1.</w:t>
      </w:r>
      <w:r w:rsidRPr="000435ED">
        <w:rPr>
          <w:rFonts w:cs="Times New Roman"/>
          <w:b/>
          <w:bCs/>
          <w:lang w:val="lv"/>
        </w:rPr>
        <w:tab/>
        <w:t>Palīgvielu saraksts</w:t>
      </w:r>
    </w:p>
    <w:p w14:paraId="2C579B35" w14:textId="77777777" w:rsidR="00D368AC" w:rsidRPr="000435ED" w:rsidRDefault="00D368AC" w:rsidP="001209F2">
      <w:pPr>
        <w:keepNext/>
        <w:ind w:left="567" w:hanging="567"/>
        <w:outlineLvl w:val="0"/>
        <w:rPr>
          <w:rFonts w:cs="Times New Roman"/>
          <w:lang w:val="lv"/>
        </w:rPr>
      </w:pPr>
    </w:p>
    <w:p w14:paraId="37EA008B" w14:textId="77777777" w:rsidR="00D368AC" w:rsidRPr="000435ED" w:rsidRDefault="00D368AC" w:rsidP="001209F2">
      <w:pPr>
        <w:keepNext/>
        <w:rPr>
          <w:rFonts w:cs="Times New Roman"/>
          <w:u w:val="single"/>
          <w:lang w:val="lv"/>
        </w:rPr>
      </w:pPr>
      <w:r w:rsidRPr="000435ED">
        <w:rPr>
          <w:rFonts w:cs="Times New Roman"/>
          <w:u w:val="single"/>
          <w:lang w:val="lv"/>
        </w:rPr>
        <w:t>Tabletes kodols</w:t>
      </w:r>
    </w:p>
    <w:p w14:paraId="2723A87E" w14:textId="77777777" w:rsidR="00D368AC" w:rsidRPr="000435ED" w:rsidRDefault="00D368AC" w:rsidP="001209F2">
      <w:pPr>
        <w:keepNext/>
        <w:rPr>
          <w:rFonts w:cs="Times New Roman"/>
          <w:u w:val="single"/>
          <w:lang w:val="lv"/>
        </w:rPr>
      </w:pPr>
    </w:p>
    <w:p w14:paraId="1E03B501" w14:textId="77777777" w:rsidR="00D368AC" w:rsidRPr="000435ED" w:rsidRDefault="00D368AC" w:rsidP="001209F2">
      <w:pPr>
        <w:rPr>
          <w:rFonts w:cs="Times New Roman"/>
          <w:lang w:val="lv"/>
        </w:rPr>
      </w:pPr>
      <w:r w:rsidRPr="000435ED">
        <w:rPr>
          <w:rFonts w:cs="Times New Roman"/>
          <w:lang w:val="lv"/>
        </w:rPr>
        <w:t>Mikrokristāliskā celuloze [E460]</w:t>
      </w:r>
    </w:p>
    <w:p w14:paraId="0F43A8EE" w14:textId="77777777" w:rsidR="00D368AC" w:rsidRPr="000435ED" w:rsidRDefault="00D368AC" w:rsidP="001209F2">
      <w:pPr>
        <w:rPr>
          <w:rFonts w:cs="Times New Roman"/>
          <w:lang w:val="lv"/>
        </w:rPr>
      </w:pPr>
      <w:r w:rsidRPr="000435ED">
        <w:rPr>
          <w:rFonts w:cs="Times New Roman"/>
          <w:lang w:val="lv"/>
        </w:rPr>
        <w:t>Silicizēta mikrokristāliskā celuloze</w:t>
      </w:r>
    </w:p>
    <w:p w14:paraId="31B46377" w14:textId="77777777" w:rsidR="00D368AC" w:rsidRPr="000435ED" w:rsidRDefault="00D368AC" w:rsidP="001209F2">
      <w:pPr>
        <w:rPr>
          <w:rFonts w:cs="Times New Roman"/>
          <w:lang w:val="es-MX"/>
        </w:rPr>
      </w:pPr>
      <w:r w:rsidRPr="000435ED">
        <w:rPr>
          <w:rFonts w:cs="Times New Roman"/>
          <w:lang w:val="lv"/>
        </w:rPr>
        <w:t>Krospovidons [E1202]</w:t>
      </w:r>
    </w:p>
    <w:p w14:paraId="70589E20" w14:textId="77777777" w:rsidR="00D368AC" w:rsidRPr="000435ED" w:rsidRDefault="00D368AC" w:rsidP="001209F2">
      <w:pPr>
        <w:rPr>
          <w:rFonts w:cs="Times New Roman"/>
          <w:lang w:val="es-MX"/>
        </w:rPr>
      </w:pPr>
      <w:r w:rsidRPr="000435ED">
        <w:rPr>
          <w:rFonts w:cs="Times New Roman"/>
          <w:lang w:val="lv"/>
        </w:rPr>
        <w:t>Magnija stearāts [E470b]</w:t>
      </w:r>
    </w:p>
    <w:p w14:paraId="12B71FEC" w14:textId="77777777" w:rsidR="00D368AC" w:rsidRPr="000435ED" w:rsidRDefault="00D368AC" w:rsidP="001209F2">
      <w:pPr>
        <w:rPr>
          <w:rFonts w:cs="Times New Roman"/>
          <w:lang w:val="es-MX"/>
        </w:rPr>
      </w:pPr>
      <w:r w:rsidRPr="000435ED">
        <w:rPr>
          <w:rFonts w:cs="Times New Roman"/>
          <w:lang w:val="lv"/>
        </w:rPr>
        <w:t>Koloidālais silīcija dioksīds [E551]</w:t>
      </w:r>
    </w:p>
    <w:p w14:paraId="16506299" w14:textId="77777777" w:rsidR="00D368AC" w:rsidRPr="000435ED" w:rsidRDefault="00D368AC" w:rsidP="001209F2">
      <w:pPr>
        <w:rPr>
          <w:rFonts w:cs="Times New Roman"/>
          <w:lang w:val="es-MX"/>
        </w:rPr>
      </w:pPr>
    </w:p>
    <w:p w14:paraId="24E35476" w14:textId="77777777" w:rsidR="00D368AC" w:rsidRPr="000435ED" w:rsidRDefault="00D368AC" w:rsidP="001209F2">
      <w:pPr>
        <w:keepNext/>
        <w:rPr>
          <w:rFonts w:cs="Times New Roman"/>
          <w:u w:val="single"/>
          <w:lang w:val="es-MX"/>
        </w:rPr>
      </w:pPr>
      <w:r w:rsidRPr="000435ED">
        <w:rPr>
          <w:rFonts w:cs="Times New Roman"/>
          <w:u w:val="single"/>
          <w:lang w:val="lv"/>
        </w:rPr>
        <w:t>Tabletes apvalks</w:t>
      </w:r>
    </w:p>
    <w:p w14:paraId="402BF448" w14:textId="77777777" w:rsidR="00D368AC" w:rsidRPr="000435ED" w:rsidRDefault="00D368AC" w:rsidP="001209F2">
      <w:pPr>
        <w:keepNext/>
        <w:rPr>
          <w:rFonts w:cs="Times New Roman"/>
          <w:u w:val="single"/>
          <w:lang w:val="es-MX"/>
        </w:rPr>
      </w:pPr>
    </w:p>
    <w:p w14:paraId="71473795" w14:textId="77777777" w:rsidR="00D368AC" w:rsidRPr="000435ED" w:rsidRDefault="00D368AC" w:rsidP="001209F2">
      <w:pPr>
        <w:rPr>
          <w:rFonts w:cs="Times New Roman"/>
          <w:lang w:val="es-MX"/>
        </w:rPr>
      </w:pPr>
      <w:r w:rsidRPr="000435ED">
        <w:rPr>
          <w:rFonts w:cs="Times New Roman"/>
          <w:lang w:val="lv"/>
        </w:rPr>
        <w:t>Opadry II 85F105080 zilais satur polivinilspirtu [E1203], titāna dioksīdu [E171], makrogolu [E1521], talku [E553b] un briljanzilā FCF alumīnija laku [E133]</w:t>
      </w:r>
    </w:p>
    <w:p w14:paraId="542C4FA1" w14:textId="77777777" w:rsidR="00D368AC" w:rsidRPr="000435ED" w:rsidRDefault="00D368AC" w:rsidP="001209F2">
      <w:pPr>
        <w:rPr>
          <w:rFonts w:cs="Times New Roman"/>
          <w:lang w:val="es-MX"/>
        </w:rPr>
      </w:pPr>
    </w:p>
    <w:p w14:paraId="42F7C11C" w14:textId="77777777" w:rsidR="00D368AC" w:rsidRPr="000435ED" w:rsidRDefault="00D368AC" w:rsidP="001209F2">
      <w:pPr>
        <w:keepNext/>
        <w:ind w:left="567" w:hanging="567"/>
        <w:rPr>
          <w:rFonts w:cs="Times New Roman"/>
          <w:lang w:val="es-MX"/>
        </w:rPr>
      </w:pPr>
      <w:r w:rsidRPr="000435ED">
        <w:rPr>
          <w:rFonts w:cs="Times New Roman"/>
          <w:b/>
          <w:bCs/>
          <w:lang w:val="lv"/>
        </w:rPr>
        <w:t>6.2.</w:t>
      </w:r>
      <w:r w:rsidRPr="000435ED">
        <w:rPr>
          <w:rFonts w:cs="Times New Roman"/>
          <w:b/>
          <w:bCs/>
          <w:lang w:val="lv"/>
        </w:rPr>
        <w:tab/>
        <w:t>Nesaderība</w:t>
      </w:r>
    </w:p>
    <w:p w14:paraId="35B81F0C" w14:textId="77777777" w:rsidR="00D368AC" w:rsidRPr="000435ED" w:rsidRDefault="00D368AC" w:rsidP="001209F2">
      <w:pPr>
        <w:keepNext/>
        <w:rPr>
          <w:rFonts w:cs="Times New Roman"/>
          <w:lang w:val="es-MX"/>
        </w:rPr>
      </w:pPr>
    </w:p>
    <w:p w14:paraId="738BDAF6" w14:textId="77777777" w:rsidR="00D368AC" w:rsidRPr="000435ED" w:rsidRDefault="00D368AC" w:rsidP="001209F2">
      <w:pPr>
        <w:rPr>
          <w:rFonts w:cs="Times New Roman"/>
          <w:lang w:val="es-MX"/>
        </w:rPr>
      </w:pPr>
      <w:r w:rsidRPr="000435ED">
        <w:rPr>
          <w:rFonts w:cs="Times New Roman"/>
          <w:lang w:val="lv"/>
        </w:rPr>
        <w:t>Nav piemērojama.</w:t>
      </w:r>
    </w:p>
    <w:p w14:paraId="575BF3C5" w14:textId="77777777" w:rsidR="00D368AC" w:rsidRPr="000435ED" w:rsidRDefault="00D368AC" w:rsidP="001209F2">
      <w:pPr>
        <w:rPr>
          <w:rFonts w:cs="Times New Roman"/>
          <w:lang w:val="es-MX"/>
        </w:rPr>
      </w:pPr>
    </w:p>
    <w:p w14:paraId="7DA3B5B0" w14:textId="77777777" w:rsidR="00D368AC" w:rsidRPr="000435ED" w:rsidRDefault="00D368AC" w:rsidP="001209F2">
      <w:pPr>
        <w:keepNext/>
        <w:ind w:left="567" w:hanging="567"/>
        <w:rPr>
          <w:rFonts w:cs="Times New Roman"/>
          <w:lang w:val="es-MX"/>
        </w:rPr>
      </w:pPr>
      <w:r w:rsidRPr="000435ED">
        <w:rPr>
          <w:rFonts w:cs="Times New Roman"/>
          <w:b/>
          <w:bCs/>
          <w:lang w:val="lv"/>
        </w:rPr>
        <w:t>6.3.</w:t>
      </w:r>
      <w:r w:rsidRPr="000435ED">
        <w:rPr>
          <w:rFonts w:cs="Times New Roman"/>
          <w:b/>
          <w:bCs/>
          <w:lang w:val="lv"/>
        </w:rPr>
        <w:tab/>
        <w:t>Uzglabāšanas laiks</w:t>
      </w:r>
    </w:p>
    <w:p w14:paraId="0C7E1B13" w14:textId="77777777" w:rsidR="00D368AC" w:rsidRPr="000435ED" w:rsidRDefault="00D368AC" w:rsidP="001209F2">
      <w:pPr>
        <w:keepNext/>
        <w:rPr>
          <w:rFonts w:cs="Times New Roman"/>
          <w:lang w:val="es-MX"/>
        </w:rPr>
      </w:pPr>
    </w:p>
    <w:p w14:paraId="5CE15E60" w14:textId="77777777" w:rsidR="00D368AC" w:rsidRPr="000435ED" w:rsidRDefault="00D368AC" w:rsidP="001209F2">
      <w:pPr>
        <w:rPr>
          <w:rFonts w:cs="Times New Roman"/>
          <w:lang w:val="es-MX"/>
        </w:rPr>
      </w:pPr>
      <w:r>
        <w:rPr>
          <w:rFonts w:cs="Times New Roman"/>
          <w:lang w:val="lv"/>
        </w:rPr>
        <w:t>3</w:t>
      </w:r>
      <w:r w:rsidRPr="000435ED">
        <w:rPr>
          <w:rFonts w:cs="Times New Roman"/>
          <w:lang w:val="lv"/>
        </w:rPr>
        <w:t> gadi</w:t>
      </w:r>
    </w:p>
    <w:p w14:paraId="4CEE64BD" w14:textId="77777777" w:rsidR="00D368AC" w:rsidRPr="000435ED" w:rsidRDefault="00D368AC" w:rsidP="001209F2">
      <w:pPr>
        <w:rPr>
          <w:rFonts w:cs="Times New Roman"/>
          <w:lang w:val="es-MX"/>
        </w:rPr>
      </w:pPr>
    </w:p>
    <w:p w14:paraId="709B74A8" w14:textId="77777777" w:rsidR="00D368AC" w:rsidRPr="000435ED" w:rsidRDefault="00D368AC" w:rsidP="001209F2">
      <w:pPr>
        <w:keepNext/>
        <w:ind w:left="567" w:hanging="567"/>
        <w:rPr>
          <w:rFonts w:cs="Times New Roman"/>
          <w:b/>
          <w:lang w:val="es-MX"/>
        </w:rPr>
      </w:pPr>
      <w:r w:rsidRPr="000435ED">
        <w:rPr>
          <w:rFonts w:cs="Times New Roman"/>
          <w:b/>
          <w:bCs/>
          <w:lang w:val="lv"/>
        </w:rPr>
        <w:t>6.4.</w:t>
      </w:r>
      <w:r w:rsidRPr="000435ED">
        <w:rPr>
          <w:rFonts w:cs="Times New Roman"/>
          <w:b/>
          <w:bCs/>
          <w:lang w:val="lv"/>
        </w:rPr>
        <w:tab/>
        <w:t>Īpaši uzglabāšanas nosacījumi</w:t>
      </w:r>
    </w:p>
    <w:p w14:paraId="16D7549C" w14:textId="77777777" w:rsidR="00D368AC" w:rsidRPr="000435ED" w:rsidRDefault="00D368AC" w:rsidP="001209F2">
      <w:pPr>
        <w:keepNext/>
        <w:ind w:left="567" w:hanging="567"/>
        <w:outlineLvl w:val="0"/>
        <w:rPr>
          <w:rFonts w:cs="Times New Roman"/>
          <w:lang w:val="es-MX"/>
        </w:rPr>
      </w:pPr>
    </w:p>
    <w:p w14:paraId="5DD596A6" w14:textId="77777777" w:rsidR="00D368AC" w:rsidRPr="000435ED" w:rsidRDefault="00D368AC" w:rsidP="001209F2">
      <w:pPr>
        <w:rPr>
          <w:rFonts w:cs="Times New Roman"/>
          <w:lang w:val="es-MX"/>
        </w:rPr>
      </w:pPr>
      <w:r w:rsidRPr="000435ED">
        <w:rPr>
          <w:rFonts w:cs="Times New Roman"/>
          <w:lang w:val="lv"/>
        </w:rPr>
        <w:t>Šīm zālēm nav nepieciešami īpaši uzglabāšanas apstākļi.</w:t>
      </w:r>
    </w:p>
    <w:p w14:paraId="66013E10" w14:textId="77777777" w:rsidR="00D368AC" w:rsidRPr="000435ED" w:rsidRDefault="00D368AC" w:rsidP="001209F2">
      <w:pPr>
        <w:rPr>
          <w:rFonts w:cs="Times New Roman"/>
          <w:lang w:val="es-MX"/>
        </w:rPr>
      </w:pPr>
    </w:p>
    <w:p w14:paraId="58B6CAE5" w14:textId="77777777" w:rsidR="00D368AC" w:rsidRPr="000435ED" w:rsidRDefault="00D368AC" w:rsidP="001209F2">
      <w:pPr>
        <w:keepNext/>
        <w:ind w:left="567" w:hanging="567"/>
        <w:rPr>
          <w:rFonts w:cs="Times New Roman"/>
          <w:b/>
          <w:lang w:val="es-MX"/>
        </w:rPr>
      </w:pPr>
      <w:r w:rsidRPr="000435ED">
        <w:rPr>
          <w:rFonts w:cs="Times New Roman"/>
          <w:b/>
          <w:bCs/>
          <w:lang w:val="lv"/>
        </w:rPr>
        <w:t>6.5.</w:t>
      </w:r>
      <w:r w:rsidRPr="000435ED">
        <w:rPr>
          <w:rFonts w:cs="Times New Roman"/>
          <w:b/>
          <w:bCs/>
          <w:lang w:val="lv"/>
        </w:rPr>
        <w:tab/>
        <w:t>Iepakojuma veids un saturs</w:t>
      </w:r>
    </w:p>
    <w:p w14:paraId="7792A049" w14:textId="77777777" w:rsidR="00D368AC" w:rsidRPr="000435ED" w:rsidRDefault="00D368AC" w:rsidP="001209F2">
      <w:pPr>
        <w:keepNext/>
        <w:outlineLvl w:val="0"/>
        <w:rPr>
          <w:rFonts w:cs="Times New Roman"/>
          <w:b/>
          <w:lang w:val="es-MX"/>
        </w:rPr>
      </w:pPr>
    </w:p>
    <w:p w14:paraId="4F1BFC57" w14:textId="77777777" w:rsidR="00D368AC" w:rsidRPr="000435ED" w:rsidRDefault="00D368AC" w:rsidP="001209F2">
      <w:pPr>
        <w:rPr>
          <w:rFonts w:cs="Times New Roman"/>
          <w:lang w:val="es-MX"/>
        </w:rPr>
      </w:pPr>
      <w:r w:rsidRPr="000435ED">
        <w:rPr>
          <w:rFonts w:cs="Times New Roman"/>
          <w:lang w:val="lv"/>
        </w:rPr>
        <w:t>ORSERDU ir iepakots alumīnija-alumīnija blisteros, kas ievietoti kartona kastītē.</w:t>
      </w:r>
    </w:p>
    <w:p w14:paraId="7FAC7E20" w14:textId="77777777" w:rsidR="00D368AC" w:rsidRPr="000435ED" w:rsidRDefault="00D368AC" w:rsidP="001209F2">
      <w:pPr>
        <w:rPr>
          <w:rFonts w:cs="Times New Roman"/>
          <w:lang w:val="es-MX"/>
        </w:rPr>
      </w:pPr>
    </w:p>
    <w:p w14:paraId="176FA0BE" w14:textId="77777777" w:rsidR="00D368AC" w:rsidRPr="000435ED" w:rsidRDefault="00D368AC" w:rsidP="001209F2">
      <w:pPr>
        <w:keepNext/>
        <w:rPr>
          <w:rFonts w:cs="Times New Roman"/>
          <w:lang w:val="es-MX"/>
        </w:rPr>
      </w:pPr>
      <w:r w:rsidRPr="000435ED">
        <w:rPr>
          <w:rFonts w:cs="Times New Roman"/>
          <w:u w:val="single"/>
          <w:lang w:val="lv"/>
        </w:rPr>
        <w:t>ORSERDU 86 mg apvalkotās tabletes</w:t>
      </w:r>
    </w:p>
    <w:p w14:paraId="30764A1A" w14:textId="77777777" w:rsidR="00D368AC" w:rsidRPr="000435ED" w:rsidRDefault="00D368AC" w:rsidP="001209F2">
      <w:pPr>
        <w:keepNext/>
        <w:rPr>
          <w:rFonts w:cs="Times New Roman"/>
          <w:lang w:val="es-MX"/>
        </w:rPr>
      </w:pPr>
    </w:p>
    <w:p w14:paraId="4505A04F" w14:textId="77777777" w:rsidR="00D368AC" w:rsidRPr="000435ED" w:rsidRDefault="00D368AC" w:rsidP="001209F2">
      <w:pPr>
        <w:rPr>
          <w:rFonts w:cs="Times New Roman"/>
          <w:lang w:val="es-MX"/>
        </w:rPr>
      </w:pPr>
      <w:r w:rsidRPr="000435ED">
        <w:rPr>
          <w:rFonts w:cs="Times New Roman"/>
          <w:lang w:val="lv"/>
        </w:rPr>
        <w:t>Iepakojums satur 28 apvalkotās tabletes: 4 blisteri, katrā 7 tabletes</w:t>
      </w:r>
    </w:p>
    <w:p w14:paraId="03E3E0E0" w14:textId="77777777" w:rsidR="00D368AC" w:rsidRPr="000435ED" w:rsidRDefault="00D368AC" w:rsidP="001209F2">
      <w:pPr>
        <w:rPr>
          <w:rFonts w:cs="Times New Roman"/>
          <w:u w:val="single"/>
          <w:lang w:val="es-MX"/>
        </w:rPr>
      </w:pPr>
    </w:p>
    <w:p w14:paraId="5836B39C" w14:textId="77777777" w:rsidR="00D368AC" w:rsidRPr="000435ED" w:rsidRDefault="00D368AC" w:rsidP="001209F2">
      <w:pPr>
        <w:keepNext/>
        <w:rPr>
          <w:rFonts w:cs="Times New Roman"/>
          <w:lang w:val="es-MX"/>
        </w:rPr>
      </w:pPr>
      <w:r w:rsidRPr="000435ED">
        <w:rPr>
          <w:rFonts w:cs="Times New Roman"/>
          <w:u w:val="single"/>
          <w:lang w:val="lv"/>
        </w:rPr>
        <w:t>ORSERDU 345 mg apvalkotās tabletes</w:t>
      </w:r>
    </w:p>
    <w:p w14:paraId="45955764" w14:textId="77777777" w:rsidR="00D368AC" w:rsidRPr="000435ED" w:rsidRDefault="00D368AC" w:rsidP="001209F2">
      <w:pPr>
        <w:keepNext/>
        <w:rPr>
          <w:rFonts w:cs="Times New Roman"/>
          <w:lang w:val="es-MX"/>
        </w:rPr>
      </w:pPr>
    </w:p>
    <w:p w14:paraId="0D466A80" w14:textId="77777777" w:rsidR="00D368AC" w:rsidRPr="000435ED" w:rsidRDefault="00D368AC" w:rsidP="001209F2">
      <w:pPr>
        <w:rPr>
          <w:rFonts w:cs="Times New Roman"/>
          <w:lang w:val="es-MX"/>
        </w:rPr>
      </w:pPr>
      <w:r w:rsidRPr="000435ED">
        <w:rPr>
          <w:rFonts w:cs="Times New Roman"/>
          <w:lang w:val="lv"/>
        </w:rPr>
        <w:t>Iepakojums satur 28 apvalkotās tabletes 4 blisteri, katrā 7 tabletes</w:t>
      </w:r>
    </w:p>
    <w:p w14:paraId="61707BCD" w14:textId="77777777" w:rsidR="00D368AC" w:rsidRPr="000435ED" w:rsidRDefault="00D368AC" w:rsidP="001209F2">
      <w:pPr>
        <w:rPr>
          <w:rFonts w:cs="Times New Roman"/>
          <w:lang w:val="es-MX"/>
        </w:rPr>
      </w:pPr>
    </w:p>
    <w:p w14:paraId="334A565E" w14:textId="77777777" w:rsidR="00D368AC" w:rsidRPr="000435ED" w:rsidRDefault="00D368AC" w:rsidP="001209F2">
      <w:pPr>
        <w:keepNext/>
        <w:ind w:left="567" w:hanging="567"/>
        <w:rPr>
          <w:rFonts w:cs="Times New Roman"/>
          <w:b/>
          <w:lang w:val="es-MX"/>
        </w:rPr>
      </w:pPr>
      <w:bookmarkStart w:id="17" w:name="OLE_LINK1"/>
      <w:r w:rsidRPr="000435ED">
        <w:rPr>
          <w:rFonts w:cs="Times New Roman"/>
          <w:b/>
          <w:bCs/>
          <w:lang w:val="lv"/>
        </w:rPr>
        <w:t>6.6.</w:t>
      </w:r>
      <w:r w:rsidRPr="000435ED">
        <w:rPr>
          <w:rFonts w:cs="Times New Roman"/>
          <w:b/>
          <w:bCs/>
          <w:lang w:val="lv"/>
        </w:rPr>
        <w:tab/>
        <w:t>Īpaši norādījumi atkritumu likvidēšanai</w:t>
      </w:r>
    </w:p>
    <w:p w14:paraId="45E02765" w14:textId="77777777" w:rsidR="00D368AC" w:rsidRPr="000435ED" w:rsidRDefault="00D368AC" w:rsidP="001209F2">
      <w:pPr>
        <w:keepNext/>
        <w:rPr>
          <w:rFonts w:cs="Times New Roman"/>
          <w:lang w:val="es-MX"/>
        </w:rPr>
      </w:pPr>
    </w:p>
    <w:bookmarkEnd w:id="17"/>
    <w:p w14:paraId="43541FF6" w14:textId="77777777" w:rsidR="00D368AC" w:rsidRPr="000435ED" w:rsidRDefault="00D368AC" w:rsidP="001209F2">
      <w:pPr>
        <w:rPr>
          <w:rFonts w:cs="Times New Roman"/>
          <w:lang w:val="es-MX"/>
        </w:rPr>
      </w:pPr>
      <w:r w:rsidRPr="000435ED">
        <w:rPr>
          <w:rFonts w:cs="Times New Roman"/>
          <w:lang w:val="lv"/>
        </w:rPr>
        <w:t>Neizlietotās zāles vai izlietotie materiāli jāiznīcina atbilstoši vietējām prasībām.</w:t>
      </w:r>
    </w:p>
    <w:p w14:paraId="0D5B0B25" w14:textId="77777777" w:rsidR="00D368AC" w:rsidRPr="000435ED" w:rsidRDefault="00D368AC" w:rsidP="001209F2">
      <w:pPr>
        <w:rPr>
          <w:rFonts w:cs="Times New Roman"/>
          <w:lang w:val="es-MX"/>
        </w:rPr>
      </w:pPr>
    </w:p>
    <w:p w14:paraId="78C737B2" w14:textId="77777777" w:rsidR="00D368AC" w:rsidRPr="000435ED" w:rsidRDefault="00D368AC" w:rsidP="001209F2">
      <w:pPr>
        <w:rPr>
          <w:rFonts w:cs="Times New Roman"/>
          <w:lang w:val="es-MX"/>
        </w:rPr>
      </w:pPr>
    </w:p>
    <w:p w14:paraId="0DB09CC8" w14:textId="77777777" w:rsidR="00D368AC" w:rsidRPr="000435ED" w:rsidRDefault="00D368AC" w:rsidP="001209F2">
      <w:pPr>
        <w:keepNext/>
        <w:ind w:left="567" w:hanging="567"/>
        <w:rPr>
          <w:rFonts w:cs="Times New Roman"/>
          <w:lang w:val="es-MX"/>
        </w:rPr>
      </w:pPr>
      <w:r w:rsidRPr="000435ED">
        <w:rPr>
          <w:rFonts w:cs="Times New Roman"/>
          <w:b/>
          <w:bCs/>
          <w:lang w:val="lv"/>
        </w:rPr>
        <w:t>7.</w:t>
      </w:r>
      <w:r w:rsidRPr="000435ED">
        <w:rPr>
          <w:rFonts w:cs="Times New Roman"/>
          <w:b/>
          <w:bCs/>
          <w:lang w:val="lv"/>
        </w:rPr>
        <w:tab/>
        <w:t>REĢISTRĀCIJAS APLIECĪBAS ĪPAŠNIEKS</w:t>
      </w:r>
    </w:p>
    <w:p w14:paraId="4B7B5489" w14:textId="77777777" w:rsidR="00D368AC" w:rsidRPr="000435ED" w:rsidRDefault="00D368AC" w:rsidP="001209F2">
      <w:pPr>
        <w:keepNext/>
        <w:rPr>
          <w:rFonts w:cs="Times New Roman"/>
          <w:lang w:val="es-MX"/>
        </w:rPr>
      </w:pPr>
    </w:p>
    <w:p w14:paraId="5566E83B" w14:textId="77777777" w:rsidR="00D368AC" w:rsidRPr="000435ED" w:rsidRDefault="00D368AC" w:rsidP="001209F2">
      <w:pPr>
        <w:keepNext/>
        <w:rPr>
          <w:rFonts w:cs="Times New Roman"/>
          <w:lang w:val="es-MX"/>
        </w:rPr>
      </w:pPr>
      <w:r w:rsidRPr="000435ED">
        <w:rPr>
          <w:rFonts w:cs="Times New Roman"/>
          <w:lang w:val="lv"/>
        </w:rPr>
        <w:t>Stemline Therapeutics B.V.</w:t>
      </w:r>
    </w:p>
    <w:p w14:paraId="67E7FED1" w14:textId="77777777" w:rsidR="00D368AC" w:rsidRPr="000435ED" w:rsidRDefault="00D368AC" w:rsidP="001209F2">
      <w:pPr>
        <w:keepNext/>
        <w:rPr>
          <w:rFonts w:cs="Times New Roman"/>
          <w:lang w:val="es-MX"/>
        </w:rPr>
      </w:pPr>
      <w:r w:rsidRPr="000435ED">
        <w:rPr>
          <w:rFonts w:cs="Times New Roman"/>
          <w:lang w:val="lv"/>
        </w:rPr>
        <w:t>Basisweg 10</w:t>
      </w:r>
    </w:p>
    <w:p w14:paraId="4A277A88" w14:textId="77777777" w:rsidR="00D368AC" w:rsidRPr="000435ED" w:rsidRDefault="00D368AC" w:rsidP="001209F2">
      <w:pPr>
        <w:keepNext/>
        <w:rPr>
          <w:rFonts w:cs="Times New Roman"/>
          <w:lang w:val="es-MX"/>
        </w:rPr>
      </w:pPr>
      <w:r w:rsidRPr="000435ED">
        <w:rPr>
          <w:rFonts w:cs="Times New Roman"/>
          <w:lang w:val="lv"/>
        </w:rPr>
        <w:t>1043 AP Amsterdam</w:t>
      </w:r>
    </w:p>
    <w:p w14:paraId="67948EBE" w14:textId="77777777" w:rsidR="00D368AC" w:rsidRPr="000435ED" w:rsidRDefault="00D368AC" w:rsidP="001209F2">
      <w:pPr>
        <w:rPr>
          <w:rFonts w:cs="Times New Roman"/>
          <w:lang w:val="es-MX"/>
        </w:rPr>
      </w:pPr>
      <w:r w:rsidRPr="000435ED">
        <w:rPr>
          <w:rFonts w:cs="Times New Roman"/>
          <w:lang w:val="lv"/>
        </w:rPr>
        <w:t>Nīderlande</w:t>
      </w:r>
    </w:p>
    <w:p w14:paraId="4934F8F9" w14:textId="77777777" w:rsidR="00D368AC" w:rsidRPr="000435ED" w:rsidRDefault="00D368AC" w:rsidP="001209F2">
      <w:pPr>
        <w:rPr>
          <w:rFonts w:cs="Times New Roman"/>
          <w:lang w:val="es-MX"/>
        </w:rPr>
      </w:pPr>
    </w:p>
    <w:p w14:paraId="10403C28" w14:textId="77777777" w:rsidR="00D368AC" w:rsidRPr="000435ED" w:rsidRDefault="00D368AC" w:rsidP="001209F2">
      <w:pPr>
        <w:rPr>
          <w:rFonts w:cs="Times New Roman"/>
          <w:lang w:val="es-MX"/>
        </w:rPr>
      </w:pPr>
    </w:p>
    <w:p w14:paraId="0B5079E4" w14:textId="77777777" w:rsidR="00D368AC" w:rsidRPr="000435ED" w:rsidRDefault="00D368AC" w:rsidP="001209F2">
      <w:pPr>
        <w:keepNext/>
        <w:ind w:left="567" w:hanging="567"/>
        <w:rPr>
          <w:rFonts w:cs="Times New Roman"/>
          <w:b/>
          <w:lang w:val="es-MX"/>
        </w:rPr>
      </w:pPr>
      <w:r w:rsidRPr="000435ED">
        <w:rPr>
          <w:rFonts w:cs="Times New Roman"/>
          <w:b/>
          <w:bCs/>
          <w:lang w:val="lv"/>
        </w:rPr>
        <w:t>8.</w:t>
      </w:r>
      <w:r w:rsidRPr="000435ED">
        <w:rPr>
          <w:rFonts w:cs="Times New Roman"/>
          <w:b/>
          <w:bCs/>
          <w:lang w:val="lv"/>
        </w:rPr>
        <w:tab/>
        <w:t>REĢISTRĀCIJAS APLIECĪBAS NUMURS(-I)</w:t>
      </w:r>
    </w:p>
    <w:p w14:paraId="2960CB83" w14:textId="77777777" w:rsidR="00D368AC" w:rsidRPr="000435ED" w:rsidRDefault="00D368AC" w:rsidP="001209F2">
      <w:pPr>
        <w:keepNext/>
        <w:rPr>
          <w:rFonts w:cs="Times New Roman"/>
          <w:lang w:val="es-MX"/>
        </w:rPr>
      </w:pPr>
    </w:p>
    <w:p w14:paraId="016C3676" w14:textId="77777777" w:rsidR="00D368AC" w:rsidRPr="000435ED" w:rsidRDefault="00D368AC" w:rsidP="001209F2">
      <w:pPr>
        <w:rPr>
          <w:rFonts w:cs="Times New Roman"/>
          <w:lang w:val="es-MX"/>
        </w:rPr>
      </w:pPr>
      <w:r w:rsidRPr="000435ED">
        <w:rPr>
          <w:rFonts w:cs="Times New Roman"/>
          <w:lang w:val="es-MX"/>
        </w:rPr>
        <w:t>EU/1/23/1757/001</w:t>
      </w:r>
    </w:p>
    <w:p w14:paraId="2F72067D" w14:textId="77777777" w:rsidR="00D368AC" w:rsidRPr="000435ED" w:rsidRDefault="00D368AC" w:rsidP="001209F2">
      <w:pPr>
        <w:rPr>
          <w:rFonts w:cs="Times New Roman"/>
          <w:lang w:val="es-MX"/>
        </w:rPr>
      </w:pPr>
      <w:r w:rsidRPr="000435ED">
        <w:rPr>
          <w:rFonts w:cs="Times New Roman"/>
          <w:lang w:val="es-MX"/>
        </w:rPr>
        <w:t>EU/1/23/1757/002</w:t>
      </w:r>
    </w:p>
    <w:p w14:paraId="446FB709" w14:textId="77777777" w:rsidR="00D368AC" w:rsidRPr="000435ED" w:rsidRDefault="00D368AC" w:rsidP="001209F2">
      <w:pPr>
        <w:rPr>
          <w:rFonts w:cs="Times New Roman"/>
          <w:lang w:val="es-MX"/>
        </w:rPr>
      </w:pPr>
    </w:p>
    <w:p w14:paraId="0CCDC082" w14:textId="77777777" w:rsidR="00D368AC" w:rsidRPr="000435ED" w:rsidRDefault="00D368AC" w:rsidP="001209F2">
      <w:pPr>
        <w:rPr>
          <w:rFonts w:cs="Times New Roman"/>
          <w:lang w:val="es-MX"/>
        </w:rPr>
      </w:pPr>
    </w:p>
    <w:p w14:paraId="4C5EEA22" w14:textId="77777777" w:rsidR="00D368AC" w:rsidRPr="000435ED" w:rsidRDefault="00D368AC" w:rsidP="001209F2">
      <w:pPr>
        <w:keepNext/>
        <w:ind w:left="567" w:hanging="567"/>
        <w:rPr>
          <w:rFonts w:cs="Times New Roman"/>
          <w:i/>
          <w:lang w:val="es-MX"/>
        </w:rPr>
      </w:pPr>
      <w:r w:rsidRPr="000435ED">
        <w:rPr>
          <w:rFonts w:cs="Times New Roman"/>
          <w:b/>
          <w:bCs/>
          <w:lang w:val="lv"/>
        </w:rPr>
        <w:t>9.</w:t>
      </w:r>
      <w:r w:rsidRPr="000435ED">
        <w:rPr>
          <w:rFonts w:cs="Times New Roman"/>
          <w:b/>
          <w:bCs/>
          <w:lang w:val="lv"/>
        </w:rPr>
        <w:tab/>
        <w:t>PIRMĀS REĢISTRĀCIJAS/PĀRREĢISTRĀCIJAS DATUMS</w:t>
      </w:r>
    </w:p>
    <w:p w14:paraId="7048E8F3" w14:textId="77777777" w:rsidR="00D368AC" w:rsidRPr="000435ED" w:rsidRDefault="00D368AC" w:rsidP="001209F2">
      <w:pPr>
        <w:keepNext/>
        <w:rPr>
          <w:rFonts w:cs="Times New Roman"/>
          <w:lang w:val="es-MX"/>
        </w:rPr>
      </w:pPr>
    </w:p>
    <w:p w14:paraId="381DA0DF" w14:textId="77777777" w:rsidR="00D368AC" w:rsidRPr="00557A67" w:rsidRDefault="00D368AC" w:rsidP="001209F2">
      <w:pPr>
        <w:rPr>
          <w:rFonts w:cs="Times New Roman"/>
          <w:color w:val="000000"/>
          <w:shd w:val="clear" w:color="auto" w:fill="FFFF00"/>
        </w:rPr>
      </w:pPr>
      <w:proofErr w:type="spellStart"/>
      <w:r w:rsidRPr="00557A67">
        <w:rPr>
          <w:rFonts w:cs="Times New Roman"/>
        </w:rPr>
        <w:t>Pirmās</w:t>
      </w:r>
      <w:proofErr w:type="spellEnd"/>
      <w:r w:rsidRPr="00557A67">
        <w:rPr>
          <w:rFonts w:cs="Times New Roman"/>
        </w:rPr>
        <w:t xml:space="preserve"> </w:t>
      </w:r>
      <w:proofErr w:type="spellStart"/>
      <w:r w:rsidRPr="00557A67">
        <w:rPr>
          <w:rFonts w:cs="Times New Roman"/>
        </w:rPr>
        <w:t>reģistrācijas</w:t>
      </w:r>
      <w:proofErr w:type="spellEnd"/>
      <w:r w:rsidRPr="00557A67">
        <w:rPr>
          <w:rFonts w:cs="Times New Roman"/>
        </w:rPr>
        <w:t xml:space="preserve"> datums: 2023. gada 15. </w:t>
      </w:r>
      <w:proofErr w:type="spellStart"/>
      <w:r w:rsidRPr="00557A67">
        <w:rPr>
          <w:rFonts w:cs="Times New Roman"/>
        </w:rPr>
        <w:t>septembris</w:t>
      </w:r>
      <w:proofErr w:type="spellEnd"/>
    </w:p>
    <w:p w14:paraId="63B168BF" w14:textId="77777777" w:rsidR="00D368AC" w:rsidRPr="000435ED" w:rsidRDefault="00D368AC" w:rsidP="001209F2">
      <w:pPr>
        <w:rPr>
          <w:rFonts w:cs="Times New Roman"/>
          <w:lang w:val="es-MX"/>
        </w:rPr>
      </w:pPr>
    </w:p>
    <w:p w14:paraId="280C4A25" w14:textId="77777777" w:rsidR="00D368AC" w:rsidRPr="000435ED" w:rsidRDefault="00D368AC" w:rsidP="001209F2">
      <w:pPr>
        <w:rPr>
          <w:rFonts w:cs="Times New Roman"/>
          <w:lang w:val="es-MX"/>
        </w:rPr>
      </w:pPr>
    </w:p>
    <w:p w14:paraId="7A853059" w14:textId="77777777" w:rsidR="00D368AC" w:rsidRPr="000435ED" w:rsidRDefault="00D368AC" w:rsidP="001209F2">
      <w:pPr>
        <w:keepNext/>
        <w:ind w:left="567" w:hanging="567"/>
        <w:rPr>
          <w:rFonts w:cs="Times New Roman"/>
          <w:b/>
          <w:lang w:val="es-MX"/>
        </w:rPr>
      </w:pPr>
      <w:r w:rsidRPr="000435ED">
        <w:rPr>
          <w:rFonts w:cs="Times New Roman"/>
          <w:b/>
          <w:bCs/>
          <w:lang w:val="lv"/>
        </w:rPr>
        <w:t>10.</w:t>
      </w:r>
      <w:r w:rsidRPr="000435ED">
        <w:rPr>
          <w:rFonts w:cs="Times New Roman"/>
          <w:b/>
          <w:bCs/>
          <w:lang w:val="lv"/>
        </w:rPr>
        <w:tab/>
        <w:t>TEKSTA PĀRSKATĪŠANAS DATUMS</w:t>
      </w:r>
    </w:p>
    <w:p w14:paraId="629CCE66" w14:textId="77777777" w:rsidR="00D368AC" w:rsidRPr="000435ED" w:rsidRDefault="00D368AC" w:rsidP="001209F2">
      <w:pPr>
        <w:numPr>
          <w:ilvl w:val="12"/>
          <w:numId w:val="0"/>
        </w:numPr>
        <w:ind w:right="-2"/>
        <w:rPr>
          <w:rFonts w:cs="Times New Roman"/>
          <w:lang w:val="es-MX"/>
        </w:rPr>
      </w:pPr>
    </w:p>
    <w:p w14:paraId="34A719DD" w14:textId="77777777" w:rsidR="00D368AC" w:rsidRPr="000435ED" w:rsidRDefault="00D368AC" w:rsidP="001209F2">
      <w:pPr>
        <w:numPr>
          <w:ilvl w:val="12"/>
          <w:numId w:val="0"/>
        </w:numPr>
        <w:ind w:right="-2"/>
        <w:rPr>
          <w:rFonts w:cs="Times New Roman"/>
          <w:lang w:val="es-MX"/>
        </w:rPr>
      </w:pPr>
      <w:r w:rsidRPr="000435ED">
        <w:rPr>
          <w:rFonts w:cs="Times New Roman"/>
          <w:lang w:val="lv"/>
        </w:rPr>
        <w:t xml:space="preserve">Sīkāka informācija par šīm zālēm ir pieejama Eiropas Zāļu aģentūras tīmekļa vietnē </w:t>
      </w:r>
      <w:hyperlink r:id="rId16" w:history="1">
        <w:r>
          <w:rPr>
            <w:rStyle w:val="Hyperlink"/>
            <w:rFonts w:cs="Times New Roman"/>
            <w:lang w:val="lv"/>
          </w:rPr>
          <w:t>http://www.ema.europa.eu/</w:t>
        </w:r>
      </w:hyperlink>
      <w:r w:rsidRPr="000435ED">
        <w:rPr>
          <w:rFonts w:cs="Times New Roman"/>
          <w:lang w:val="lv"/>
        </w:rPr>
        <w:t>.</w:t>
      </w:r>
    </w:p>
    <w:p w14:paraId="099801F7" w14:textId="77777777" w:rsidR="00D368AC" w:rsidRPr="000435ED" w:rsidRDefault="00D368AC" w:rsidP="001209F2">
      <w:pPr>
        <w:numPr>
          <w:ilvl w:val="12"/>
          <w:numId w:val="0"/>
        </w:numPr>
        <w:ind w:right="-2"/>
        <w:rPr>
          <w:rFonts w:cs="Times New Roman"/>
          <w:lang w:val="es-MX"/>
        </w:rPr>
      </w:pPr>
      <w:r w:rsidRPr="000435ED">
        <w:rPr>
          <w:rFonts w:cs="Times New Roman"/>
          <w:lang w:val="lv"/>
        </w:rPr>
        <w:br w:type="page"/>
      </w:r>
    </w:p>
    <w:p w14:paraId="27900991" w14:textId="77777777" w:rsidR="00D368AC" w:rsidRPr="000435ED" w:rsidRDefault="00D368AC" w:rsidP="001209F2">
      <w:pPr>
        <w:rPr>
          <w:rFonts w:cs="Times New Roman"/>
          <w:lang w:val="es-MX"/>
        </w:rPr>
      </w:pPr>
    </w:p>
    <w:p w14:paraId="5BCBD94A" w14:textId="77777777" w:rsidR="00D368AC" w:rsidRPr="000435ED" w:rsidRDefault="00D368AC" w:rsidP="001209F2">
      <w:pPr>
        <w:rPr>
          <w:rFonts w:cs="Times New Roman"/>
          <w:lang w:val="es-MX"/>
        </w:rPr>
      </w:pPr>
    </w:p>
    <w:p w14:paraId="365BCF04" w14:textId="77777777" w:rsidR="00D368AC" w:rsidRPr="000435ED" w:rsidRDefault="00D368AC" w:rsidP="001209F2">
      <w:pPr>
        <w:rPr>
          <w:rFonts w:cs="Times New Roman"/>
          <w:lang w:val="es-MX"/>
        </w:rPr>
      </w:pPr>
    </w:p>
    <w:p w14:paraId="7B218BD7" w14:textId="77777777" w:rsidR="00D368AC" w:rsidRPr="000435ED" w:rsidRDefault="00D368AC" w:rsidP="001209F2">
      <w:pPr>
        <w:rPr>
          <w:rFonts w:cs="Times New Roman"/>
          <w:lang w:val="es-MX"/>
        </w:rPr>
      </w:pPr>
    </w:p>
    <w:p w14:paraId="50FEAA92" w14:textId="77777777" w:rsidR="00D368AC" w:rsidRPr="000435ED" w:rsidRDefault="00D368AC" w:rsidP="001209F2">
      <w:pPr>
        <w:rPr>
          <w:rFonts w:cs="Times New Roman"/>
          <w:lang w:val="es-MX"/>
        </w:rPr>
      </w:pPr>
    </w:p>
    <w:p w14:paraId="54E2796E" w14:textId="77777777" w:rsidR="00D368AC" w:rsidRPr="000435ED" w:rsidRDefault="00D368AC" w:rsidP="001209F2">
      <w:pPr>
        <w:rPr>
          <w:rFonts w:cs="Times New Roman"/>
          <w:lang w:val="es-MX"/>
        </w:rPr>
      </w:pPr>
    </w:p>
    <w:p w14:paraId="0F595B5D" w14:textId="77777777" w:rsidR="00D368AC" w:rsidRPr="000435ED" w:rsidRDefault="00D368AC" w:rsidP="001209F2">
      <w:pPr>
        <w:rPr>
          <w:rFonts w:cs="Times New Roman"/>
          <w:lang w:val="es-MX"/>
        </w:rPr>
      </w:pPr>
    </w:p>
    <w:p w14:paraId="7212AF90" w14:textId="77777777" w:rsidR="00D368AC" w:rsidRPr="000435ED" w:rsidRDefault="00D368AC" w:rsidP="001209F2">
      <w:pPr>
        <w:rPr>
          <w:rFonts w:cs="Times New Roman"/>
          <w:lang w:val="es-MX"/>
        </w:rPr>
      </w:pPr>
    </w:p>
    <w:p w14:paraId="51E60AAB" w14:textId="77777777" w:rsidR="00D368AC" w:rsidRPr="000435ED" w:rsidRDefault="00D368AC" w:rsidP="001209F2">
      <w:pPr>
        <w:rPr>
          <w:rFonts w:cs="Times New Roman"/>
          <w:lang w:val="es-MX"/>
        </w:rPr>
      </w:pPr>
    </w:p>
    <w:p w14:paraId="01341692" w14:textId="77777777" w:rsidR="00D368AC" w:rsidRPr="000435ED" w:rsidRDefault="00D368AC" w:rsidP="001209F2">
      <w:pPr>
        <w:rPr>
          <w:rFonts w:cs="Times New Roman"/>
          <w:lang w:val="es-MX"/>
        </w:rPr>
      </w:pPr>
    </w:p>
    <w:p w14:paraId="4652875A" w14:textId="77777777" w:rsidR="00D368AC" w:rsidRPr="000435ED" w:rsidRDefault="00D368AC" w:rsidP="001209F2">
      <w:pPr>
        <w:rPr>
          <w:rFonts w:cs="Times New Roman"/>
          <w:lang w:val="es-MX"/>
        </w:rPr>
      </w:pPr>
    </w:p>
    <w:p w14:paraId="671F56E5" w14:textId="77777777" w:rsidR="00D368AC" w:rsidRPr="000435ED" w:rsidRDefault="00D368AC" w:rsidP="001209F2">
      <w:pPr>
        <w:rPr>
          <w:rFonts w:cs="Times New Roman"/>
          <w:lang w:val="es-MX"/>
        </w:rPr>
      </w:pPr>
    </w:p>
    <w:p w14:paraId="38557445" w14:textId="77777777" w:rsidR="00D368AC" w:rsidRPr="000435ED" w:rsidRDefault="00D368AC" w:rsidP="001209F2">
      <w:pPr>
        <w:rPr>
          <w:rFonts w:cs="Times New Roman"/>
          <w:lang w:val="es-MX"/>
        </w:rPr>
      </w:pPr>
    </w:p>
    <w:p w14:paraId="415A562E" w14:textId="77777777" w:rsidR="00D368AC" w:rsidRPr="000435ED" w:rsidRDefault="00D368AC" w:rsidP="001209F2">
      <w:pPr>
        <w:rPr>
          <w:rFonts w:cs="Times New Roman"/>
          <w:lang w:val="es-MX"/>
        </w:rPr>
      </w:pPr>
    </w:p>
    <w:p w14:paraId="41A8F7C1" w14:textId="77777777" w:rsidR="00D368AC" w:rsidRPr="000435ED" w:rsidRDefault="00D368AC" w:rsidP="001209F2">
      <w:pPr>
        <w:rPr>
          <w:rFonts w:cs="Times New Roman"/>
          <w:lang w:val="es-MX"/>
        </w:rPr>
      </w:pPr>
    </w:p>
    <w:p w14:paraId="0A35872D" w14:textId="77777777" w:rsidR="00D368AC" w:rsidRPr="000435ED" w:rsidRDefault="00D368AC" w:rsidP="001209F2">
      <w:pPr>
        <w:rPr>
          <w:rFonts w:cs="Times New Roman"/>
          <w:lang w:val="es-MX"/>
        </w:rPr>
      </w:pPr>
    </w:p>
    <w:p w14:paraId="428F7794" w14:textId="77777777" w:rsidR="00D368AC" w:rsidRPr="000435ED" w:rsidRDefault="00D368AC" w:rsidP="001209F2">
      <w:pPr>
        <w:rPr>
          <w:rFonts w:cs="Times New Roman"/>
          <w:lang w:val="es-MX"/>
        </w:rPr>
      </w:pPr>
    </w:p>
    <w:p w14:paraId="14EB4561" w14:textId="77777777" w:rsidR="00D368AC" w:rsidRPr="000435ED" w:rsidRDefault="00D368AC" w:rsidP="001209F2">
      <w:pPr>
        <w:rPr>
          <w:rFonts w:cs="Times New Roman"/>
          <w:lang w:val="es-MX"/>
        </w:rPr>
      </w:pPr>
    </w:p>
    <w:p w14:paraId="20D16133" w14:textId="77777777" w:rsidR="00D368AC" w:rsidRPr="000435ED" w:rsidRDefault="00D368AC" w:rsidP="001209F2">
      <w:pPr>
        <w:rPr>
          <w:rFonts w:cs="Times New Roman"/>
          <w:lang w:val="es-MX"/>
        </w:rPr>
      </w:pPr>
    </w:p>
    <w:p w14:paraId="1B8A9588" w14:textId="77777777" w:rsidR="00D368AC" w:rsidRPr="000435ED" w:rsidRDefault="00D368AC" w:rsidP="001209F2">
      <w:pPr>
        <w:rPr>
          <w:rFonts w:cs="Times New Roman"/>
          <w:lang w:val="es-MX"/>
        </w:rPr>
      </w:pPr>
    </w:p>
    <w:p w14:paraId="2E973822" w14:textId="77777777" w:rsidR="00D368AC" w:rsidRPr="000435ED" w:rsidRDefault="00D368AC" w:rsidP="001209F2">
      <w:pPr>
        <w:rPr>
          <w:rFonts w:cs="Times New Roman"/>
          <w:lang w:val="es-MX"/>
        </w:rPr>
      </w:pPr>
    </w:p>
    <w:p w14:paraId="7A512CE4" w14:textId="77777777" w:rsidR="00D368AC" w:rsidRPr="000435ED" w:rsidRDefault="00D368AC" w:rsidP="001209F2">
      <w:pPr>
        <w:rPr>
          <w:rFonts w:cs="Times New Roman"/>
          <w:lang w:val="es-MX"/>
        </w:rPr>
      </w:pPr>
    </w:p>
    <w:p w14:paraId="17341E0B" w14:textId="77777777" w:rsidR="00D368AC" w:rsidRPr="000435ED" w:rsidRDefault="00D368AC" w:rsidP="001209F2">
      <w:pPr>
        <w:rPr>
          <w:rFonts w:cs="Times New Roman"/>
          <w:lang w:val="es-MX"/>
        </w:rPr>
      </w:pPr>
    </w:p>
    <w:p w14:paraId="45713F2C" w14:textId="77777777" w:rsidR="00D368AC" w:rsidRPr="000435ED" w:rsidRDefault="00D368AC" w:rsidP="001209F2">
      <w:pPr>
        <w:jc w:val="center"/>
        <w:rPr>
          <w:rFonts w:cs="Times New Roman"/>
          <w:lang w:val="es-MX"/>
        </w:rPr>
      </w:pPr>
      <w:r w:rsidRPr="000435ED">
        <w:rPr>
          <w:rFonts w:cs="Times New Roman"/>
          <w:b/>
          <w:bCs/>
          <w:lang w:val="lv"/>
        </w:rPr>
        <w:t>II PIELIKUMS</w:t>
      </w:r>
    </w:p>
    <w:p w14:paraId="24915726" w14:textId="77777777" w:rsidR="00D368AC" w:rsidRPr="000435ED" w:rsidRDefault="00D368AC" w:rsidP="001209F2">
      <w:pPr>
        <w:ind w:right="1416"/>
        <w:rPr>
          <w:rFonts w:cs="Times New Roman"/>
          <w:lang w:val="es-MX"/>
        </w:rPr>
      </w:pPr>
    </w:p>
    <w:p w14:paraId="76C91050" w14:textId="77777777" w:rsidR="00D368AC" w:rsidRPr="000435ED" w:rsidRDefault="00D368AC" w:rsidP="001209F2">
      <w:pPr>
        <w:ind w:left="1701" w:right="1416" w:hanging="708"/>
        <w:rPr>
          <w:rFonts w:cs="Times New Roman"/>
          <w:b/>
          <w:lang w:val="es-MX"/>
        </w:rPr>
      </w:pPr>
      <w:r w:rsidRPr="000435ED">
        <w:rPr>
          <w:rFonts w:cs="Times New Roman"/>
          <w:b/>
          <w:bCs/>
          <w:lang w:val="lv"/>
        </w:rPr>
        <w:t>A.</w:t>
      </w:r>
      <w:r w:rsidRPr="000435ED">
        <w:rPr>
          <w:rFonts w:cs="Times New Roman"/>
          <w:b/>
          <w:bCs/>
          <w:lang w:val="lv"/>
        </w:rPr>
        <w:tab/>
        <w:t>RAŽOTĀJI, KAS ATBILD PAR SĒRIJAS IZLAIDI</w:t>
      </w:r>
    </w:p>
    <w:p w14:paraId="1A83C028" w14:textId="77777777" w:rsidR="00D368AC" w:rsidRPr="000435ED" w:rsidRDefault="00D368AC" w:rsidP="001209F2">
      <w:pPr>
        <w:ind w:left="567" w:hanging="567"/>
        <w:rPr>
          <w:rFonts w:cs="Times New Roman"/>
          <w:lang w:val="es-MX"/>
        </w:rPr>
      </w:pPr>
    </w:p>
    <w:p w14:paraId="4B6F7202" w14:textId="77777777" w:rsidR="00D368AC" w:rsidRPr="000435ED" w:rsidRDefault="00D368AC" w:rsidP="001209F2">
      <w:pPr>
        <w:ind w:left="1701" w:right="1418" w:hanging="709"/>
        <w:rPr>
          <w:rFonts w:cs="Times New Roman"/>
          <w:b/>
          <w:lang w:val="es-MX"/>
        </w:rPr>
      </w:pPr>
      <w:r w:rsidRPr="000435ED">
        <w:rPr>
          <w:rFonts w:cs="Times New Roman"/>
          <w:b/>
          <w:bCs/>
          <w:lang w:val="lv"/>
        </w:rPr>
        <w:t>B.</w:t>
      </w:r>
      <w:r w:rsidRPr="000435ED">
        <w:rPr>
          <w:rFonts w:cs="Times New Roman"/>
          <w:b/>
          <w:bCs/>
          <w:lang w:val="lv"/>
        </w:rPr>
        <w:tab/>
        <w:t>IZSNIEGŠANAS KĀRTĪBAS UN LIETOŠANAS NOSACĪJUMI VAI IEROBEŽOJUMI</w:t>
      </w:r>
    </w:p>
    <w:p w14:paraId="0D758867" w14:textId="77777777" w:rsidR="00D368AC" w:rsidRPr="000435ED" w:rsidRDefault="00D368AC" w:rsidP="001209F2">
      <w:pPr>
        <w:ind w:left="567" w:hanging="567"/>
        <w:rPr>
          <w:rFonts w:cs="Times New Roman"/>
          <w:lang w:val="es-MX"/>
        </w:rPr>
      </w:pPr>
    </w:p>
    <w:p w14:paraId="70FE8A71" w14:textId="77777777" w:rsidR="00D368AC" w:rsidRPr="000435ED" w:rsidRDefault="00D368AC" w:rsidP="001209F2">
      <w:pPr>
        <w:ind w:left="1701" w:right="1559" w:hanging="709"/>
        <w:rPr>
          <w:rFonts w:cs="Times New Roman"/>
          <w:b/>
          <w:lang w:val="es-MX"/>
        </w:rPr>
      </w:pPr>
      <w:r w:rsidRPr="000435ED">
        <w:rPr>
          <w:rFonts w:cs="Times New Roman"/>
          <w:b/>
          <w:bCs/>
          <w:lang w:val="lv"/>
        </w:rPr>
        <w:t>C.</w:t>
      </w:r>
      <w:r w:rsidRPr="000435ED">
        <w:rPr>
          <w:rFonts w:cs="Times New Roman"/>
          <w:b/>
          <w:bCs/>
          <w:lang w:val="lv"/>
        </w:rPr>
        <w:tab/>
        <w:t>CITI REĢISTRĀCIJAS NOSACĪJUMI UN PRASĪBAS</w:t>
      </w:r>
    </w:p>
    <w:p w14:paraId="701205A3" w14:textId="77777777" w:rsidR="00D368AC" w:rsidRPr="000435ED" w:rsidRDefault="00D368AC" w:rsidP="001209F2">
      <w:pPr>
        <w:ind w:right="1558"/>
        <w:rPr>
          <w:rFonts w:cs="Times New Roman"/>
          <w:b/>
          <w:lang w:val="es-MX"/>
        </w:rPr>
      </w:pPr>
    </w:p>
    <w:p w14:paraId="7E6F3054" w14:textId="77777777" w:rsidR="00D368AC" w:rsidRPr="000435ED" w:rsidRDefault="00D368AC" w:rsidP="001209F2">
      <w:pPr>
        <w:ind w:left="1701" w:right="1416" w:hanging="708"/>
        <w:rPr>
          <w:rFonts w:cs="Times New Roman"/>
          <w:b/>
          <w:lang w:val="es-MX"/>
        </w:rPr>
      </w:pPr>
      <w:r w:rsidRPr="000435ED">
        <w:rPr>
          <w:rFonts w:cs="Times New Roman"/>
          <w:b/>
          <w:bCs/>
          <w:lang w:val="lv"/>
        </w:rPr>
        <w:t>D.</w:t>
      </w:r>
      <w:r w:rsidRPr="000435ED">
        <w:rPr>
          <w:rFonts w:cs="Times New Roman"/>
          <w:b/>
          <w:bCs/>
          <w:lang w:val="lv"/>
        </w:rPr>
        <w:tab/>
      </w:r>
      <w:r w:rsidRPr="000435ED">
        <w:rPr>
          <w:rFonts w:cs="Times New Roman"/>
          <w:b/>
          <w:bCs/>
          <w:caps/>
          <w:lang w:val="lv"/>
        </w:rPr>
        <w:t>NOSACĪJUMI VAI IEROBEŽOJUMI ATTIECĪBĀ UZ DROŠU UN EFEKTĪVU ZĀĻU LIETOŠANU</w:t>
      </w:r>
    </w:p>
    <w:p w14:paraId="0A9DF8EF" w14:textId="77777777" w:rsidR="00D368AC" w:rsidRPr="000435ED" w:rsidRDefault="00D368AC" w:rsidP="001209F2">
      <w:pPr>
        <w:pStyle w:val="TitleB"/>
        <w:keepNext/>
        <w:rPr>
          <w:rFonts w:cs="Times New Roman"/>
          <w:lang w:val="es-MX"/>
        </w:rPr>
      </w:pPr>
      <w:r w:rsidRPr="000435ED">
        <w:rPr>
          <w:rFonts w:cs="Times New Roman"/>
          <w:b w:val="0"/>
          <w:lang w:val="lv"/>
        </w:rPr>
        <w:br w:type="page"/>
      </w:r>
      <w:r w:rsidRPr="000435ED">
        <w:rPr>
          <w:rFonts w:cs="Times New Roman"/>
          <w:bCs/>
          <w:lang w:val="lv"/>
        </w:rPr>
        <w:t>A.</w:t>
      </w:r>
      <w:r w:rsidRPr="000435ED">
        <w:rPr>
          <w:rFonts w:cs="Times New Roman"/>
          <w:bCs/>
          <w:lang w:val="lv"/>
        </w:rPr>
        <w:tab/>
        <w:t>RAŽOTĀJI, KAS ATBILD PAR SĒRIJAS IZLAIDI</w:t>
      </w:r>
    </w:p>
    <w:p w14:paraId="6963AA62" w14:textId="77777777" w:rsidR="00D368AC" w:rsidRPr="000435ED" w:rsidRDefault="00D368AC" w:rsidP="001209F2">
      <w:pPr>
        <w:keepNext/>
        <w:ind w:right="1416"/>
        <w:rPr>
          <w:rFonts w:cs="Times New Roman"/>
          <w:lang w:val="es-MX"/>
        </w:rPr>
      </w:pPr>
    </w:p>
    <w:p w14:paraId="2F8C6F55" w14:textId="77777777" w:rsidR="00D368AC" w:rsidRPr="000435ED" w:rsidRDefault="00D368AC" w:rsidP="001209F2">
      <w:pPr>
        <w:keepNext/>
        <w:outlineLvl w:val="0"/>
        <w:rPr>
          <w:rFonts w:cs="Times New Roman"/>
          <w:u w:val="single"/>
          <w:lang w:val="es-MX"/>
        </w:rPr>
      </w:pPr>
      <w:r w:rsidRPr="000435ED">
        <w:rPr>
          <w:rFonts w:cs="Times New Roman"/>
          <w:u w:val="single"/>
          <w:lang w:val="lv"/>
        </w:rPr>
        <w:t>Ražotāju, kas atbild par sērijas izlaidi, nosaukums un adrese</w:t>
      </w:r>
    </w:p>
    <w:p w14:paraId="3997E1C7" w14:textId="77777777" w:rsidR="00D368AC" w:rsidRPr="000435ED" w:rsidRDefault="00D368AC" w:rsidP="001209F2">
      <w:pPr>
        <w:keepNext/>
        <w:rPr>
          <w:rFonts w:cs="Times New Roman"/>
          <w:lang w:val="es-MX"/>
        </w:rPr>
      </w:pPr>
    </w:p>
    <w:p w14:paraId="12BD573A" w14:textId="77777777" w:rsidR="00D368AC" w:rsidRPr="000435ED" w:rsidRDefault="00D368AC" w:rsidP="001209F2">
      <w:pPr>
        <w:rPr>
          <w:rFonts w:cs="Times New Roman"/>
        </w:rPr>
      </w:pPr>
      <w:r w:rsidRPr="000435ED">
        <w:rPr>
          <w:rFonts w:cs="Times New Roman"/>
          <w:lang w:val="lv"/>
        </w:rPr>
        <w:t>Stemline Therapeutics B.V.</w:t>
      </w:r>
    </w:p>
    <w:p w14:paraId="04C80DF0" w14:textId="77777777" w:rsidR="00D368AC" w:rsidRPr="000435ED" w:rsidRDefault="00D368AC" w:rsidP="001209F2">
      <w:pPr>
        <w:rPr>
          <w:rFonts w:cs="Times New Roman"/>
        </w:rPr>
      </w:pPr>
      <w:r w:rsidRPr="000435ED">
        <w:rPr>
          <w:rFonts w:cs="Times New Roman"/>
          <w:lang w:val="lv"/>
        </w:rPr>
        <w:t>Basisweg 10</w:t>
      </w:r>
    </w:p>
    <w:p w14:paraId="09CB56B4" w14:textId="77777777" w:rsidR="00D368AC" w:rsidRPr="000435ED" w:rsidRDefault="00D368AC" w:rsidP="001209F2">
      <w:pPr>
        <w:rPr>
          <w:rFonts w:cs="Times New Roman"/>
        </w:rPr>
      </w:pPr>
      <w:r w:rsidRPr="000435ED">
        <w:rPr>
          <w:rFonts w:cs="Times New Roman"/>
          <w:lang w:val="lv"/>
        </w:rPr>
        <w:t>1043 AP Amsterdam</w:t>
      </w:r>
    </w:p>
    <w:p w14:paraId="58C9F8CD" w14:textId="77777777" w:rsidR="00D368AC" w:rsidRPr="000435ED" w:rsidRDefault="00D368AC" w:rsidP="001209F2">
      <w:pPr>
        <w:rPr>
          <w:rFonts w:cs="Times New Roman"/>
        </w:rPr>
      </w:pPr>
      <w:r w:rsidRPr="000435ED">
        <w:rPr>
          <w:rFonts w:cs="Times New Roman"/>
          <w:lang w:val="lv"/>
        </w:rPr>
        <w:t>Nīderlande</w:t>
      </w:r>
    </w:p>
    <w:p w14:paraId="575AC044" w14:textId="77777777" w:rsidR="00D368AC" w:rsidRPr="000435ED" w:rsidRDefault="00D368AC" w:rsidP="001209F2">
      <w:pPr>
        <w:rPr>
          <w:rFonts w:cs="Times New Roman"/>
        </w:rPr>
      </w:pPr>
    </w:p>
    <w:p w14:paraId="4F8ECAD7" w14:textId="77777777" w:rsidR="00D368AC" w:rsidRPr="000435ED" w:rsidRDefault="00D368AC" w:rsidP="001209F2">
      <w:pPr>
        <w:rPr>
          <w:rFonts w:cs="Times New Roman"/>
        </w:rPr>
      </w:pPr>
      <w:r w:rsidRPr="000435ED">
        <w:rPr>
          <w:rFonts w:cs="Times New Roman"/>
          <w:lang w:val="lv"/>
        </w:rPr>
        <w:t>Berlin Chemie AG</w:t>
      </w:r>
    </w:p>
    <w:p w14:paraId="340887A7" w14:textId="77777777" w:rsidR="00D368AC" w:rsidRPr="000435ED" w:rsidRDefault="00D368AC" w:rsidP="001209F2">
      <w:pPr>
        <w:rPr>
          <w:rFonts w:cs="Times New Roman"/>
        </w:rPr>
      </w:pPr>
      <w:r w:rsidRPr="000435ED">
        <w:rPr>
          <w:rFonts w:cs="Times New Roman"/>
          <w:lang w:val="lv"/>
        </w:rPr>
        <w:t>Glienicker Weg 125</w:t>
      </w:r>
    </w:p>
    <w:p w14:paraId="4648DA93" w14:textId="77777777" w:rsidR="00D368AC" w:rsidRPr="000435ED" w:rsidRDefault="00D368AC" w:rsidP="001209F2">
      <w:pPr>
        <w:rPr>
          <w:rFonts w:cs="Times New Roman"/>
        </w:rPr>
      </w:pPr>
      <w:r w:rsidRPr="000435ED">
        <w:rPr>
          <w:rFonts w:cs="Times New Roman"/>
          <w:lang w:val="lv"/>
        </w:rPr>
        <w:t>12489 Berlin</w:t>
      </w:r>
    </w:p>
    <w:p w14:paraId="73F60920" w14:textId="77777777" w:rsidR="00D368AC" w:rsidRPr="000435ED" w:rsidRDefault="00D368AC" w:rsidP="001209F2">
      <w:pPr>
        <w:rPr>
          <w:rFonts w:cs="Times New Roman"/>
        </w:rPr>
      </w:pPr>
      <w:r w:rsidRPr="000435ED">
        <w:rPr>
          <w:rFonts w:cs="Times New Roman"/>
          <w:lang w:val="lv"/>
        </w:rPr>
        <w:t>Vācija</w:t>
      </w:r>
    </w:p>
    <w:p w14:paraId="40C8F4A8" w14:textId="77777777" w:rsidR="00D368AC" w:rsidRPr="000435ED" w:rsidRDefault="00D368AC" w:rsidP="001209F2">
      <w:pPr>
        <w:rPr>
          <w:rFonts w:cs="Times New Roman"/>
        </w:rPr>
      </w:pPr>
    </w:p>
    <w:p w14:paraId="785E9763" w14:textId="77777777" w:rsidR="00D368AC" w:rsidRPr="000435ED" w:rsidRDefault="00D368AC" w:rsidP="001209F2">
      <w:pPr>
        <w:rPr>
          <w:rFonts w:cs="Times New Roman"/>
        </w:rPr>
      </w:pPr>
      <w:r w:rsidRPr="000435ED">
        <w:rPr>
          <w:rFonts w:cs="Times New Roman"/>
          <w:lang w:val="lv"/>
        </w:rPr>
        <w:t>Drukātajā lietošanas instrukcijā jānorāda ražotāja, kas atbild par attiecīgās sērijas izlaidi, nosaukums un adrese.</w:t>
      </w:r>
    </w:p>
    <w:p w14:paraId="5FE2A04F" w14:textId="77777777" w:rsidR="00D368AC" w:rsidRPr="000435ED" w:rsidRDefault="00D368AC" w:rsidP="001209F2">
      <w:pPr>
        <w:rPr>
          <w:rFonts w:cs="Times New Roman"/>
        </w:rPr>
      </w:pPr>
    </w:p>
    <w:p w14:paraId="142CCD8B" w14:textId="77777777" w:rsidR="00D368AC" w:rsidRPr="000435ED" w:rsidRDefault="00D368AC" w:rsidP="001209F2">
      <w:pPr>
        <w:rPr>
          <w:rFonts w:cs="Times New Roman"/>
        </w:rPr>
      </w:pPr>
    </w:p>
    <w:p w14:paraId="15D614FB" w14:textId="77777777" w:rsidR="00D368AC" w:rsidRPr="000435ED" w:rsidRDefault="00D368AC" w:rsidP="001209F2">
      <w:pPr>
        <w:pStyle w:val="TitleB"/>
        <w:keepNext/>
        <w:rPr>
          <w:rFonts w:cs="Times New Roman"/>
        </w:rPr>
      </w:pPr>
      <w:bookmarkStart w:id="18" w:name="OLE_LINK2"/>
      <w:r w:rsidRPr="000435ED">
        <w:rPr>
          <w:rFonts w:cs="Times New Roman"/>
          <w:bCs/>
          <w:lang w:val="lv"/>
        </w:rPr>
        <w:t>B.</w:t>
      </w:r>
      <w:bookmarkEnd w:id="18"/>
      <w:r w:rsidRPr="000435ED">
        <w:rPr>
          <w:rFonts w:cs="Times New Roman"/>
          <w:bCs/>
          <w:lang w:val="lv"/>
        </w:rPr>
        <w:tab/>
        <w:t>IZSNIEGŠANAS KĀRTĪBAS UN LIETOŠANAS NOSACĪJUMI VAI IEROBEŽOJUMI</w:t>
      </w:r>
    </w:p>
    <w:p w14:paraId="50EF9F99" w14:textId="77777777" w:rsidR="00D368AC" w:rsidRPr="000435ED" w:rsidRDefault="00D368AC" w:rsidP="001209F2">
      <w:pPr>
        <w:keepNext/>
        <w:rPr>
          <w:rFonts w:cs="Times New Roman"/>
        </w:rPr>
      </w:pPr>
    </w:p>
    <w:p w14:paraId="13CA9630" w14:textId="77777777" w:rsidR="00D368AC" w:rsidRPr="000435ED" w:rsidRDefault="00D368AC" w:rsidP="001209F2">
      <w:pPr>
        <w:numPr>
          <w:ilvl w:val="12"/>
          <w:numId w:val="0"/>
        </w:numPr>
        <w:rPr>
          <w:rFonts w:cs="Times New Roman"/>
        </w:rPr>
      </w:pPr>
      <w:r w:rsidRPr="000435ED">
        <w:rPr>
          <w:rFonts w:cs="Times New Roman"/>
          <w:lang w:val="lv"/>
        </w:rPr>
        <w:t>Zāles ar parakstīšanas ierobežojumiem (skatīt I pielikumu: zāļu apraksts, 4.2. apakšpunkts).</w:t>
      </w:r>
    </w:p>
    <w:p w14:paraId="5DF06E9A" w14:textId="77777777" w:rsidR="00D368AC" w:rsidRPr="000435ED" w:rsidRDefault="00D368AC" w:rsidP="001209F2">
      <w:pPr>
        <w:numPr>
          <w:ilvl w:val="12"/>
          <w:numId w:val="0"/>
        </w:numPr>
        <w:rPr>
          <w:rFonts w:cs="Times New Roman"/>
        </w:rPr>
      </w:pPr>
    </w:p>
    <w:p w14:paraId="6BCFE881" w14:textId="77777777" w:rsidR="00D368AC" w:rsidRPr="000435ED" w:rsidRDefault="00D368AC" w:rsidP="001209F2">
      <w:pPr>
        <w:numPr>
          <w:ilvl w:val="12"/>
          <w:numId w:val="0"/>
        </w:numPr>
        <w:rPr>
          <w:rFonts w:cs="Times New Roman"/>
        </w:rPr>
      </w:pPr>
    </w:p>
    <w:p w14:paraId="22177F8C" w14:textId="77777777" w:rsidR="00D368AC" w:rsidRPr="000435ED" w:rsidRDefault="00D368AC" w:rsidP="001209F2">
      <w:pPr>
        <w:pStyle w:val="TitleB"/>
        <w:keepNext/>
        <w:rPr>
          <w:rFonts w:cs="Times New Roman"/>
        </w:rPr>
      </w:pPr>
      <w:r w:rsidRPr="000435ED">
        <w:rPr>
          <w:rFonts w:cs="Times New Roman"/>
          <w:bCs/>
          <w:lang w:val="lv"/>
        </w:rPr>
        <w:t>C.</w:t>
      </w:r>
      <w:r w:rsidRPr="000435ED">
        <w:rPr>
          <w:rFonts w:cs="Times New Roman"/>
          <w:bCs/>
          <w:lang w:val="lv"/>
        </w:rPr>
        <w:tab/>
        <w:t>CITI REĢISTRĀCIJAS NOSACĪJUMI UN PRASĪBAS</w:t>
      </w:r>
    </w:p>
    <w:p w14:paraId="7A84D9E0" w14:textId="77777777" w:rsidR="00D368AC" w:rsidRPr="000435ED" w:rsidRDefault="00D368AC" w:rsidP="001209F2">
      <w:pPr>
        <w:keepNext/>
        <w:ind w:right="-1"/>
        <w:rPr>
          <w:rFonts w:cs="Times New Roman"/>
          <w:iCs/>
          <w:u w:val="single"/>
        </w:rPr>
      </w:pPr>
    </w:p>
    <w:p w14:paraId="55A7532B" w14:textId="77777777" w:rsidR="00D368AC" w:rsidRPr="000435ED" w:rsidRDefault="00D368AC" w:rsidP="001209F2">
      <w:pPr>
        <w:keepNext/>
        <w:numPr>
          <w:ilvl w:val="0"/>
          <w:numId w:val="24"/>
        </w:numPr>
        <w:tabs>
          <w:tab w:val="clear" w:pos="720"/>
          <w:tab w:val="num" w:pos="567"/>
        </w:tabs>
        <w:ind w:right="-1" w:hanging="720"/>
        <w:rPr>
          <w:rFonts w:cs="Times New Roman"/>
          <w:b/>
        </w:rPr>
      </w:pPr>
      <w:r w:rsidRPr="000435ED">
        <w:rPr>
          <w:rFonts w:cs="Times New Roman"/>
          <w:b/>
          <w:bCs/>
          <w:lang w:val="lv"/>
        </w:rPr>
        <w:t>Periodiski atjaunojamais drošuma ziņojums (PSUR)</w:t>
      </w:r>
    </w:p>
    <w:p w14:paraId="0F2E8EF0" w14:textId="77777777" w:rsidR="00D368AC" w:rsidRPr="000435ED" w:rsidRDefault="00D368AC" w:rsidP="001209F2">
      <w:pPr>
        <w:keepNext/>
        <w:tabs>
          <w:tab w:val="left" w:pos="0"/>
        </w:tabs>
        <w:ind w:right="567"/>
        <w:rPr>
          <w:rFonts w:cs="Times New Roman"/>
        </w:rPr>
      </w:pPr>
    </w:p>
    <w:p w14:paraId="082E3966" w14:textId="77777777" w:rsidR="00D368AC" w:rsidRPr="000435ED" w:rsidRDefault="00D368AC" w:rsidP="001209F2">
      <w:pPr>
        <w:tabs>
          <w:tab w:val="left" w:pos="0"/>
        </w:tabs>
        <w:ind w:right="567"/>
        <w:rPr>
          <w:rFonts w:cs="Times New Roman"/>
          <w:iCs/>
        </w:rPr>
      </w:pPr>
      <w:r w:rsidRPr="000435ED">
        <w:rPr>
          <w:rFonts w:cs="Times New Roman"/>
          <w:lang w:val="lv"/>
        </w:rPr>
        <w:t>Šo zāļu periodiski atjaunojamo drošuma ziņojumu iesniegšanas prasības ir norādītas Eiropas Savienības atsauces datumu un periodisko ziņojumu iesniegšanas biežuma</w:t>
      </w:r>
      <w:r w:rsidRPr="000435ED">
        <w:rPr>
          <w:rFonts w:cs="Times New Roman"/>
          <w:i/>
          <w:iCs/>
          <w:lang w:val="lv"/>
        </w:rPr>
        <w:t xml:space="preserve"> </w:t>
      </w:r>
      <w:r w:rsidRPr="000435ED">
        <w:rPr>
          <w:rFonts w:cs="Times New Roman"/>
          <w:lang w:val="lv"/>
        </w:rPr>
        <w:t>sarakstā (</w:t>
      </w:r>
      <w:r w:rsidRPr="000435ED">
        <w:rPr>
          <w:rFonts w:cs="Times New Roman"/>
          <w:i/>
          <w:iCs/>
          <w:lang w:val="lv"/>
        </w:rPr>
        <w:t>EURD</w:t>
      </w:r>
      <w:r w:rsidRPr="000435ED">
        <w:rPr>
          <w:rFonts w:cs="Times New Roman"/>
          <w:lang w:val="lv"/>
        </w:rPr>
        <w:t xml:space="preserve"> sarakstā), kas sagatavots saskaņā ar Direktīvas 2001/83/EK 107.c panta 7. punktu, un visos turpmākajos saraksta atjauninājumos, kas publicēti Eiropas Zāļu aģentūras tīmekļa vietnē.</w:t>
      </w:r>
    </w:p>
    <w:p w14:paraId="705CB7F9" w14:textId="77777777" w:rsidR="00D368AC" w:rsidRPr="000435ED" w:rsidRDefault="00D368AC" w:rsidP="001209F2">
      <w:pPr>
        <w:tabs>
          <w:tab w:val="left" w:pos="0"/>
        </w:tabs>
        <w:ind w:right="567"/>
        <w:rPr>
          <w:rFonts w:cs="Times New Roman"/>
          <w:iCs/>
        </w:rPr>
      </w:pPr>
    </w:p>
    <w:p w14:paraId="300AB4F5" w14:textId="77777777" w:rsidR="00D368AC" w:rsidRPr="000435ED" w:rsidRDefault="00D368AC" w:rsidP="001209F2">
      <w:pPr>
        <w:rPr>
          <w:rFonts w:cs="Times New Roman"/>
          <w:iCs/>
        </w:rPr>
      </w:pPr>
      <w:r w:rsidRPr="000435ED">
        <w:rPr>
          <w:rFonts w:cs="Times New Roman"/>
          <w:lang w:val="lv"/>
        </w:rPr>
        <w:t>Reģistrācijas apliecības īpašniekam jāiesniedz šo zāļu pirmais periodiski atjaunojamais drošuma ziņojums 6 mēnešu laikā pēc reģistrācijas apliecības piešķiršanas</w:t>
      </w:r>
      <w:r w:rsidRPr="000435ED">
        <w:rPr>
          <w:rFonts w:cs="Times New Roman"/>
          <w:i/>
          <w:iCs/>
          <w:lang w:val="lv"/>
        </w:rPr>
        <w:t>.</w:t>
      </w:r>
    </w:p>
    <w:p w14:paraId="25CCEB41" w14:textId="77777777" w:rsidR="00D368AC" w:rsidRPr="000435ED" w:rsidRDefault="00D368AC" w:rsidP="001209F2">
      <w:pPr>
        <w:ind w:right="-1"/>
        <w:rPr>
          <w:rFonts w:cs="Times New Roman"/>
          <w:iCs/>
          <w:u w:val="single"/>
        </w:rPr>
      </w:pPr>
    </w:p>
    <w:p w14:paraId="4169E4B2" w14:textId="77777777" w:rsidR="00D368AC" w:rsidRPr="000435ED" w:rsidRDefault="00D368AC" w:rsidP="001209F2">
      <w:pPr>
        <w:ind w:right="-1"/>
        <w:rPr>
          <w:rFonts w:cs="Times New Roman"/>
          <w:u w:val="single"/>
        </w:rPr>
      </w:pPr>
    </w:p>
    <w:p w14:paraId="16775077" w14:textId="77777777" w:rsidR="00D368AC" w:rsidRPr="000435ED" w:rsidRDefault="00D368AC" w:rsidP="001209F2">
      <w:pPr>
        <w:pStyle w:val="TitleB"/>
        <w:keepNext/>
        <w:rPr>
          <w:rFonts w:cs="Times New Roman"/>
        </w:rPr>
      </w:pPr>
      <w:r w:rsidRPr="000435ED">
        <w:rPr>
          <w:rFonts w:cs="Times New Roman"/>
          <w:bCs/>
          <w:lang w:val="lv"/>
        </w:rPr>
        <w:t>D.</w:t>
      </w:r>
      <w:r w:rsidRPr="000435ED">
        <w:rPr>
          <w:rFonts w:cs="Times New Roman"/>
          <w:bCs/>
          <w:lang w:val="lv"/>
        </w:rPr>
        <w:tab/>
        <w:t>NOSACĪJUMI VAI IEROBEŽOJUMI ATTIECĪBĀ UZ DROŠU UN EFEKTĪVU ZĀĻU LIETOŠANU</w:t>
      </w:r>
    </w:p>
    <w:p w14:paraId="7A56A9DD" w14:textId="77777777" w:rsidR="00D368AC" w:rsidRPr="000435ED" w:rsidRDefault="00D368AC" w:rsidP="001209F2">
      <w:pPr>
        <w:keepNext/>
        <w:ind w:right="-1"/>
        <w:rPr>
          <w:rFonts w:cs="Times New Roman"/>
          <w:u w:val="single"/>
        </w:rPr>
      </w:pPr>
    </w:p>
    <w:p w14:paraId="69BF6BCF" w14:textId="77777777" w:rsidR="00D368AC" w:rsidRPr="000435ED" w:rsidRDefault="00D368AC" w:rsidP="001209F2">
      <w:pPr>
        <w:keepNext/>
        <w:numPr>
          <w:ilvl w:val="0"/>
          <w:numId w:val="24"/>
        </w:numPr>
        <w:tabs>
          <w:tab w:val="clear" w:pos="720"/>
          <w:tab w:val="num" w:pos="567"/>
        </w:tabs>
        <w:ind w:right="-1" w:hanging="720"/>
        <w:rPr>
          <w:rFonts w:cs="Times New Roman"/>
          <w:b/>
        </w:rPr>
      </w:pPr>
      <w:r w:rsidRPr="000435ED">
        <w:rPr>
          <w:rFonts w:cs="Times New Roman"/>
          <w:b/>
          <w:bCs/>
          <w:lang w:val="lv"/>
        </w:rPr>
        <w:t>Riska pārvaldības plāns (RPP)</w:t>
      </w:r>
    </w:p>
    <w:p w14:paraId="6F97CD05" w14:textId="77777777" w:rsidR="00D368AC" w:rsidRPr="000435ED" w:rsidRDefault="00D368AC" w:rsidP="001209F2">
      <w:pPr>
        <w:keepNext/>
        <w:ind w:left="720" w:right="-1"/>
        <w:rPr>
          <w:rFonts w:cs="Times New Roman"/>
          <w:b/>
        </w:rPr>
      </w:pPr>
    </w:p>
    <w:p w14:paraId="2DA13D71" w14:textId="77777777" w:rsidR="00D368AC" w:rsidRPr="000435ED" w:rsidRDefault="00D368AC" w:rsidP="001209F2">
      <w:pPr>
        <w:tabs>
          <w:tab w:val="left" w:pos="0"/>
        </w:tabs>
        <w:ind w:right="567"/>
        <w:rPr>
          <w:rFonts w:cs="Times New Roman"/>
        </w:rPr>
      </w:pPr>
      <w:r w:rsidRPr="000435ED">
        <w:rPr>
          <w:rFonts w:cs="Times New Roman"/>
          <w:lang w:val="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1DBEDF03" w14:textId="77777777" w:rsidR="00D368AC" w:rsidRPr="000435ED" w:rsidRDefault="00D368AC" w:rsidP="001209F2">
      <w:pPr>
        <w:ind w:right="-1"/>
        <w:rPr>
          <w:rFonts w:cs="Times New Roman"/>
          <w:iCs/>
        </w:rPr>
      </w:pPr>
    </w:p>
    <w:p w14:paraId="3E7E2A17" w14:textId="77777777" w:rsidR="00D368AC" w:rsidRPr="000435ED" w:rsidRDefault="00D368AC" w:rsidP="001209F2">
      <w:pPr>
        <w:keepNext/>
        <w:ind w:right="-1"/>
        <w:rPr>
          <w:rFonts w:cs="Times New Roman"/>
          <w:iCs/>
        </w:rPr>
      </w:pPr>
      <w:r w:rsidRPr="000435ED">
        <w:rPr>
          <w:rFonts w:cs="Times New Roman"/>
          <w:lang w:val="lv"/>
        </w:rPr>
        <w:t>Atjaunināts RPP jāiesniedz:</w:t>
      </w:r>
    </w:p>
    <w:p w14:paraId="09219072" w14:textId="77777777" w:rsidR="00D368AC" w:rsidRPr="000435ED" w:rsidRDefault="00D368AC" w:rsidP="001209F2">
      <w:pPr>
        <w:numPr>
          <w:ilvl w:val="0"/>
          <w:numId w:val="14"/>
        </w:numPr>
        <w:tabs>
          <w:tab w:val="clear" w:pos="720"/>
        </w:tabs>
        <w:ind w:left="567" w:right="-1" w:hanging="207"/>
        <w:outlineLvl w:val="0"/>
        <w:rPr>
          <w:rFonts w:cs="Times New Roman"/>
          <w:iCs/>
        </w:rPr>
      </w:pPr>
      <w:r w:rsidRPr="000435ED">
        <w:rPr>
          <w:rFonts w:cs="Times New Roman"/>
          <w:lang w:val="lv"/>
        </w:rPr>
        <w:t>pēc Eiropas Zāļu aģentūras pieprasījuma;</w:t>
      </w:r>
    </w:p>
    <w:p w14:paraId="67AF21F4" w14:textId="77777777" w:rsidR="00D368AC" w:rsidRPr="000435ED" w:rsidRDefault="00D368AC" w:rsidP="001209F2">
      <w:pPr>
        <w:numPr>
          <w:ilvl w:val="0"/>
          <w:numId w:val="14"/>
        </w:numPr>
        <w:tabs>
          <w:tab w:val="clear" w:pos="720"/>
        </w:tabs>
        <w:ind w:left="567" w:right="-1" w:hanging="207"/>
        <w:outlineLvl w:val="0"/>
        <w:rPr>
          <w:rFonts w:cs="Times New Roman"/>
          <w:b/>
        </w:rPr>
      </w:pPr>
      <w:r w:rsidRPr="000435ED">
        <w:rPr>
          <w:rFonts w:cs="Times New Roman"/>
          <w:lang w:val="lv"/>
        </w:rPr>
        <w:t>ja ieviesti grozījumi riska pārvaldības sistēmā, jo īpaši gadījumos, kad saņemta jauna informācija, kas var būtiski ietekmēt ieguvumu/riska profilu, vai nozīmīgu (farmakovigilances vai riska mazināšanas) rezultātu sasniegšanas gadījumā</w:t>
      </w:r>
      <w:r w:rsidRPr="000435ED">
        <w:rPr>
          <w:rFonts w:cs="Times New Roman"/>
          <w:i/>
          <w:iCs/>
          <w:lang w:val="lv"/>
        </w:rPr>
        <w:t>.</w:t>
      </w:r>
    </w:p>
    <w:p w14:paraId="44B684DA" w14:textId="77777777" w:rsidR="00D368AC" w:rsidRPr="000435ED" w:rsidRDefault="00D368AC" w:rsidP="001209F2">
      <w:pPr>
        <w:rPr>
          <w:rFonts w:cs="Times New Roman"/>
          <w:b/>
        </w:rPr>
      </w:pPr>
      <w:r w:rsidRPr="000435ED">
        <w:rPr>
          <w:rFonts w:cs="Times New Roman"/>
          <w:b/>
          <w:bCs/>
          <w:lang w:val="lv"/>
        </w:rPr>
        <w:br w:type="page"/>
      </w:r>
    </w:p>
    <w:p w14:paraId="291378A9" w14:textId="77777777" w:rsidR="00D368AC" w:rsidRPr="000435ED" w:rsidRDefault="00D368AC" w:rsidP="001209F2">
      <w:pPr>
        <w:jc w:val="center"/>
        <w:outlineLvl w:val="0"/>
        <w:rPr>
          <w:rFonts w:cs="Times New Roman"/>
          <w:b/>
        </w:rPr>
      </w:pPr>
    </w:p>
    <w:p w14:paraId="6B08C096" w14:textId="77777777" w:rsidR="00D368AC" w:rsidRPr="000435ED" w:rsidRDefault="00D368AC" w:rsidP="001209F2">
      <w:pPr>
        <w:jc w:val="center"/>
        <w:outlineLvl w:val="0"/>
        <w:rPr>
          <w:rFonts w:cs="Times New Roman"/>
          <w:b/>
        </w:rPr>
      </w:pPr>
    </w:p>
    <w:p w14:paraId="49D1287D" w14:textId="77777777" w:rsidR="00D368AC" w:rsidRPr="000435ED" w:rsidRDefault="00D368AC" w:rsidP="001209F2">
      <w:pPr>
        <w:jc w:val="center"/>
        <w:outlineLvl w:val="0"/>
        <w:rPr>
          <w:rFonts w:cs="Times New Roman"/>
          <w:b/>
        </w:rPr>
      </w:pPr>
    </w:p>
    <w:p w14:paraId="780B0FC2" w14:textId="77777777" w:rsidR="00D368AC" w:rsidRPr="000435ED" w:rsidRDefault="00D368AC" w:rsidP="001209F2">
      <w:pPr>
        <w:jc w:val="center"/>
        <w:outlineLvl w:val="0"/>
        <w:rPr>
          <w:rFonts w:cs="Times New Roman"/>
          <w:b/>
        </w:rPr>
      </w:pPr>
    </w:p>
    <w:p w14:paraId="5B688933" w14:textId="77777777" w:rsidR="00D368AC" w:rsidRPr="000435ED" w:rsidRDefault="00D368AC" w:rsidP="001209F2">
      <w:pPr>
        <w:jc w:val="center"/>
        <w:outlineLvl w:val="0"/>
        <w:rPr>
          <w:rFonts w:cs="Times New Roman"/>
          <w:b/>
        </w:rPr>
      </w:pPr>
    </w:p>
    <w:p w14:paraId="54644FF4" w14:textId="77777777" w:rsidR="00D368AC" w:rsidRPr="000435ED" w:rsidRDefault="00D368AC" w:rsidP="001209F2">
      <w:pPr>
        <w:jc w:val="center"/>
        <w:outlineLvl w:val="0"/>
        <w:rPr>
          <w:rFonts w:cs="Times New Roman"/>
          <w:b/>
        </w:rPr>
      </w:pPr>
    </w:p>
    <w:p w14:paraId="275C2918" w14:textId="77777777" w:rsidR="00D368AC" w:rsidRPr="000435ED" w:rsidRDefault="00D368AC" w:rsidP="001209F2">
      <w:pPr>
        <w:jc w:val="center"/>
        <w:outlineLvl w:val="0"/>
        <w:rPr>
          <w:rFonts w:cs="Times New Roman"/>
          <w:b/>
        </w:rPr>
      </w:pPr>
    </w:p>
    <w:p w14:paraId="15A15550" w14:textId="77777777" w:rsidR="00D368AC" w:rsidRPr="000435ED" w:rsidRDefault="00D368AC" w:rsidP="001209F2">
      <w:pPr>
        <w:jc w:val="center"/>
        <w:outlineLvl w:val="0"/>
        <w:rPr>
          <w:rFonts w:cs="Times New Roman"/>
          <w:b/>
        </w:rPr>
      </w:pPr>
    </w:p>
    <w:p w14:paraId="69529E80" w14:textId="77777777" w:rsidR="00D368AC" w:rsidRPr="000435ED" w:rsidRDefault="00D368AC" w:rsidP="001209F2">
      <w:pPr>
        <w:jc w:val="center"/>
        <w:outlineLvl w:val="0"/>
        <w:rPr>
          <w:rFonts w:cs="Times New Roman"/>
          <w:b/>
        </w:rPr>
      </w:pPr>
    </w:p>
    <w:p w14:paraId="2197766F" w14:textId="77777777" w:rsidR="00D368AC" w:rsidRPr="000435ED" w:rsidRDefault="00D368AC" w:rsidP="001209F2">
      <w:pPr>
        <w:jc w:val="center"/>
        <w:outlineLvl w:val="0"/>
        <w:rPr>
          <w:rFonts w:cs="Times New Roman"/>
          <w:b/>
        </w:rPr>
      </w:pPr>
    </w:p>
    <w:p w14:paraId="4AA7434F" w14:textId="77777777" w:rsidR="00D368AC" w:rsidRPr="000435ED" w:rsidRDefault="00D368AC" w:rsidP="001209F2">
      <w:pPr>
        <w:jc w:val="center"/>
        <w:outlineLvl w:val="0"/>
        <w:rPr>
          <w:rFonts w:cs="Times New Roman"/>
          <w:b/>
        </w:rPr>
      </w:pPr>
    </w:p>
    <w:p w14:paraId="0DCE1661" w14:textId="77777777" w:rsidR="00D368AC" w:rsidRPr="000435ED" w:rsidRDefault="00D368AC" w:rsidP="001209F2">
      <w:pPr>
        <w:jc w:val="center"/>
        <w:outlineLvl w:val="0"/>
        <w:rPr>
          <w:rFonts w:cs="Times New Roman"/>
          <w:b/>
        </w:rPr>
      </w:pPr>
    </w:p>
    <w:p w14:paraId="363D3133" w14:textId="77777777" w:rsidR="00D368AC" w:rsidRPr="000435ED" w:rsidRDefault="00D368AC" w:rsidP="001209F2">
      <w:pPr>
        <w:jc w:val="center"/>
        <w:outlineLvl w:val="0"/>
        <w:rPr>
          <w:rFonts w:cs="Times New Roman"/>
          <w:b/>
        </w:rPr>
      </w:pPr>
    </w:p>
    <w:p w14:paraId="64954093" w14:textId="77777777" w:rsidR="00D368AC" w:rsidRPr="000435ED" w:rsidRDefault="00D368AC" w:rsidP="001209F2">
      <w:pPr>
        <w:jc w:val="center"/>
        <w:outlineLvl w:val="0"/>
        <w:rPr>
          <w:rFonts w:cs="Times New Roman"/>
          <w:b/>
        </w:rPr>
      </w:pPr>
    </w:p>
    <w:p w14:paraId="4CDB3971" w14:textId="77777777" w:rsidR="00D368AC" w:rsidRPr="000435ED" w:rsidRDefault="00D368AC" w:rsidP="001209F2">
      <w:pPr>
        <w:jc w:val="center"/>
        <w:outlineLvl w:val="0"/>
        <w:rPr>
          <w:rFonts w:cs="Times New Roman"/>
          <w:b/>
        </w:rPr>
      </w:pPr>
    </w:p>
    <w:p w14:paraId="11378F6D" w14:textId="77777777" w:rsidR="00D368AC" w:rsidRPr="000435ED" w:rsidRDefault="00D368AC" w:rsidP="001209F2">
      <w:pPr>
        <w:jc w:val="center"/>
        <w:outlineLvl w:val="0"/>
        <w:rPr>
          <w:rFonts w:cs="Times New Roman"/>
          <w:b/>
        </w:rPr>
      </w:pPr>
    </w:p>
    <w:p w14:paraId="1B86073E" w14:textId="77777777" w:rsidR="00D368AC" w:rsidRPr="000435ED" w:rsidRDefault="00D368AC" w:rsidP="001209F2">
      <w:pPr>
        <w:jc w:val="center"/>
        <w:outlineLvl w:val="0"/>
        <w:rPr>
          <w:rFonts w:cs="Times New Roman"/>
          <w:b/>
        </w:rPr>
      </w:pPr>
    </w:p>
    <w:p w14:paraId="7FD0834D" w14:textId="77777777" w:rsidR="00D368AC" w:rsidRPr="000435ED" w:rsidRDefault="00D368AC" w:rsidP="001209F2">
      <w:pPr>
        <w:jc w:val="center"/>
        <w:outlineLvl w:val="0"/>
        <w:rPr>
          <w:rFonts w:cs="Times New Roman"/>
          <w:b/>
        </w:rPr>
      </w:pPr>
    </w:p>
    <w:p w14:paraId="7D4A207F" w14:textId="77777777" w:rsidR="00D368AC" w:rsidRPr="000435ED" w:rsidRDefault="00D368AC" w:rsidP="001209F2">
      <w:pPr>
        <w:jc w:val="center"/>
        <w:outlineLvl w:val="0"/>
        <w:rPr>
          <w:rFonts w:cs="Times New Roman"/>
          <w:b/>
        </w:rPr>
      </w:pPr>
    </w:p>
    <w:p w14:paraId="1FCDAE56" w14:textId="77777777" w:rsidR="00D368AC" w:rsidRPr="000435ED" w:rsidRDefault="00D368AC" w:rsidP="001209F2">
      <w:pPr>
        <w:jc w:val="center"/>
        <w:outlineLvl w:val="0"/>
        <w:rPr>
          <w:rFonts w:cs="Times New Roman"/>
          <w:b/>
        </w:rPr>
      </w:pPr>
    </w:p>
    <w:p w14:paraId="30A5D902" w14:textId="77777777" w:rsidR="00D368AC" w:rsidRPr="000435ED" w:rsidRDefault="00D368AC" w:rsidP="001209F2">
      <w:pPr>
        <w:jc w:val="center"/>
        <w:outlineLvl w:val="0"/>
        <w:rPr>
          <w:rFonts w:cs="Times New Roman"/>
          <w:b/>
        </w:rPr>
      </w:pPr>
    </w:p>
    <w:p w14:paraId="6582EB4E" w14:textId="77777777" w:rsidR="00D368AC" w:rsidRPr="000435ED" w:rsidRDefault="00D368AC" w:rsidP="001209F2">
      <w:pPr>
        <w:jc w:val="center"/>
        <w:outlineLvl w:val="0"/>
        <w:rPr>
          <w:rFonts w:cs="Times New Roman"/>
          <w:b/>
        </w:rPr>
      </w:pPr>
    </w:p>
    <w:p w14:paraId="6A89F769" w14:textId="77777777" w:rsidR="00D368AC" w:rsidRPr="000435ED" w:rsidRDefault="00D368AC" w:rsidP="001209F2">
      <w:pPr>
        <w:jc w:val="center"/>
        <w:outlineLvl w:val="0"/>
        <w:rPr>
          <w:rFonts w:cs="Times New Roman"/>
          <w:b/>
        </w:rPr>
      </w:pPr>
    </w:p>
    <w:p w14:paraId="49E55C73" w14:textId="77777777" w:rsidR="00D368AC" w:rsidRPr="000435ED" w:rsidRDefault="00D368AC" w:rsidP="001209F2">
      <w:pPr>
        <w:jc w:val="center"/>
        <w:outlineLvl w:val="0"/>
        <w:rPr>
          <w:rFonts w:cs="Times New Roman"/>
          <w:b/>
        </w:rPr>
      </w:pPr>
      <w:r w:rsidRPr="000435ED">
        <w:rPr>
          <w:rFonts w:cs="Times New Roman"/>
          <w:b/>
          <w:bCs/>
          <w:lang w:val="lv"/>
        </w:rPr>
        <w:t>III PIELIKUMS</w:t>
      </w:r>
    </w:p>
    <w:p w14:paraId="7F18716E" w14:textId="77777777" w:rsidR="00D368AC" w:rsidRPr="000435ED" w:rsidRDefault="00D368AC" w:rsidP="001209F2">
      <w:pPr>
        <w:jc w:val="center"/>
        <w:rPr>
          <w:rFonts w:cs="Times New Roman"/>
          <w:b/>
        </w:rPr>
      </w:pPr>
    </w:p>
    <w:p w14:paraId="67C47801" w14:textId="77777777" w:rsidR="00D368AC" w:rsidRPr="000435ED" w:rsidRDefault="00D368AC" w:rsidP="001209F2">
      <w:pPr>
        <w:jc w:val="center"/>
        <w:outlineLvl w:val="0"/>
        <w:rPr>
          <w:rFonts w:cs="Times New Roman"/>
          <w:b/>
        </w:rPr>
      </w:pPr>
      <w:r w:rsidRPr="000435ED">
        <w:rPr>
          <w:rFonts w:cs="Times New Roman"/>
          <w:b/>
          <w:bCs/>
          <w:lang w:val="lv"/>
        </w:rPr>
        <w:t>MARĶĒJUMA TEKSTS UN LIETOŠANAS INSTRUKCIJA</w:t>
      </w:r>
    </w:p>
    <w:p w14:paraId="773C9FB1" w14:textId="77777777" w:rsidR="00D368AC" w:rsidRPr="000435ED" w:rsidRDefault="00D368AC" w:rsidP="001209F2">
      <w:pPr>
        <w:rPr>
          <w:rFonts w:cs="Times New Roman"/>
          <w:b/>
        </w:rPr>
      </w:pPr>
      <w:r w:rsidRPr="000435ED">
        <w:rPr>
          <w:rFonts w:cs="Times New Roman"/>
          <w:b/>
          <w:bCs/>
          <w:lang w:val="lv"/>
        </w:rPr>
        <w:br w:type="page"/>
      </w:r>
    </w:p>
    <w:p w14:paraId="6BC747A1" w14:textId="77777777" w:rsidR="00D368AC" w:rsidRPr="000435ED" w:rsidRDefault="00D368AC" w:rsidP="001209F2">
      <w:pPr>
        <w:rPr>
          <w:rFonts w:cs="Times New Roman"/>
          <w:b/>
        </w:rPr>
      </w:pPr>
    </w:p>
    <w:p w14:paraId="5713CEEB" w14:textId="77777777" w:rsidR="00D368AC" w:rsidRPr="000435ED" w:rsidRDefault="00D368AC" w:rsidP="001209F2">
      <w:pPr>
        <w:outlineLvl w:val="0"/>
        <w:rPr>
          <w:rFonts w:cs="Times New Roman"/>
          <w:b/>
        </w:rPr>
      </w:pPr>
    </w:p>
    <w:p w14:paraId="2DF5E8B6" w14:textId="77777777" w:rsidR="00D368AC" w:rsidRPr="000435ED" w:rsidRDefault="00D368AC" w:rsidP="001209F2">
      <w:pPr>
        <w:outlineLvl w:val="0"/>
        <w:rPr>
          <w:rFonts w:cs="Times New Roman"/>
          <w:b/>
        </w:rPr>
      </w:pPr>
    </w:p>
    <w:p w14:paraId="4DED51B4" w14:textId="77777777" w:rsidR="00D368AC" w:rsidRPr="000435ED" w:rsidRDefault="00D368AC" w:rsidP="001209F2">
      <w:pPr>
        <w:outlineLvl w:val="0"/>
        <w:rPr>
          <w:rFonts w:cs="Times New Roman"/>
          <w:b/>
        </w:rPr>
      </w:pPr>
    </w:p>
    <w:p w14:paraId="24643A16" w14:textId="77777777" w:rsidR="00D368AC" w:rsidRPr="000435ED" w:rsidRDefault="00D368AC" w:rsidP="001209F2">
      <w:pPr>
        <w:outlineLvl w:val="0"/>
        <w:rPr>
          <w:rFonts w:cs="Times New Roman"/>
          <w:b/>
        </w:rPr>
      </w:pPr>
    </w:p>
    <w:p w14:paraId="341533B6" w14:textId="77777777" w:rsidR="00D368AC" w:rsidRPr="000435ED" w:rsidRDefault="00D368AC" w:rsidP="001209F2">
      <w:pPr>
        <w:outlineLvl w:val="0"/>
        <w:rPr>
          <w:rFonts w:cs="Times New Roman"/>
          <w:b/>
        </w:rPr>
      </w:pPr>
    </w:p>
    <w:p w14:paraId="2C6D9F2A" w14:textId="77777777" w:rsidR="00D368AC" w:rsidRPr="000435ED" w:rsidRDefault="00D368AC" w:rsidP="001209F2">
      <w:pPr>
        <w:outlineLvl w:val="0"/>
        <w:rPr>
          <w:rFonts w:cs="Times New Roman"/>
          <w:b/>
        </w:rPr>
      </w:pPr>
    </w:p>
    <w:p w14:paraId="047FE421" w14:textId="77777777" w:rsidR="00D368AC" w:rsidRPr="000435ED" w:rsidRDefault="00D368AC" w:rsidP="001209F2">
      <w:pPr>
        <w:outlineLvl w:val="0"/>
        <w:rPr>
          <w:rFonts w:cs="Times New Roman"/>
          <w:b/>
        </w:rPr>
      </w:pPr>
    </w:p>
    <w:p w14:paraId="395F7F9C" w14:textId="77777777" w:rsidR="00D368AC" w:rsidRPr="000435ED" w:rsidRDefault="00D368AC" w:rsidP="001209F2">
      <w:pPr>
        <w:outlineLvl w:val="0"/>
        <w:rPr>
          <w:rFonts w:cs="Times New Roman"/>
          <w:b/>
        </w:rPr>
      </w:pPr>
    </w:p>
    <w:p w14:paraId="1FAF514D" w14:textId="77777777" w:rsidR="00D368AC" w:rsidRPr="000435ED" w:rsidRDefault="00D368AC" w:rsidP="001209F2">
      <w:pPr>
        <w:outlineLvl w:val="0"/>
        <w:rPr>
          <w:rFonts w:cs="Times New Roman"/>
          <w:b/>
        </w:rPr>
      </w:pPr>
    </w:p>
    <w:p w14:paraId="23CEB158" w14:textId="77777777" w:rsidR="00D368AC" w:rsidRPr="000435ED" w:rsidRDefault="00D368AC" w:rsidP="001209F2">
      <w:pPr>
        <w:outlineLvl w:val="0"/>
        <w:rPr>
          <w:rFonts w:cs="Times New Roman"/>
          <w:b/>
        </w:rPr>
      </w:pPr>
    </w:p>
    <w:p w14:paraId="4B76438D" w14:textId="77777777" w:rsidR="00D368AC" w:rsidRPr="000435ED" w:rsidRDefault="00D368AC" w:rsidP="001209F2">
      <w:pPr>
        <w:outlineLvl w:val="0"/>
        <w:rPr>
          <w:rFonts w:cs="Times New Roman"/>
          <w:b/>
        </w:rPr>
      </w:pPr>
    </w:p>
    <w:p w14:paraId="130A561C" w14:textId="77777777" w:rsidR="00D368AC" w:rsidRPr="000435ED" w:rsidRDefault="00D368AC" w:rsidP="001209F2">
      <w:pPr>
        <w:outlineLvl w:val="0"/>
        <w:rPr>
          <w:rFonts w:cs="Times New Roman"/>
          <w:b/>
        </w:rPr>
      </w:pPr>
    </w:p>
    <w:p w14:paraId="0E963A81" w14:textId="77777777" w:rsidR="00D368AC" w:rsidRPr="000435ED" w:rsidRDefault="00D368AC" w:rsidP="001209F2">
      <w:pPr>
        <w:outlineLvl w:val="0"/>
        <w:rPr>
          <w:rFonts w:cs="Times New Roman"/>
          <w:b/>
        </w:rPr>
      </w:pPr>
    </w:p>
    <w:p w14:paraId="344F2188" w14:textId="77777777" w:rsidR="00D368AC" w:rsidRPr="000435ED" w:rsidRDefault="00D368AC" w:rsidP="001209F2">
      <w:pPr>
        <w:outlineLvl w:val="0"/>
        <w:rPr>
          <w:rFonts w:cs="Times New Roman"/>
          <w:b/>
        </w:rPr>
      </w:pPr>
    </w:p>
    <w:p w14:paraId="5AC640DC" w14:textId="77777777" w:rsidR="00D368AC" w:rsidRPr="000435ED" w:rsidRDefault="00D368AC" w:rsidP="001209F2">
      <w:pPr>
        <w:outlineLvl w:val="0"/>
        <w:rPr>
          <w:rFonts w:cs="Times New Roman"/>
          <w:b/>
        </w:rPr>
      </w:pPr>
    </w:p>
    <w:p w14:paraId="02B32BB1" w14:textId="77777777" w:rsidR="00D368AC" w:rsidRPr="000435ED" w:rsidRDefault="00D368AC" w:rsidP="001209F2">
      <w:pPr>
        <w:outlineLvl w:val="0"/>
        <w:rPr>
          <w:rFonts w:cs="Times New Roman"/>
          <w:b/>
        </w:rPr>
      </w:pPr>
    </w:p>
    <w:p w14:paraId="2E9FCAC4" w14:textId="77777777" w:rsidR="00D368AC" w:rsidRPr="000435ED" w:rsidRDefault="00D368AC" w:rsidP="001209F2">
      <w:pPr>
        <w:outlineLvl w:val="0"/>
        <w:rPr>
          <w:rFonts w:cs="Times New Roman"/>
          <w:b/>
        </w:rPr>
      </w:pPr>
    </w:p>
    <w:p w14:paraId="43329427" w14:textId="77777777" w:rsidR="00D368AC" w:rsidRPr="000435ED" w:rsidRDefault="00D368AC" w:rsidP="001209F2">
      <w:pPr>
        <w:outlineLvl w:val="0"/>
        <w:rPr>
          <w:rFonts w:cs="Times New Roman"/>
          <w:b/>
        </w:rPr>
      </w:pPr>
    </w:p>
    <w:p w14:paraId="066A6993" w14:textId="77777777" w:rsidR="00D368AC" w:rsidRPr="000435ED" w:rsidRDefault="00D368AC" w:rsidP="001209F2">
      <w:pPr>
        <w:outlineLvl w:val="0"/>
        <w:rPr>
          <w:rFonts w:cs="Times New Roman"/>
          <w:b/>
        </w:rPr>
      </w:pPr>
    </w:p>
    <w:p w14:paraId="3B60D1DE" w14:textId="77777777" w:rsidR="00D368AC" w:rsidRPr="000435ED" w:rsidRDefault="00D368AC" w:rsidP="001209F2">
      <w:pPr>
        <w:outlineLvl w:val="0"/>
        <w:rPr>
          <w:rFonts w:cs="Times New Roman"/>
          <w:b/>
        </w:rPr>
      </w:pPr>
    </w:p>
    <w:p w14:paraId="0C600499" w14:textId="77777777" w:rsidR="00D368AC" w:rsidRPr="000435ED" w:rsidRDefault="00D368AC" w:rsidP="001209F2">
      <w:pPr>
        <w:outlineLvl w:val="0"/>
        <w:rPr>
          <w:rFonts w:cs="Times New Roman"/>
          <w:b/>
        </w:rPr>
      </w:pPr>
    </w:p>
    <w:p w14:paraId="5A9D17FB" w14:textId="77777777" w:rsidR="00D368AC" w:rsidRPr="000435ED" w:rsidRDefault="00D368AC" w:rsidP="001209F2">
      <w:pPr>
        <w:outlineLvl w:val="0"/>
        <w:rPr>
          <w:rFonts w:cs="Times New Roman"/>
          <w:b/>
        </w:rPr>
      </w:pPr>
    </w:p>
    <w:p w14:paraId="57ADCD14" w14:textId="77777777" w:rsidR="00D368AC" w:rsidRPr="000435ED" w:rsidRDefault="00D368AC" w:rsidP="001209F2">
      <w:pPr>
        <w:pStyle w:val="TitleA"/>
        <w:rPr>
          <w:rFonts w:cs="Times New Roman"/>
        </w:rPr>
      </w:pPr>
      <w:r w:rsidRPr="000435ED">
        <w:rPr>
          <w:rFonts w:cs="Times New Roman"/>
          <w:bCs/>
          <w:lang w:val="lv"/>
        </w:rPr>
        <w:t>A. MARĶĒJUMA TEKSTS</w:t>
      </w:r>
    </w:p>
    <w:p w14:paraId="41A14A63" w14:textId="77777777" w:rsidR="00D368AC" w:rsidRPr="000435ED" w:rsidRDefault="00D368AC" w:rsidP="001209F2">
      <w:pPr>
        <w:shd w:val="clear" w:color="auto" w:fill="FFFFFF"/>
        <w:rPr>
          <w:rFonts w:cs="Times New Roman"/>
        </w:rPr>
      </w:pPr>
      <w:r w:rsidRPr="000435ED">
        <w:rPr>
          <w:rFonts w:cs="Times New Roman"/>
          <w:lang w:val="lv"/>
        </w:rPr>
        <w:br w:type="page"/>
      </w:r>
    </w:p>
    <w:p w14:paraId="63AF94CD" w14:textId="77777777" w:rsidR="00D368AC" w:rsidRPr="000435ED" w:rsidRDefault="00D368AC" w:rsidP="001209F2">
      <w:pPr>
        <w:pBdr>
          <w:top w:val="single" w:sz="4" w:space="1" w:color="auto"/>
          <w:left w:val="single" w:sz="4" w:space="4" w:color="auto"/>
          <w:bottom w:val="single" w:sz="4" w:space="1" w:color="auto"/>
          <w:right w:val="single" w:sz="4" w:space="4" w:color="auto"/>
        </w:pBdr>
        <w:rPr>
          <w:rFonts w:cs="Times New Roman"/>
          <w:b/>
        </w:rPr>
      </w:pPr>
      <w:r w:rsidRPr="000435ED">
        <w:rPr>
          <w:rFonts w:cs="Times New Roman"/>
          <w:b/>
          <w:bCs/>
          <w:lang w:val="lv"/>
        </w:rPr>
        <w:t>INFORMĀCIJA, KAS JĀNORĀDA UZ ĀRĒJĀ IEPAKOJUMA</w:t>
      </w:r>
    </w:p>
    <w:p w14:paraId="61EC5855"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Cs/>
        </w:rPr>
      </w:pPr>
    </w:p>
    <w:p w14:paraId="4305A93E" w14:textId="77777777" w:rsidR="00D368AC" w:rsidRPr="000435ED" w:rsidRDefault="00D368AC" w:rsidP="001209F2">
      <w:pPr>
        <w:pBdr>
          <w:top w:val="single" w:sz="4" w:space="1" w:color="auto"/>
          <w:left w:val="single" w:sz="4" w:space="4" w:color="auto"/>
          <w:bottom w:val="single" w:sz="4" w:space="1" w:color="auto"/>
          <w:right w:val="single" w:sz="4" w:space="4" w:color="auto"/>
        </w:pBdr>
        <w:rPr>
          <w:rFonts w:cs="Times New Roman"/>
        </w:rPr>
      </w:pPr>
      <w:r w:rsidRPr="000435ED">
        <w:rPr>
          <w:rFonts w:cs="Times New Roman"/>
          <w:b/>
          <w:bCs/>
          <w:lang w:val="lv"/>
        </w:rPr>
        <w:t>KARTONA KASTĪTE</w:t>
      </w:r>
    </w:p>
    <w:p w14:paraId="4B3A8CBC" w14:textId="77777777" w:rsidR="00D368AC" w:rsidRPr="000435ED" w:rsidRDefault="00D368AC" w:rsidP="001209F2">
      <w:pPr>
        <w:rPr>
          <w:rFonts w:cs="Times New Roman"/>
        </w:rPr>
      </w:pPr>
    </w:p>
    <w:p w14:paraId="2035E0A4" w14:textId="77777777" w:rsidR="00D368AC" w:rsidRPr="000435ED" w:rsidRDefault="00D368AC" w:rsidP="001209F2">
      <w:pPr>
        <w:rPr>
          <w:rFonts w:cs="Times New Roman"/>
        </w:rPr>
      </w:pPr>
    </w:p>
    <w:p w14:paraId="4DF7ACF9"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w:t>
      </w:r>
      <w:r w:rsidRPr="000435ED">
        <w:rPr>
          <w:rFonts w:cs="Times New Roman"/>
          <w:b/>
          <w:bCs/>
          <w:lang w:val="lv"/>
        </w:rPr>
        <w:tab/>
        <w:t>ZĀĻU NOSAUKUMS</w:t>
      </w:r>
    </w:p>
    <w:p w14:paraId="31B3AB8B" w14:textId="77777777" w:rsidR="00D368AC" w:rsidRPr="000435ED" w:rsidRDefault="00D368AC" w:rsidP="001209F2">
      <w:pPr>
        <w:keepNext/>
        <w:rPr>
          <w:rFonts w:cs="Times New Roman"/>
        </w:rPr>
      </w:pPr>
    </w:p>
    <w:p w14:paraId="54C8BA3A" w14:textId="77777777" w:rsidR="00D368AC" w:rsidRPr="000435ED" w:rsidRDefault="00D368AC" w:rsidP="001209F2">
      <w:pPr>
        <w:rPr>
          <w:rFonts w:cs="Times New Roman"/>
        </w:rPr>
      </w:pPr>
      <w:r w:rsidRPr="000435ED">
        <w:rPr>
          <w:rFonts w:cs="Times New Roman"/>
          <w:lang w:val="lv"/>
        </w:rPr>
        <w:t>ORSERDU 86 mg apvalkotās tabletes</w:t>
      </w:r>
    </w:p>
    <w:p w14:paraId="339D2EE5" w14:textId="77777777" w:rsidR="00D368AC" w:rsidRPr="000435ED" w:rsidRDefault="00D368AC" w:rsidP="001209F2">
      <w:pPr>
        <w:rPr>
          <w:rFonts w:cs="Times New Roman"/>
          <w:b/>
        </w:rPr>
      </w:pPr>
      <w:r w:rsidRPr="000435ED">
        <w:rPr>
          <w:rFonts w:cs="Times New Roman"/>
          <w:lang w:val="lv"/>
        </w:rPr>
        <w:t>elacestrant</w:t>
      </w:r>
    </w:p>
    <w:p w14:paraId="301CC948" w14:textId="77777777" w:rsidR="00D368AC" w:rsidRPr="000435ED" w:rsidRDefault="00D368AC" w:rsidP="001209F2">
      <w:pPr>
        <w:rPr>
          <w:rFonts w:cs="Times New Roman"/>
        </w:rPr>
      </w:pPr>
    </w:p>
    <w:p w14:paraId="5B628A93" w14:textId="77777777" w:rsidR="00D368AC" w:rsidRPr="000435ED" w:rsidRDefault="00D368AC" w:rsidP="001209F2">
      <w:pPr>
        <w:rPr>
          <w:rFonts w:cs="Times New Roman"/>
        </w:rPr>
      </w:pPr>
    </w:p>
    <w:p w14:paraId="6E6B04D0"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0435ED">
        <w:rPr>
          <w:rFonts w:cs="Times New Roman"/>
          <w:b/>
          <w:bCs/>
          <w:lang w:val="lv"/>
        </w:rPr>
        <w:t>2.</w:t>
      </w:r>
      <w:r w:rsidRPr="000435ED">
        <w:rPr>
          <w:rFonts w:cs="Times New Roman"/>
          <w:b/>
          <w:bCs/>
          <w:lang w:val="lv"/>
        </w:rPr>
        <w:tab/>
        <w:t>AKTĪVĀS(-O) VIELAS(-U) NOSAUKUMS(-I) UN DAUDZUMS(-I)</w:t>
      </w:r>
    </w:p>
    <w:p w14:paraId="1AA4907B" w14:textId="77777777" w:rsidR="00D368AC" w:rsidRPr="000435ED" w:rsidRDefault="00D368AC" w:rsidP="001209F2">
      <w:pPr>
        <w:keepNext/>
        <w:rPr>
          <w:rFonts w:cs="Times New Roman"/>
        </w:rPr>
      </w:pPr>
    </w:p>
    <w:p w14:paraId="36478E55" w14:textId="77777777" w:rsidR="00D368AC" w:rsidRPr="000435ED" w:rsidRDefault="00D368AC" w:rsidP="001209F2">
      <w:pPr>
        <w:rPr>
          <w:rFonts w:cs="Times New Roman"/>
        </w:rPr>
      </w:pPr>
      <w:r w:rsidRPr="000435ED">
        <w:rPr>
          <w:rFonts w:cs="Times New Roman"/>
          <w:lang w:val="lv"/>
        </w:rPr>
        <w:t>Katra apvalkotā tablete satur 86,3 mg elacestranta (dihidrohlorīda veidā).</w:t>
      </w:r>
    </w:p>
    <w:p w14:paraId="722C2FF0" w14:textId="77777777" w:rsidR="00D368AC" w:rsidRPr="000435ED" w:rsidRDefault="00D368AC" w:rsidP="001209F2">
      <w:pPr>
        <w:rPr>
          <w:rFonts w:cs="Times New Roman"/>
        </w:rPr>
      </w:pPr>
    </w:p>
    <w:p w14:paraId="2437FAF5" w14:textId="77777777" w:rsidR="00D368AC" w:rsidRPr="000435ED" w:rsidRDefault="00D368AC" w:rsidP="001209F2">
      <w:pPr>
        <w:rPr>
          <w:rFonts w:cs="Times New Roman"/>
        </w:rPr>
      </w:pPr>
    </w:p>
    <w:p w14:paraId="12A34AB8"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3.</w:t>
      </w:r>
      <w:r w:rsidRPr="000435ED">
        <w:rPr>
          <w:rFonts w:cs="Times New Roman"/>
          <w:b/>
          <w:bCs/>
          <w:lang w:val="lv"/>
        </w:rPr>
        <w:tab/>
        <w:t>PALĪGVIELU SARAKSTS</w:t>
      </w:r>
    </w:p>
    <w:p w14:paraId="1D7633C9" w14:textId="77777777" w:rsidR="00D368AC" w:rsidRPr="000435ED" w:rsidRDefault="00D368AC" w:rsidP="001209F2">
      <w:pPr>
        <w:rPr>
          <w:rFonts w:cs="Times New Roman"/>
        </w:rPr>
      </w:pPr>
    </w:p>
    <w:p w14:paraId="5AAD6FAC" w14:textId="77777777" w:rsidR="00D368AC" w:rsidRPr="000435ED" w:rsidRDefault="00D368AC" w:rsidP="001209F2">
      <w:pPr>
        <w:rPr>
          <w:rFonts w:cs="Times New Roman"/>
        </w:rPr>
      </w:pPr>
    </w:p>
    <w:p w14:paraId="4AA20887"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4.</w:t>
      </w:r>
      <w:r w:rsidRPr="000435ED">
        <w:rPr>
          <w:rFonts w:cs="Times New Roman"/>
          <w:b/>
          <w:bCs/>
          <w:lang w:val="lv"/>
        </w:rPr>
        <w:tab/>
        <w:t>ZĀĻU FORMA UN SATURS</w:t>
      </w:r>
    </w:p>
    <w:p w14:paraId="452E043A" w14:textId="77777777" w:rsidR="00D368AC" w:rsidRPr="000435ED" w:rsidRDefault="00D368AC" w:rsidP="001209F2">
      <w:pPr>
        <w:keepNext/>
        <w:rPr>
          <w:rFonts w:cs="Times New Roman"/>
        </w:rPr>
      </w:pPr>
    </w:p>
    <w:p w14:paraId="1164EF1A" w14:textId="77777777" w:rsidR="00D368AC" w:rsidRPr="000435ED" w:rsidRDefault="00D368AC" w:rsidP="001209F2">
      <w:pPr>
        <w:rPr>
          <w:rFonts w:cs="Times New Roman"/>
        </w:rPr>
      </w:pPr>
      <w:r w:rsidRPr="000435ED">
        <w:rPr>
          <w:rFonts w:cs="Times New Roman"/>
          <w:highlight w:val="lightGray"/>
          <w:lang w:val="lv"/>
        </w:rPr>
        <w:t>Apvalkotā tablete</w:t>
      </w:r>
    </w:p>
    <w:p w14:paraId="68357D9A" w14:textId="77777777" w:rsidR="00D368AC" w:rsidRPr="000435ED" w:rsidRDefault="00D368AC" w:rsidP="001209F2">
      <w:pPr>
        <w:rPr>
          <w:rFonts w:cs="Times New Roman"/>
        </w:rPr>
      </w:pPr>
      <w:r w:rsidRPr="000435ED">
        <w:rPr>
          <w:rFonts w:cs="Times New Roman"/>
          <w:lang w:val="lv"/>
        </w:rPr>
        <w:t>28 apvalkotās tabletes</w:t>
      </w:r>
    </w:p>
    <w:p w14:paraId="67206FE2" w14:textId="77777777" w:rsidR="00D368AC" w:rsidRPr="000435ED" w:rsidRDefault="00D368AC" w:rsidP="001209F2">
      <w:pPr>
        <w:rPr>
          <w:rFonts w:cs="Times New Roman"/>
        </w:rPr>
      </w:pPr>
    </w:p>
    <w:p w14:paraId="6271235E" w14:textId="77777777" w:rsidR="00D368AC" w:rsidRPr="000435ED" w:rsidRDefault="00D368AC" w:rsidP="001209F2">
      <w:pPr>
        <w:rPr>
          <w:rFonts w:cs="Times New Roman"/>
        </w:rPr>
      </w:pPr>
    </w:p>
    <w:p w14:paraId="2966A710"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5.</w:t>
      </w:r>
      <w:r w:rsidRPr="000435ED">
        <w:rPr>
          <w:rFonts w:cs="Times New Roman"/>
          <w:b/>
          <w:bCs/>
          <w:lang w:val="lv"/>
        </w:rPr>
        <w:tab/>
        <w:t>LIETOŠANAS UN IEVADĪŠANAS VEIDS(-I)</w:t>
      </w:r>
    </w:p>
    <w:p w14:paraId="6223E973" w14:textId="77777777" w:rsidR="00D368AC" w:rsidRPr="000435ED" w:rsidRDefault="00D368AC" w:rsidP="001209F2">
      <w:pPr>
        <w:keepNext/>
        <w:rPr>
          <w:rFonts w:cs="Times New Roman"/>
          <w:lang w:val="es-MX"/>
        </w:rPr>
      </w:pPr>
    </w:p>
    <w:p w14:paraId="16BFDC69" w14:textId="77777777" w:rsidR="00D368AC" w:rsidRPr="000435ED" w:rsidRDefault="00D368AC" w:rsidP="001209F2">
      <w:pPr>
        <w:rPr>
          <w:rFonts w:cs="Times New Roman"/>
          <w:lang w:val="es-MX"/>
        </w:rPr>
      </w:pPr>
      <w:r w:rsidRPr="000435ED">
        <w:rPr>
          <w:rFonts w:cs="Times New Roman"/>
          <w:lang w:val="lv"/>
        </w:rPr>
        <w:t>Iekšķīgai lietošanai.</w:t>
      </w:r>
    </w:p>
    <w:p w14:paraId="597776BE" w14:textId="77777777" w:rsidR="00D368AC" w:rsidRPr="000435ED" w:rsidRDefault="00D368AC" w:rsidP="001209F2">
      <w:pPr>
        <w:rPr>
          <w:rFonts w:cs="Times New Roman"/>
          <w:lang w:val="es-MX"/>
        </w:rPr>
      </w:pPr>
      <w:r w:rsidRPr="000435ED">
        <w:rPr>
          <w:rFonts w:cs="Times New Roman"/>
          <w:lang w:val="lv"/>
        </w:rPr>
        <w:t>Pirms lietošanas izlasiet lietošanas instrukciju.</w:t>
      </w:r>
    </w:p>
    <w:p w14:paraId="5713459E" w14:textId="77777777" w:rsidR="00D368AC" w:rsidRPr="000435ED" w:rsidRDefault="00D368AC" w:rsidP="001209F2">
      <w:pPr>
        <w:rPr>
          <w:rFonts w:cs="Times New Roman"/>
          <w:lang w:val="es-MX"/>
        </w:rPr>
      </w:pPr>
    </w:p>
    <w:p w14:paraId="19629C23" w14:textId="77777777" w:rsidR="00D368AC" w:rsidRPr="000435ED" w:rsidRDefault="00D368AC" w:rsidP="001209F2">
      <w:pPr>
        <w:rPr>
          <w:rFonts w:cs="Times New Roman"/>
          <w:lang w:val="es-MX"/>
        </w:rPr>
      </w:pPr>
    </w:p>
    <w:p w14:paraId="770CA71B"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6.</w:t>
      </w:r>
      <w:r w:rsidRPr="000435ED">
        <w:rPr>
          <w:rFonts w:cs="Times New Roman"/>
          <w:b/>
          <w:bCs/>
          <w:lang w:val="lv"/>
        </w:rPr>
        <w:tab/>
        <w:t>ĪPAŠI BRĪDINĀJUMI PAR ZĀĻU UZGLABĀŠANU BĒRNIEM NEREDZAMĀ UN NEPIEEJAMĀ VIETĀ</w:t>
      </w:r>
    </w:p>
    <w:p w14:paraId="3B73A015" w14:textId="77777777" w:rsidR="00D368AC" w:rsidRPr="000435ED" w:rsidRDefault="00D368AC" w:rsidP="001209F2">
      <w:pPr>
        <w:keepNext/>
        <w:rPr>
          <w:rFonts w:cs="Times New Roman"/>
          <w:lang w:val="es-MX"/>
        </w:rPr>
      </w:pPr>
    </w:p>
    <w:p w14:paraId="5DD12769" w14:textId="77777777" w:rsidR="00D368AC" w:rsidRPr="000435ED" w:rsidRDefault="00D368AC" w:rsidP="001209F2">
      <w:pPr>
        <w:outlineLvl w:val="0"/>
        <w:rPr>
          <w:rFonts w:cs="Times New Roman"/>
          <w:lang w:val="es-MX"/>
        </w:rPr>
      </w:pPr>
      <w:r w:rsidRPr="000435ED">
        <w:rPr>
          <w:rFonts w:cs="Times New Roman"/>
          <w:lang w:val="lv"/>
        </w:rPr>
        <w:t>Uzglabāt bērniem neredzamā un nepieejamā vietā.</w:t>
      </w:r>
    </w:p>
    <w:p w14:paraId="3BE1C28F" w14:textId="77777777" w:rsidR="00D368AC" w:rsidRPr="000435ED" w:rsidRDefault="00D368AC" w:rsidP="001209F2">
      <w:pPr>
        <w:rPr>
          <w:rFonts w:cs="Times New Roman"/>
          <w:lang w:val="es-MX"/>
        </w:rPr>
      </w:pPr>
    </w:p>
    <w:p w14:paraId="5EF1B280" w14:textId="77777777" w:rsidR="00D368AC" w:rsidRPr="000435ED" w:rsidRDefault="00D368AC" w:rsidP="001209F2">
      <w:pPr>
        <w:rPr>
          <w:rFonts w:cs="Times New Roman"/>
          <w:lang w:val="es-MX"/>
        </w:rPr>
      </w:pPr>
    </w:p>
    <w:p w14:paraId="7959CE6F"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7.</w:t>
      </w:r>
      <w:r w:rsidRPr="000435ED">
        <w:rPr>
          <w:rFonts w:cs="Times New Roman"/>
          <w:b/>
          <w:bCs/>
          <w:lang w:val="lv"/>
        </w:rPr>
        <w:tab/>
        <w:t>CITI ĪPAŠI BRĪDINĀJUMI, JA NEPIECIEŠAMS</w:t>
      </w:r>
    </w:p>
    <w:p w14:paraId="055174C9" w14:textId="77777777" w:rsidR="00D368AC" w:rsidRPr="000435ED" w:rsidRDefault="00D368AC" w:rsidP="001209F2">
      <w:pPr>
        <w:rPr>
          <w:rFonts w:cs="Times New Roman"/>
          <w:lang w:val="es-MX"/>
        </w:rPr>
      </w:pPr>
    </w:p>
    <w:p w14:paraId="20F9EB42" w14:textId="77777777" w:rsidR="00D368AC" w:rsidRPr="000435ED" w:rsidRDefault="00D368AC" w:rsidP="001209F2">
      <w:pPr>
        <w:tabs>
          <w:tab w:val="left" w:pos="749"/>
        </w:tabs>
        <w:rPr>
          <w:rFonts w:cs="Times New Roman"/>
          <w:lang w:val="es-MX"/>
        </w:rPr>
      </w:pPr>
    </w:p>
    <w:p w14:paraId="2EC30B35"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8.</w:t>
      </w:r>
      <w:r w:rsidRPr="000435ED">
        <w:rPr>
          <w:rFonts w:cs="Times New Roman"/>
          <w:b/>
          <w:bCs/>
          <w:lang w:val="lv"/>
        </w:rPr>
        <w:tab/>
        <w:t>DERĪGUMA TERMIŅŠ</w:t>
      </w:r>
    </w:p>
    <w:p w14:paraId="0B91CDFE" w14:textId="77777777" w:rsidR="00D368AC" w:rsidRPr="000435ED" w:rsidRDefault="00D368AC" w:rsidP="001209F2">
      <w:pPr>
        <w:keepNext/>
        <w:rPr>
          <w:rFonts w:cs="Times New Roman"/>
          <w:lang w:val="es-MX"/>
        </w:rPr>
      </w:pPr>
    </w:p>
    <w:p w14:paraId="739845AA" w14:textId="77777777" w:rsidR="00D368AC" w:rsidRPr="000435ED" w:rsidRDefault="00D368AC" w:rsidP="001209F2">
      <w:pPr>
        <w:rPr>
          <w:rFonts w:cs="Times New Roman"/>
          <w:lang w:val="es-MX"/>
        </w:rPr>
      </w:pPr>
      <w:r w:rsidRPr="000435ED">
        <w:rPr>
          <w:rFonts w:cs="Times New Roman"/>
          <w:lang w:val="lv"/>
        </w:rPr>
        <w:t>EXP</w:t>
      </w:r>
    </w:p>
    <w:p w14:paraId="33B57408" w14:textId="77777777" w:rsidR="00D368AC" w:rsidRPr="000435ED" w:rsidRDefault="00D368AC" w:rsidP="001209F2">
      <w:pPr>
        <w:rPr>
          <w:rFonts w:cs="Times New Roman"/>
          <w:lang w:val="es-MX"/>
        </w:rPr>
      </w:pPr>
    </w:p>
    <w:p w14:paraId="533138B0" w14:textId="77777777" w:rsidR="00D368AC" w:rsidRPr="000435ED" w:rsidRDefault="00D368AC" w:rsidP="001209F2">
      <w:pPr>
        <w:rPr>
          <w:rFonts w:cs="Times New Roman"/>
          <w:lang w:val="es-MX"/>
        </w:rPr>
      </w:pPr>
    </w:p>
    <w:p w14:paraId="2258935A"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9.</w:t>
      </w:r>
      <w:r w:rsidRPr="000435ED">
        <w:rPr>
          <w:rFonts w:cs="Times New Roman"/>
          <w:b/>
          <w:bCs/>
          <w:lang w:val="lv"/>
        </w:rPr>
        <w:tab/>
        <w:t>ĪPAŠI UZGLABĀŠANAS NOSACĪJUMI</w:t>
      </w:r>
    </w:p>
    <w:p w14:paraId="3B19AE40" w14:textId="77777777" w:rsidR="00D368AC" w:rsidRPr="000435ED" w:rsidRDefault="00D368AC" w:rsidP="001209F2">
      <w:pPr>
        <w:rPr>
          <w:rFonts w:cs="Times New Roman"/>
          <w:lang w:val="es-MX"/>
        </w:rPr>
      </w:pPr>
    </w:p>
    <w:p w14:paraId="633E9CD2" w14:textId="77777777" w:rsidR="00D368AC" w:rsidRPr="000435ED" w:rsidRDefault="00D368AC" w:rsidP="001209F2">
      <w:pPr>
        <w:ind w:left="567" w:hanging="567"/>
        <w:rPr>
          <w:rFonts w:cs="Times New Roman"/>
          <w:lang w:val="es-MX"/>
        </w:rPr>
      </w:pPr>
    </w:p>
    <w:p w14:paraId="741320BE"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10.</w:t>
      </w:r>
      <w:r w:rsidRPr="000435ED">
        <w:rPr>
          <w:rFonts w:cs="Times New Roman"/>
          <w:b/>
          <w:bCs/>
          <w:lang w:val="lv"/>
        </w:rPr>
        <w:tab/>
        <w:t>ĪPAŠI PIESARDZĪBAS PASĀKUMI, IZNĪCINOT NEIZLIETOTĀS ZĀLES VAI IZMANTOTOS MATERIĀLUS, KAS BIJUŠI SASKARĒ AR ŠĪM ZĀLĒM, JA PIEMĒROJAMS</w:t>
      </w:r>
    </w:p>
    <w:p w14:paraId="1CDC0DEA" w14:textId="77777777" w:rsidR="00D368AC" w:rsidRPr="000435ED" w:rsidRDefault="00D368AC" w:rsidP="001209F2">
      <w:pPr>
        <w:rPr>
          <w:rFonts w:cs="Times New Roman"/>
          <w:lang w:val="es-MX"/>
        </w:rPr>
      </w:pPr>
    </w:p>
    <w:p w14:paraId="410E8B45" w14:textId="77777777" w:rsidR="00D368AC" w:rsidRPr="000435ED" w:rsidRDefault="00D368AC" w:rsidP="001209F2">
      <w:pPr>
        <w:rPr>
          <w:rFonts w:cs="Times New Roman"/>
          <w:lang w:val="es-MX"/>
        </w:rPr>
      </w:pPr>
    </w:p>
    <w:p w14:paraId="6601B7EC"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11.</w:t>
      </w:r>
      <w:r w:rsidRPr="000435ED">
        <w:rPr>
          <w:rFonts w:cs="Times New Roman"/>
          <w:b/>
          <w:bCs/>
          <w:lang w:val="lv"/>
        </w:rPr>
        <w:tab/>
        <w:t>REĢISTRĀCIJAS APLIECĪBAS ĪPAŠNIEKA NOSAUKUMS UN ADRESE</w:t>
      </w:r>
    </w:p>
    <w:p w14:paraId="6AF9BB1D" w14:textId="77777777" w:rsidR="00D368AC" w:rsidRPr="000435ED" w:rsidRDefault="00D368AC" w:rsidP="001209F2">
      <w:pPr>
        <w:keepNext/>
        <w:rPr>
          <w:rFonts w:cs="Times New Roman"/>
          <w:lang w:val="es-MX"/>
        </w:rPr>
      </w:pPr>
    </w:p>
    <w:p w14:paraId="098C3456" w14:textId="77777777" w:rsidR="00D368AC" w:rsidRPr="000435ED" w:rsidRDefault="00D368AC" w:rsidP="001209F2">
      <w:pPr>
        <w:keepNext/>
        <w:rPr>
          <w:rFonts w:cs="Times New Roman"/>
        </w:rPr>
      </w:pPr>
      <w:r w:rsidRPr="000435ED">
        <w:rPr>
          <w:rFonts w:cs="Times New Roman"/>
          <w:lang w:val="lv"/>
        </w:rPr>
        <w:t>Stemline Therapeutics B.V.</w:t>
      </w:r>
    </w:p>
    <w:p w14:paraId="62C070D3" w14:textId="77777777" w:rsidR="00D368AC" w:rsidRPr="000435ED" w:rsidRDefault="00D368AC" w:rsidP="001209F2">
      <w:pPr>
        <w:keepNext/>
        <w:rPr>
          <w:rFonts w:cs="Times New Roman"/>
        </w:rPr>
      </w:pPr>
      <w:r w:rsidRPr="000435ED">
        <w:rPr>
          <w:rFonts w:cs="Times New Roman"/>
          <w:lang w:val="lv"/>
        </w:rPr>
        <w:t>Basisweg 10</w:t>
      </w:r>
    </w:p>
    <w:p w14:paraId="0BB54797" w14:textId="77777777" w:rsidR="00D368AC" w:rsidRPr="000435ED" w:rsidRDefault="00D368AC" w:rsidP="001209F2">
      <w:pPr>
        <w:keepNext/>
        <w:rPr>
          <w:rFonts w:cs="Times New Roman"/>
        </w:rPr>
      </w:pPr>
      <w:r w:rsidRPr="000435ED">
        <w:rPr>
          <w:rFonts w:cs="Times New Roman"/>
          <w:lang w:val="lv"/>
        </w:rPr>
        <w:t>1043 AP Amsterdam</w:t>
      </w:r>
    </w:p>
    <w:p w14:paraId="448825C6" w14:textId="77777777" w:rsidR="00D368AC" w:rsidRPr="000435ED" w:rsidRDefault="00D368AC" w:rsidP="001209F2">
      <w:pPr>
        <w:rPr>
          <w:rFonts w:cs="Times New Roman"/>
        </w:rPr>
      </w:pPr>
      <w:r w:rsidRPr="000435ED">
        <w:rPr>
          <w:rFonts w:cs="Times New Roman"/>
          <w:lang w:val="lv"/>
        </w:rPr>
        <w:t>Nīderlande</w:t>
      </w:r>
    </w:p>
    <w:p w14:paraId="361E066E" w14:textId="77777777" w:rsidR="00D368AC" w:rsidRPr="000435ED" w:rsidRDefault="00D368AC" w:rsidP="001209F2">
      <w:pPr>
        <w:rPr>
          <w:rFonts w:cs="Times New Roman"/>
        </w:rPr>
      </w:pPr>
    </w:p>
    <w:p w14:paraId="38E97A36" w14:textId="77777777" w:rsidR="00D368AC" w:rsidRPr="000435ED" w:rsidRDefault="00D368AC" w:rsidP="001209F2">
      <w:pPr>
        <w:rPr>
          <w:rFonts w:cs="Times New Roman"/>
        </w:rPr>
      </w:pPr>
    </w:p>
    <w:p w14:paraId="700231B2"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12.</w:t>
      </w:r>
      <w:r w:rsidRPr="000435ED">
        <w:rPr>
          <w:rFonts w:cs="Times New Roman"/>
          <w:b/>
          <w:bCs/>
          <w:lang w:val="lv"/>
        </w:rPr>
        <w:tab/>
        <w:t>REĢISTRĀCIJAS APLIECĪBAS NUMURS(-I)</w:t>
      </w:r>
    </w:p>
    <w:p w14:paraId="1F396FD4" w14:textId="77777777" w:rsidR="00D368AC" w:rsidRPr="000435ED" w:rsidRDefault="00D368AC" w:rsidP="001209F2">
      <w:pPr>
        <w:keepNext/>
        <w:rPr>
          <w:rFonts w:cs="Times New Roman"/>
        </w:rPr>
      </w:pPr>
    </w:p>
    <w:p w14:paraId="7983DCB9" w14:textId="77777777" w:rsidR="00D368AC" w:rsidRPr="000435ED" w:rsidRDefault="00D368AC" w:rsidP="001209F2">
      <w:pPr>
        <w:outlineLvl w:val="0"/>
        <w:rPr>
          <w:rFonts w:cs="Times New Roman"/>
        </w:rPr>
      </w:pPr>
      <w:r w:rsidRPr="000435ED">
        <w:rPr>
          <w:rFonts w:cs="Times New Roman"/>
        </w:rPr>
        <w:t>EU/1/23/1757/001</w:t>
      </w:r>
    </w:p>
    <w:p w14:paraId="52B794B3" w14:textId="77777777" w:rsidR="00D368AC" w:rsidRPr="000435ED" w:rsidRDefault="00D368AC" w:rsidP="001209F2">
      <w:pPr>
        <w:rPr>
          <w:rFonts w:cs="Times New Roman"/>
        </w:rPr>
      </w:pPr>
    </w:p>
    <w:p w14:paraId="67D07BA7" w14:textId="77777777" w:rsidR="00D368AC" w:rsidRPr="000435ED" w:rsidRDefault="00D368AC" w:rsidP="001209F2">
      <w:pPr>
        <w:rPr>
          <w:rFonts w:cs="Times New Roman"/>
        </w:rPr>
      </w:pPr>
    </w:p>
    <w:p w14:paraId="4424B3B3"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13.</w:t>
      </w:r>
      <w:r w:rsidRPr="000435ED">
        <w:rPr>
          <w:rFonts w:cs="Times New Roman"/>
          <w:b/>
          <w:bCs/>
          <w:lang w:val="lv"/>
        </w:rPr>
        <w:tab/>
        <w:t>SĒRIJAS NUMURS</w:t>
      </w:r>
    </w:p>
    <w:p w14:paraId="4F0EA16F" w14:textId="77777777" w:rsidR="00D368AC" w:rsidRPr="000435ED" w:rsidRDefault="00D368AC" w:rsidP="001209F2">
      <w:pPr>
        <w:keepNext/>
        <w:rPr>
          <w:rFonts w:cs="Times New Roman"/>
          <w:i/>
        </w:rPr>
      </w:pPr>
    </w:p>
    <w:p w14:paraId="7F53FD22" w14:textId="77777777" w:rsidR="00D368AC" w:rsidRPr="000435ED" w:rsidRDefault="00D368AC" w:rsidP="001209F2">
      <w:pPr>
        <w:rPr>
          <w:rFonts w:cs="Times New Roman"/>
          <w:i/>
        </w:rPr>
      </w:pPr>
      <w:r w:rsidRPr="000435ED">
        <w:rPr>
          <w:rFonts w:cs="Times New Roman"/>
          <w:lang w:val="lv"/>
        </w:rPr>
        <w:t>Lot</w:t>
      </w:r>
    </w:p>
    <w:p w14:paraId="5422EB13" w14:textId="77777777" w:rsidR="00D368AC" w:rsidRPr="000435ED" w:rsidRDefault="00D368AC" w:rsidP="001209F2">
      <w:pPr>
        <w:rPr>
          <w:rFonts w:cs="Times New Roman"/>
        </w:rPr>
      </w:pPr>
    </w:p>
    <w:p w14:paraId="5AA11D21" w14:textId="77777777" w:rsidR="00D368AC" w:rsidRPr="000435ED" w:rsidRDefault="00D368AC" w:rsidP="001209F2">
      <w:pPr>
        <w:rPr>
          <w:rFonts w:cs="Times New Roman"/>
        </w:rPr>
      </w:pPr>
    </w:p>
    <w:p w14:paraId="71E76409"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14.</w:t>
      </w:r>
      <w:r w:rsidRPr="000435ED">
        <w:rPr>
          <w:rFonts w:cs="Times New Roman"/>
          <w:b/>
          <w:bCs/>
          <w:lang w:val="lv"/>
        </w:rPr>
        <w:tab/>
        <w:t>IZSNIEGŠANAS KĀRTĪBA</w:t>
      </w:r>
    </w:p>
    <w:p w14:paraId="54F5A06F" w14:textId="77777777" w:rsidR="00D368AC" w:rsidRPr="000435ED" w:rsidRDefault="00D368AC" w:rsidP="001209F2">
      <w:pPr>
        <w:rPr>
          <w:rFonts w:cs="Times New Roman"/>
          <w:i/>
        </w:rPr>
      </w:pPr>
    </w:p>
    <w:p w14:paraId="6E18A334" w14:textId="77777777" w:rsidR="00D368AC" w:rsidRPr="000435ED" w:rsidRDefault="00D368AC" w:rsidP="001209F2">
      <w:pPr>
        <w:rPr>
          <w:rFonts w:cs="Times New Roman"/>
        </w:rPr>
      </w:pPr>
    </w:p>
    <w:p w14:paraId="4239FCC6" w14:textId="77777777" w:rsidR="00D368AC" w:rsidRPr="000435ED" w:rsidRDefault="00D368AC" w:rsidP="001209F2">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15.</w:t>
      </w:r>
      <w:r w:rsidRPr="000435ED">
        <w:rPr>
          <w:rFonts w:cs="Times New Roman"/>
          <w:b/>
          <w:bCs/>
          <w:lang w:val="lv"/>
        </w:rPr>
        <w:tab/>
        <w:t>NORĀDĪJUMI PAR LIETOŠANU</w:t>
      </w:r>
    </w:p>
    <w:p w14:paraId="45A30D93" w14:textId="77777777" w:rsidR="00D368AC" w:rsidRPr="000435ED" w:rsidRDefault="00D368AC" w:rsidP="001209F2">
      <w:pPr>
        <w:rPr>
          <w:rFonts w:cs="Times New Roman"/>
        </w:rPr>
      </w:pPr>
    </w:p>
    <w:p w14:paraId="1B4C8B7C" w14:textId="77777777" w:rsidR="00D368AC" w:rsidRPr="000435ED" w:rsidRDefault="00D368AC" w:rsidP="001209F2">
      <w:pPr>
        <w:rPr>
          <w:rFonts w:cs="Times New Roman"/>
        </w:rPr>
      </w:pPr>
    </w:p>
    <w:p w14:paraId="628FC7AC" w14:textId="77777777" w:rsidR="00D368AC" w:rsidRPr="000435ED" w:rsidRDefault="00D368AC" w:rsidP="001209F2">
      <w:pPr>
        <w:keepNext/>
        <w:pBdr>
          <w:top w:val="single" w:sz="4" w:space="1" w:color="auto"/>
          <w:left w:val="single" w:sz="4" w:space="4" w:color="auto"/>
          <w:bottom w:val="single" w:sz="4" w:space="0" w:color="auto"/>
          <w:right w:val="single" w:sz="4" w:space="4" w:color="auto"/>
        </w:pBdr>
        <w:ind w:left="567" w:hanging="567"/>
        <w:rPr>
          <w:rFonts w:cs="Times New Roman"/>
        </w:rPr>
      </w:pPr>
      <w:r w:rsidRPr="000435ED">
        <w:rPr>
          <w:rFonts w:cs="Times New Roman"/>
          <w:b/>
          <w:bCs/>
          <w:lang w:val="lv"/>
        </w:rPr>
        <w:t>16.</w:t>
      </w:r>
      <w:r w:rsidRPr="000435ED">
        <w:rPr>
          <w:rFonts w:cs="Times New Roman"/>
          <w:b/>
          <w:bCs/>
          <w:lang w:val="lv"/>
        </w:rPr>
        <w:tab/>
        <w:t>INFORMĀCIJA BRAILA RAKSTĀ</w:t>
      </w:r>
    </w:p>
    <w:p w14:paraId="40EBF118" w14:textId="77777777" w:rsidR="00D368AC" w:rsidRPr="000435ED" w:rsidRDefault="00D368AC" w:rsidP="001209F2">
      <w:pPr>
        <w:keepNext/>
        <w:rPr>
          <w:rFonts w:cs="Times New Roman"/>
        </w:rPr>
      </w:pPr>
    </w:p>
    <w:p w14:paraId="368CF6DE" w14:textId="77777777" w:rsidR="00D368AC" w:rsidRPr="000435ED" w:rsidRDefault="00D368AC" w:rsidP="001209F2">
      <w:pPr>
        <w:outlineLvl w:val="0"/>
        <w:rPr>
          <w:rFonts w:cs="Times New Roman"/>
        </w:rPr>
      </w:pPr>
      <w:r w:rsidRPr="000435ED">
        <w:rPr>
          <w:rFonts w:cs="Times New Roman"/>
          <w:lang w:val="lv"/>
        </w:rPr>
        <w:t>ORSERDU 86 mg</w:t>
      </w:r>
    </w:p>
    <w:p w14:paraId="58E7719F" w14:textId="77777777" w:rsidR="00D368AC" w:rsidRPr="000435ED" w:rsidRDefault="00D368AC" w:rsidP="001209F2">
      <w:pPr>
        <w:rPr>
          <w:rFonts w:cs="Times New Roman"/>
          <w:shd w:val="clear" w:color="auto" w:fill="CCCCCC"/>
        </w:rPr>
      </w:pPr>
    </w:p>
    <w:p w14:paraId="41FECBD6" w14:textId="77777777" w:rsidR="00D368AC" w:rsidRPr="000435ED" w:rsidRDefault="00D368AC" w:rsidP="001209F2">
      <w:pPr>
        <w:rPr>
          <w:rFonts w:cs="Times New Roman"/>
          <w:shd w:val="clear" w:color="auto" w:fill="CCCCCC"/>
        </w:rPr>
      </w:pPr>
    </w:p>
    <w:p w14:paraId="66DE99DF" w14:textId="77777777" w:rsidR="00D368AC" w:rsidRPr="000435ED" w:rsidRDefault="00D368AC" w:rsidP="001209F2">
      <w:pPr>
        <w:keepNext/>
        <w:pBdr>
          <w:top w:val="single" w:sz="4" w:space="1" w:color="auto"/>
          <w:left w:val="single" w:sz="4" w:space="4" w:color="auto"/>
          <w:bottom w:val="single" w:sz="4" w:space="0" w:color="auto"/>
          <w:right w:val="single" w:sz="4" w:space="4" w:color="auto"/>
        </w:pBdr>
        <w:ind w:left="567" w:hanging="567"/>
        <w:rPr>
          <w:rFonts w:cs="Times New Roman"/>
          <w:i/>
        </w:rPr>
      </w:pPr>
      <w:r w:rsidRPr="000435ED">
        <w:rPr>
          <w:rFonts w:cs="Times New Roman"/>
          <w:b/>
          <w:bCs/>
          <w:lang w:val="lv"/>
        </w:rPr>
        <w:t>17.</w:t>
      </w:r>
      <w:r w:rsidRPr="000435ED">
        <w:rPr>
          <w:rFonts w:cs="Times New Roman"/>
          <w:b/>
          <w:bCs/>
          <w:lang w:val="lv"/>
        </w:rPr>
        <w:tab/>
        <w:t>UNIKĀLS IDENTIFIKATORS – 2D SVĪTRKODS</w:t>
      </w:r>
    </w:p>
    <w:p w14:paraId="04C1E4A5" w14:textId="77777777" w:rsidR="00D368AC" w:rsidRPr="000435ED" w:rsidRDefault="00D368AC" w:rsidP="001209F2">
      <w:pPr>
        <w:keepNext/>
        <w:rPr>
          <w:rFonts w:cs="Times New Roman"/>
        </w:rPr>
      </w:pPr>
    </w:p>
    <w:p w14:paraId="1D6D3F3F" w14:textId="77777777" w:rsidR="00D368AC" w:rsidRPr="000435ED" w:rsidRDefault="00D368AC" w:rsidP="001209F2">
      <w:pPr>
        <w:rPr>
          <w:rFonts w:cs="Times New Roman"/>
          <w:shd w:val="clear" w:color="auto" w:fill="CCCCCC"/>
        </w:rPr>
      </w:pPr>
      <w:r w:rsidRPr="000435ED">
        <w:rPr>
          <w:rFonts w:cs="Times New Roman"/>
          <w:highlight w:val="lightGray"/>
          <w:lang w:val="lv"/>
        </w:rPr>
        <w:t>2D svītrkods, kurā iekļauts unikāls identifikators.</w:t>
      </w:r>
    </w:p>
    <w:p w14:paraId="03201B4C" w14:textId="77777777" w:rsidR="00D368AC" w:rsidRPr="000435ED" w:rsidRDefault="00D368AC" w:rsidP="001209F2">
      <w:pPr>
        <w:rPr>
          <w:rFonts w:cs="Times New Roman"/>
          <w:shd w:val="clear" w:color="auto" w:fill="CCCCCC"/>
        </w:rPr>
      </w:pPr>
    </w:p>
    <w:p w14:paraId="01C3EA0F" w14:textId="77777777" w:rsidR="00D368AC" w:rsidRPr="000435ED" w:rsidRDefault="00D368AC" w:rsidP="001209F2">
      <w:pPr>
        <w:rPr>
          <w:rFonts w:cs="Times New Roman"/>
          <w:vanish/>
        </w:rPr>
      </w:pPr>
    </w:p>
    <w:p w14:paraId="53F704D0" w14:textId="77777777" w:rsidR="00D368AC" w:rsidRPr="000435ED" w:rsidRDefault="00D368AC" w:rsidP="001209F2">
      <w:pPr>
        <w:keepNext/>
        <w:pBdr>
          <w:top w:val="single" w:sz="4" w:space="1" w:color="auto"/>
          <w:left w:val="single" w:sz="4" w:space="4" w:color="auto"/>
          <w:bottom w:val="single" w:sz="4" w:space="0" w:color="auto"/>
          <w:right w:val="single" w:sz="4" w:space="4" w:color="auto"/>
        </w:pBdr>
        <w:ind w:left="567" w:hanging="567"/>
        <w:rPr>
          <w:rFonts w:cs="Times New Roman"/>
          <w:i/>
        </w:rPr>
      </w:pPr>
      <w:r w:rsidRPr="000435ED">
        <w:rPr>
          <w:rFonts w:cs="Times New Roman"/>
          <w:b/>
          <w:bCs/>
          <w:lang w:val="lv"/>
        </w:rPr>
        <w:t>18.</w:t>
      </w:r>
      <w:r w:rsidRPr="000435ED">
        <w:rPr>
          <w:rFonts w:cs="Times New Roman"/>
          <w:b/>
          <w:bCs/>
          <w:lang w:val="lv"/>
        </w:rPr>
        <w:tab/>
        <w:t>UNIKĀLS IDENTIFIKATORS – DATI, KURUS VAR NOLASĪT PERSONA</w:t>
      </w:r>
    </w:p>
    <w:p w14:paraId="4680755A" w14:textId="77777777" w:rsidR="00D368AC" w:rsidRPr="000435ED" w:rsidRDefault="00D368AC" w:rsidP="001209F2">
      <w:pPr>
        <w:keepNext/>
        <w:rPr>
          <w:rFonts w:cs="Times New Roman"/>
        </w:rPr>
      </w:pPr>
    </w:p>
    <w:p w14:paraId="4922CF11" w14:textId="77777777" w:rsidR="00D368AC" w:rsidRPr="000435ED" w:rsidRDefault="00D368AC" w:rsidP="001209F2">
      <w:pPr>
        <w:keepNext/>
        <w:rPr>
          <w:rFonts w:cs="Times New Roman"/>
          <w:color w:val="008000"/>
        </w:rPr>
      </w:pPr>
      <w:r w:rsidRPr="000435ED">
        <w:rPr>
          <w:rFonts w:cs="Times New Roman"/>
          <w:lang w:val="lv"/>
        </w:rPr>
        <w:t xml:space="preserve">PC </w:t>
      </w:r>
    </w:p>
    <w:p w14:paraId="576EA30E" w14:textId="77777777" w:rsidR="00D368AC" w:rsidRPr="000435ED" w:rsidRDefault="00D368AC" w:rsidP="001209F2">
      <w:pPr>
        <w:keepNext/>
        <w:rPr>
          <w:rFonts w:cs="Times New Roman"/>
        </w:rPr>
      </w:pPr>
      <w:r w:rsidRPr="000435ED">
        <w:rPr>
          <w:rFonts w:cs="Times New Roman"/>
          <w:lang w:val="lv"/>
        </w:rPr>
        <w:t xml:space="preserve">SN </w:t>
      </w:r>
    </w:p>
    <w:p w14:paraId="4A722ECC" w14:textId="77777777" w:rsidR="00D368AC" w:rsidRPr="000435ED" w:rsidRDefault="00D368AC" w:rsidP="001209F2">
      <w:pPr>
        <w:rPr>
          <w:rFonts w:cs="Times New Roman"/>
          <w:shd w:val="clear" w:color="auto" w:fill="CCCCCC"/>
        </w:rPr>
      </w:pPr>
      <w:r w:rsidRPr="000435ED">
        <w:rPr>
          <w:rFonts w:cs="Times New Roman"/>
          <w:lang w:val="lv"/>
        </w:rPr>
        <w:t xml:space="preserve">NN </w:t>
      </w:r>
    </w:p>
    <w:p w14:paraId="197A125E" w14:textId="77777777" w:rsidR="00D368AC" w:rsidRPr="000435ED" w:rsidRDefault="00D368AC" w:rsidP="001209F2">
      <w:pPr>
        <w:rPr>
          <w:rFonts w:cs="Times New Roman"/>
          <w:b/>
        </w:rPr>
      </w:pPr>
      <w:r w:rsidRPr="000435ED">
        <w:rPr>
          <w:rFonts w:cs="Times New Roman"/>
          <w:shd w:val="clear" w:color="auto" w:fill="CCCCCC"/>
          <w:lang w:val="lv"/>
        </w:rPr>
        <w:br w:type="page"/>
      </w:r>
    </w:p>
    <w:p w14:paraId="7B1F53D8"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rPr>
      </w:pPr>
      <w:r w:rsidRPr="000435ED">
        <w:rPr>
          <w:rFonts w:cs="Times New Roman"/>
          <w:b/>
          <w:bCs/>
          <w:lang w:val="lv"/>
        </w:rPr>
        <w:t>MINIMĀLĀ INFORMĀCIJA, KAS JĀNORĀDA UZ BLISTERA VAI PLĀKSNĪTES</w:t>
      </w:r>
    </w:p>
    <w:p w14:paraId="7BE09268"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rPr>
      </w:pPr>
    </w:p>
    <w:p w14:paraId="715D933E"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rPr>
      </w:pPr>
      <w:r w:rsidRPr="000435ED">
        <w:rPr>
          <w:rFonts w:cs="Times New Roman"/>
          <w:b/>
          <w:bCs/>
          <w:lang w:val="lv"/>
        </w:rPr>
        <w:t>BLISTERIS</w:t>
      </w:r>
    </w:p>
    <w:p w14:paraId="2DE6AE48" w14:textId="77777777" w:rsidR="00D368AC" w:rsidRPr="000435ED" w:rsidRDefault="00D368AC" w:rsidP="001209F2">
      <w:pPr>
        <w:rPr>
          <w:rFonts w:cs="Times New Roman"/>
        </w:rPr>
      </w:pPr>
    </w:p>
    <w:p w14:paraId="05B8C445" w14:textId="77777777" w:rsidR="00D368AC" w:rsidRPr="000435ED" w:rsidRDefault="00D368AC" w:rsidP="001209F2">
      <w:pPr>
        <w:rPr>
          <w:rFonts w:cs="Times New Roman"/>
        </w:rPr>
      </w:pPr>
    </w:p>
    <w:p w14:paraId="1C4E42D1"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0435ED">
        <w:rPr>
          <w:rFonts w:cs="Times New Roman"/>
          <w:b/>
          <w:bCs/>
          <w:lang w:val="lv"/>
        </w:rPr>
        <w:t>1.</w:t>
      </w:r>
      <w:r w:rsidRPr="000435ED">
        <w:rPr>
          <w:rFonts w:cs="Times New Roman"/>
          <w:b/>
          <w:bCs/>
          <w:lang w:val="lv"/>
        </w:rPr>
        <w:tab/>
        <w:t>ZĀĻU NOSAUKUMS</w:t>
      </w:r>
    </w:p>
    <w:p w14:paraId="016604CD" w14:textId="77777777" w:rsidR="00D368AC" w:rsidRPr="000435ED" w:rsidRDefault="00D368AC" w:rsidP="001209F2">
      <w:pPr>
        <w:keepNext/>
        <w:rPr>
          <w:rFonts w:cs="Times New Roman"/>
          <w:iCs/>
        </w:rPr>
      </w:pPr>
    </w:p>
    <w:p w14:paraId="41D2DAC7" w14:textId="77777777" w:rsidR="00D368AC" w:rsidRPr="000435ED" w:rsidRDefault="00D368AC" w:rsidP="001209F2">
      <w:pPr>
        <w:rPr>
          <w:rFonts w:cs="Times New Roman"/>
        </w:rPr>
      </w:pPr>
      <w:r w:rsidRPr="000435ED">
        <w:rPr>
          <w:rFonts w:cs="Times New Roman"/>
          <w:lang w:val="lv"/>
        </w:rPr>
        <w:t>ORSERDU 86 mg apvalkotās tabletes</w:t>
      </w:r>
    </w:p>
    <w:p w14:paraId="511FE7E0" w14:textId="77777777" w:rsidR="00D368AC" w:rsidRPr="000435ED" w:rsidRDefault="00D368AC" w:rsidP="001209F2">
      <w:pPr>
        <w:rPr>
          <w:rFonts w:cs="Times New Roman"/>
        </w:rPr>
      </w:pPr>
      <w:r w:rsidRPr="000435ED">
        <w:rPr>
          <w:rFonts w:cs="Times New Roman"/>
          <w:lang w:val="lv"/>
        </w:rPr>
        <w:t>elacestrant</w:t>
      </w:r>
    </w:p>
    <w:p w14:paraId="500F4AAD" w14:textId="77777777" w:rsidR="00D368AC" w:rsidRPr="000435ED" w:rsidRDefault="00D368AC" w:rsidP="001209F2">
      <w:pPr>
        <w:rPr>
          <w:rFonts w:cs="Times New Roman"/>
        </w:rPr>
      </w:pPr>
    </w:p>
    <w:p w14:paraId="75B0A191" w14:textId="77777777" w:rsidR="00D368AC" w:rsidRPr="000435ED" w:rsidRDefault="00D368AC" w:rsidP="001209F2">
      <w:pPr>
        <w:rPr>
          <w:rFonts w:cs="Times New Roman"/>
        </w:rPr>
      </w:pPr>
    </w:p>
    <w:p w14:paraId="143325E6"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0435ED">
        <w:rPr>
          <w:rFonts w:cs="Times New Roman"/>
          <w:b/>
          <w:bCs/>
          <w:lang w:val="lv"/>
        </w:rPr>
        <w:t>2.</w:t>
      </w:r>
      <w:r w:rsidRPr="000435ED">
        <w:rPr>
          <w:rFonts w:cs="Times New Roman"/>
          <w:b/>
          <w:bCs/>
          <w:lang w:val="lv"/>
        </w:rPr>
        <w:tab/>
        <w:t>REĢISTRĀCIJAS APLIECĪBAS ĪPAŠNIEKA NOSAUKUMS</w:t>
      </w:r>
    </w:p>
    <w:p w14:paraId="0941A387" w14:textId="77777777" w:rsidR="00D368AC" w:rsidRPr="000435ED" w:rsidRDefault="00D368AC" w:rsidP="001209F2">
      <w:pPr>
        <w:keepNext/>
        <w:rPr>
          <w:rFonts w:cs="Times New Roman"/>
        </w:rPr>
      </w:pPr>
    </w:p>
    <w:p w14:paraId="362B23A5" w14:textId="77777777" w:rsidR="00D368AC" w:rsidRPr="000435ED" w:rsidRDefault="00D368AC" w:rsidP="001209F2">
      <w:pPr>
        <w:rPr>
          <w:rFonts w:cs="Times New Roman"/>
        </w:rPr>
      </w:pPr>
      <w:r w:rsidRPr="000435ED">
        <w:rPr>
          <w:rFonts w:cs="Times New Roman"/>
          <w:lang w:val="lv"/>
        </w:rPr>
        <w:t>Stemline Therapeutics B.V.</w:t>
      </w:r>
    </w:p>
    <w:p w14:paraId="30035439" w14:textId="77777777" w:rsidR="00D368AC" w:rsidRPr="000435ED" w:rsidRDefault="00D368AC" w:rsidP="001209F2">
      <w:pPr>
        <w:rPr>
          <w:rFonts w:cs="Times New Roman"/>
        </w:rPr>
      </w:pPr>
    </w:p>
    <w:p w14:paraId="0AC2DC09" w14:textId="77777777" w:rsidR="00D368AC" w:rsidRPr="000435ED" w:rsidRDefault="00D368AC" w:rsidP="001209F2">
      <w:pPr>
        <w:rPr>
          <w:rFonts w:cs="Times New Roman"/>
        </w:rPr>
      </w:pPr>
    </w:p>
    <w:p w14:paraId="70800A20"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3.</w:t>
      </w:r>
      <w:r w:rsidRPr="000435ED">
        <w:rPr>
          <w:rFonts w:cs="Times New Roman"/>
          <w:b/>
          <w:bCs/>
          <w:lang w:val="lv"/>
        </w:rPr>
        <w:tab/>
        <w:t>DERĪGUMA TERMIŅŠ</w:t>
      </w:r>
    </w:p>
    <w:p w14:paraId="7B116B0D" w14:textId="77777777" w:rsidR="00D368AC" w:rsidRPr="000435ED" w:rsidRDefault="00D368AC" w:rsidP="001209F2">
      <w:pPr>
        <w:keepNext/>
        <w:rPr>
          <w:rFonts w:cs="Times New Roman"/>
          <w:lang w:val="es-MX"/>
        </w:rPr>
      </w:pPr>
    </w:p>
    <w:p w14:paraId="6644D49F" w14:textId="77777777" w:rsidR="00D368AC" w:rsidRPr="000435ED" w:rsidRDefault="00D368AC" w:rsidP="001209F2">
      <w:pPr>
        <w:rPr>
          <w:rFonts w:cs="Times New Roman"/>
          <w:lang w:val="es-MX"/>
        </w:rPr>
      </w:pPr>
      <w:r w:rsidRPr="000435ED">
        <w:rPr>
          <w:rFonts w:cs="Times New Roman"/>
          <w:lang w:val="lv"/>
        </w:rPr>
        <w:t>EXP</w:t>
      </w:r>
    </w:p>
    <w:p w14:paraId="799DBE2F" w14:textId="77777777" w:rsidR="00D368AC" w:rsidRPr="000435ED" w:rsidRDefault="00D368AC" w:rsidP="001209F2">
      <w:pPr>
        <w:rPr>
          <w:rFonts w:cs="Times New Roman"/>
          <w:lang w:val="es-MX"/>
        </w:rPr>
      </w:pPr>
    </w:p>
    <w:p w14:paraId="33961CE4" w14:textId="77777777" w:rsidR="00D368AC" w:rsidRPr="000435ED" w:rsidRDefault="00D368AC" w:rsidP="001209F2">
      <w:pPr>
        <w:rPr>
          <w:rFonts w:cs="Times New Roman"/>
          <w:lang w:val="es-MX"/>
        </w:rPr>
      </w:pPr>
    </w:p>
    <w:p w14:paraId="20DF2E92"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4.</w:t>
      </w:r>
      <w:r w:rsidRPr="000435ED">
        <w:rPr>
          <w:rFonts w:cs="Times New Roman"/>
          <w:b/>
          <w:bCs/>
          <w:lang w:val="lv"/>
        </w:rPr>
        <w:tab/>
        <w:t>SĒRIJAS NUMURS</w:t>
      </w:r>
    </w:p>
    <w:p w14:paraId="2D0A656A" w14:textId="77777777" w:rsidR="00D368AC" w:rsidRPr="000435ED" w:rsidRDefault="00D368AC" w:rsidP="001209F2">
      <w:pPr>
        <w:keepNext/>
        <w:rPr>
          <w:rFonts w:cs="Times New Roman"/>
          <w:lang w:val="es-MX"/>
        </w:rPr>
      </w:pPr>
    </w:p>
    <w:p w14:paraId="02E16D33" w14:textId="77777777" w:rsidR="00D368AC" w:rsidRPr="000435ED" w:rsidRDefault="00D368AC" w:rsidP="001209F2">
      <w:pPr>
        <w:rPr>
          <w:rFonts w:cs="Times New Roman"/>
          <w:lang w:val="es-MX"/>
        </w:rPr>
      </w:pPr>
      <w:r w:rsidRPr="000435ED">
        <w:rPr>
          <w:rFonts w:cs="Times New Roman"/>
          <w:lang w:val="lv"/>
        </w:rPr>
        <w:t>Lot</w:t>
      </w:r>
    </w:p>
    <w:p w14:paraId="1D270144" w14:textId="77777777" w:rsidR="00D368AC" w:rsidRPr="000435ED" w:rsidRDefault="00D368AC" w:rsidP="001209F2">
      <w:pPr>
        <w:rPr>
          <w:rFonts w:cs="Times New Roman"/>
          <w:lang w:val="es-MX"/>
        </w:rPr>
      </w:pPr>
    </w:p>
    <w:p w14:paraId="7C6848F8" w14:textId="77777777" w:rsidR="00D368AC" w:rsidRPr="000435ED" w:rsidRDefault="00D368AC" w:rsidP="001209F2">
      <w:pPr>
        <w:rPr>
          <w:rFonts w:cs="Times New Roman"/>
          <w:lang w:val="es-MX"/>
        </w:rPr>
      </w:pPr>
    </w:p>
    <w:p w14:paraId="47C45CF0"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5.</w:t>
      </w:r>
      <w:r w:rsidRPr="000435ED">
        <w:rPr>
          <w:rFonts w:cs="Times New Roman"/>
          <w:b/>
          <w:bCs/>
          <w:lang w:val="lv"/>
        </w:rPr>
        <w:tab/>
        <w:t>CITA</w:t>
      </w:r>
    </w:p>
    <w:p w14:paraId="532E2CFE" w14:textId="77777777" w:rsidR="00D368AC" w:rsidRPr="000435ED" w:rsidRDefault="00D368AC" w:rsidP="001209F2">
      <w:pPr>
        <w:rPr>
          <w:rFonts w:cs="Times New Roman"/>
          <w:lang w:val="es-MX"/>
        </w:rPr>
      </w:pPr>
    </w:p>
    <w:p w14:paraId="2D80E2E4" w14:textId="77777777" w:rsidR="00D368AC" w:rsidRPr="000435ED" w:rsidRDefault="00D368AC" w:rsidP="001209F2">
      <w:pPr>
        <w:rPr>
          <w:rFonts w:cs="Times New Roman"/>
          <w:lang w:val="es-MX"/>
        </w:rPr>
      </w:pPr>
    </w:p>
    <w:p w14:paraId="448D1DC5" w14:textId="77777777" w:rsidR="00D368AC" w:rsidRPr="000435ED" w:rsidRDefault="00D368AC" w:rsidP="001209F2">
      <w:pPr>
        <w:pBdr>
          <w:top w:val="single" w:sz="4" w:space="1" w:color="auto"/>
          <w:left w:val="single" w:sz="4" w:space="4" w:color="auto"/>
          <w:bottom w:val="single" w:sz="4" w:space="1" w:color="auto"/>
          <w:right w:val="single" w:sz="4" w:space="4" w:color="auto"/>
        </w:pBdr>
        <w:rPr>
          <w:rFonts w:cs="Times New Roman"/>
          <w:b/>
          <w:lang w:val="es-MX"/>
        </w:rPr>
      </w:pPr>
      <w:r w:rsidRPr="000435ED">
        <w:rPr>
          <w:rFonts w:cs="Times New Roman"/>
          <w:lang w:val="lv"/>
        </w:rPr>
        <w:br w:type="page"/>
      </w:r>
      <w:r w:rsidRPr="000435ED">
        <w:rPr>
          <w:rFonts w:cs="Times New Roman"/>
          <w:b/>
          <w:bCs/>
          <w:lang w:val="lv"/>
        </w:rPr>
        <w:t>INFORMĀCIJA, KAS JĀNORĀDA UZ ĀRĒJĀ IEPAKOJUMA</w:t>
      </w:r>
    </w:p>
    <w:p w14:paraId="74BBD958" w14:textId="77777777" w:rsidR="00D368AC" w:rsidRPr="000435ED" w:rsidRDefault="00D368AC" w:rsidP="001209F2">
      <w:pPr>
        <w:pBdr>
          <w:top w:val="single" w:sz="4" w:space="1" w:color="auto"/>
          <w:left w:val="single" w:sz="4" w:space="4" w:color="auto"/>
          <w:bottom w:val="single" w:sz="4" w:space="1" w:color="auto"/>
          <w:right w:val="single" w:sz="4" w:space="4" w:color="auto"/>
        </w:pBdr>
        <w:rPr>
          <w:rFonts w:cs="Times New Roman"/>
          <w:lang w:val="es-MX"/>
        </w:rPr>
      </w:pPr>
    </w:p>
    <w:p w14:paraId="658DE972"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lang w:val="es-MX"/>
        </w:rPr>
      </w:pPr>
      <w:bookmarkStart w:id="19" w:name="_Hlk107258088"/>
      <w:r w:rsidRPr="000435ED">
        <w:rPr>
          <w:rFonts w:cs="Times New Roman"/>
          <w:b/>
          <w:bCs/>
          <w:lang w:val="lv"/>
        </w:rPr>
        <w:t>KARTONA KASTĪTE</w:t>
      </w:r>
    </w:p>
    <w:bookmarkEnd w:id="19"/>
    <w:p w14:paraId="1041AA96" w14:textId="77777777" w:rsidR="00D368AC" w:rsidRPr="000435ED" w:rsidRDefault="00D368AC" w:rsidP="001209F2">
      <w:pPr>
        <w:rPr>
          <w:rFonts w:cs="Times New Roman"/>
          <w:lang w:val="es-MX"/>
        </w:rPr>
      </w:pPr>
    </w:p>
    <w:p w14:paraId="4239ECBF" w14:textId="77777777" w:rsidR="00D368AC" w:rsidRPr="000435ED" w:rsidRDefault="00D368AC" w:rsidP="001209F2">
      <w:pPr>
        <w:rPr>
          <w:rFonts w:cs="Times New Roman"/>
          <w:lang w:val="es-MX"/>
        </w:rPr>
      </w:pPr>
    </w:p>
    <w:p w14:paraId="433C3454"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1.</w:t>
      </w:r>
      <w:r w:rsidRPr="000435ED">
        <w:rPr>
          <w:rFonts w:cs="Times New Roman"/>
          <w:b/>
          <w:bCs/>
          <w:lang w:val="lv"/>
        </w:rPr>
        <w:tab/>
        <w:t>ZĀĻU NOSAUKUMS</w:t>
      </w:r>
    </w:p>
    <w:p w14:paraId="77B0454A" w14:textId="77777777" w:rsidR="00D368AC" w:rsidRPr="000435ED" w:rsidRDefault="00D368AC" w:rsidP="001209F2">
      <w:pPr>
        <w:keepNext/>
        <w:rPr>
          <w:rFonts w:cs="Times New Roman"/>
          <w:lang w:val="es-MX"/>
        </w:rPr>
      </w:pPr>
    </w:p>
    <w:p w14:paraId="405F32BA" w14:textId="77777777" w:rsidR="00D368AC" w:rsidRPr="000435ED" w:rsidRDefault="00D368AC" w:rsidP="001209F2">
      <w:pPr>
        <w:rPr>
          <w:rFonts w:cs="Times New Roman"/>
          <w:lang w:val="es-MX"/>
        </w:rPr>
      </w:pPr>
      <w:bookmarkStart w:id="20" w:name="_Hlk107258099"/>
      <w:r w:rsidRPr="000435ED">
        <w:rPr>
          <w:rFonts w:cs="Times New Roman"/>
          <w:lang w:val="lv"/>
        </w:rPr>
        <w:t>ORSERDU 345 mg apvalkotās tabletes</w:t>
      </w:r>
    </w:p>
    <w:p w14:paraId="1F29D361" w14:textId="77777777" w:rsidR="00D368AC" w:rsidRPr="000435ED" w:rsidRDefault="00D368AC" w:rsidP="001209F2">
      <w:pPr>
        <w:rPr>
          <w:rFonts w:cs="Times New Roman"/>
          <w:b/>
          <w:lang w:val="es-MX"/>
        </w:rPr>
      </w:pPr>
      <w:r w:rsidRPr="000435ED">
        <w:rPr>
          <w:rFonts w:cs="Times New Roman"/>
          <w:lang w:val="lv"/>
        </w:rPr>
        <w:t>elacestrant</w:t>
      </w:r>
    </w:p>
    <w:bookmarkEnd w:id="20"/>
    <w:p w14:paraId="229EE07F" w14:textId="77777777" w:rsidR="00D368AC" w:rsidRPr="000435ED" w:rsidRDefault="00D368AC" w:rsidP="001209F2">
      <w:pPr>
        <w:rPr>
          <w:rFonts w:cs="Times New Roman"/>
          <w:lang w:val="es-MX"/>
        </w:rPr>
      </w:pPr>
    </w:p>
    <w:p w14:paraId="44171AB7" w14:textId="77777777" w:rsidR="00D368AC" w:rsidRPr="000435ED" w:rsidRDefault="00D368AC" w:rsidP="001209F2">
      <w:pPr>
        <w:rPr>
          <w:rFonts w:cs="Times New Roman"/>
          <w:lang w:val="es-MX"/>
        </w:rPr>
      </w:pPr>
    </w:p>
    <w:p w14:paraId="4568A942"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2.</w:t>
      </w:r>
      <w:r w:rsidRPr="000435ED">
        <w:rPr>
          <w:rFonts w:cs="Times New Roman"/>
          <w:b/>
          <w:bCs/>
          <w:lang w:val="lv"/>
        </w:rPr>
        <w:tab/>
        <w:t>AKTĪVĀS(-O) VIELAS(-U) NOSAUKUMS(-I) UN DAUDZUMS(-I)</w:t>
      </w:r>
    </w:p>
    <w:p w14:paraId="5B322D74" w14:textId="77777777" w:rsidR="00D368AC" w:rsidRPr="000435ED" w:rsidRDefault="00D368AC" w:rsidP="001209F2">
      <w:pPr>
        <w:keepNext/>
        <w:rPr>
          <w:rFonts w:cs="Times New Roman"/>
          <w:lang w:val="es-MX"/>
        </w:rPr>
      </w:pPr>
    </w:p>
    <w:p w14:paraId="2F06AB3C" w14:textId="77777777" w:rsidR="00D368AC" w:rsidRPr="000435ED" w:rsidRDefault="00D368AC" w:rsidP="001209F2">
      <w:pPr>
        <w:ind w:left="567" w:hanging="567"/>
        <w:rPr>
          <w:rFonts w:cs="Times New Roman"/>
          <w:lang w:val="es-MX"/>
        </w:rPr>
      </w:pPr>
      <w:bookmarkStart w:id="21" w:name="_Hlk107258107"/>
      <w:r w:rsidRPr="000435ED">
        <w:rPr>
          <w:rFonts w:cs="Times New Roman"/>
          <w:lang w:val="lv"/>
        </w:rPr>
        <w:t>Katra apvalkotā tablete satur 345 mg elacestranta (dihidrohlorīda veidā).</w:t>
      </w:r>
    </w:p>
    <w:p w14:paraId="2DE3EC72" w14:textId="77777777" w:rsidR="00D368AC" w:rsidRPr="000435ED" w:rsidRDefault="00D368AC" w:rsidP="001209F2">
      <w:pPr>
        <w:ind w:left="567" w:hanging="567"/>
        <w:rPr>
          <w:rFonts w:eastAsia="SimSun" w:cs="Times New Roman"/>
          <w:lang w:val="es-MX"/>
        </w:rPr>
      </w:pPr>
    </w:p>
    <w:bookmarkEnd w:id="21"/>
    <w:p w14:paraId="1BF2AE7A" w14:textId="77777777" w:rsidR="00D368AC" w:rsidRPr="000435ED" w:rsidRDefault="00D368AC" w:rsidP="001209F2">
      <w:pPr>
        <w:rPr>
          <w:rFonts w:cs="Times New Roman"/>
          <w:lang w:val="es-MX"/>
        </w:rPr>
      </w:pPr>
    </w:p>
    <w:p w14:paraId="481C48B9"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3.</w:t>
      </w:r>
      <w:r w:rsidRPr="000435ED">
        <w:rPr>
          <w:rFonts w:cs="Times New Roman"/>
          <w:b/>
          <w:bCs/>
          <w:lang w:val="lv"/>
        </w:rPr>
        <w:tab/>
        <w:t>PALĪGVIELU SARAKSTS</w:t>
      </w:r>
    </w:p>
    <w:p w14:paraId="001EC936" w14:textId="77777777" w:rsidR="00D368AC" w:rsidRPr="000435ED" w:rsidRDefault="00D368AC" w:rsidP="001209F2">
      <w:pPr>
        <w:rPr>
          <w:rFonts w:cs="Times New Roman"/>
          <w:lang w:val="es-MX"/>
        </w:rPr>
      </w:pPr>
    </w:p>
    <w:p w14:paraId="3819D497" w14:textId="77777777" w:rsidR="00D368AC" w:rsidRPr="000435ED" w:rsidRDefault="00D368AC" w:rsidP="001209F2">
      <w:pPr>
        <w:rPr>
          <w:rFonts w:cs="Times New Roman"/>
          <w:lang w:val="es-MX"/>
        </w:rPr>
      </w:pPr>
    </w:p>
    <w:p w14:paraId="51FD72A2"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4.</w:t>
      </w:r>
      <w:r w:rsidRPr="000435ED">
        <w:rPr>
          <w:rFonts w:cs="Times New Roman"/>
          <w:b/>
          <w:bCs/>
          <w:lang w:val="lv"/>
        </w:rPr>
        <w:tab/>
        <w:t>ZĀĻU FORMA UN SATURS</w:t>
      </w:r>
    </w:p>
    <w:p w14:paraId="0323878C" w14:textId="77777777" w:rsidR="00D368AC" w:rsidRPr="000435ED" w:rsidRDefault="00D368AC" w:rsidP="001209F2">
      <w:pPr>
        <w:keepNext/>
        <w:rPr>
          <w:rFonts w:cs="Times New Roman"/>
          <w:lang w:val="es-MX"/>
        </w:rPr>
      </w:pPr>
    </w:p>
    <w:p w14:paraId="0513BF69" w14:textId="77777777" w:rsidR="00D368AC" w:rsidRPr="000435ED" w:rsidRDefault="00D368AC" w:rsidP="001209F2">
      <w:pPr>
        <w:rPr>
          <w:rFonts w:cs="Times New Roman"/>
          <w:lang w:val="es-MX"/>
        </w:rPr>
      </w:pPr>
      <w:bookmarkStart w:id="22" w:name="_Hlk107258118"/>
      <w:r w:rsidRPr="000435ED">
        <w:rPr>
          <w:rFonts w:cs="Times New Roman"/>
          <w:highlight w:val="lightGray"/>
          <w:lang w:val="lv"/>
        </w:rPr>
        <w:t>Apvalkotā tablete</w:t>
      </w:r>
    </w:p>
    <w:p w14:paraId="61A2BF70" w14:textId="77777777" w:rsidR="00D368AC" w:rsidRPr="000435ED" w:rsidRDefault="00D368AC" w:rsidP="001209F2">
      <w:pPr>
        <w:rPr>
          <w:rFonts w:cs="Times New Roman"/>
          <w:lang w:val="es-MX"/>
        </w:rPr>
      </w:pPr>
      <w:r w:rsidRPr="000435ED">
        <w:rPr>
          <w:rFonts w:cs="Times New Roman"/>
          <w:lang w:val="lv"/>
        </w:rPr>
        <w:t>28 apvalkotās tabletes</w:t>
      </w:r>
    </w:p>
    <w:bookmarkEnd w:id="22"/>
    <w:p w14:paraId="3B972789" w14:textId="77777777" w:rsidR="00D368AC" w:rsidRPr="000435ED" w:rsidRDefault="00D368AC" w:rsidP="001209F2">
      <w:pPr>
        <w:rPr>
          <w:rFonts w:cs="Times New Roman"/>
          <w:lang w:val="es-MX"/>
        </w:rPr>
      </w:pPr>
    </w:p>
    <w:p w14:paraId="30D486FD" w14:textId="77777777" w:rsidR="00D368AC" w:rsidRPr="000435ED" w:rsidRDefault="00D368AC" w:rsidP="001209F2">
      <w:pPr>
        <w:rPr>
          <w:rFonts w:cs="Times New Roman"/>
          <w:lang w:val="es-MX"/>
        </w:rPr>
      </w:pPr>
    </w:p>
    <w:p w14:paraId="644B780B"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5.</w:t>
      </w:r>
      <w:r w:rsidRPr="000435ED">
        <w:rPr>
          <w:rFonts w:cs="Times New Roman"/>
          <w:b/>
          <w:bCs/>
          <w:lang w:val="lv"/>
        </w:rPr>
        <w:tab/>
        <w:t>LIETOŠANAS UN IEVADĪŠANAS VEIDS(-I)</w:t>
      </w:r>
    </w:p>
    <w:p w14:paraId="3E49198F" w14:textId="77777777" w:rsidR="00D368AC" w:rsidRPr="000435ED" w:rsidRDefault="00D368AC" w:rsidP="001209F2">
      <w:pPr>
        <w:keepNext/>
        <w:rPr>
          <w:rFonts w:cs="Times New Roman"/>
          <w:lang w:val="es-MX"/>
        </w:rPr>
      </w:pPr>
    </w:p>
    <w:p w14:paraId="15665B71" w14:textId="77777777" w:rsidR="00D368AC" w:rsidRPr="000435ED" w:rsidRDefault="00D368AC" w:rsidP="001209F2">
      <w:pPr>
        <w:keepNext/>
        <w:rPr>
          <w:rFonts w:cs="Times New Roman"/>
          <w:lang w:val="es-MX"/>
        </w:rPr>
      </w:pPr>
      <w:r w:rsidRPr="000435ED">
        <w:rPr>
          <w:rFonts w:cs="Times New Roman"/>
          <w:lang w:val="lv"/>
        </w:rPr>
        <w:t>Iekšķīgai lietošanai.</w:t>
      </w:r>
    </w:p>
    <w:p w14:paraId="12CEC563" w14:textId="77777777" w:rsidR="00D368AC" w:rsidRPr="000435ED" w:rsidRDefault="00D368AC" w:rsidP="001209F2">
      <w:pPr>
        <w:rPr>
          <w:rFonts w:cs="Times New Roman"/>
          <w:lang w:val="es-MX"/>
        </w:rPr>
      </w:pPr>
      <w:r w:rsidRPr="000435ED">
        <w:rPr>
          <w:rFonts w:cs="Times New Roman"/>
          <w:lang w:val="lv"/>
        </w:rPr>
        <w:t>Pirms lietošanas izlasiet lietošanas instrukciju.</w:t>
      </w:r>
    </w:p>
    <w:p w14:paraId="21771772" w14:textId="77777777" w:rsidR="00D368AC" w:rsidRPr="000435ED" w:rsidRDefault="00D368AC" w:rsidP="001209F2">
      <w:pPr>
        <w:rPr>
          <w:rFonts w:cs="Times New Roman"/>
          <w:lang w:val="es-MX"/>
        </w:rPr>
      </w:pPr>
    </w:p>
    <w:p w14:paraId="70CB37E5" w14:textId="77777777" w:rsidR="00D368AC" w:rsidRPr="000435ED" w:rsidRDefault="00D368AC" w:rsidP="001209F2">
      <w:pPr>
        <w:rPr>
          <w:rFonts w:cs="Times New Roman"/>
          <w:lang w:val="es-MX"/>
        </w:rPr>
      </w:pPr>
    </w:p>
    <w:p w14:paraId="3F2C30F8"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6.</w:t>
      </w:r>
      <w:r w:rsidRPr="000435ED">
        <w:rPr>
          <w:rFonts w:cs="Times New Roman"/>
          <w:b/>
          <w:bCs/>
          <w:lang w:val="lv"/>
        </w:rPr>
        <w:tab/>
        <w:t>ĪPAŠI BRĪDINĀJUMI PAR ZĀĻU UZGLABĀŠANU BĒRNIEM NEREDZAMĀ UN NEPIEEJAMĀ VIETĀ</w:t>
      </w:r>
    </w:p>
    <w:p w14:paraId="1D5F7FC6" w14:textId="77777777" w:rsidR="00D368AC" w:rsidRPr="000435ED" w:rsidRDefault="00D368AC" w:rsidP="001209F2">
      <w:pPr>
        <w:keepNext/>
        <w:rPr>
          <w:rFonts w:cs="Times New Roman"/>
          <w:lang w:val="es-MX"/>
        </w:rPr>
      </w:pPr>
    </w:p>
    <w:p w14:paraId="73B5950F" w14:textId="77777777" w:rsidR="00D368AC" w:rsidRPr="000435ED" w:rsidRDefault="00D368AC" w:rsidP="001209F2">
      <w:pPr>
        <w:outlineLvl w:val="0"/>
        <w:rPr>
          <w:rFonts w:cs="Times New Roman"/>
          <w:lang w:val="es-MX"/>
        </w:rPr>
      </w:pPr>
      <w:r w:rsidRPr="000435ED">
        <w:rPr>
          <w:rFonts w:cs="Times New Roman"/>
          <w:lang w:val="lv"/>
        </w:rPr>
        <w:t>Uzglabāt bērniem neredzamā un nepieejamā vietā.</w:t>
      </w:r>
    </w:p>
    <w:p w14:paraId="18246141" w14:textId="77777777" w:rsidR="00D368AC" w:rsidRPr="000435ED" w:rsidRDefault="00D368AC" w:rsidP="001209F2">
      <w:pPr>
        <w:rPr>
          <w:rFonts w:cs="Times New Roman"/>
          <w:lang w:val="es-MX"/>
        </w:rPr>
      </w:pPr>
    </w:p>
    <w:p w14:paraId="46B3B761" w14:textId="77777777" w:rsidR="00D368AC" w:rsidRPr="000435ED" w:rsidRDefault="00D368AC" w:rsidP="001209F2">
      <w:pPr>
        <w:rPr>
          <w:rFonts w:cs="Times New Roman"/>
          <w:lang w:val="es-MX"/>
        </w:rPr>
      </w:pPr>
    </w:p>
    <w:p w14:paraId="778EE9FD"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7.</w:t>
      </w:r>
      <w:r w:rsidRPr="000435ED">
        <w:rPr>
          <w:rFonts w:cs="Times New Roman"/>
          <w:b/>
          <w:bCs/>
          <w:lang w:val="lv"/>
        </w:rPr>
        <w:tab/>
        <w:t>CITI ĪPAŠI BRĪDINĀJUMI, JA NEPIECIEŠAMS</w:t>
      </w:r>
    </w:p>
    <w:p w14:paraId="40B38260" w14:textId="77777777" w:rsidR="00D368AC" w:rsidRPr="000435ED" w:rsidRDefault="00D368AC" w:rsidP="001209F2">
      <w:pPr>
        <w:rPr>
          <w:rFonts w:cs="Times New Roman"/>
          <w:lang w:val="es-MX"/>
        </w:rPr>
      </w:pPr>
    </w:p>
    <w:p w14:paraId="419D7344" w14:textId="77777777" w:rsidR="00D368AC" w:rsidRPr="000435ED" w:rsidRDefault="00D368AC" w:rsidP="001209F2">
      <w:pPr>
        <w:tabs>
          <w:tab w:val="left" w:pos="749"/>
        </w:tabs>
        <w:rPr>
          <w:rFonts w:cs="Times New Roman"/>
          <w:lang w:val="es-MX"/>
        </w:rPr>
      </w:pPr>
    </w:p>
    <w:p w14:paraId="505BE21A"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8.</w:t>
      </w:r>
      <w:r w:rsidRPr="000435ED">
        <w:rPr>
          <w:rFonts w:cs="Times New Roman"/>
          <w:b/>
          <w:bCs/>
          <w:lang w:val="lv"/>
        </w:rPr>
        <w:tab/>
        <w:t>DERĪGUMA TERMIŅŠ</w:t>
      </w:r>
    </w:p>
    <w:p w14:paraId="6FFDD696" w14:textId="77777777" w:rsidR="00D368AC" w:rsidRPr="000435ED" w:rsidRDefault="00D368AC" w:rsidP="001209F2">
      <w:pPr>
        <w:rPr>
          <w:rFonts w:cs="Times New Roman"/>
          <w:lang w:val="es-MX"/>
        </w:rPr>
      </w:pPr>
    </w:p>
    <w:p w14:paraId="781E1BD8" w14:textId="77777777" w:rsidR="00D368AC" w:rsidRPr="000435ED" w:rsidRDefault="00D368AC" w:rsidP="001209F2">
      <w:pPr>
        <w:rPr>
          <w:rFonts w:cs="Times New Roman"/>
          <w:lang w:val="es-MX"/>
        </w:rPr>
      </w:pPr>
      <w:r w:rsidRPr="000435ED">
        <w:rPr>
          <w:rFonts w:cs="Times New Roman"/>
          <w:lang w:val="es-MX"/>
        </w:rPr>
        <w:t>EXP</w:t>
      </w:r>
    </w:p>
    <w:p w14:paraId="361F2847" w14:textId="77777777" w:rsidR="00D368AC" w:rsidRPr="000435ED" w:rsidRDefault="00D368AC" w:rsidP="001209F2">
      <w:pPr>
        <w:rPr>
          <w:rFonts w:cs="Times New Roman"/>
          <w:lang w:val="es-MX"/>
        </w:rPr>
      </w:pPr>
    </w:p>
    <w:p w14:paraId="6458FA8A" w14:textId="77777777" w:rsidR="00D368AC" w:rsidRPr="000435ED" w:rsidRDefault="00D368AC" w:rsidP="001209F2">
      <w:pPr>
        <w:rPr>
          <w:rFonts w:cs="Times New Roman"/>
          <w:lang w:val="es-MX"/>
        </w:rPr>
      </w:pPr>
    </w:p>
    <w:p w14:paraId="44907CAA"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0435ED">
        <w:rPr>
          <w:rFonts w:cs="Times New Roman"/>
          <w:b/>
          <w:bCs/>
          <w:lang w:val="lv"/>
        </w:rPr>
        <w:t>9.</w:t>
      </w:r>
      <w:r w:rsidRPr="000435ED">
        <w:rPr>
          <w:rFonts w:cs="Times New Roman"/>
          <w:b/>
          <w:bCs/>
          <w:lang w:val="lv"/>
        </w:rPr>
        <w:tab/>
        <w:t>ĪPAŠI UZGLABĀŠANAS NOSACĪJUMI</w:t>
      </w:r>
    </w:p>
    <w:p w14:paraId="760B5B3F" w14:textId="77777777" w:rsidR="00D368AC" w:rsidRPr="000435ED" w:rsidRDefault="00D368AC" w:rsidP="001209F2">
      <w:pPr>
        <w:rPr>
          <w:rFonts w:cs="Times New Roman"/>
          <w:lang w:val="es-MX"/>
        </w:rPr>
      </w:pPr>
    </w:p>
    <w:p w14:paraId="2CB889C2" w14:textId="77777777" w:rsidR="00D368AC" w:rsidRPr="000435ED" w:rsidRDefault="00D368AC" w:rsidP="001209F2">
      <w:pPr>
        <w:ind w:left="567" w:hanging="567"/>
        <w:rPr>
          <w:rFonts w:cs="Times New Roman"/>
          <w:lang w:val="es-MX"/>
        </w:rPr>
      </w:pPr>
    </w:p>
    <w:p w14:paraId="3E899358"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10.</w:t>
      </w:r>
      <w:r w:rsidRPr="000435ED">
        <w:rPr>
          <w:rFonts w:cs="Times New Roman"/>
          <w:b/>
          <w:bCs/>
          <w:lang w:val="lv"/>
        </w:rPr>
        <w:tab/>
        <w:t>ĪPAŠI PIESARDZĪBAS PASĀKUMI, IZNĪCINOT NEIZLIETOTĀS ZĀLES VAI IZMANTOTOS MATERIĀLUS, KAS BIJUŠI SASKARĒ AR ŠĪM ZĀLĒM, JA PIEMĒROJAMS</w:t>
      </w:r>
    </w:p>
    <w:p w14:paraId="3EE675D4" w14:textId="77777777" w:rsidR="00D368AC" w:rsidRPr="000435ED" w:rsidRDefault="00D368AC" w:rsidP="001209F2">
      <w:pPr>
        <w:rPr>
          <w:rFonts w:cs="Times New Roman"/>
          <w:lang w:val="es-MX"/>
        </w:rPr>
      </w:pPr>
    </w:p>
    <w:p w14:paraId="2A431E35" w14:textId="77777777" w:rsidR="00D368AC" w:rsidRPr="000435ED" w:rsidRDefault="00D368AC" w:rsidP="001209F2">
      <w:pPr>
        <w:rPr>
          <w:rFonts w:cs="Times New Roman"/>
          <w:lang w:val="es-MX"/>
        </w:rPr>
      </w:pPr>
    </w:p>
    <w:p w14:paraId="6BEAA913"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11.</w:t>
      </w:r>
      <w:r w:rsidRPr="000435ED">
        <w:rPr>
          <w:rFonts w:cs="Times New Roman"/>
          <w:b/>
          <w:bCs/>
          <w:lang w:val="lv"/>
        </w:rPr>
        <w:tab/>
        <w:t>REĢISTRĀCIJAS APLIECĪBAS ĪPAŠNIEKA NOSAUKUMS UN ADRESE</w:t>
      </w:r>
    </w:p>
    <w:p w14:paraId="2465253B" w14:textId="77777777" w:rsidR="00D368AC" w:rsidRPr="000435ED" w:rsidRDefault="00D368AC" w:rsidP="001209F2">
      <w:pPr>
        <w:keepNext/>
        <w:rPr>
          <w:rFonts w:cs="Times New Roman"/>
          <w:lang w:val="es-MX"/>
        </w:rPr>
      </w:pPr>
    </w:p>
    <w:p w14:paraId="57520E7E" w14:textId="77777777" w:rsidR="00D368AC" w:rsidRPr="000435ED" w:rsidRDefault="00D368AC" w:rsidP="001209F2">
      <w:pPr>
        <w:keepNext/>
        <w:rPr>
          <w:rFonts w:cs="Times New Roman"/>
        </w:rPr>
      </w:pPr>
      <w:r w:rsidRPr="000435ED">
        <w:rPr>
          <w:rFonts w:cs="Times New Roman"/>
          <w:lang w:val="lv"/>
        </w:rPr>
        <w:t>Stemline Therapeutics B.V.</w:t>
      </w:r>
    </w:p>
    <w:p w14:paraId="0202CB3F" w14:textId="77777777" w:rsidR="00D368AC" w:rsidRPr="000435ED" w:rsidRDefault="00D368AC" w:rsidP="001209F2">
      <w:pPr>
        <w:keepNext/>
        <w:rPr>
          <w:rFonts w:cs="Times New Roman"/>
        </w:rPr>
      </w:pPr>
      <w:r w:rsidRPr="000435ED">
        <w:rPr>
          <w:rFonts w:cs="Times New Roman"/>
          <w:lang w:val="lv"/>
        </w:rPr>
        <w:t>Basisweg 10</w:t>
      </w:r>
    </w:p>
    <w:p w14:paraId="403BF0B3" w14:textId="77777777" w:rsidR="00D368AC" w:rsidRPr="000435ED" w:rsidRDefault="00D368AC" w:rsidP="001209F2">
      <w:pPr>
        <w:keepNext/>
        <w:rPr>
          <w:rFonts w:cs="Times New Roman"/>
        </w:rPr>
      </w:pPr>
      <w:r w:rsidRPr="000435ED">
        <w:rPr>
          <w:rFonts w:cs="Times New Roman"/>
          <w:lang w:val="lv"/>
        </w:rPr>
        <w:t>1043 AP Amsterdam</w:t>
      </w:r>
    </w:p>
    <w:p w14:paraId="568DE170" w14:textId="77777777" w:rsidR="00D368AC" w:rsidRPr="000435ED" w:rsidRDefault="00D368AC" w:rsidP="001209F2">
      <w:pPr>
        <w:rPr>
          <w:rFonts w:cs="Times New Roman"/>
        </w:rPr>
      </w:pPr>
      <w:r w:rsidRPr="000435ED">
        <w:rPr>
          <w:rFonts w:cs="Times New Roman"/>
          <w:lang w:val="lv"/>
        </w:rPr>
        <w:t>Nīderlande</w:t>
      </w:r>
    </w:p>
    <w:p w14:paraId="1C0E7170" w14:textId="77777777" w:rsidR="00D368AC" w:rsidRPr="000435ED" w:rsidRDefault="00D368AC" w:rsidP="001209F2">
      <w:pPr>
        <w:rPr>
          <w:rFonts w:cs="Times New Roman"/>
        </w:rPr>
      </w:pPr>
    </w:p>
    <w:p w14:paraId="712290CE" w14:textId="77777777" w:rsidR="00D368AC" w:rsidRPr="000435ED" w:rsidRDefault="00D368AC" w:rsidP="001209F2">
      <w:pPr>
        <w:rPr>
          <w:rFonts w:cs="Times New Roman"/>
        </w:rPr>
      </w:pPr>
    </w:p>
    <w:p w14:paraId="561A14BD"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12.</w:t>
      </w:r>
      <w:r w:rsidRPr="000435ED">
        <w:rPr>
          <w:rFonts w:cs="Times New Roman"/>
          <w:b/>
          <w:bCs/>
          <w:lang w:val="lv"/>
        </w:rPr>
        <w:tab/>
        <w:t>REĢISTRĀCIJAS APLIECĪBAS NUMURS(-I)</w:t>
      </w:r>
    </w:p>
    <w:p w14:paraId="419A71B3" w14:textId="77777777" w:rsidR="00D368AC" w:rsidRPr="000435ED" w:rsidRDefault="00D368AC" w:rsidP="001209F2">
      <w:pPr>
        <w:keepNext/>
        <w:rPr>
          <w:rFonts w:cs="Times New Roman"/>
        </w:rPr>
      </w:pPr>
    </w:p>
    <w:p w14:paraId="5D08AE1A" w14:textId="77777777" w:rsidR="00D368AC" w:rsidRPr="000435ED" w:rsidRDefault="00D368AC" w:rsidP="001209F2">
      <w:pPr>
        <w:rPr>
          <w:rFonts w:cs="Times New Roman"/>
        </w:rPr>
      </w:pPr>
      <w:r w:rsidRPr="000435ED">
        <w:rPr>
          <w:rFonts w:cs="Times New Roman"/>
        </w:rPr>
        <w:t>EU/1/23/1757/002</w:t>
      </w:r>
    </w:p>
    <w:p w14:paraId="310BFFA0" w14:textId="77777777" w:rsidR="00D368AC" w:rsidRPr="000435ED" w:rsidRDefault="00D368AC" w:rsidP="001209F2">
      <w:pPr>
        <w:rPr>
          <w:rFonts w:cs="Times New Roman"/>
        </w:rPr>
      </w:pPr>
    </w:p>
    <w:p w14:paraId="345A7158" w14:textId="77777777" w:rsidR="00D368AC" w:rsidRPr="000435ED" w:rsidRDefault="00D368AC" w:rsidP="001209F2">
      <w:pPr>
        <w:rPr>
          <w:rFonts w:cs="Times New Roman"/>
        </w:rPr>
      </w:pPr>
    </w:p>
    <w:p w14:paraId="0CBB1D1B"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13.</w:t>
      </w:r>
      <w:r w:rsidRPr="000435ED">
        <w:rPr>
          <w:rFonts w:cs="Times New Roman"/>
          <w:b/>
          <w:bCs/>
          <w:lang w:val="lv"/>
        </w:rPr>
        <w:tab/>
        <w:t>SĒRIJAS NUMURS</w:t>
      </w:r>
    </w:p>
    <w:p w14:paraId="01584A03" w14:textId="77777777" w:rsidR="00D368AC" w:rsidRPr="000435ED" w:rsidRDefault="00D368AC" w:rsidP="001209F2">
      <w:pPr>
        <w:keepNext/>
        <w:rPr>
          <w:rFonts w:cs="Times New Roman"/>
        </w:rPr>
      </w:pPr>
    </w:p>
    <w:p w14:paraId="331C0738" w14:textId="77777777" w:rsidR="00D368AC" w:rsidRPr="000435ED" w:rsidRDefault="00D368AC" w:rsidP="001209F2">
      <w:pPr>
        <w:rPr>
          <w:rFonts w:cs="Times New Roman"/>
          <w:i/>
        </w:rPr>
      </w:pPr>
      <w:r w:rsidRPr="000435ED">
        <w:rPr>
          <w:rFonts w:cs="Times New Roman"/>
          <w:lang w:val="lv"/>
        </w:rPr>
        <w:t>Lot</w:t>
      </w:r>
    </w:p>
    <w:p w14:paraId="554DB6AD" w14:textId="77777777" w:rsidR="00D368AC" w:rsidRPr="000435ED" w:rsidRDefault="00D368AC" w:rsidP="001209F2">
      <w:pPr>
        <w:rPr>
          <w:rFonts w:cs="Times New Roman"/>
        </w:rPr>
      </w:pPr>
    </w:p>
    <w:p w14:paraId="2165ED31" w14:textId="77777777" w:rsidR="00D368AC" w:rsidRPr="000435ED" w:rsidRDefault="00D368AC" w:rsidP="001209F2">
      <w:pPr>
        <w:rPr>
          <w:rFonts w:cs="Times New Roman"/>
        </w:rPr>
      </w:pPr>
    </w:p>
    <w:p w14:paraId="5E4946F7"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14.</w:t>
      </w:r>
      <w:r w:rsidRPr="000435ED">
        <w:rPr>
          <w:rFonts w:cs="Times New Roman"/>
          <w:b/>
          <w:bCs/>
          <w:lang w:val="lv"/>
        </w:rPr>
        <w:tab/>
        <w:t>IZSNIEGŠANAS KĀRTĪBA</w:t>
      </w:r>
    </w:p>
    <w:p w14:paraId="3C346D96" w14:textId="77777777" w:rsidR="00D368AC" w:rsidRPr="000435ED" w:rsidRDefault="00D368AC" w:rsidP="001209F2">
      <w:pPr>
        <w:rPr>
          <w:rFonts w:cs="Times New Roman"/>
          <w:i/>
        </w:rPr>
      </w:pPr>
    </w:p>
    <w:p w14:paraId="425CF6FF" w14:textId="77777777" w:rsidR="00D368AC" w:rsidRPr="000435ED" w:rsidRDefault="00D368AC" w:rsidP="001209F2">
      <w:pPr>
        <w:rPr>
          <w:rFonts w:cs="Times New Roman"/>
        </w:rPr>
      </w:pPr>
    </w:p>
    <w:p w14:paraId="037C76DF"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15.</w:t>
      </w:r>
      <w:r w:rsidRPr="000435ED">
        <w:rPr>
          <w:rFonts w:cs="Times New Roman"/>
          <w:b/>
          <w:bCs/>
          <w:lang w:val="lv"/>
        </w:rPr>
        <w:tab/>
        <w:t>NORĀDĪJUMI PAR LIETOŠANU</w:t>
      </w:r>
    </w:p>
    <w:p w14:paraId="58E90182" w14:textId="77777777" w:rsidR="00D368AC" w:rsidRPr="000435ED" w:rsidRDefault="00D368AC" w:rsidP="001209F2">
      <w:pPr>
        <w:rPr>
          <w:rFonts w:cs="Times New Roman"/>
        </w:rPr>
      </w:pPr>
    </w:p>
    <w:p w14:paraId="7DEBB06A" w14:textId="77777777" w:rsidR="00D368AC" w:rsidRPr="000435ED" w:rsidRDefault="00D368AC" w:rsidP="001209F2">
      <w:pPr>
        <w:rPr>
          <w:rFonts w:cs="Times New Roman"/>
        </w:rPr>
      </w:pPr>
    </w:p>
    <w:p w14:paraId="55DBCAB1"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0435ED">
        <w:rPr>
          <w:rFonts w:cs="Times New Roman"/>
          <w:b/>
          <w:bCs/>
          <w:lang w:val="lv"/>
        </w:rPr>
        <w:t>16.</w:t>
      </w:r>
      <w:r w:rsidRPr="000435ED">
        <w:rPr>
          <w:rFonts w:cs="Times New Roman"/>
          <w:b/>
          <w:bCs/>
          <w:lang w:val="lv"/>
        </w:rPr>
        <w:tab/>
        <w:t>INFORMĀCIJA BRAILA RAKSTĀ</w:t>
      </w:r>
    </w:p>
    <w:p w14:paraId="6BFBCFA0" w14:textId="77777777" w:rsidR="00D368AC" w:rsidRPr="000435ED" w:rsidRDefault="00D368AC" w:rsidP="001209F2">
      <w:pPr>
        <w:keepNext/>
        <w:rPr>
          <w:rFonts w:cs="Times New Roman"/>
        </w:rPr>
      </w:pPr>
    </w:p>
    <w:p w14:paraId="36591979" w14:textId="77777777" w:rsidR="00D368AC" w:rsidRPr="000435ED" w:rsidRDefault="00D368AC" w:rsidP="001209F2">
      <w:pPr>
        <w:outlineLvl w:val="0"/>
        <w:rPr>
          <w:rFonts w:cs="Times New Roman"/>
        </w:rPr>
      </w:pPr>
      <w:r w:rsidRPr="000435ED">
        <w:rPr>
          <w:rFonts w:cs="Times New Roman"/>
          <w:lang w:val="lv"/>
        </w:rPr>
        <w:t>ORSERDU 345 mg</w:t>
      </w:r>
    </w:p>
    <w:p w14:paraId="1333039D" w14:textId="77777777" w:rsidR="00D368AC" w:rsidRPr="000435ED" w:rsidRDefault="00D368AC" w:rsidP="001209F2">
      <w:pPr>
        <w:rPr>
          <w:rFonts w:cs="Times New Roman"/>
          <w:shd w:val="clear" w:color="auto" w:fill="CCCCCC"/>
        </w:rPr>
      </w:pPr>
    </w:p>
    <w:p w14:paraId="271E4A8B" w14:textId="77777777" w:rsidR="00D368AC" w:rsidRPr="000435ED" w:rsidRDefault="00D368AC" w:rsidP="001209F2">
      <w:pPr>
        <w:rPr>
          <w:rFonts w:cs="Times New Roman"/>
          <w:shd w:val="clear" w:color="auto" w:fill="CCCCCC"/>
        </w:rPr>
      </w:pPr>
    </w:p>
    <w:p w14:paraId="501E8C4A"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0435ED">
        <w:rPr>
          <w:rFonts w:cs="Times New Roman"/>
          <w:b/>
          <w:bCs/>
          <w:lang w:val="lv"/>
        </w:rPr>
        <w:t>17.</w:t>
      </w:r>
      <w:r w:rsidRPr="000435ED">
        <w:rPr>
          <w:rFonts w:cs="Times New Roman"/>
          <w:b/>
          <w:bCs/>
          <w:lang w:val="lv"/>
        </w:rPr>
        <w:tab/>
        <w:t>UNIKĀLS IDENTIFIKATORS – 2D SVĪTRKODS</w:t>
      </w:r>
    </w:p>
    <w:p w14:paraId="3EF8CBE6" w14:textId="77777777" w:rsidR="00D368AC" w:rsidRPr="000435ED" w:rsidRDefault="00D368AC" w:rsidP="001209F2">
      <w:pPr>
        <w:keepNext/>
        <w:tabs>
          <w:tab w:val="left" w:pos="720"/>
        </w:tabs>
        <w:rPr>
          <w:rFonts w:cs="Times New Roman"/>
        </w:rPr>
      </w:pPr>
    </w:p>
    <w:p w14:paraId="69B3084D" w14:textId="77777777" w:rsidR="00D368AC" w:rsidRPr="000435ED" w:rsidRDefault="00D368AC" w:rsidP="001209F2">
      <w:pPr>
        <w:rPr>
          <w:rFonts w:cs="Times New Roman"/>
          <w:vanish/>
        </w:rPr>
      </w:pPr>
      <w:r w:rsidRPr="000435ED">
        <w:rPr>
          <w:rFonts w:cs="Times New Roman"/>
          <w:highlight w:val="lightGray"/>
          <w:lang w:val="lv"/>
        </w:rPr>
        <w:t>2D svītrkods, kurā iekļauts unikāls identifikators.</w:t>
      </w:r>
    </w:p>
    <w:p w14:paraId="14525255" w14:textId="77777777" w:rsidR="00D368AC" w:rsidRPr="000435ED" w:rsidRDefault="00D368AC" w:rsidP="001209F2">
      <w:pPr>
        <w:tabs>
          <w:tab w:val="left" w:pos="720"/>
        </w:tabs>
        <w:rPr>
          <w:rFonts w:cs="Times New Roman"/>
        </w:rPr>
      </w:pPr>
    </w:p>
    <w:p w14:paraId="352D50FC" w14:textId="77777777" w:rsidR="00D368AC" w:rsidRPr="000435ED" w:rsidRDefault="00D368AC" w:rsidP="001209F2">
      <w:pPr>
        <w:tabs>
          <w:tab w:val="left" w:pos="720"/>
        </w:tabs>
        <w:rPr>
          <w:rFonts w:cs="Times New Roman"/>
        </w:rPr>
      </w:pPr>
    </w:p>
    <w:p w14:paraId="26889FAD"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0435ED">
        <w:rPr>
          <w:rFonts w:cs="Times New Roman"/>
          <w:b/>
          <w:bCs/>
          <w:lang w:val="lv"/>
        </w:rPr>
        <w:t>18.</w:t>
      </w:r>
      <w:r w:rsidRPr="000435ED">
        <w:rPr>
          <w:rFonts w:cs="Times New Roman"/>
          <w:b/>
          <w:bCs/>
          <w:lang w:val="lv"/>
        </w:rPr>
        <w:tab/>
        <w:t>UNIKĀLS IDENTIFIKATORS – DATI, KURUS VAR NOLASĪT PERSONA</w:t>
      </w:r>
    </w:p>
    <w:p w14:paraId="6262784D" w14:textId="77777777" w:rsidR="00D368AC" w:rsidRPr="000435ED" w:rsidRDefault="00D368AC" w:rsidP="001209F2">
      <w:pPr>
        <w:keepNext/>
        <w:tabs>
          <w:tab w:val="left" w:pos="720"/>
        </w:tabs>
        <w:rPr>
          <w:rFonts w:cs="Times New Roman"/>
        </w:rPr>
      </w:pPr>
    </w:p>
    <w:p w14:paraId="76AE149C" w14:textId="77777777" w:rsidR="00D368AC" w:rsidRPr="000435ED" w:rsidRDefault="00D368AC" w:rsidP="001209F2">
      <w:pPr>
        <w:keepNext/>
        <w:rPr>
          <w:rFonts w:cs="Times New Roman"/>
          <w:color w:val="008000"/>
        </w:rPr>
      </w:pPr>
      <w:r w:rsidRPr="000435ED">
        <w:rPr>
          <w:rFonts w:cs="Times New Roman"/>
          <w:lang w:val="lv"/>
        </w:rPr>
        <w:t xml:space="preserve">PC </w:t>
      </w:r>
    </w:p>
    <w:p w14:paraId="0F59A16E" w14:textId="77777777" w:rsidR="00D368AC" w:rsidRPr="000435ED" w:rsidRDefault="00D368AC" w:rsidP="001209F2">
      <w:pPr>
        <w:keepNext/>
        <w:rPr>
          <w:rFonts w:cs="Times New Roman"/>
        </w:rPr>
      </w:pPr>
      <w:r w:rsidRPr="000435ED">
        <w:rPr>
          <w:rFonts w:cs="Times New Roman"/>
          <w:lang w:val="lv"/>
        </w:rPr>
        <w:t xml:space="preserve">SN </w:t>
      </w:r>
    </w:p>
    <w:p w14:paraId="7C92BD11" w14:textId="77777777" w:rsidR="00D368AC" w:rsidRPr="000435ED" w:rsidRDefault="00D368AC" w:rsidP="001209F2">
      <w:pPr>
        <w:rPr>
          <w:rFonts w:cs="Times New Roman"/>
        </w:rPr>
      </w:pPr>
      <w:r w:rsidRPr="000435ED">
        <w:rPr>
          <w:rFonts w:cs="Times New Roman"/>
          <w:lang w:val="lv"/>
        </w:rPr>
        <w:t xml:space="preserve">NN </w:t>
      </w:r>
    </w:p>
    <w:p w14:paraId="246C39A7" w14:textId="77777777" w:rsidR="00D368AC" w:rsidRPr="000435ED" w:rsidRDefault="00D368AC" w:rsidP="001209F2">
      <w:pPr>
        <w:rPr>
          <w:rFonts w:cs="Times New Roman"/>
          <w:b/>
        </w:rPr>
      </w:pPr>
      <w:r w:rsidRPr="000435ED">
        <w:rPr>
          <w:rFonts w:cs="Times New Roman"/>
          <w:shd w:val="clear" w:color="auto" w:fill="CCCCCC"/>
          <w:lang w:val="lv"/>
        </w:rPr>
        <w:br w:type="page"/>
      </w:r>
    </w:p>
    <w:p w14:paraId="66EC7489"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rPr>
      </w:pPr>
      <w:r w:rsidRPr="000435ED">
        <w:rPr>
          <w:rFonts w:cs="Times New Roman"/>
          <w:b/>
          <w:bCs/>
          <w:lang w:val="lv"/>
        </w:rPr>
        <w:t>MINIMĀLĀ INFORMĀCIJA, KAS JĀNORĀDA UZ BLISTERA VAI PLĀKSNĪTES</w:t>
      </w:r>
    </w:p>
    <w:p w14:paraId="183FA6CE"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rPr>
      </w:pPr>
    </w:p>
    <w:p w14:paraId="5CEEEA0D" w14:textId="77777777" w:rsidR="00D368AC" w:rsidRPr="000435ED" w:rsidRDefault="00D368AC" w:rsidP="001209F2">
      <w:pPr>
        <w:pBdr>
          <w:top w:val="single" w:sz="4" w:space="1" w:color="auto"/>
          <w:left w:val="single" w:sz="4" w:space="4" w:color="auto"/>
          <w:bottom w:val="single" w:sz="4" w:space="1" w:color="auto"/>
          <w:right w:val="single" w:sz="4" w:space="4" w:color="auto"/>
        </w:pBdr>
        <w:ind w:left="567" w:hanging="567"/>
        <w:rPr>
          <w:rFonts w:cs="Times New Roman"/>
          <w:b/>
          <w:bCs/>
        </w:rPr>
      </w:pPr>
      <w:r w:rsidRPr="000435ED">
        <w:rPr>
          <w:rFonts w:cs="Times New Roman"/>
          <w:b/>
          <w:bCs/>
          <w:lang w:val="lv"/>
        </w:rPr>
        <w:t>BLISTERIS</w:t>
      </w:r>
    </w:p>
    <w:p w14:paraId="5495DDEC" w14:textId="77777777" w:rsidR="00D368AC" w:rsidRPr="000435ED" w:rsidRDefault="00D368AC" w:rsidP="001209F2">
      <w:pPr>
        <w:rPr>
          <w:rFonts w:cs="Times New Roman"/>
        </w:rPr>
      </w:pPr>
    </w:p>
    <w:p w14:paraId="146F817A" w14:textId="77777777" w:rsidR="00D368AC" w:rsidRPr="000435ED" w:rsidRDefault="00D368AC" w:rsidP="001209F2">
      <w:pPr>
        <w:rPr>
          <w:rFonts w:cs="Times New Roman"/>
        </w:rPr>
      </w:pPr>
    </w:p>
    <w:p w14:paraId="14C6D786"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0435ED">
        <w:rPr>
          <w:rFonts w:cs="Times New Roman"/>
          <w:b/>
          <w:bCs/>
          <w:lang w:val="lv"/>
        </w:rPr>
        <w:t>1.</w:t>
      </w:r>
      <w:r w:rsidRPr="000435ED">
        <w:rPr>
          <w:rFonts w:cs="Times New Roman"/>
          <w:b/>
          <w:bCs/>
          <w:lang w:val="lv"/>
        </w:rPr>
        <w:tab/>
        <w:t>ZĀĻU NOSAUKUMS</w:t>
      </w:r>
    </w:p>
    <w:p w14:paraId="2B46FDFB" w14:textId="77777777" w:rsidR="00D368AC" w:rsidRPr="000435ED" w:rsidRDefault="00D368AC" w:rsidP="001209F2">
      <w:pPr>
        <w:keepNext/>
        <w:rPr>
          <w:rFonts w:cs="Times New Roman"/>
          <w:iCs/>
        </w:rPr>
      </w:pPr>
    </w:p>
    <w:p w14:paraId="5D8A58E7" w14:textId="77777777" w:rsidR="00D368AC" w:rsidRPr="000435ED" w:rsidRDefault="00D368AC" w:rsidP="001209F2">
      <w:pPr>
        <w:rPr>
          <w:rFonts w:cs="Times New Roman"/>
        </w:rPr>
      </w:pPr>
      <w:r w:rsidRPr="000435ED">
        <w:rPr>
          <w:rFonts w:cs="Times New Roman"/>
          <w:lang w:val="lv"/>
        </w:rPr>
        <w:t>ORSERDU 345 mg apvalkotās tabletes</w:t>
      </w:r>
    </w:p>
    <w:p w14:paraId="1F818424" w14:textId="77777777" w:rsidR="00D368AC" w:rsidRPr="000435ED" w:rsidRDefault="00D368AC" w:rsidP="001209F2">
      <w:pPr>
        <w:rPr>
          <w:rFonts w:cs="Times New Roman"/>
          <w:b/>
        </w:rPr>
      </w:pPr>
      <w:r w:rsidRPr="000435ED">
        <w:rPr>
          <w:rFonts w:cs="Times New Roman"/>
          <w:lang w:val="lv"/>
        </w:rPr>
        <w:t>elacestrant</w:t>
      </w:r>
    </w:p>
    <w:p w14:paraId="46B713F9" w14:textId="77777777" w:rsidR="00D368AC" w:rsidRPr="000435ED" w:rsidRDefault="00D368AC" w:rsidP="001209F2">
      <w:pPr>
        <w:rPr>
          <w:rFonts w:cs="Times New Roman"/>
        </w:rPr>
      </w:pPr>
    </w:p>
    <w:p w14:paraId="78860874" w14:textId="77777777" w:rsidR="00D368AC" w:rsidRPr="000435ED" w:rsidRDefault="00D368AC" w:rsidP="001209F2">
      <w:pPr>
        <w:rPr>
          <w:rFonts w:cs="Times New Roman"/>
        </w:rPr>
      </w:pPr>
    </w:p>
    <w:p w14:paraId="48FF318B"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0435ED">
        <w:rPr>
          <w:rFonts w:cs="Times New Roman"/>
          <w:b/>
          <w:bCs/>
          <w:lang w:val="lv"/>
        </w:rPr>
        <w:t>2.</w:t>
      </w:r>
      <w:r w:rsidRPr="000435ED">
        <w:rPr>
          <w:rFonts w:cs="Times New Roman"/>
          <w:b/>
          <w:bCs/>
          <w:lang w:val="lv"/>
        </w:rPr>
        <w:tab/>
        <w:t>REĢISTRĀCIJAS APLIECĪBAS ĪPAŠNIEKA NOSAUKUMS</w:t>
      </w:r>
    </w:p>
    <w:p w14:paraId="011C6E74" w14:textId="77777777" w:rsidR="00D368AC" w:rsidRPr="000435ED" w:rsidRDefault="00D368AC" w:rsidP="001209F2">
      <w:pPr>
        <w:keepNext/>
        <w:rPr>
          <w:rFonts w:cs="Times New Roman"/>
        </w:rPr>
      </w:pPr>
    </w:p>
    <w:p w14:paraId="3AC5FA29" w14:textId="77777777" w:rsidR="00D368AC" w:rsidRPr="000435ED" w:rsidRDefault="00D368AC" w:rsidP="001209F2">
      <w:pPr>
        <w:rPr>
          <w:rFonts w:cs="Times New Roman"/>
        </w:rPr>
      </w:pPr>
      <w:r w:rsidRPr="000435ED">
        <w:rPr>
          <w:rFonts w:cs="Times New Roman"/>
          <w:lang w:val="lv"/>
        </w:rPr>
        <w:t>Stemline Therapeutics B.V.</w:t>
      </w:r>
    </w:p>
    <w:p w14:paraId="581ABC34" w14:textId="77777777" w:rsidR="00D368AC" w:rsidRPr="000435ED" w:rsidRDefault="00D368AC" w:rsidP="001209F2">
      <w:pPr>
        <w:rPr>
          <w:rFonts w:cs="Times New Roman"/>
        </w:rPr>
      </w:pPr>
    </w:p>
    <w:p w14:paraId="14B2FCDF" w14:textId="77777777" w:rsidR="00D368AC" w:rsidRPr="000435ED" w:rsidRDefault="00D368AC" w:rsidP="001209F2">
      <w:pPr>
        <w:rPr>
          <w:rFonts w:cs="Times New Roman"/>
        </w:rPr>
      </w:pPr>
    </w:p>
    <w:p w14:paraId="319BB2A8"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3.</w:t>
      </w:r>
      <w:r w:rsidRPr="000435ED">
        <w:rPr>
          <w:rFonts w:cs="Times New Roman"/>
          <w:b/>
          <w:bCs/>
          <w:lang w:val="lv"/>
        </w:rPr>
        <w:tab/>
        <w:t>DERĪGUMA TERMIŅŠ</w:t>
      </w:r>
    </w:p>
    <w:p w14:paraId="3D21A0FC" w14:textId="77777777" w:rsidR="00D368AC" w:rsidRPr="000435ED" w:rsidRDefault="00D368AC" w:rsidP="001209F2">
      <w:pPr>
        <w:keepNext/>
        <w:rPr>
          <w:rFonts w:cs="Times New Roman"/>
          <w:lang w:val="es-MX"/>
        </w:rPr>
      </w:pPr>
    </w:p>
    <w:p w14:paraId="4E29C81A" w14:textId="77777777" w:rsidR="00D368AC" w:rsidRPr="000435ED" w:rsidRDefault="00D368AC" w:rsidP="001209F2">
      <w:pPr>
        <w:rPr>
          <w:rFonts w:cs="Times New Roman"/>
          <w:lang w:val="es-MX"/>
        </w:rPr>
      </w:pPr>
      <w:r w:rsidRPr="000435ED">
        <w:rPr>
          <w:rFonts w:cs="Times New Roman"/>
          <w:lang w:val="lv"/>
        </w:rPr>
        <w:t>EXP</w:t>
      </w:r>
    </w:p>
    <w:p w14:paraId="33EE5E25" w14:textId="77777777" w:rsidR="00D368AC" w:rsidRPr="000435ED" w:rsidRDefault="00D368AC" w:rsidP="001209F2">
      <w:pPr>
        <w:rPr>
          <w:rFonts w:cs="Times New Roman"/>
          <w:lang w:val="es-MX"/>
        </w:rPr>
      </w:pPr>
    </w:p>
    <w:p w14:paraId="5A9E7CF8" w14:textId="77777777" w:rsidR="00D368AC" w:rsidRPr="000435ED" w:rsidRDefault="00D368AC" w:rsidP="001209F2">
      <w:pPr>
        <w:rPr>
          <w:rFonts w:cs="Times New Roman"/>
          <w:lang w:val="es-MX"/>
        </w:rPr>
      </w:pPr>
    </w:p>
    <w:p w14:paraId="0D2D1388"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4.</w:t>
      </w:r>
      <w:r w:rsidRPr="000435ED">
        <w:rPr>
          <w:rFonts w:cs="Times New Roman"/>
          <w:b/>
          <w:bCs/>
          <w:lang w:val="lv"/>
        </w:rPr>
        <w:tab/>
        <w:t>SĒRIJAS NUMURS</w:t>
      </w:r>
    </w:p>
    <w:p w14:paraId="15530F4B" w14:textId="77777777" w:rsidR="00D368AC" w:rsidRPr="000435ED" w:rsidRDefault="00D368AC" w:rsidP="001209F2">
      <w:pPr>
        <w:keepNext/>
        <w:rPr>
          <w:rFonts w:cs="Times New Roman"/>
          <w:lang w:val="es-MX"/>
        </w:rPr>
      </w:pPr>
    </w:p>
    <w:p w14:paraId="2E7E5D48" w14:textId="77777777" w:rsidR="00D368AC" w:rsidRPr="000435ED" w:rsidRDefault="00D368AC" w:rsidP="001209F2">
      <w:pPr>
        <w:rPr>
          <w:rFonts w:cs="Times New Roman"/>
          <w:lang w:val="es-MX"/>
        </w:rPr>
      </w:pPr>
      <w:r w:rsidRPr="000435ED">
        <w:rPr>
          <w:rFonts w:cs="Times New Roman"/>
          <w:lang w:val="lv"/>
        </w:rPr>
        <w:t>Lot</w:t>
      </w:r>
    </w:p>
    <w:p w14:paraId="40CD4D00" w14:textId="77777777" w:rsidR="00D368AC" w:rsidRPr="000435ED" w:rsidRDefault="00D368AC" w:rsidP="001209F2">
      <w:pPr>
        <w:rPr>
          <w:rFonts w:cs="Times New Roman"/>
          <w:lang w:val="es-MX"/>
        </w:rPr>
      </w:pPr>
    </w:p>
    <w:p w14:paraId="1F0FDB88" w14:textId="77777777" w:rsidR="00D368AC" w:rsidRPr="000435ED" w:rsidRDefault="00D368AC" w:rsidP="001209F2">
      <w:pPr>
        <w:rPr>
          <w:rFonts w:cs="Times New Roman"/>
          <w:lang w:val="es-MX"/>
        </w:rPr>
      </w:pPr>
    </w:p>
    <w:p w14:paraId="3E65C4C7" w14:textId="77777777" w:rsidR="00D368AC" w:rsidRPr="000435ED" w:rsidRDefault="00D368AC" w:rsidP="001209F2">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0435ED">
        <w:rPr>
          <w:rFonts w:cs="Times New Roman"/>
          <w:b/>
          <w:bCs/>
          <w:lang w:val="lv"/>
        </w:rPr>
        <w:t>5.</w:t>
      </w:r>
      <w:r w:rsidRPr="000435ED">
        <w:rPr>
          <w:rFonts w:cs="Times New Roman"/>
          <w:b/>
          <w:bCs/>
          <w:lang w:val="lv"/>
        </w:rPr>
        <w:tab/>
        <w:t>CITA</w:t>
      </w:r>
    </w:p>
    <w:p w14:paraId="613ACDFF" w14:textId="77777777" w:rsidR="00D368AC" w:rsidRPr="000435ED" w:rsidRDefault="00D368AC" w:rsidP="001209F2">
      <w:pPr>
        <w:rPr>
          <w:rFonts w:cs="Times New Roman"/>
          <w:lang w:val="es-MX"/>
        </w:rPr>
      </w:pPr>
    </w:p>
    <w:p w14:paraId="27FDA952" w14:textId="77777777" w:rsidR="00D368AC" w:rsidRPr="000435ED" w:rsidRDefault="00D368AC" w:rsidP="001209F2">
      <w:pPr>
        <w:outlineLvl w:val="0"/>
        <w:rPr>
          <w:rFonts w:cs="Times New Roman"/>
          <w:b/>
          <w:lang w:val="es-MX"/>
        </w:rPr>
      </w:pPr>
      <w:r w:rsidRPr="000435ED">
        <w:rPr>
          <w:rFonts w:cs="Times New Roman"/>
          <w:b/>
          <w:bCs/>
          <w:lang w:val="lv"/>
        </w:rPr>
        <w:br w:type="page"/>
      </w:r>
    </w:p>
    <w:p w14:paraId="49558807" w14:textId="77777777" w:rsidR="00D368AC" w:rsidRPr="000435ED" w:rsidRDefault="00D368AC" w:rsidP="001209F2">
      <w:pPr>
        <w:pStyle w:val="TitleA"/>
        <w:rPr>
          <w:rFonts w:cs="Times New Roman"/>
          <w:lang w:val="es-MX"/>
        </w:rPr>
      </w:pPr>
    </w:p>
    <w:p w14:paraId="71505B31" w14:textId="77777777" w:rsidR="00D368AC" w:rsidRPr="000435ED" w:rsidRDefault="00D368AC" w:rsidP="001209F2">
      <w:pPr>
        <w:pStyle w:val="TitleA"/>
        <w:rPr>
          <w:rFonts w:cs="Times New Roman"/>
          <w:lang w:val="es-MX"/>
        </w:rPr>
      </w:pPr>
    </w:p>
    <w:p w14:paraId="32C76129" w14:textId="77777777" w:rsidR="00D368AC" w:rsidRPr="000435ED" w:rsidRDefault="00D368AC" w:rsidP="001209F2">
      <w:pPr>
        <w:pStyle w:val="TitleA"/>
        <w:rPr>
          <w:rFonts w:cs="Times New Roman"/>
          <w:lang w:val="es-MX"/>
        </w:rPr>
      </w:pPr>
    </w:p>
    <w:p w14:paraId="25E72D33" w14:textId="77777777" w:rsidR="00D368AC" w:rsidRPr="000435ED" w:rsidRDefault="00D368AC" w:rsidP="001209F2">
      <w:pPr>
        <w:pStyle w:val="TitleA"/>
        <w:rPr>
          <w:rFonts w:cs="Times New Roman"/>
          <w:lang w:val="es-MX"/>
        </w:rPr>
      </w:pPr>
    </w:p>
    <w:p w14:paraId="30BDC60F" w14:textId="77777777" w:rsidR="00D368AC" w:rsidRPr="000435ED" w:rsidRDefault="00D368AC" w:rsidP="001209F2">
      <w:pPr>
        <w:pStyle w:val="TitleA"/>
        <w:rPr>
          <w:rFonts w:cs="Times New Roman"/>
          <w:lang w:val="es-MX"/>
        </w:rPr>
      </w:pPr>
    </w:p>
    <w:p w14:paraId="7B6400B1" w14:textId="77777777" w:rsidR="00D368AC" w:rsidRPr="000435ED" w:rsidRDefault="00D368AC" w:rsidP="001209F2">
      <w:pPr>
        <w:pStyle w:val="TitleA"/>
        <w:rPr>
          <w:rFonts w:cs="Times New Roman"/>
          <w:lang w:val="es-MX"/>
        </w:rPr>
      </w:pPr>
    </w:p>
    <w:p w14:paraId="467B7EEF" w14:textId="77777777" w:rsidR="00D368AC" w:rsidRPr="000435ED" w:rsidRDefault="00D368AC" w:rsidP="001209F2">
      <w:pPr>
        <w:pStyle w:val="TitleA"/>
        <w:rPr>
          <w:rFonts w:cs="Times New Roman"/>
          <w:lang w:val="es-MX"/>
        </w:rPr>
      </w:pPr>
    </w:p>
    <w:p w14:paraId="0AC181C0" w14:textId="77777777" w:rsidR="00D368AC" w:rsidRPr="000435ED" w:rsidRDefault="00D368AC" w:rsidP="001209F2">
      <w:pPr>
        <w:pStyle w:val="TitleA"/>
        <w:rPr>
          <w:rFonts w:cs="Times New Roman"/>
          <w:lang w:val="es-MX"/>
        </w:rPr>
      </w:pPr>
    </w:p>
    <w:p w14:paraId="3C9B5DF2" w14:textId="77777777" w:rsidR="00D368AC" w:rsidRPr="000435ED" w:rsidRDefault="00D368AC" w:rsidP="001209F2">
      <w:pPr>
        <w:pStyle w:val="TitleA"/>
        <w:rPr>
          <w:rFonts w:cs="Times New Roman"/>
          <w:lang w:val="es-MX"/>
        </w:rPr>
      </w:pPr>
    </w:p>
    <w:p w14:paraId="2F6FD36C" w14:textId="77777777" w:rsidR="00D368AC" w:rsidRPr="000435ED" w:rsidRDefault="00D368AC" w:rsidP="001209F2">
      <w:pPr>
        <w:pStyle w:val="TitleA"/>
        <w:rPr>
          <w:rFonts w:cs="Times New Roman"/>
          <w:lang w:val="es-MX"/>
        </w:rPr>
      </w:pPr>
    </w:p>
    <w:p w14:paraId="700EAD26" w14:textId="77777777" w:rsidR="00D368AC" w:rsidRPr="000435ED" w:rsidRDefault="00D368AC" w:rsidP="001209F2">
      <w:pPr>
        <w:pStyle w:val="TitleA"/>
        <w:rPr>
          <w:rFonts w:cs="Times New Roman"/>
          <w:lang w:val="es-MX"/>
        </w:rPr>
      </w:pPr>
    </w:p>
    <w:p w14:paraId="7E157F9D" w14:textId="77777777" w:rsidR="00D368AC" w:rsidRPr="000435ED" w:rsidRDefault="00D368AC" w:rsidP="001209F2">
      <w:pPr>
        <w:pStyle w:val="TitleA"/>
        <w:rPr>
          <w:rFonts w:cs="Times New Roman"/>
          <w:lang w:val="es-MX"/>
        </w:rPr>
      </w:pPr>
    </w:p>
    <w:p w14:paraId="19CDB122" w14:textId="77777777" w:rsidR="00D368AC" w:rsidRPr="000435ED" w:rsidRDefault="00D368AC" w:rsidP="001209F2">
      <w:pPr>
        <w:pStyle w:val="TitleA"/>
        <w:rPr>
          <w:rFonts w:cs="Times New Roman"/>
          <w:lang w:val="es-MX"/>
        </w:rPr>
      </w:pPr>
    </w:p>
    <w:p w14:paraId="03112C03" w14:textId="77777777" w:rsidR="00D368AC" w:rsidRPr="000435ED" w:rsidRDefault="00D368AC" w:rsidP="001209F2">
      <w:pPr>
        <w:pStyle w:val="TitleA"/>
        <w:rPr>
          <w:rFonts w:cs="Times New Roman"/>
          <w:lang w:val="es-MX"/>
        </w:rPr>
      </w:pPr>
    </w:p>
    <w:p w14:paraId="44D22D94" w14:textId="77777777" w:rsidR="00D368AC" w:rsidRPr="000435ED" w:rsidRDefault="00D368AC" w:rsidP="001209F2">
      <w:pPr>
        <w:pStyle w:val="TitleA"/>
        <w:rPr>
          <w:rFonts w:cs="Times New Roman"/>
          <w:lang w:val="es-MX"/>
        </w:rPr>
      </w:pPr>
    </w:p>
    <w:p w14:paraId="4E2B7357" w14:textId="77777777" w:rsidR="00D368AC" w:rsidRPr="000435ED" w:rsidRDefault="00D368AC" w:rsidP="001209F2">
      <w:pPr>
        <w:pStyle w:val="TitleA"/>
        <w:rPr>
          <w:rFonts w:cs="Times New Roman"/>
          <w:lang w:val="es-MX"/>
        </w:rPr>
      </w:pPr>
    </w:p>
    <w:p w14:paraId="73F4A2A6" w14:textId="77777777" w:rsidR="00D368AC" w:rsidRPr="000435ED" w:rsidRDefault="00D368AC" w:rsidP="001209F2">
      <w:pPr>
        <w:pStyle w:val="TitleA"/>
        <w:rPr>
          <w:rFonts w:cs="Times New Roman"/>
          <w:lang w:val="es-MX"/>
        </w:rPr>
      </w:pPr>
    </w:p>
    <w:p w14:paraId="0B10B68A" w14:textId="77777777" w:rsidR="00D368AC" w:rsidRPr="000435ED" w:rsidRDefault="00D368AC" w:rsidP="001209F2">
      <w:pPr>
        <w:pStyle w:val="TitleA"/>
        <w:rPr>
          <w:rFonts w:cs="Times New Roman"/>
          <w:lang w:val="es-MX"/>
        </w:rPr>
      </w:pPr>
    </w:p>
    <w:p w14:paraId="1B3785E8" w14:textId="77777777" w:rsidR="00D368AC" w:rsidRPr="000435ED" w:rsidRDefault="00D368AC" w:rsidP="001209F2">
      <w:pPr>
        <w:pStyle w:val="TitleA"/>
        <w:rPr>
          <w:rFonts w:cs="Times New Roman"/>
          <w:lang w:val="es-MX"/>
        </w:rPr>
      </w:pPr>
    </w:p>
    <w:p w14:paraId="3C18CA7B" w14:textId="77777777" w:rsidR="00D368AC" w:rsidRPr="000435ED" w:rsidRDefault="00D368AC" w:rsidP="001209F2">
      <w:pPr>
        <w:pStyle w:val="TitleA"/>
        <w:rPr>
          <w:rFonts w:cs="Times New Roman"/>
          <w:lang w:val="es-MX"/>
        </w:rPr>
      </w:pPr>
    </w:p>
    <w:p w14:paraId="1E1CA92D" w14:textId="77777777" w:rsidR="00D368AC" w:rsidRPr="000435ED" w:rsidRDefault="00D368AC" w:rsidP="001209F2">
      <w:pPr>
        <w:pStyle w:val="TitleA"/>
        <w:rPr>
          <w:rFonts w:cs="Times New Roman"/>
          <w:lang w:val="es-MX"/>
        </w:rPr>
      </w:pPr>
    </w:p>
    <w:p w14:paraId="4C92EAAE" w14:textId="77777777" w:rsidR="00D368AC" w:rsidRPr="000435ED" w:rsidRDefault="00D368AC" w:rsidP="001209F2">
      <w:pPr>
        <w:pStyle w:val="TitleA"/>
        <w:rPr>
          <w:rFonts w:cs="Times New Roman"/>
          <w:lang w:val="es-MX"/>
        </w:rPr>
      </w:pPr>
    </w:p>
    <w:p w14:paraId="3B41EC0E" w14:textId="77777777" w:rsidR="00D368AC" w:rsidRPr="000435ED" w:rsidRDefault="00D368AC" w:rsidP="001209F2">
      <w:pPr>
        <w:pStyle w:val="TitleA"/>
        <w:rPr>
          <w:rFonts w:cs="Times New Roman"/>
          <w:lang w:val="es-MX"/>
        </w:rPr>
      </w:pPr>
    </w:p>
    <w:p w14:paraId="6B099C91" w14:textId="77777777" w:rsidR="00D368AC" w:rsidRPr="000435ED" w:rsidRDefault="00D368AC" w:rsidP="001209F2">
      <w:pPr>
        <w:pStyle w:val="TitleA"/>
        <w:rPr>
          <w:rFonts w:cs="Times New Roman"/>
          <w:lang w:val="es-MX"/>
        </w:rPr>
      </w:pPr>
      <w:r w:rsidRPr="000435ED">
        <w:rPr>
          <w:rFonts w:cs="Times New Roman"/>
          <w:bCs/>
          <w:lang w:val="lv"/>
        </w:rPr>
        <w:t>B. LIETOŠANAS INSTRUKCIJA</w:t>
      </w:r>
    </w:p>
    <w:p w14:paraId="6AC84B74" w14:textId="77777777" w:rsidR="00D368AC" w:rsidRPr="000435ED" w:rsidRDefault="00D368AC" w:rsidP="001209F2">
      <w:pPr>
        <w:rPr>
          <w:rFonts w:cs="Times New Roman"/>
          <w:b/>
          <w:lang w:val="es-MX"/>
        </w:rPr>
      </w:pPr>
      <w:r w:rsidRPr="000435ED">
        <w:rPr>
          <w:rFonts w:cs="Times New Roman"/>
          <w:b/>
          <w:bCs/>
          <w:lang w:val="lv"/>
        </w:rPr>
        <w:br w:type="page"/>
      </w:r>
    </w:p>
    <w:p w14:paraId="210386D2" w14:textId="77777777" w:rsidR="00D368AC" w:rsidRPr="000435ED" w:rsidRDefault="00D368AC" w:rsidP="001209F2">
      <w:pPr>
        <w:jc w:val="center"/>
        <w:outlineLvl w:val="0"/>
        <w:rPr>
          <w:rFonts w:cs="Times New Roman"/>
          <w:b/>
          <w:lang w:val="es-MX"/>
        </w:rPr>
      </w:pPr>
      <w:r w:rsidRPr="000435ED">
        <w:rPr>
          <w:rFonts w:cs="Times New Roman"/>
          <w:b/>
          <w:bCs/>
          <w:lang w:val="lv"/>
        </w:rPr>
        <w:t>Lietošanas instrukcija: informācija pacientam</w:t>
      </w:r>
    </w:p>
    <w:p w14:paraId="1F57EC80" w14:textId="77777777" w:rsidR="00D368AC" w:rsidRPr="000435ED" w:rsidRDefault="00D368AC" w:rsidP="001209F2">
      <w:pPr>
        <w:jc w:val="center"/>
        <w:outlineLvl w:val="0"/>
        <w:rPr>
          <w:rFonts w:cs="Times New Roman"/>
          <w:lang w:val="es-MX"/>
        </w:rPr>
      </w:pPr>
    </w:p>
    <w:p w14:paraId="0B18A58C" w14:textId="77777777" w:rsidR="00D368AC" w:rsidRPr="000435ED" w:rsidRDefault="00D368AC" w:rsidP="001209F2">
      <w:pPr>
        <w:numPr>
          <w:ilvl w:val="12"/>
          <w:numId w:val="0"/>
        </w:numPr>
        <w:jc w:val="center"/>
        <w:rPr>
          <w:rFonts w:cs="Times New Roman"/>
          <w:b/>
          <w:lang w:val="es-MX"/>
        </w:rPr>
      </w:pPr>
      <w:r w:rsidRPr="000435ED">
        <w:rPr>
          <w:rFonts w:cs="Times New Roman"/>
          <w:b/>
          <w:bCs/>
          <w:lang w:val="lv"/>
        </w:rPr>
        <w:t>ORSERDU 86</w:t>
      </w:r>
      <w:r w:rsidRPr="000435ED">
        <w:rPr>
          <w:rFonts w:cs="Times New Roman"/>
          <w:lang w:val="lv"/>
        </w:rPr>
        <w:t> </w:t>
      </w:r>
      <w:r w:rsidRPr="000435ED">
        <w:rPr>
          <w:rFonts w:cs="Times New Roman"/>
          <w:b/>
          <w:bCs/>
          <w:lang w:val="lv"/>
        </w:rPr>
        <w:t>mg apvalkotās tabletes</w:t>
      </w:r>
    </w:p>
    <w:p w14:paraId="4B93A46E" w14:textId="77777777" w:rsidR="00D368AC" w:rsidRPr="000435ED" w:rsidRDefault="00D368AC" w:rsidP="001209F2">
      <w:pPr>
        <w:numPr>
          <w:ilvl w:val="12"/>
          <w:numId w:val="0"/>
        </w:numPr>
        <w:jc w:val="center"/>
        <w:rPr>
          <w:rFonts w:cs="Times New Roman"/>
          <w:b/>
          <w:lang w:val="es-MX"/>
        </w:rPr>
      </w:pPr>
      <w:r w:rsidRPr="000435ED">
        <w:rPr>
          <w:rFonts w:cs="Times New Roman"/>
          <w:b/>
          <w:bCs/>
          <w:lang w:val="lv"/>
        </w:rPr>
        <w:t>ORSERDU 345 mg apvalkotās tabletes</w:t>
      </w:r>
    </w:p>
    <w:p w14:paraId="7A17EF1E" w14:textId="77777777" w:rsidR="00D368AC" w:rsidRPr="000435ED" w:rsidRDefault="00D368AC" w:rsidP="001209F2">
      <w:pPr>
        <w:numPr>
          <w:ilvl w:val="12"/>
          <w:numId w:val="0"/>
        </w:numPr>
        <w:jc w:val="center"/>
        <w:rPr>
          <w:rFonts w:cs="Times New Roman"/>
          <w:lang w:val="es-MX"/>
        </w:rPr>
      </w:pPr>
      <w:r w:rsidRPr="000435ED">
        <w:rPr>
          <w:rFonts w:cs="Times New Roman"/>
          <w:lang w:val="lv"/>
        </w:rPr>
        <w:t>elacestrant</w:t>
      </w:r>
    </w:p>
    <w:p w14:paraId="033D45F7" w14:textId="77777777" w:rsidR="00D368AC" w:rsidRPr="000435ED" w:rsidRDefault="00D368AC" w:rsidP="001209F2">
      <w:pPr>
        <w:jc w:val="center"/>
        <w:rPr>
          <w:rFonts w:cs="Times New Roman"/>
          <w:lang w:val="es-MX"/>
        </w:rPr>
      </w:pPr>
    </w:p>
    <w:p w14:paraId="60B1D624" w14:textId="77777777" w:rsidR="00D368AC" w:rsidRPr="000435ED" w:rsidRDefault="00D368AC" w:rsidP="001209F2">
      <w:pPr>
        <w:rPr>
          <w:rFonts w:cs="Times New Roman"/>
          <w:lang w:val="lv"/>
        </w:rPr>
      </w:pPr>
      <w:r w:rsidRPr="000435ED">
        <w:rPr>
          <w:rFonts w:cs="Times New Roman"/>
          <w:noProof/>
          <w:lang w:val="lv"/>
        </w:rPr>
        <w:drawing>
          <wp:inline distT="0" distB="0" distL="0" distR="0" wp14:anchorId="63937655" wp14:editId="2B2F7B9D">
            <wp:extent cx="184150" cy="177800"/>
            <wp:effectExtent l="0" t="0" r="6350" b="0"/>
            <wp:docPr id="146267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0435ED">
        <w:rPr>
          <w:rFonts w:cs="Times New Roman"/>
          <w:lang w:val="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217112E0" w14:textId="77777777" w:rsidR="00D368AC" w:rsidRPr="000435ED" w:rsidRDefault="00D368AC" w:rsidP="001209F2">
      <w:pPr>
        <w:rPr>
          <w:rFonts w:cs="Times New Roman"/>
          <w:lang w:val="lv"/>
        </w:rPr>
      </w:pPr>
    </w:p>
    <w:p w14:paraId="09EDE628" w14:textId="77777777" w:rsidR="00D368AC" w:rsidRPr="000435ED" w:rsidRDefault="00D368AC" w:rsidP="001209F2">
      <w:pPr>
        <w:rPr>
          <w:rFonts w:cs="Times New Roman"/>
          <w:lang w:val="lv"/>
        </w:rPr>
      </w:pPr>
      <w:r w:rsidRPr="000435ED">
        <w:rPr>
          <w:rFonts w:cs="Times New Roman"/>
          <w:b/>
          <w:bCs/>
          <w:lang w:val="lv"/>
        </w:rPr>
        <w:t>Pirms zāļu lietošanas uzmanīgi izlasiet visu instrukciju, jo tā satur Jums svarīgu informāciju.</w:t>
      </w:r>
    </w:p>
    <w:p w14:paraId="06A34AA7"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Saglabājiet šo instrukciju! Iespējams, ka vēlāk to vajadzēs pārlasīt.</w:t>
      </w:r>
    </w:p>
    <w:p w14:paraId="41738C09"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Ja Jums rodas jebkādi jautājumi, vaicājiet ārstam vai farmaceitam.</w:t>
      </w:r>
    </w:p>
    <w:p w14:paraId="08D004EC"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Šīs zāles ir parakstītas tikai Jums. Nedodiet tās citiem. Tās var nodarīt ļaunumu pat tad, ja šiem cilvēkiem ir līdzīgas slimības pazīmes.</w:t>
      </w:r>
    </w:p>
    <w:p w14:paraId="2F59886F" w14:textId="77777777" w:rsidR="00D368AC" w:rsidRPr="000435ED" w:rsidRDefault="00D368AC" w:rsidP="001209F2">
      <w:pPr>
        <w:numPr>
          <w:ilvl w:val="0"/>
          <w:numId w:val="3"/>
        </w:numPr>
        <w:ind w:left="567" w:hanging="567"/>
        <w:rPr>
          <w:rFonts w:cs="Times New Roman"/>
          <w:lang w:val="lv"/>
        </w:rPr>
      </w:pPr>
      <w:r w:rsidRPr="000435ED">
        <w:rPr>
          <w:rFonts w:cs="Times New Roman"/>
          <w:lang w:val="lv"/>
        </w:rPr>
        <w:t>Ja Jums rodas jebkādas blakusparādības, konsultējieties ar ārstu, farmaceitu vai medmāsu. Tas attiecas arī uz iespējamajām blakusparādībām, kas nav minētas šajā instrukcijā. Skatīt 4. punktu.</w:t>
      </w:r>
    </w:p>
    <w:p w14:paraId="18D3D4BB" w14:textId="77777777" w:rsidR="00D368AC" w:rsidRPr="000435ED" w:rsidRDefault="00D368AC" w:rsidP="001209F2">
      <w:pPr>
        <w:ind w:right="-2"/>
        <w:rPr>
          <w:rFonts w:cs="Times New Roman"/>
          <w:lang w:val="lv"/>
        </w:rPr>
      </w:pPr>
    </w:p>
    <w:p w14:paraId="1194CB93" w14:textId="77777777" w:rsidR="00D368AC" w:rsidRPr="000435ED" w:rsidRDefault="00D368AC" w:rsidP="001209F2">
      <w:pPr>
        <w:keepNext/>
        <w:numPr>
          <w:ilvl w:val="12"/>
          <w:numId w:val="0"/>
        </w:numPr>
        <w:ind w:right="-2"/>
        <w:rPr>
          <w:rFonts w:cs="Times New Roman"/>
        </w:rPr>
      </w:pPr>
      <w:r w:rsidRPr="000435ED">
        <w:rPr>
          <w:rFonts w:cs="Times New Roman"/>
          <w:b/>
          <w:bCs/>
          <w:lang w:val="lv"/>
        </w:rPr>
        <w:t>Šajā instrukcijā varat uzzināt</w:t>
      </w:r>
      <w:r w:rsidRPr="000435ED">
        <w:rPr>
          <w:rFonts w:cs="Times New Roman"/>
          <w:lang w:val="lv"/>
        </w:rPr>
        <w:t>:</w:t>
      </w:r>
    </w:p>
    <w:p w14:paraId="14527E60" w14:textId="77777777" w:rsidR="00D368AC" w:rsidRPr="000435ED" w:rsidRDefault="00D368AC" w:rsidP="001209F2">
      <w:pPr>
        <w:numPr>
          <w:ilvl w:val="12"/>
          <w:numId w:val="0"/>
        </w:numPr>
        <w:ind w:left="567" w:hanging="567"/>
        <w:rPr>
          <w:rFonts w:cs="Times New Roman"/>
        </w:rPr>
      </w:pPr>
      <w:r w:rsidRPr="000435ED">
        <w:rPr>
          <w:rFonts w:cs="Times New Roman"/>
          <w:lang w:val="lv"/>
        </w:rPr>
        <w:t>1.</w:t>
      </w:r>
      <w:r w:rsidRPr="000435ED">
        <w:rPr>
          <w:rFonts w:cs="Times New Roman"/>
          <w:lang w:val="lv"/>
        </w:rPr>
        <w:tab/>
        <w:t>Kas ir ORSERDU un kādam nolūkam to lieto</w:t>
      </w:r>
    </w:p>
    <w:p w14:paraId="3BC6F6A7" w14:textId="77777777" w:rsidR="00D368AC" w:rsidRPr="000435ED" w:rsidRDefault="00D368AC" w:rsidP="001209F2">
      <w:pPr>
        <w:numPr>
          <w:ilvl w:val="12"/>
          <w:numId w:val="0"/>
        </w:numPr>
        <w:ind w:left="567" w:hanging="567"/>
        <w:rPr>
          <w:rFonts w:cs="Times New Roman"/>
        </w:rPr>
      </w:pPr>
      <w:r w:rsidRPr="000435ED">
        <w:rPr>
          <w:rFonts w:cs="Times New Roman"/>
          <w:lang w:val="lv"/>
        </w:rPr>
        <w:t>2.</w:t>
      </w:r>
      <w:r w:rsidRPr="000435ED">
        <w:rPr>
          <w:rFonts w:cs="Times New Roman"/>
          <w:lang w:val="lv"/>
        </w:rPr>
        <w:tab/>
        <w:t>Kas Jums jāzina pirms ORSERDU lietošanas</w:t>
      </w:r>
    </w:p>
    <w:p w14:paraId="5AF12CF9" w14:textId="77777777" w:rsidR="00D368AC" w:rsidRPr="000435ED" w:rsidRDefault="00D368AC" w:rsidP="001209F2">
      <w:pPr>
        <w:numPr>
          <w:ilvl w:val="12"/>
          <w:numId w:val="0"/>
        </w:numPr>
        <w:ind w:left="567" w:hanging="567"/>
        <w:rPr>
          <w:rFonts w:cs="Times New Roman"/>
        </w:rPr>
      </w:pPr>
      <w:r w:rsidRPr="000435ED">
        <w:rPr>
          <w:rFonts w:cs="Times New Roman"/>
          <w:lang w:val="lv"/>
        </w:rPr>
        <w:t>3.</w:t>
      </w:r>
      <w:r w:rsidRPr="000435ED">
        <w:rPr>
          <w:rFonts w:cs="Times New Roman"/>
          <w:lang w:val="lv"/>
        </w:rPr>
        <w:tab/>
        <w:t>Kā lietot ORSERDU</w:t>
      </w:r>
    </w:p>
    <w:p w14:paraId="71573128" w14:textId="77777777" w:rsidR="00D368AC" w:rsidRPr="000435ED" w:rsidRDefault="00D368AC" w:rsidP="001209F2">
      <w:pPr>
        <w:numPr>
          <w:ilvl w:val="12"/>
          <w:numId w:val="0"/>
        </w:numPr>
        <w:ind w:left="567" w:hanging="567"/>
        <w:rPr>
          <w:rFonts w:cs="Times New Roman"/>
        </w:rPr>
      </w:pPr>
      <w:r w:rsidRPr="000435ED">
        <w:rPr>
          <w:rFonts w:cs="Times New Roman"/>
          <w:lang w:val="lv"/>
        </w:rPr>
        <w:t>4.</w:t>
      </w:r>
      <w:r w:rsidRPr="000435ED">
        <w:rPr>
          <w:rFonts w:cs="Times New Roman"/>
          <w:lang w:val="lv"/>
        </w:rPr>
        <w:tab/>
        <w:t>Iespējamās blakusparādības</w:t>
      </w:r>
    </w:p>
    <w:p w14:paraId="3905D088" w14:textId="77777777" w:rsidR="00D368AC" w:rsidRPr="000435ED" w:rsidRDefault="00D368AC" w:rsidP="001209F2">
      <w:pPr>
        <w:ind w:left="567" w:hanging="567"/>
        <w:rPr>
          <w:rFonts w:cs="Times New Roman"/>
        </w:rPr>
      </w:pPr>
      <w:r w:rsidRPr="000435ED">
        <w:rPr>
          <w:rFonts w:cs="Times New Roman"/>
          <w:lang w:val="lv"/>
        </w:rPr>
        <w:t>5.</w:t>
      </w:r>
      <w:r w:rsidRPr="000435ED">
        <w:rPr>
          <w:rFonts w:cs="Times New Roman"/>
          <w:lang w:val="lv"/>
        </w:rPr>
        <w:tab/>
        <w:t>Kā uzglabāt ORSERDU</w:t>
      </w:r>
    </w:p>
    <w:p w14:paraId="2F1DB4C5" w14:textId="77777777" w:rsidR="00D368AC" w:rsidRPr="000435ED" w:rsidRDefault="00D368AC" w:rsidP="001209F2">
      <w:pPr>
        <w:ind w:left="567" w:hanging="567"/>
        <w:rPr>
          <w:rFonts w:cs="Times New Roman"/>
          <w:lang w:val="es-MX"/>
        </w:rPr>
      </w:pPr>
      <w:r w:rsidRPr="000435ED">
        <w:rPr>
          <w:rFonts w:cs="Times New Roman"/>
          <w:lang w:val="lv"/>
        </w:rPr>
        <w:t>6.</w:t>
      </w:r>
      <w:r w:rsidRPr="000435ED">
        <w:rPr>
          <w:rFonts w:cs="Times New Roman"/>
          <w:lang w:val="lv"/>
        </w:rPr>
        <w:tab/>
        <w:t>Iepakojuma saturs un cita informācija</w:t>
      </w:r>
    </w:p>
    <w:p w14:paraId="21ACA85C" w14:textId="77777777" w:rsidR="00D368AC" w:rsidRPr="000435ED" w:rsidRDefault="00D368AC" w:rsidP="001209F2">
      <w:pPr>
        <w:numPr>
          <w:ilvl w:val="12"/>
          <w:numId w:val="0"/>
        </w:numPr>
        <w:ind w:right="-2"/>
        <w:rPr>
          <w:rFonts w:cs="Times New Roman"/>
          <w:lang w:val="es-MX"/>
        </w:rPr>
      </w:pPr>
    </w:p>
    <w:p w14:paraId="77C38D23" w14:textId="77777777" w:rsidR="00D368AC" w:rsidRPr="000435ED" w:rsidRDefault="00D368AC" w:rsidP="001209F2">
      <w:pPr>
        <w:numPr>
          <w:ilvl w:val="12"/>
          <w:numId w:val="0"/>
        </w:numPr>
        <w:rPr>
          <w:rFonts w:cs="Times New Roman"/>
          <w:lang w:val="es-MX"/>
        </w:rPr>
      </w:pPr>
    </w:p>
    <w:p w14:paraId="240A6F01" w14:textId="77777777" w:rsidR="00D368AC" w:rsidRPr="000435ED" w:rsidRDefault="00D368AC" w:rsidP="001209F2">
      <w:pPr>
        <w:keepNext/>
        <w:ind w:left="567" w:right="-2" w:hanging="567"/>
        <w:rPr>
          <w:rFonts w:cs="Times New Roman"/>
          <w:b/>
          <w:lang w:val="es-MX"/>
        </w:rPr>
      </w:pPr>
      <w:r w:rsidRPr="000435ED">
        <w:rPr>
          <w:rFonts w:cs="Times New Roman"/>
          <w:b/>
          <w:bCs/>
          <w:lang w:val="lv"/>
        </w:rPr>
        <w:t>1.</w:t>
      </w:r>
      <w:r w:rsidRPr="000435ED">
        <w:rPr>
          <w:rFonts w:cs="Times New Roman"/>
          <w:b/>
          <w:bCs/>
          <w:lang w:val="lv"/>
        </w:rPr>
        <w:tab/>
        <w:t>Kas ir ORSERDU un kādam nolūkam to lieto</w:t>
      </w:r>
    </w:p>
    <w:p w14:paraId="3F51336F" w14:textId="77777777" w:rsidR="00D368AC" w:rsidRPr="000435ED" w:rsidRDefault="00D368AC" w:rsidP="001209F2">
      <w:pPr>
        <w:keepNext/>
        <w:numPr>
          <w:ilvl w:val="12"/>
          <w:numId w:val="0"/>
        </w:numPr>
        <w:rPr>
          <w:rFonts w:cs="Times New Roman"/>
          <w:lang w:val="es-MX"/>
        </w:rPr>
      </w:pPr>
    </w:p>
    <w:p w14:paraId="292EFA66" w14:textId="77777777" w:rsidR="00D368AC" w:rsidRPr="000435ED" w:rsidRDefault="00D368AC" w:rsidP="001209F2">
      <w:pPr>
        <w:keepNext/>
        <w:tabs>
          <w:tab w:val="left" w:pos="720"/>
        </w:tabs>
        <w:ind w:right="-2"/>
        <w:rPr>
          <w:rFonts w:cs="Times New Roman"/>
          <w:b/>
          <w:lang w:val="es-MX"/>
        </w:rPr>
      </w:pPr>
      <w:r w:rsidRPr="000435ED">
        <w:rPr>
          <w:rFonts w:cs="Times New Roman"/>
          <w:b/>
          <w:bCs/>
          <w:lang w:val="lv"/>
        </w:rPr>
        <w:t>Kas ir ORSERDU</w:t>
      </w:r>
    </w:p>
    <w:p w14:paraId="0A48E310" w14:textId="77777777" w:rsidR="00D368AC" w:rsidRPr="000435ED" w:rsidRDefault="00D368AC" w:rsidP="001209F2">
      <w:pPr>
        <w:keepNext/>
        <w:tabs>
          <w:tab w:val="left" w:pos="720"/>
        </w:tabs>
        <w:ind w:right="-2"/>
        <w:rPr>
          <w:rFonts w:cs="Times New Roman"/>
          <w:lang w:val="es-MX"/>
        </w:rPr>
      </w:pPr>
    </w:p>
    <w:p w14:paraId="293BA5A5" w14:textId="77777777" w:rsidR="00D368AC" w:rsidRPr="000435ED" w:rsidRDefault="00D368AC" w:rsidP="001209F2">
      <w:pPr>
        <w:tabs>
          <w:tab w:val="left" w:pos="720"/>
        </w:tabs>
        <w:ind w:right="-2"/>
        <w:rPr>
          <w:rFonts w:cs="Times New Roman"/>
          <w:lang w:val="es-MX"/>
        </w:rPr>
      </w:pPr>
      <w:r w:rsidRPr="000435ED">
        <w:rPr>
          <w:rFonts w:cs="Times New Roman"/>
          <w:lang w:val="lv"/>
        </w:rPr>
        <w:t>ORSERDU satur aktīvo vielu elacestrantu, kas pieder zāļu grupai, kuras sauc par selektīviem estrogēnu receptoru noārdītājiem.</w:t>
      </w:r>
    </w:p>
    <w:p w14:paraId="704E73B2" w14:textId="77777777" w:rsidR="00D368AC" w:rsidRPr="000435ED" w:rsidRDefault="00D368AC" w:rsidP="001209F2">
      <w:pPr>
        <w:tabs>
          <w:tab w:val="left" w:pos="720"/>
        </w:tabs>
        <w:ind w:right="-2"/>
        <w:rPr>
          <w:rFonts w:cs="Times New Roman"/>
          <w:highlight w:val="yellow"/>
          <w:lang w:val="es-MX"/>
        </w:rPr>
      </w:pPr>
    </w:p>
    <w:p w14:paraId="0CB95BD1" w14:textId="77777777" w:rsidR="00D368AC" w:rsidRPr="000435ED" w:rsidRDefault="00D368AC" w:rsidP="001209F2">
      <w:pPr>
        <w:keepNext/>
        <w:tabs>
          <w:tab w:val="left" w:pos="720"/>
        </w:tabs>
        <w:rPr>
          <w:rFonts w:cs="Times New Roman"/>
          <w:b/>
          <w:lang w:val="es-MX"/>
        </w:rPr>
      </w:pPr>
      <w:r w:rsidRPr="000435ED">
        <w:rPr>
          <w:rFonts w:cs="Times New Roman"/>
          <w:b/>
          <w:bCs/>
          <w:lang w:val="lv"/>
        </w:rPr>
        <w:t>Kādam nolūkam lieto ORSERDU</w:t>
      </w:r>
    </w:p>
    <w:p w14:paraId="3E0426FC" w14:textId="77777777" w:rsidR="00D368AC" w:rsidRPr="000435ED" w:rsidRDefault="00D368AC" w:rsidP="001209F2">
      <w:pPr>
        <w:keepNext/>
        <w:tabs>
          <w:tab w:val="left" w:pos="720"/>
        </w:tabs>
        <w:rPr>
          <w:rFonts w:cs="Times New Roman"/>
          <w:highlight w:val="yellow"/>
          <w:lang w:val="es-MX"/>
        </w:rPr>
      </w:pPr>
    </w:p>
    <w:p w14:paraId="40586504" w14:textId="77777777" w:rsidR="00D368AC" w:rsidRPr="000435ED" w:rsidRDefault="00D368AC" w:rsidP="001209F2">
      <w:pPr>
        <w:tabs>
          <w:tab w:val="left" w:pos="720"/>
        </w:tabs>
        <w:rPr>
          <w:rFonts w:cs="Times New Roman"/>
          <w:lang w:val="lv"/>
        </w:rPr>
      </w:pPr>
      <w:r w:rsidRPr="000435ED">
        <w:rPr>
          <w:rFonts w:cs="Times New Roman"/>
          <w:lang w:val="lv"/>
        </w:rPr>
        <w:t xml:space="preserve">Šīs zāles lieto sievietēm pēcmenopauzes periodā un pieaugušiem vīriešiem ar īpašu krūts vēža veidu, kas ir progresējis vai izplatījies uz citām ķermeņa daļām (metastātisks). To var lietot, lai ārstētu krūts vēzi, kas ir estrogēnu receptoru (ER) pozitīvs, kas nozīmē, ka uz vēža šūnu virsmas ir hormona estrogēna receptori, un kas ir cilvēka epidermālā augšanas faktora receptora 2 (HER2) negatīvs, kas nozīmē, ka uz vēža šūnu virsmas nav šī receptora vai tas ir tikai nelielā daudzumā. ORSERDU lieto monoterapijā (vienu pašu) pacientiem, kuru vēzis nav reaģējis vai ir progresējis, lietojot vismaz vienu hormonu terapijas līniju, tostarp CDK 4/6 inhibitoru, un kuriem ir noteiktas izmaiņas (mutācijas) </w:t>
      </w:r>
      <w:r w:rsidRPr="000435ED">
        <w:rPr>
          <w:rFonts w:cs="Times New Roman"/>
          <w:i/>
          <w:iCs/>
          <w:lang w:val="lv"/>
        </w:rPr>
        <w:t xml:space="preserve">ESR1 </w:t>
      </w:r>
      <w:r w:rsidRPr="000435ED">
        <w:rPr>
          <w:rFonts w:cs="Times New Roman"/>
          <w:lang w:val="lv"/>
        </w:rPr>
        <w:t>gēnā.</w:t>
      </w:r>
    </w:p>
    <w:p w14:paraId="1A2831A2" w14:textId="77777777" w:rsidR="00D368AC" w:rsidRPr="000435ED" w:rsidRDefault="00D368AC" w:rsidP="001209F2">
      <w:pPr>
        <w:tabs>
          <w:tab w:val="left" w:pos="720"/>
        </w:tabs>
        <w:rPr>
          <w:rFonts w:cs="Times New Roman"/>
          <w:lang w:val="lv"/>
        </w:rPr>
      </w:pPr>
    </w:p>
    <w:p w14:paraId="1304CBE7" w14:textId="77777777" w:rsidR="00D368AC" w:rsidRPr="000435ED" w:rsidRDefault="00D368AC" w:rsidP="001209F2">
      <w:pPr>
        <w:tabs>
          <w:tab w:val="left" w:pos="720"/>
        </w:tabs>
        <w:rPr>
          <w:rFonts w:cs="Times New Roman"/>
          <w:lang w:val="lv"/>
        </w:rPr>
      </w:pPr>
      <w:r w:rsidRPr="000435ED">
        <w:rPr>
          <w:rFonts w:cs="Times New Roman"/>
          <w:lang w:val="lv"/>
        </w:rPr>
        <w:t xml:space="preserve">Jūsu ārsts no Jums paņems asins paraugu, kuru testēs </w:t>
      </w:r>
      <w:r w:rsidRPr="000435ED">
        <w:rPr>
          <w:rFonts w:cs="Times New Roman"/>
          <w:i/>
          <w:iCs/>
          <w:lang w:val="lv"/>
        </w:rPr>
        <w:t>ESR1</w:t>
      </w:r>
      <w:r w:rsidRPr="000435ED">
        <w:rPr>
          <w:rFonts w:cs="Times New Roman"/>
          <w:lang w:val="lv"/>
        </w:rPr>
        <w:t xml:space="preserve"> mutācijas noteikšanai. Lai uzsāktu ārstēšanu ar ORSERDU, ir nepieciešams pozitīvs rezultāts.</w:t>
      </w:r>
    </w:p>
    <w:p w14:paraId="3A0F0B4D" w14:textId="77777777" w:rsidR="00D368AC" w:rsidRPr="000435ED" w:rsidRDefault="00D368AC" w:rsidP="001209F2">
      <w:pPr>
        <w:tabs>
          <w:tab w:val="left" w:pos="720"/>
        </w:tabs>
        <w:rPr>
          <w:rFonts w:cs="Times New Roman"/>
          <w:highlight w:val="lightGray"/>
          <w:lang w:val="lv"/>
        </w:rPr>
      </w:pPr>
    </w:p>
    <w:p w14:paraId="6E314D28" w14:textId="77777777" w:rsidR="00D368AC" w:rsidRPr="000435ED" w:rsidRDefault="00D368AC" w:rsidP="001209F2">
      <w:pPr>
        <w:keepNext/>
        <w:tabs>
          <w:tab w:val="left" w:pos="720"/>
        </w:tabs>
        <w:rPr>
          <w:rFonts w:cs="Times New Roman"/>
          <w:b/>
          <w:lang w:val="lv"/>
        </w:rPr>
      </w:pPr>
      <w:r w:rsidRPr="000435ED">
        <w:rPr>
          <w:rFonts w:cs="Times New Roman"/>
          <w:b/>
          <w:bCs/>
          <w:lang w:val="lv"/>
        </w:rPr>
        <w:t>Kā ORSERDU darbojas</w:t>
      </w:r>
    </w:p>
    <w:p w14:paraId="7469DC9B" w14:textId="77777777" w:rsidR="00D368AC" w:rsidRPr="000435ED" w:rsidRDefault="00D368AC" w:rsidP="001209F2">
      <w:pPr>
        <w:keepNext/>
        <w:tabs>
          <w:tab w:val="left" w:pos="720"/>
        </w:tabs>
        <w:rPr>
          <w:rFonts w:cs="Times New Roman"/>
          <w:b/>
          <w:lang w:val="lv"/>
        </w:rPr>
      </w:pPr>
    </w:p>
    <w:p w14:paraId="1C4127DD" w14:textId="77777777" w:rsidR="00D368AC" w:rsidRPr="000435ED" w:rsidRDefault="00D368AC" w:rsidP="001209F2">
      <w:pPr>
        <w:rPr>
          <w:rFonts w:cs="Times New Roman"/>
          <w:lang w:val="lv"/>
        </w:rPr>
      </w:pPr>
      <w:r w:rsidRPr="000435ED">
        <w:rPr>
          <w:rFonts w:cs="Times New Roman"/>
          <w:lang w:val="lv"/>
        </w:rPr>
        <w:t>Estrogēnu receptori ir šūnās esošo proteīnu grupa. Tie aktivizējas, kad cilvēka estrogēni saistās ar tiem. Piesaistoties šiem receptoriem, estrogēni dažos gadījumos var stimulēt vēža šūnu augšanu un vairošanos. ORSERDU satur aktīvo vielu elacestrantu, kas piesaistās estrogēnu receptoriem vēža šūnās un aptur to darbību. Bloķējot un iznīcinot estrogēnu receptorus, ORSERDU var samazināt krūts vēža augšanu un izplatību un palīdzēt nogalināt vēža šūnas.</w:t>
      </w:r>
    </w:p>
    <w:p w14:paraId="0AA2FF03" w14:textId="77777777" w:rsidR="00D368AC" w:rsidRPr="000435ED" w:rsidRDefault="00D368AC" w:rsidP="001209F2">
      <w:pPr>
        <w:rPr>
          <w:rFonts w:cs="Times New Roman"/>
          <w:lang w:val="lv"/>
        </w:rPr>
      </w:pPr>
    </w:p>
    <w:p w14:paraId="2A1DD2A2" w14:textId="77777777" w:rsidR="00D368AC" w:rsidRPr="000435ED" w:rsidRDefault="00D368AC" w:rsidP="001209F2">
      <w:pPr>
        <w:rPr>
          <w:rFonts w:cs="Times New Roman"/>
          <w:lang w:val="lv"/>
        </w:rPr>
      </w:pPr>
      <w:r w:rsidRPr="000435ED">
        <w:rPr>
          <w:rFonts w:cs="Times New Roman"/>
          <w:lang w:val="lv"/>
        </w:rPr>
        <w:t>Ja Jums ir kādi jautājumi par to, kā darbojas ORSERDU un kāpēc šīs zāles ir Jums parakstītas, jautājiet ārstam, farmaceitam vai medmāsai.</w:t>
      </w:r>
    </w:p>
    <w:p w14:paraId="552661B3" w14:textId="77777777" w:rsidR="00D368AC" w:rsidRPr="000435ED" w:rsidRDefault="00D368AC" w:rsidP="001209F2">
      <w:pPr>
        <w:ind w:right="-2"/>
        <w:rPr>
          <w:rFonts w:cs="Times New Roman"/>
          <w:lang w:val="lv"/>
        </w:rPr>
      </w:pPr>
    </w:p>
    <w:p w14:paraId="3C7EE97E" w14:textId="77777777" w:rsidR="00D368AC" w:rsidRPr="000435ED" w:rsidRDefault="00D368AC" w:rsidP="001209F2">
      <w:pPr>
        <w:ind w:right="-2"/>
        <w:rPr>
          <w:rFonts w:cs="Times New Roman"/>
          <w:lang w:val="lv"/>
        </w:rPr>
      </w:pPr>
    </w:p>
    <w:p w14:paraId="6BD05BF7" w14:textId="77777777" w:rsidR="00D368AC" w:rsidRPr="000435ED" w:rsidRDefault="00D368AC" w:rsidP="001209F2">
      <w:pPr>
        <w:keepNext/>
        <w:ind w:left="567" w:right="-2" w:hanging="567"/>
        <w:rPr>
          <w:rFonts w:cs="Times New Roman"/>
          <w:b/>
        </w:rPr>
      </w:pPr>
      <w:r w:rsidRPr="000435ED">
        <w:rPr>
          <w:rFonts w:cs="Times New Roman"/>
          <w:b/>
          <w:bCs/>
          <w:lang w:val="lv"/>
        </w:rPr>
        <w:t>2.</w:t>
      </w:r>
      <w:r w:rsidRPr="000435ED">
        <w:rPr>
          <w:rFonts w:cs="Times New Roman"/>
          <w:b/>
          <w:bCs/>
          <w:lang w:val="lv"/>
        </w:rPr>
        <w:tab/>
        <w:t>Kas Jums jāzina pirms ORSERDU lietošanas</w:t>
      </w:r>
    </w:p>
    <w:p w14:paraId="336500BA" w14:textId="77777777" w:rsidR="00D368AC" w:rsidRPr="000435ED" w:rsidRDefault="00D368AC" w:rsidP="001209F2">
      <w:pPr>
        <w:keepNext/>
        <w:numPr>
          <w:ilvl w:val="12"/>
          <w:numId w:val="0"/>
        </w:numPr>
        <w:outlineLvl w:val="0"/>
        <w:rPr>
          <w:rFonts w:cs="Times New Roman"/>
          <w:i/>
        </w:rPr>
      </w:pPr>
    </w:p>
    <w:p w14:paraId="44D9ABEC" w14:textId="77777777" w:rsidR="00D368AC" w:rsidRPr="000435ED" w:rsidRDefault="00D368AC" w:rsidP="001209F2">
      <w:pPr>
        <w:keepNext/>
        <w:numPr>
          <w:ilvl w:val="12"/>
          <w:numId w:val="0"/>
        </w:numPr>
        <w:outlineLvl w:val="0"/>
        <w:rPr>
          <w:rFonts w:cs="Times New Roman"/>
        </w:rPr>
      </w:pPr>
      <w:r w:rsidRPr="000435ED">
        <w:rPr>
          <w:rFonts w:cs="Times New Roman"/>
          <w:b/>
          <w:bCs/>
          <w:lang w:val="lv"/>
        </w:rPr>
        <w:t>Nelietojiet ORSERDU, ja:</w:t>
      </w:r>
    </w:p>
    <w:p w14:paraId="6DA55A18" w14:textId="77777777" w:rsidR="00D368AC" w:rsidRPr="000435ED" w:rsidRDefault="00D368AC" w:rsidP="001209F2">
      <w:pPr>
        <w:numPr>
          <w:ilvl w:val="12"/>
          <w:numId w:val="0"/>
        </w:numPr>
        <w:ind w:left="567" w:hanging="567"/>
        <w:rPr>
          <w:rFonts w:cs="Times New Roman"/>
        </w:rPr>
      </w:pPr>
      <w:r w:rsidRPr="000435ED">
        <w:rPr>
          <w:rFonts w:cs="Times New Roman"/>
          <w:lang w:val="lv"/>
        </w:rPr>
        <w:t>-</w:t>
      </w:r>
      <w:r w:rsidRPr="000435ED">
        <w:rPr>
          <w:rFonts w:cs="Times New Roman"/>
          <w:lang w:val="lv"/>
        </w:rPr>
        <w:tab/>
        <w:t>Jums ir alerģija pret elacestrantu vai kādu citu (6. punktā minēto) šo zāļu sastāvdaļu.</w:t>
      </w:r>
    </w:p>
    <w:p w14:paraId="7B7E30FE" w14:textId="77777777" w:rsidR="00D368AC" w:rsidRPr="000435ED" w:rsidRDefault="00D368AC" w:rsidP="001209F2">
      <w:pPr>
        <w:numPr>
          <w:ilvl w:val="12"/>
          <w:numId w:val="0"/>
        </w:numPr>
        <w:rPr>
          <w:rFonts w:cs="Times New Roman"/>
        </w:rPr>
      </w:pPr>
    </w:p>
    <w:p w14:paraId="332A7E3B" w14:textId="77777777" w:rsidR="00D368AC" w:rsidRPr="000435ED" w:rsidRDefault="00D368AC" w:rsidP="001209F2">
      <w:pPr>
        <w:keepNext/>
        <w:numPr>
          <w:ilvl w:val="12"/>
          <w:numId w:val="0"/>
        </w:numPr>
        <w:outlineLvl w:val="0"/>
        <w:rPr>
          <w:rFonts w:cs="Times New Roman"/>
          <w:b/>
        </w:rPr>
      </w:pPr>
      <w:r w:rsidRPr="000435ED">
        <w:rPr>
          <w:rFonts w:cs="Times New Roman"/>
          <w:b/>
          <w:bCs/>
          <w:lang w:val="lv"/>
        </w:rPr>
        <w:t>Brīdinājumi un piesardzība lietošanā</w:t>
      </w:r>
    </w:p>
    <w:p w14:paraId="00395DF3" w14:textId="77777777" w:rsidR="00D368AC" w:rsidRPr="000435ED" w:rsidRDefault="00D368AC" w:rsidP="001209F2">
      <w:pPr>
        <w:keepNext/>
        <w:numPr>
          <w:ilvl w:val="12"/>
          <w:numId w:val="0"/>
        </w:numPr>
        <w:rPr>
          <w:rFonts w:cs="Times New Roman"/>
          <w:b/>
        </w:rPr>
      </w:pPr>
      <w:r w:rsidRPr="000435ED">
        <w:rPr>
          <w:rFonts w:cs="Times New Roman"/>
          <w:lang w:val="lv"/>
        </w:rPr>
        <w:t>Pirms ORSERDU lietošanas konsultējieties ar ārstu vai farmaceitu:</w:t>
      </w:r>
    </w:p>
    <w:p w14:paraId="33D5F5D1" w14:textId="77777777" w:rsidR="00D368AC" w:rsidRPr="000435ED" w:rsidRDefault="00D368AC" w:rsidP="001209F2">
      <w:pPr>
        <w:keepNext/>
        <w:numPr>
          <w:ilvl w:val="12"/>
          <w:numId w:val="0"/>
        </w:numPr>
        <w:rPr>
          <w:rFonts w:cs="Times New Roman"/>
          <w:b/>
        </w:rPr>
      </w:pPr>
    </w:p>
    <w:p w14:paraId="324411CB"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ja Jums ir kāda aknu slimība (šādas slimības var būt ciroze (aknu rētošanās), aknu mazspēja vai holestātiska dzelte (ādas un acu dzeltēšana no ierobežotas žults plūsmas no aknām)). Ārsts Jūs regulāri un rūpīgi uzraudzīs, lai noteiktu, vai nerodas nevēlamas blakusparādības.</w:t>
      </w:r>
    </w:p>
    <w:p w14:paraId="786B69D1" w14:textId="77777777" w:rsidR="00D368AC" w:rsidRPr="000435ED" w:rsidRDefault="00D368AC" w:rsidP="001209F2">
      <w:pPr>
        <w:numPr>
          <w:ilvl w:val="12"/>
          <w:numId w:val="0"/>
        </w:numPr>
        <w:rPr>
          <w:rFonts w:cs="Times New Roman"/>
          <w:lang w:val="lv"/>
        </w:rPr>
      </w:pPr>
    </w:p>
    <w:p w14:paraId="4BC7654B" w14:textId="77777777" w:rsidR="00D368AC" w:rsidRPr="000435ED" w:rsidRDefault="00D368AC" w:rsidP="001209F2">
      <w:pPr>
        <w:numPr>
          <w:ilvl w:val="12"/>
          <w:numId w:val="0"/>
        </w:numPr>
        <w:rPr>
          <w:rFonts w:cs="Times New Roman"/>
        </w:rPr>
      </w:pPr>
      <w:r w:rsidRPr="000435ED">
        <w:rPr>
          <w:rFonts w:cs="Times New Roman"/>
        </w:rPr>
        <w:t xml:space="preserve">Ja Jums </w:t>
      </w:r>
      <w:proofErr w:type="spellStart"/>
      <w:r w:rsidRPr="000435ED">
        <w:rPr>
          <w:rFonts w:cs="Times New Roman"/>
        </w:rPr>
        <w:t>ir</w:t>
      </w:r>
      <w:proofErr w:type="spellEnd"/>
      <w:r w:rsidRPr="000435ED">
        <w:rPr>
          <w:rFonts w:cs="Times New Roman"/>
        </w:rPr>
        <w:t xml:space="preserve"> </w:t>
      </w:r>
      <w:proofErr w:type="spellStart"/>
      <w:r w:rsidRPr="000435ED">
        <w:rPr>
          <w:rFonts w:cs="Times New Roman"/>
        </w:rPr>
        <w:t>izplatījies</w:t>
      </w:r>
      <w:proofErr w:type="spellEnd"/>
      <w:r w:rsidRPr="000435ED">
        <w:rPr>
          <w:rFonts w:cs="Times New Roman"/>
        </w:rPr>
        <w:t xml:space="preserve"> </w:t>
      </w:r>
      <w:proofErr w:type="spellStart"/>
      <w:r w:rsidRPr="000435ED">
        <w:rPr>
          <w:rFonts w:cs="Times New Roman"/>
        </w:rPr>
        <w:t>krūts</w:t>
      </w:r>
      <w:proofErr w:type="spellEnd"/>
      <w:r w:rsidRPr="000435ED">
        <w:rPr>
          <w:rFonts w:cs="Times New Roman"/>
        </w:rPr>
        <w:t xml:space="preserve"> </w:t>
      </w:r>
      <w:proofErr w:type="spellStart"/>
      <w:r w:rsidRPr="000435ED">
        <w:rPr>
          <w:rFonts w:cs="Times New Roman"/>
        </w:rPr>
        <w:t>vēzis</w:t>
      </w:r>
      <w:proofErr w:type="spellEnd"/>
      <w:r w:rsidRPr="000435ED">
        <w:rPr>
          <w:rFonts w:cs="Times New Roman"/>
        </w:rPr>
        <w:t xml:space="preserve">, Jums var </w:t>
      </w:r>
      <w:proofErr w:type="spellStart"/>
      <w:r w:rsidRPr="000435ED">
        <w:rPr>
          <w:rFonts w:cs="Times New Roman"/>
        </w:rPr>
        <w:t>būt</w:t>
      </w:r>
      <w:proofErr w:type="spellEnd"/>
      <w:r w:rsidRPr="000435ED">
        <w:rPr>
          <w:rFonts w:cs="Times New Roman"/>
        </w:rPr>
        <w:t xml:space="preserve"> </w:t>
      </w:r>
      <w:proofErr w:type="spellStart"/>
      <w:r w:rsidRPr="000435ED">
        <w:rPr>
          <w:rFonts w:cs="Times New Roman"/>
        </w:rPr>
        <w:t>palielināts</w:t>
      </w:r>
      <w:proofErr w:type="spellEnd"/>
      <w:r w:rsidRPr="000435ED">
        <w:rPr>
          <w:rFonts w:cs="Times New Roman"/>
        </w:rPr>
        <w:t xml:space="preserve"> </w:t>
      </w:r>
      <w:proofErr w:type="spellStart"/>
      <w:r w:rsidRPr="000435ED">
        <w:rPr>
          <w:rFonts w:cs="Times New Roman"/>
        </w:rPr>
        <w:t>asins</w:t>
      </w:r>
      <w:proofErr w:type="spellEnd"/>
      <w:r w:rsidRPr="000435ED">
        <w:rPr>
          <w:rFonts w:cs="Times New Roman"/>
        </w:rPr>
        <w:t xml:space="preserve"> </w:t>
      </w:r>
      <w:proofErr w:type="spellStart"/>
      <w:r w:rsidRPr="000435ED">
        <w:rPr>
          <w:rFonts w:cs="Times New Roman"/>
        </w:rPr>
        <w:t>recekļu</w:t>
      </w:r>
      <w:proofErr w:type="spellEnd"/>
      <w:r w:rsidRPr="000435ED">
        <w:rPr>
          <w:rFonts w:cs="Times New Roman"/>
        </w:rPr>
        <w:t xml:space="preserve"> </w:t>
      </w:r>
      <w:proofErr w:type="spellStart"/>
      <w:r w:rsidRPr="000435ED">
        <w:rPr>
          <w:rFonts w:cs="Times New Roman"/>
        </w:rPr>
        <w:t>rašanās</w:t>
      </w:r>
      <w:proofErr w:type="spellEnd"/>
      <w:r w:rsidRPr="000435ED">
        <w:rPr>
          <w:rFonts w:cs="Times New Roman"/>
        </w:rPr>
        <w:t xml:space="preserve"> risks </w:t>
      </w:r>
      <w:proofErr w:type="spellStart"/>
      <w:r w:rsidRPr="000435ED">
        <w:rPr>
          <w:rFonts w:cs="Times New Roman"/>
        </w:rPr>
        <w:t>vēnās</w:t>
      </w:r>
      <w:proofErr w:type="spellEnd"/>
      <w:r w:rsidRPr="000435ED">
        <w:rPr>
          <w:rFonts w:cs="Times New Roman"/>
        </w:rPr>
        <w:t xml:space="preserve"> (</w:t>
      </w:r>
      <w:proofErr w:type="spellStart"/>
      <w:r w:rsidRPr="000435ED">
        <w:rPr>
          <w:rFonts w:cs="Times New Roman"/>
        </w:rPr>
        <w:t>asinsvadu</w:t>
      </w:r>
      <w:proofErr w:type="spellEnd"/>
      <w:r w:rsidRPr="000435ED">
        <w:rPr>
          <w:rFonts w:cs="Times New Roman"/>
        </w:rPr>
        <w:t xml:space="preserve"> </w:t>
      </w:r>
      <w:proofErr w:type="spellStart"/>
      <w:r w:rsidRPr="000435ED">
        <w:rPr>
          <w:rFonts w:cs="Times New Roman"/>
        </w:rPr>
        <w:t>veids</w:t>
      </w:r>
      <w:proofErr w:type="spellEnd"/>
      <w:r w:rsidRPr="000435ED">
        <w:rPr>
          <w:rFonts w:cs="Times New Roman"/>
        </w:rPr>
        <w:t xml:space="preserve">). Nav </w:t>
      </w:r>
      <w:proofErr w:type="spellStart"/>
      <w:r w:rsidRPr="000435ED">
        <w:rPr>
          <w:rFonts w:cs="Times New Roman"/>
        </w:rPr>
        <w:t>zināms</w:t>
      </w:r>
      <w:proofErr w:type="spellEnd"/>
      <w:r w:rsidRPr="000435ED">
        <w:rPr>
          <w:rFonts w:cs="Times New Roman"/>
        </w:rPr>
        <w:t xml:space="preserve">, </w:t>
      </w:r>
      <w:proofErr w:type="spellStart"/>
      <w:r w:rsidRPr="000435ED">
        <w:rPr>
          <w:rFonts w:cs="Times New Roman"/>
        </w:rPr>
        <w:t>vai</w:t>
      </w:r>
      <w:proofErr w:type="spellEnd"/>
      <w:r w:rsidRPr="000435ED">
        <w:rPr>
          <w:rFonts w:cs="Times New Roman"/>
        </w:rPr>
        <w:t xml:space="preserve"> ORSERDU </w:t>
      </w:r>
      <w:proofErr w:type="spellStart"/>
      <w:r w:rsidRPr="000435ED">
        <w:rPr>
          <w:rFonts w:cs="Times New Roman"/>
        </w:rPr>
        <w:t>arī</w:t>
      </w:r>
      <w:proofErr w:type="spellEnd"/>
      <w:r w:rsidRPr="000435ED">
        <w:rPr>
          <w:rFonts w:cs="Times New Roman"/>
        </w:rPr>
        <w:t xml:space="preserve"> </w:t>
      </w:r>
      <w:proofErr w:type="spellStart"/>
      <w:r w:rsidRPr="000435ED">
        <w:rPr>
          <w:rFonts w:cs="Times New Roman"/>
        </w:rPr>
        <w:t>palielina</w:t>
      </w:r>
      <w:proofErr w:type="spellEnd"/>
      <w:r w:rsidRPr="000435ED">
        <w:rPr>
          <w:rFonts w:cs="Times New Roman"/>
        </w:rPr>
        <w:t xml:space="preserve"> </w:t>
      </w:r>
      <w:proofErr w:type="spellStart"/>
      <w:r w:rsidRPr="000435ED">
        <w:rPr>
          <w:rFonts w:cs="Times New Roman"/>
        </w:rPr>
        <w:t>šo</w:t>
      </w:r>
      <w:proofErr w:type="spellEnd"/>
      <w:r w:rsidRPr="000435ED">
        <w:rPr>
          <w:rFonts w:cs="Times New Roman"/>
        </w:rPr>
        <w:t xml:space="preserve"> </w:t>
      </w:r>
      <w:proofErr w:type="spellStart"/>
      <w:r w:rsidRPr="000435ED">
        <w:rPr>
          <w:rFonts w:cs="Times New Roman"/>
        </w:rPr>
        <w:t>risku</w:t>
      </w:r>
      <w:proofErr w:type="spellEnd"/>
      <w:r w:rsidRPr="000435ED">
        <w:rPr>
          <w:rFonts w:cs="Times New Roman"/>
        </w:rPr>
        <w:t>.</w:t>
      </w:r>
    </w:p>
    <w:p w14:paraId="3B85DD84" w14:textId="77777777" w:rsidR="00D368AC" w:rsidRPr="000435ED" w:rsidRDefault="00D368AC" w:rsidP="001209F2">
      <w:pPr>
        <w:numPr>
          <w:ilvl w:val="12"/>
          <w:numId w:val="0"/>
        </w:numPr>
        <w:rPr>
          <w:rFonts w:cs="Times New Roman"/>
        </w:rPr>
      </w:pPr>
    </w:p>
    <w:p w14:paraId="198FE0AE" w14:textId="77777777" w:rsidR="00D368AC" w:rsidRPr="000435ED" w:rsidRDefault="00D368AC" w:rsidP="001209F2">
      <w:pPr>
        <w:keepNext/>
        <w:numPr>
          <w:ilvl w:val="12"/>
          <w:numId w:val="0"/>
        </w:numPr>
        <w:rPr>
          <w:rFonts w:cs="Times New Roman"/>
          <w:b/>
          <w:bCs/>
        </w:rPr>
      </w:pPr>
      <w:r w:rsidRPr="000435ED">
        <w:rPr>
          <w:rFonts w:cs="Times New Roman"/>
          <w:b/>
          <w:bCs/>
          <w:lang w:val="lv"/>
        </w:rPr>
        <w:t>Bērni un pusaudži</w:t>
      </w:r>
    </w:p>
    <w:p w14:paraId="3FAB30E1" w14:textId="77777777" w:rsidR="00D368AC" w:rsidRPr="000435ED" w:rsidRDefault="00D368AC" w:rsidP="001209F2">
      <w:pPr>
        <w:numPr>
          <w:ilvl w:val="12"/>
          <w:numId w:val="0"/>
        </w:numPr>
        <w:rPr>
          <w:rFonts w:cs="Times New Roman"/>
        </w:rPr>
      </w:pPr>
      <w:r w:rsidRPr="000435ED">
        <w:rPr>
          <w:rFonts w:cs="Times New Roman"/>
          <w:lang w:val="lv"/>
        </w:rPr>
        <w:t>ORSERDU nedrīkst dot bērniem un pusaudžiem, kas jaunāki par 18 gadiem.</w:t>
      </w:r>
    </w:p>
    <w:p w14:paraId="257EEE06" w14:textId="77777777" w:rsidR="00D368AC" w:rsidRPr="000435ED" w:rsidRDefault="00D368AC" w:rsidP="001209F2">
      <w:pPr>
        <w:numPr>
          <w:ilvl w:val="12"/>
          <w:numId w:val="0"/>
        </w:numPr>
        <w:rPr>
          <w:rFonts w:cs="Times New Roman"/>
        </w:rPr>
      </w:pPr>
    </w:p>
    <w:p w14:paraId="117E1E32" w14:textId="77777777" w:rsidR="00D368AC" w:rsidRPr="000435ED" w:rsidRDefault="00D368AC" w:rsidP="001209F2">
      <w:pPr>
        <w:keepNext/>
        <w:numPr>
          <w:ilvl w:val="12"/>
          <w:numId w:val="0"/>
        </w:numPr>
        <w:rPr>
          <w:rFonts w:cs="Times New Roman"/>
        </w:rPr>
      </w:pPr>
      <w:r w:rsidRPr="000435ED">
        <w:rPr>
          <w:rFonts w:cs="Times New Roman"/>
          <w:b/>
          <w:bCs/>
          <w:lang w:val="lv"/>
        </w:rPr>
        <w:t>Citas zāles un ORSERDU</w:t>
      </w:r>
    </w:p>
    <w:p w14:paraId="2E59189E" w14:textId="77777777" w:rsidR="00D368AC" w:rsidRPr="000435ED" w:rsidRDefault="00D368AC" w:rsidP="001209F2">
      <w:pPr>
        <w:numPr>
          <w:ilvl w:val="12"/>
          <w:numId w:val="0"/>
        </w:numPr>
        <w:tabs>
          <w:tab w:val="left" w:pos="720"/>
        </w:tabs>
        <w:rPr>
          <w:rFonts w:cs="Times New Roman"/>
          <w:lang w:val="lv"/>
        </w:rPr>
      </w:pPr>
      <w:r w:rsidRPr="000435ED">
        <w:rPr>
          <w:rFonts w:cs="Times New Roman"/>
          <w:lang w:val="lv"/>
        </w:rPr>
        <w:t>Pastāstiet ārstam vai farmaceitam par visām zālēm, kuras lietojat, pēdējā laikā esat lietojis vai varētu lietot. Tas ir tāpēc, ka ORSERDU var ietekmēt to, kā darbojas dažas citas zāles. Dažas citas zāles var ietekmēt arī ORSERDU darbību.</w:t>
      </w:r>
    </w:p>
    <w:p w14:paraId="2B121E92" w14:textId="77777777" w:rsidR="00D368AC" w:rsidRPr="000435ED" w:rsidRDefault="00D368AC" w:rsidP="001209F2">
      <w:pPr>
        <w:numPr>
          <w:ilvl w:val="12"/>
          <w:numId w:val="0"/>
        </w:numPr>
        <w:tabs>
          <w:tab w:val="left" w:pos="720"/>
        </w:tabs>
        <w:rPr>
          <w:rFonts w:cs="Times New Roman"/>
          <w:lang w:val="lv"/>
        </w:rPr>
      </w:pPr>
    </w:p>
    <w:p w14:paraId="712B9137" w14:textId="77777777" w:rsidR="00D368AC" w:rsidRPr="000435ED" w:rsidRDefault="00D368AC" w:rsidP="001209F2">
      <w:pPr>
        <w:keepNext/>
        <w:tabs>
          <w:tab w:val="left" w:pos="720"/>
        </w:tabs>
        <w:rPr>
          <w:rFonts w:cs="Times New Roman"/>
          <w:lang w:val="lv"/>
        </w:rPr>
      </w:pPr>
      <w:r w:rsidRPr="000435ED">
        <w:rPr>
          <w:rFonts w:cs="Times New Roman"/>
          <w:lang w:val="lv"/>
        </w:rPr>
        <w:t>Pastāstiet ārstam, ja Jūs lietojat kādas no tālāk norādītajām zālēm:</w:t>
      </w:r>
    </w:p>
    <w:p w14:paraId="2F6EE471"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antibiotikas bakteriālu infekciju ārstēšanai (piemēram, ciprofloksacīns, klaritromicīns, eritromicīns, rifampicīns, telitromicīns);</w:t>
      </w:r>
    </w:p>
    <w:p w14:paraId="4C3E8776"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zema nātrija līmeņa ārstēšanai (piemēram, konivaptāns);</w:t>
      </w:r>
    </w:p>
    <w:p w14:paraId="15DF8D7D"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depresijas ārstēšanai (piemēram, nefazodons vai fluvoksamīns);</w:t>
      </w:r>
    </w:p>
    <w:p w14:paraId="3C43C329"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trauksmes un alkohola abstinences sindroma ārstēšanai (piemēram, tofizopāms);</w:t>
      </w:r>
    </w:p>
    <w:p w14:paraId="0EA2D211"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citu vēža veidu ārstēšanai (piemēram, krizotinibs, dabrafenibs, imatinibs, lorlatinibs un sotorasibs);</w:t>
      </w:r>
    </w:p>
    <w:p w14:paraId="1761854F"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augsta asinsspiediena vai sāpju krūškurvī ārstēšanai (piemēram, bosentāns, diltiazems vai verapamils);</w:t>
      </w:r>
    </w:p>
    <w:p w14:paraId="1343E4D8"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sēnīšu infekciju ārstēšanai (piemēram, flukonazols, izavukonazols, itrakonazols, ketokonazols, posakonazols vai vorikonazols);</w:t>
      </w:r>
    </w:p>
    <w:p w14:paraId="2EAEEE56"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HIV infekciju ārstēšanai (piemēram, efavirenzs, etravirīns, indinavīrs, lopinavīrs, ritonavīrs, nelfinavīrs, sahinavīrs vai telaprevīrs);</w:t>
      </w:r>
    </w:p>
    <w:p w14:paraId="07FA381B"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neregulāras sirdsdarbības ārstēšanai (piemēram, digoksīns, dronedarons vai hinidīns);</w:t>
      </w:r>
    </w:p>
    <w:p w14:paraId="254715A3"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kuras lieto orgānu transplantācijā, lai novērstu atgrūšanu (piemēram, ciklosporīns)</w:t>
      </w:r>
    </w:p>
    <w:p w14:paraId="3315E00A"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kuras lieto kardiovaskulāru notikumu novēršanai un augsta holesterīna līmeņa ārstēšanai (rosuvastatīns);</w:t>
      </w:r>
    </w:p>
    <w:p w14:paraId="6940A098"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kuras lieto krampju ārstēšanai (piemēram, karbamazepīns, cenobamāts, fenobarbitāls, fenitoīns vai primidons);</w:t>
      </w:r>
    </w:p>
    <w:p w14:paraId="6F5DD390"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zāles vemšanas ārstēšanai (piemēram, aprepitants);</w:t>
      </w:r>
    </w:p>
    <w:p w14:paraId="7D8A2E2D" w14:textId="77777777" w:rsidR="00D368AC" w:rsidRPr="000435ED" w:rsidRDefault="00D368AC" w:rsidP="001209F2">
      <w:pPr>
        <w:numPr>
          <w:ilvl w:val="0"/>
          <w:numId w:val="3"/>
        </w:numPr>
        <w:ind w:left="567" w:right="-2" w:hanging="567"/>
        <w:rPr>
          <w:rFonts w:cs="Times New Roman"/>
          <w:lang w:val="lv"/>
        </w:rPr>
      </w:pPr>
      <w:r w:rsidRPr="000435ED">
        <w:rPr>
          <w:rFonts w:cs="Times New Roman"/>
          <w:lang w:val="lv"/>
        </w:rPr>
        <w:t>augu izcelsmes zāles, kuras lieto depresijas ārstēšanai un satur divšķautņu asinszāli.</w:t>
      </w:r>
    </w:p>
    <w:p w14:paraId="391A5FB8" w14:textId="77777777" w:rsidR="00D368AC" w:rsidRPr="000435ED" w:rsidRDefault="00D368AC" w:rsidP="001209F2">
      <w:pPr>
        <w:numPr>
          <w:ilvl w:val="12"/>
          <w:numId w:val="0"/>
        </w:numPr>
        <w:ind w:right="-2"/>
        <w:outlineLvl w:val="0"/>
        <w:rPr>
          <w:rFonts w:cs="Times New Roman"/>
          <w:b/>
          <w:lang w:val="lv"/>
        </w:rPr>
      </w:pPr>
    </w:p>
    <w:p w14:paraId="43D6FAEC" w14:textId="77777777" w:rsidR="00D368AC" w:rsidRPr="000435ED" w:rsidRDefault="00D368AC" w:rsidP="001209F2">
      <w:pPr>
        <w:numPr>
          <w:ilvl w:val="12"/>
          <w:numId w:val="0"/>
        </w:numPr>
        <w:ind w:right="-2"/>
        <w:outlineLvl w:val="0"/>
        <w:rPr>
          <w:rFonts w:cs="Times New Roman"/>
          <w:b/>
        </w:rPr>
      </w:pPr>
      <w:r w:rsidRPr="000435ED">
        <w:rPr>
          <w:rFonts w:cs="Times New Roman"/>
          <w:b/>
        </w:rPr>
        <w:t xml:space="preserve">ORSERDU </w:t>
      </w:r>
      <w:proofErr w:type="spellStart"/>
      <w:r w:rsidRPr="000435ED">
        <w:rPr>
          <w:rFonts w:cs="Times New Roman"/>
          <w:b/>
        </w:rPr>
        <w:t>kopā</w:t>
      </w:r>
      <w:proofErr w:type="spellEnd"/>
      <w:r w:rsidRPr="000435ED">
        <w:rPr>
          <w:rFonts w:cs="Times New Roman"/>
          <w:b/>
        </w:rPr>
        <w:t xml:space="preserve"> </w:t>
      </w:r>
      <w:proofErr w:type="spellStart"/>
      <w:r w:rsidRPr="000435ED">
        <w:rPr>
          <w:rFonts w:cs="Times New Roman"/>
          <w:b/>
        </w:rPr>
        <w:t>ar</w:t>
      </w:r>
      <w:proofErr w:type="spellEnd"/>
      <w:r w:rsidRPr="000435ED">
        <w:rPr>
          <w:rFonts w:cs="Times New Roman"/>
          <w:b/>
        </w:rPr>
        <w:t xml:space="preserve"> </w:t>
      </w:r>
      <w:proofErr w:type="spellStart"/>
      <w:r w:rsidRPr="000435ED">
        <w:rPr>
          <w:rFonts w:cs="Times New Roman"/>
          <w:b/>
        </w:rPr>
        <w:t>uzturu</w:t>
      </w:r>
      <w:proofErr w:type="spellEnd"/>
      <w:r w:rsidRPr="000435ED">
        <w:rPr>
          <w:rFonts w:cs="Times New Roman"/>
          <w:b/>
        </w:rPr>
        <w:t xml:space="preserve"> un </w:t>
      </w:r>
      <w:proofErr w:type="spellStart"/>
      <w:r w:rsidRPr="000435ED">
        <w:rPr>
          <w:rFonts w:cs="Times New Roman"/>
          <w:b/>
        </w:rPr>
        <w:t>dzērienu</w:t>
      </w:r>
      <w:proofErr w:type="spellEnd"/>
    </w:p>
    <w:p w14:paraId="29650AD9" w14:textId="77777777" w:rsidR="00D368AC" w:rsidRPr="000435ED" w:rsidRDefault="00D368AC" w:rsidP="001209F2">
      <w:pPr>
        <w:numPr>
          <w:ilvl w:val="12"/>
          <w:numId w:val="0"/>
        </w:numPr>
        <w:ind w:right="-2"/>
        <w:outlineLvl w:val="0"/>
        <w:rPr>
          <w:rFonts w:cs="Times New Roman"/>
          <w:bCs/>
        </w:rPr>
      </w:pPr>
      <w:r w:rsidRPr="000435ED">
        <w:rPr>
          <w:rFonts w:cs="Times New Roman"/>
          <w:bCs/>
        </w:rPr>
        <w:t xml:space="preserve">ORSERDU </w:t>
      </w:r>
      <w:proofErr w:type="spellStart"/>
      <w:r w:rsidRPr="000435ED">
        <w:rPr>
          <w:rFonts w:cs="Times New Roman"/>
          <w:bCs/>
        </w:rPr>
        <w:t>terapijas</w:t>
      </w:r>
      <w:proofErr w:type="spellEnd"/>
      <w:r w:rsidRPr="000435ED">
        <w:rPr>
          <w:rFonts w:cs="Times New Roman"/>
          <w:bCs/>
        </w:rPr>
        <w:t xml:space="preserve"> </w:t>
      </w:r>
      <w:proofErr w:type="spellStart"/>
      <w:r w:rsidRPr="000435ED">
        <w:rPr>
          <w:rFonts w:cs="Times New Roman"/>
          <w:bCs/>
        </w:rPr>
        <w:t>laikā</w:t>
      </w:r>
      <w:proofErr w:type="spellEnd"/>
      <w:r w:rsidRPr="000435ED">
        <w:rPr>
          <w:rFonts w:cs="Times New Roman"/>
          <w:bCs/>
        </w:rPr>
        <w:t xml:space="preserve"> </w:t>
      </w:r>
      <w:proofErr w:type="spellStart"/>
      <w:r w:rsidRPr="000435ED">
        <w:rPr>
          <w:rFonts w:cs="Times New Roman"/>
          <w:bCs/>
        </w:rPr>
        <w:t>nedzeriet</w:t>
      </w:r>
      <w:proofErr w:type="spellEnd"/>
      <w:r w:rsidRPr="000435ED">
        <w:rPr>
          <w:rFonts w:cs="Times New Roman"/>
          <w:bCs/>
        </w:rPr>
        <w:t xml:space="preserve"> </w:t>
      </w:r>
      <w:proofErr w:type="spellStart"/>
      <w:r w:rsidRPr="000435ED">
        <w:rPr>
          <w:rFonts w:cs="Times New Roman"/>
          <w:bCs/>
        </w:rPr>
        <w:t>greipfrūtu</w:t>
      </w:r>
      <w:proofErr w:type="spellEnd"/>
      <w:r w:rsidRPr="000435ED">
        <w:rPr>
          <w:rFonts w:cs="Times New Roman"/>
          <w:bCs/>
        </w:rPr>
        <w:t xml:space="preserve"> sulu un </w:t>
      </w:r>
      <w:proofErr w:type="spellStart"/>
      <w:r w:rsidRPr="000435ED">
        <w:rPr>
          <w:rFonts w:cs="Times New Roman"/>
          <w:bCs/>
        </w:rPr>
        <w:t>neēdiet</w:t>
      </w:r>
      <w:proofErr w:type="spellEnd"/>
      <w:r w:rsidRPr="000435ED">
        <w:rPr>
          <w:rFonts w:cs="Times New Roman"/>
          <w:bCs/>
        </w:rPr>
        <w:t xml:space="preserve"> </w:t>
      </w:r>
      <w:proofErr w:type="spellStart"/>
      <w:r w:rsidRPr="000435ED">
        <w:rPr>
          <w:rFonts w:cs="Times New Roman"/>
          <w:bCs/>
        </w:rPr>
        <w:t>greipfrūtus</w:t>
      </w:r>
      <w:proofErr w:type="spellEnd"/>
      <w:r w:rsidRPr="000435ED">
        <w:rPr>
          <w:rFonts w:cs="Times New Roman"/>
          <w:bCs/>
        </w:rPr>
        <w:t xml:space="preserve">, jo </w:t>
      </w:r>
      <w:proofErr w:type="spellStart"/>
      <w:r w:rsidRPr="000435ED">
        <w:rPr>
          <w:rFonts w:cs="Times New Roman"/>
          <w:bCs/>
        </w:rPr>
        <w:t>tas</w:t>
      </w:r>
      <w:proofErr w:type="spellEnd"/>
      <w:r w:rsidRPr="000435ED">
        <w:rPr>
          <w:rFonts w:cs="Times New Roman"/>
          <w:bCs/>
        </w:rPr>
        <w:t xml:space="preserve"> var </w:t>
      </w:r>
      <w:proofErr w:type="spellStart"/>
      <w:r w:rsidRPr="000435ED">
        <w:rPr>
          <w:rFonts w:cs="Times New Roman"/>
          <w:bCs/>
        </w:rPr>
        <w:t>izmainīt</w:t>
      </w:r>
      <w:proofErr w:type="spellEnd"/>
      <w:r w:rsidRPr="000435ED">
        <w:rPr>
          <w:rFonts w:cs="Times New Roman"/>
          <w:bCs/>
        </w:rPr>
        <w:t xml:space="preserve"> ORSERDU </w:t>
      </w:r>
      <w:proofErr w:type="spellStart"/>
      <w:r w:rsidRPr="000435ED">
        <w:rPr>
          <w:rFonts w:cs="Times New Roman"/>
          <w:bCs/>
        </w:rPr>
        <w:t>daudzumu</w:t>
      </w:r>
      <w:proofErr w:type="spellEnd"/>
      <w:r w:rsidRPr="000435ED">
        <w:rPr>
          <w:rFonts w:cs="Times New Roman"/>
          <w:bCs/>
        </w:rPr>
        <w:t xml:space="preserve"> </w:t>
      </w:r>
      <w:proofErr w:type="spellStart"/>
      <w:r w:rsidRPr="000435ED">
        <w:rPr>
          <w:rFonts w:cs="Times New Roman"/>
          <w:bCs/>
        </w:rPr>
        <w:t>Jūsu</w:t>
      </w:r>
      <w:proofErr w:type="spellEnd"/>
      <w:r w:rsidRPr="000435ED">
        <w:rPr>
          <w:rFonts w:cs="Times New Roman"/>
          <w:bCs/>
        </w:rPr>
        <w:t xml:space="preserve"> </w:t>
      </w:r>
      <w:proofErr w:type="spellStart"/>
      <w:r w:rsidRPr="000435ED">
        <w:rPr>
          <w:rFonts w:cs="Times New Roman"/>
          <w:bCs/>
        </w:rPr>
        <w:t>organismā</w:t>
      </w:r>
      <w:proofErr w:type="spellEnd"/>
      <w:r w:rsidRPr="000435ED">
        <w:rPr>
          <w:rFonts w:cs="Times New Roman"/>
          <w:bCs/>
        </w:rPr>
        <w:t xml:space="preserve"> un </w:t>
      </w:r>
      <w:proofErr w:type="spellStart"/>
      <w:r w:rsidRPr="000435ED">
        <w:rPr>
          <w:rFonts w:cs="Times New Roman"/>
          <w:bCs/>
        </w:rPr>
        <w:t>pastiprināt</w:t>
      </w:r>
      <w:proofErr w:type="spellEnd"/>
      <w:r w:rsidRPr="000435ED">
        <w:rPr>
          <w:rFonts w:cs="Times New Roman"/>
          <w:bCs/>
        </w:rPr>
        <w:t xml:space="preserve"> ORSERDU </w:t>
      </w:r>
      <w:proofErr w:type="spellStart"/>
      <w:r w:rsidRPr="000435ED">
        <w:rPr>
          <w:rFonts w:cs="Times New Roman"/>
          <w:bCs/>
        </w:rPr>
        <w:t>blakusparādības</w:t>
      </w:r>
      <w:proofErr w:type="spellEnd"/>
      <w:r w:rsidRPr="000435ED">
        <w:rPr>
          <w:rFonts w:cs="Times New Roman"/>
          <w:bCs/>
        </w:rPr>
        <w:t xml:space="preserve"> (</w:t>
      </w:r>
      <w:proofErr w:type="spellStart"/>
      <w:r w:rsidRPr="000435ED">
        <w:rPr>
          <w:rFonts w:cs="Times New Roman"/>
          <w:bCs/>
        </w:rPr>
        <w:t>skatīt</w:t>
      </w:r>
      <w:proofErr w:type="spellEnd"/>
      <w:r w:rsidRPr="000435ED">
        <w:rPr>
          <w:rFonts w:cs="Times New Roman"/>
          <w:bCs/>
        </w:rPr>
        <w:t xml:space="preserve"> 3. </w:t>
      </w:r>
      <w:proofErr w:type="spellStart"/>
      <w:r w:rsidRPr="000435ED">
        <w:rPr>
          <w:rFonts w:cs="Times New Roman"/>
          <w:bCs/>
        </w:rPr>
        <w:t>punktu</w:t>
      </w:r>
      <w:proofErr w:type="spellEnd"/>
      <w:r w:rsidRPr="000435ED">
        <w:rPr>
          <w:rFonts w:cs="Times New Roman"/>
          <w:bCs/>
        </w:rPr>
        <w:t xml:space="preserve"> “</w:t>
      </w:r>
      <w:proofErr w:type="spellStart"/>
      <w:r w:rsidRPr="000435ED">
        <w:rPr>
          <w:rFonts w:cs="Times New Roman"/>
          <w:bCs/>
        </w:rPr>
        <w:t>Kā</w:t>
      </w:r>
      <w:proofErr w:type="spellEnd"/>
      <w:r w:rsidRPr="000435ED">
        <w:rPr>
          <w:rFonts w:cs="Times New Roman"/>
          <w:bCs/>
        </w:rPr>
        <w:t xml:space="preserve"> </w:t>
      </w:r>
      <w:proofErr w:type="spellStart"/>
      <w:r w:rsidRPr="000435ED">
        <w:rPr>
          <w:rFonts w:cs="Times New Roman"/>
          <w:bCs/>
        </w:rPr>
        <w:t>lietot</w:t>
      </w:r>
      <w:proofErr w:type="spellEnd"/>
      <w:r w:rsidRPr="000435ED">
        <w:rPr>
          <w:rFonts w:cs="Times New Roman"/>
          <w:bCs/>
        </w:rPr>
        <w:t xml:space="preserve"> ORSERDU”).</w:t>
      </w:r>
    </w:p>
    <w:p w14:paraId="245DFBE1" w14:textId="77777777" w:rsidR="00D368AC" w:rsidRPr="000435ED" w:rsidRDefault="00D368AC" w:rsidP="001209F2">
      <w:pPr>
        <w:numPr>
          <w:ilvl w:val="12"/>
          <w:numId w:val="0"/>
        </w:numPr>
        <w:ind w:right="-2"/>
        <w:outlineLvl w:val="0"/>
        <w:rPr>
          <w:rFonts w:cs="Times New Roman"/>
          <w:b/>
        </w:rPr>
      </w:pPr>
    </w:p>
    <w:p w14:paraId="4494A06F" w14:textId="77777777" w:rsidR="00D368AC" w:rsidRPr="000435ED" w:rsidRDefault="00D368AC" w:rsidP="001209F2">
      <w:pPr>
        <w:keepNext/>
        <w:numPr>
          <w:ilvl w:val="12"/>
          <w:numId w:val="0"/>
        </w:numPr>
        <w:ind w:right="-2"/>
        <w:outlineLvl w:val="0"/>
        <w:rPr>
          <w:rFonts w:cs="Times New Roman"/>
          <w:b/>
          <w:lang w:val="es-MX"/>
        </w:rPr>
      </w:pPr>
      <w:r w:rsidRPr="000435ED">
        <w:rPr>
          <w:rFonts w:cs="Times New Roman"/>
          <w:b/>
          <w:bCs/>
          <w:lang w:val="lv"/>
        </w:rPr>
        <w:t>Grūtniecība, barošana ar krūti un fertilitāte</w:t>
      </w:r>
    </w:p>
    <w:p w14:paraId="14DB96EC" w14:textId="77777777" w:rsidR="00D368AC" w:rsidRPr="000435ED" w:rsidRDefault="00D368AC" w:rsidP="001209F2">
      <w:pPr>
        <w:numPr>
          <w:ilvl w:val="12"/>
          <w:numId w:val="0"/>
        </w:numPr>
        <w:rPr>
          <w:rFonts w:cs="Times New Roman"/>
          <w:lang w:val="es-MX"/>
        </w:rPr>
      </w:pPr>
      <w:r w:rsidRPr="000435ED">
        <w:rPr>
          <w:rFonts w:cs="Times New Roman"/>
          <w:lang w:val="lv"/>
        </w:rPr>
        <w:t>Šīs zāles drīkst lietot tikai sievietēm pēcmenopauzes periodā un vīriešiem.</w:t>
      </w:r>
    </w:p>
    <w:p w14:paraId="473991FB" w14:textId="77777777" w:rsidR="00D368AC" w:rsidRPr="000435ED" w:rsidRDefault="00D368AC" w:rsidP="001209F2">
      <w:pPr>
        <w:numPr>
          <w:ilvl w:val="12"/>
          <w:numId w:val="0"/>
        </w:numPr>
        <w:rPr>
          <w:rFonts w:cs="Times New Roman"/>
          <w:lang w:val="es-MX"/>
        </w:rPr>
      </w:pPr>
    </w:p>
    <w:p w14:paraId="06A23782" w14:textId="77777777" w:rsidR="00D368AC" w:rsidRPr="000435ED" w:rsidRDefault="00D368AC" w:rsidP="001209F2">
      <w:pPr>
        <w:keepNext/>
        <w:numPr>
          <w:ilvl w:val="12"/>
          <w:numId w:val="0"/>
        </w:numPr>
        <w:rPr>
          <w:rFonts w:cs="Times New Roman"/>
          <w:u w:val="single"/>
          <w:lang w:val="es-MX"/>
        </w:rPr>
      </w:pPr>
      <w:r w:rsidRPr="000435ED">
        <w:rPr>
          <w:rFonts w:cs="Times New Roman"/>
          <w:u w:val="single"/>
          <w:lang w:val="lv"/>
        </w:rPr>
        <w:t>Grūtniecība</w:t>
      </w:r>
    </w:p>
    <w:p w14:paraId="18382A3B" w14:textId="77777777" w:rsidR="00D368AC" w:rsidRPr="000435ED" w:rsidRDefault="00D368AC" w:rsidP="001209F2">
      <w:pPr>
        <w:rPr>
          <w:rFonts w:cs="Times New Roman"/>
          <w:color w:val="000000"/>
          <w:lang w:val="lv" w:eastAsia="en-GB"/>
        </w:rPr>
      </w:pPr>
      <w:r w:rsidRPr="000435ED">
        <w:rPr>
          <w:rFonts w:cs="Times New Roman"/>
          <w:lang w:val="lv"/>
        </w:rPr>
        <w:t xml:space="preserve">ORSERDU var kaitēt nedzimušajam bērnam. </w:t>
      </w:r>
      <w:r w:rsidRPr="000435ED">
        <w:rPr>
          <w:rFonts w:cs="Times New Roman"/>
          <w:color w:val="000000"/>
          <w:lang w:val="lv" w:eastAsia="en-GB"/>
        </w:rPr>
        <w:t>Ja Jūs esat grūtniece, ja domājat, ka Jums varētu būt grūtniecība, vai plānojat grūtniecību,</w:t>
      </w:r>
      <w:r w:rsidRPr="000435ED">
        <w:rPr>
          <w:rFonts w:cs="Times New Roman"/>
          <w:lang w:val="lv"/>
        </w:rPr>
        <w:t xml:space="preserve"> Jūs nedrīkstat lietot ORSERDU. Ja Jūs domājat, ka Jums varētu būt grūtniecība vai plānojat grūtniecību,</w:t>
      </w:r>
      <w:r w:rsidRPr="000435ED">
        <w:rPr>
          <w:rFonts w:cs="Times New Roman"/>
          <w:color w:val="000000"/>
          <w:lang w:val="lv" w:eastAsia="en-GB"/>
        </w:rPr>
        <w:t xml:space="preserve"> Pirms šo zāļu lietošanas konsultējieties ar ārstu vai farmaceitu. </w:t>
      </w:r>
    </w:p>
    <w:p w14:paraId="3DB8CF28" w14:textId="77777777" w:rsidR="00D368AC" w:rsidRPr="000435ED" w:rsidRDefault="00D368AC" w:rsidP="001209F2">
      <w:pPr>
        <w:numPr>
          <w:ilvl w:val="12"/>
          <w:numId w:val="0"/>
        </w:numPr>
        <w:rPr>
          <w:rFonts w:cs="Times New Roman"/>
          <w:lang w:val="lv"/>
        </w:rPr>
      </w:pPr>
    </w:p>
    <w:p w14:paraId="75F0146F" w14:textId="77777777" w:rsidR="00D368AC" w:rsidRPr="000435ED" w:rsidRDefault="00D368AC" w:rsidP="001209F2">
      <w:pPr>
        <w:numPr>
          <w:ilvl w:val="12"/>
          <w:numId w:val="0"/>
        </w:numPr>
        <w:rPr>
          <w:rFonts w:cs="Times New Roman"/>
          <w:lang w:val="lv"/>
        </w:rPr>
      </w:pPr>
      <w:r w:rsidRPr="000435ED">
        <w:rPr>
          <w:rFonts w:cs="Times New Roman"/>
          <w:lang w:val="lv"/>
        </w:rPr>
        <w:t>Ja Jūs esat sieviete, kurai var būt grūtniecība, Jums ir jālieto efektīva kontracepcija ārstēšanas ar ORSERDU laikā un vienu nedēļu pēc ORSERDU terapijas pārtraukšanas. Jautājiet ārstam par piemērotu kontracepcijas metodi. Ja esat sieviete, kurai var būt grūtniecība, pirms ORSERDU terapijas sākuma ārsts pārliecināsies, ka Jums nav grūtniecības. Tas var ietvert grūtniecības testa veikšanu.</w:t>
      </w:r>
    </w:p>
    <w:p w14:paraId="164CDD8A" w14:textId="77777777" w:rsidR="00D368AC" w:rsidRPr="000435ED" w:rsidRDefault="00D368AC" w:rsidP="001209F2">
      <w:pPr>
        <w:numPr>
          <w:ilvl w:val="12"/>
          <w:numId w:val="0"/>
        </w:numPr>
        <w:rPr>
          <w:rFonts w:cs="Times New Roman"/>
          <w:u w:val="single"/>
          <w:lang w:val="lv"/>
        </w:rPr>
      </w:pPr>
    </w:p>
    <w:p w14:paraId="1DDBAA50" w14:textId="77777777" w:rsidR="00D368AC" w:rsidRPr="000435ED" w:rsidRDefault="00D368AC" w:rsidP="001209F2">
      <w:pPr>
        <w:keepNext/>
        <w:numPr>
          <w:ilvl w:val="12"/>
          <w:numId w:val="0"/>
        </w:numPr>
        <w:rPr>
          <w:rFonts w:cs="Times New Roman"/>
          <w:u w:val="single"/>
          <w:lang w:val="lv"/>
        </w:rPr>
      </w:pPr>
      <w:r w:rsidRPr="000435ED">
        <w:rPr>
          <w:rFonts w:cs="Times New Roman"/>
          <w:u w:val="single"/>
          <w:lang w:val="lv"/>
        </w:rPr>
        <w:t>Barošana ar krūti</w:t>
      </w:r>
    </w:p>
    <w:p w14:paraId="0F2174DD" w14:textId="77777777" w:rsidR="00D368AC" w:rsidRPr="000435ED" w:rsidRDefault="00D368AC" w:rsidP="001209F2">
      <w:pPr>
        <w:numPr>
          <w:ilvl w:val="12"/>
          <w:numId w:val="0"/>
        </w:numPr>
        <w:rPr>
          <w:rFonts w:cs="Times New Roman"/>
          <w:lang w:val="lv"/>
        </w:rPr>
      </w:pPr>
      <w:r w:rsidRPr="000435ED">
        <w:rPr>
          <w:rFonts w:cs="Times New Roman"/>
          <w:lang w:val="lv"/>
        </w:rPr>
        <w:t>Saņemot ārstēšanu ar ORSERDU un vienu nedēļu pēc pēdējās ORSERDU devas, Jūs nedrīkstat barot bērnu ar krūti. Ārstēšanas laikā ārsts ar Jums apspriedīs iespējamos ORSERDU lietošanas riskus grūtniecības laikā un laikā, kad barojat bērnu ar krūti.</w:t>
      </w:r>
    </w:p>
    <w:p w14:paraId="118D05CC" w14:textId="77777777" w:rsidR="00D368AC" w:rsidRPr="000435ED" w:rsidRDefault="00D368AC" w:rsidP="001209F2">
      <w:pPr>
        <w:numPr>
          <w:ilvl w:val="12"/>
          <w:numId w:val="0"/>
        </w:numPr>
        <w:rPr>
          <w:rFonts w:cs="Times New Roman"/>
          <w:lang w:val="lv"/>
        </w:rPr>
      </w:pPr>
    </w:p>
    <w:p w14:paraId="6A242FD5" w14:textId="77777777" w:rsidR="00D368AC" w:rsidRPr="000435ED" w:rsidRDefault="00D368AC" w:rsidP="001209F2">
      <w:pPr>
        <w:keepNext/>
        <w:numPr>
          <w:ilvl w:val="12"/>
          <w:numId w:val="0"/>
        </w:numPr>
        <w:rPr>
          <w:rFonts w:cs="Times New Roman"/>
          <w:lang w:val="lv"/>
        </w:rPr>
      </w:pPr>
      <w:r w:rsidRPr="000435ED">
        <w:rPr>
          <w:rFonts w:cs="Times New Roman"/>
          <w:u w:val="single"/>
          <w:lang w:val="lv"/>
        </w:rPr>
        <w:t>Fertilitāte</w:t>
      </w:r>
    </w:p>
    <w:p w14:paraId="094BFE96" w14:textId="77777777" w:rsidR="00D368AC" w:rsidRPr="000435ED" w:rsidRDefault="00D368AC" w:rsidP="001209F2">
      <w:pPr>
        <w:numPr>
          <w:ilvl w:val="12"/>
          <w:numId w:val="0"/>
        </w:numPr>
        <w:rPr>
          <w:rFonts w:cs="Times New Roman"/>
          <w:lang w:val="lv"/>
        </w:rPr>
      </w:pPr>
      <w:r w:rsidRPr="000435ED">
        <w:rPr>
          <w:rFonts w:cs="Times New Roman"/>
          <w:lang w:val="lv"/>
        </w:rPr>
        <w:t>ORSERDU var ietekmēt sieviešu un vīriešu auglību.</w:t>
      </w:r>
    </w:p>
    <w:p w14:paraId="43726BCD" w14:textId="77777777" w:rsidR="00D368AC" w:rsidRPr="000435ED" w:rsidRDefault="00D368AC" w:rsidP="001209F2">
      <w:pPr>
        <w:numPr>
          <w:ilvl w:val="12"/>
          <w:numId w:val="0"/>
        </w:numPr>
        <w:rPr>
          <w:rFonts w:cs="Times New Roman"/>
          <w:lang w:val="lv"/>
        </w:rPr>
      </w:pPr>
    </w:p>
    <w:p w14:paraId="179E70DD" w14:textId="77777777" w:rsidR="00D368AC" w:rsidRPr="000435ED" w:rsidRDefault="00D368AC" w:rsidP="001209F2">
      <w:pPr>
        <w:keepNext/>
        <w:numPr>
          <w:ilvl w:val="12"/>
          <w:numId w:val="0"/>
        </w:numPr>
        <w:ind w:right="-2"/>
        <w:outlineLvl w:val="0"/>
        <w:rPr>
          <w:rFonts w:cs="Times New Roman"/>
          <w:lang w:val="lv"/>
        </w:rPr>
      </w:pPr>
      <w:r w:rsidRPr="000435ED">
        <w:rPr>
          <w:rFonts w:cs="Times New Roman"/>
          <w:b/>
          <w:bCs/>
          <w:lang w:val="lv"/>
        </w:rPr>
        <w:t>Transportlīdzekļu vadīšana un mehānismu apkalpošana</w:t>
      </w:r>
    </w:p>
    <w:p w14:paraId="345C9C83" w14:textId="77777777" w:rsidR="00D368AC" w:rsidRPr="000435ED" w:rsidRDefault="00D368AC" w:rsidP="001209F2">
      <w:pPr>
        <w:rPr>
          <w:rFonts w:cs="Times New Roman"/>
          <w:lang w:val="lv"/>
        </w:rPr>
      </w:pPr>
      <w:r w:rsidRPr="000435ED">
        <w:rPr>
          <w:rFonts w:cs="Times New Roman"/>
          <w:lang w:val="lv"/>
        </w:rPr>
        <w:t>ORSERDU neietekmē vai nenozīmīgi ietekmē spēju vadīt transportlīdzekļus un apkalpot mehānismus. Tomēr, tā kā dažiem pacientiem, lietojot elacestrantu, ir ziņots par nogurumu, vājumu un grūtībām gulēt, pacientiem ar nevēlamajām blakusparādībām transportlīdzekļu vadīšanas vai mehānismu apkalpošanas laikā ir jāievēro piesardzība.</w:t>
      </w:r>
    </w:p>
    <w:p w14:paraId="5FED1957" w14:textId="77777777" w:rsidR="00D368AC" w:rsidRPr="000435ED" w:rsidRDefault="00D368AC" w:rsidP="001209F2">
      <w:pPr>
        <w:numPr>
          <w:ilvl w:val="12"/>
          <w:numId w:val="0"/>
        </w:numPr>
        <w:ind w:right="-2"/>
        <w:rPr>
          <w:rFonts w:cs="Times New Roman"/>
          <w:lang w:val="lv"/>
        </w:rPr>
      </w:pPr>
    </w:p>
    <w:p w14:paraId="25F210F3" w14:textId="77777777" w:rsidR="00D368AC" w:rsidRPr="000435ED" w:rsidRDefault="00D368AC" w:rsidP="001209F2">
      <w:pPr>
        <w:numPr>
          <w:ilvl w:val="12"/>
          <w:numId w:val="0"/>
        </w:numPr>
        <w:ind w:right="-2"/>
        <w:rPr>
          <w:rFonts w:cs="Times New Roman"/>
          <w:lang w:val="lv"/>
        </w:rPr>
      </w:pPr>
    </w:p>
    <w:p w14:paraId="5280F4CC" w14:textId="77777777" w:rsidR="00D368AC" w:rsidRPr="000435ED" w:rsidRDefault="00D368AC" w:rsidP="001209F2">
      <w:pPr>
        <w:keepNext/>
        <w:ind w:left="567" w:right="-2" w:hanging="567"/>
        <w:rPr>
          <w:rFonts w:cs="Times New Roman"/>
          <w:b/>
          <w:lang w:val="lv"/>
        </w:rPr>
      </w:pPr>
      <w:r w:rsidRPr="000435ED">
        <w:rPr>
          <w:rFonts w:cs="Times New Roman"/>
          <w:b/>
          <w:bCs/>
          <w:lang w:val="lv"/>
        </w:rPr>
        <w:t>3.</w:t>
      </w:r>
      <w:r w:rsidRPr="000435ED">
        <w:rPr>
          <w:rFonts w:cs="Times New Roman"/>
          <w:b/>
          <w:bCs/>
          <w:lang w:val="lv"/>
        </w:rPr>
        <w:tab/>
        <w:t>Kā lietot ORSERDU</w:t>
      </w:r>
    </w:p>
    <w:p w14:paraId="383C0AA1" w14:textId="77777777" w:rsidR="00D368AC" w:rsidRPr="000435ED" w:rsidRDefault="00D368AC" w:rsidP="001209F2">
      <w:pPr>
        <w:keepNext/>
        <w:numPr>
          <w:ilvl w:val="12"/>
          <w:numId w:val="0"/>
        </w:numPr>
        <w:ind w:right="-2"/>
        <w:rPr>
          <w:rFonts w:cs="Times New Roman"/>
          <w:lang w:val="lv"/>
        </w:rPr>
      </w:pPr>
    </w:p>
    <w:p w14:paraId="72709821" w14:textId="77777777" w:rsidR="00D368AC" w:rsidRPr="000435ED" w:rsidRDefault="00D368AC" w:rsidP="001209F2">
      <w:pPr>
        <w:numPr>
          <w:ilvl w:val="12"/>
          <w:numId w:val="0"/>
        </w:numPr>
        <w:ind w:right="-2"/>
        <w:rPr>
          <w:rFonts w:cs="Times New Roman"/>
          <w:lang w:val="lv"/>
        </w:rPr>
      </w:pPr>
      <w:r w:rsidRPr="000435ED">
        <w:rPr>
          <w:rFonts w:cs="Times New Roman"/>
          <w:lang w:val="lv"/>
        </w:rPr>
        <w:t>Vienmēr lietojiet šīs zāles tieši tā, kā ārsts vai farmaceits Jums teicis. Neskaidrību gadījumā vaicājiet ārstam vai farmaceitam.</w:t>
      </w:r>
    </w:p>
    <w:p w14:paraId="64891B6E" w14:textId="77777777" w:rsidR="00D368AC" w:rsidRPr="000435ED" w:rsidRDefault="00D368AC" w:rsidP="001209F2">
      <w:pPr>
        <w:numPr>
          <w:ilvl w:val="12"/>
          <w:numId w:val="0"/>
        </w:numPr>
        <w:ind w:right="-2"/>
        <w:rPr>
          <w:rFonts w:cs="Times New Roman"/>
          <w:lang w:val="lv"/>
        </w:rPr>
      </w:pPr>
    </w:p>
    <w:p w14:paraId="7AEE2519" w14:textId="77777777" w:rsidR="00D368AC" w:rsidRPr="000435ED" w:rsidRDefault="00D368AC" w:rsidP="001209F2">
      <w:pPr>
        <w:ind w:right="-2"/>
        <w:rPr>
          <w:rFonts w:cs="Times New Roman"/>
          <w:lang w:val="lv"/>
        </w:rPr>
      </w:pPr>
      <w:r w:rsidRPr="000435ED">
        <w:rPr>
          <w:rFonts w:cs="Times New Roman"/>
          <w:lang w:val="lv"/>
        </w:rPr>
        <w:t>ORSERDU ir jālieto kopā ar ēdienu, bet ORSERDU terapijas laikā izvairieties no greipfrūtiem un greipfrūtu sulas (skatīt 2. punktu “ORSERDU kopā ar uzturu un dzērienu”). Lietojot ORSERDU kopā ar ēdienu, var samazināt sliktu dūšu un vemšanu.</w:t>
      </w:r>
    </w:p>
    <w:p w14:paraId="1D121DA1" w14:textId="77777777" w:rsidR="00D368AC" w:rsidRPr="000435ED" w:rsidRDefault="00D368AC" w:rsidP="001209F2">
      <w:pPr>
        <w:ind w:right="-2"/>
        <w:rPr>
          <w:rFonts w:cs="Times New Roman"/>
          <w:lang w:val="lv"/>
        </w:rPr>
      </w:pPr>
    </w:p>
    <w:p w14:paraId="5B07728B" w14:textId="77777777" w:rsidR="00D368AC" w:rsidRPr="000435ED" w:rsidRDefault="00D368AC" w:rsidP="001209F2">
      <w:pPr>
        <w:numPr>
          <w:ilvl w:val="12"/>
          <w:numId w:val="0"/>
        </w:numPr>
        <w:ind w:right="-2"/>
        <w:rPr>
          <w:rFonts w:cs="Times New Roman"/>
          <w:lang w:val="lv"/>
        </w:rPr>
      </w:pPr>
      <w:r w:rsidRPr="000435ED">
        <w:rPr>
          <w:rFonts w:cs="Times New Roman"/>
          <w:lang w:val="lv"/>
        </w:rPr>
        <w:t>Lietojiet šo zāļu devu katru dienu aptuveni vienā un tajā pašā laikā. Tas palīdzēs neaizmirst par zāļu lietošanu.</w:t>
      </w:r>
    </w:p>
    <w:p w14:paraId="47C21C28" w14:textId="77777777" w:rsidR="00D368AC" w:rsidRPr="000435ED" w:rsidRDefault="00D368AC" w:rsidP="001209F2">
      <w:pPr>
        <w:numPr>
          <w:ilvl w:val="12"/>
          <w:numId w:val="0"/>
        </w:numPr>
        <w:ind w:right="-2"/>
        <w:rPr>
          <w:rFonts w:cs="Times New Roman"/>
          <w:lang w:val="lv"/>
        </w:rPr>
      </w:pPr>
    </w:p>
    <w:p w14:paraId="7CBF0651" w14:textId="77777777" w:rsidR="00D368AC" w:rsidRPr="000435ED" w:rsidRDefault="00D368AC" w:rsidP="001209F2">
      <w:pPr>
        <w:numPr>
          <w:ilvl w:val="12"/>
          <w:numId w:val="0"/>
        </w:numPr>
        <w:ind w:right="-2"/>
        <w:rPr>
          <w:rFonts w:cs="Times New Roman"/>
          <w:lang w:val="lv"/>
        </w:rPr>
      </w:pPr>
      <w:r w:rsidRPr="000435ED">
        <w:rPr>
          <w:rFonts w:cs="Times New Roman"/>
          <w:lang w:val="lv"/>
        </w:rPr>
        <w:t>ORSERDU tabletes ir jānorij veselas. Pirms norīšanas tās nedrīkst košļāt, sasmalcināt vai sadalīt. Nelietojiet tableti, kas ir salūzusi, ieplaisājusi vai kā citādi bojāta.</w:t>
      </w:r>
    </w:p>
    <w:p w14:paraId="47623ED2" w14:textId="77777777" w:rsidR="00D368AC" w:rsidRPr="000435ED" w:rsidRDefault="00D368AC" w:rsidP="001209F2">
      <w:pPr>
        <w:numPr>
          <w:ilvl w:val="12"/>
          <w:numId w:val="0"/>
        </w:numPr>
        <w:ind w:right="-2"/>
        <w:rPr>
          <w:rFonts w:cs="Times New Roman"/>
          <w:lang w:val="lv"/>
        </w:rPr>
      </w:pPr>
    </w:p>
    <w:p w14:paraId="1F10DFA0" w14:textId="77777777" w:rsidR="00D368AC" w:rsidRPr="000435ED" w:rsidRDefault="00D368AC" w:rsidP="001209F2">
      <w:pPr>
        <w:numPr>
          <w:ilvl w:val="12"/>
          <w:numId w:val="0"/>
        </w:numPr>
        <w:ind w:right="-2"/>
        <w:rPr>
          <w:rFonts w:cs="Times New Roman"/>
          <w:lang w:val="lv"/>
        </w:rPr>
      </w:pPr>
      <w:r w:rsidRPr="000435ED">
        <w:rPr>
          <w:rFonts w:cs="Times New Roman"/>
          <w:lang w:val="lv"/>
        </w:rPr>
        <w:t>Ieteicamā ORSERDU deva ir 345 mg (viena apvalkotā 345 mg tablete) vienu reizi dienā. Ārsts Jums pateiks, precīzi cik daudz tablešu ir jālieto. Noteiktās situācijās (piemēram, aknu problēmu, blakusparādību gadījumos vai ja lietojat noteiktas citas zāles) ārsts var likt Jums lietot mazāku ORSERDU devu, piemēram, 258 mg (3 tabletes pa 86 mg) vienu reizi dienā, 172 mg (2 tabletes pa 86 mg) vienu reizi dienā vai 86 mg (1 tablete pa 86 mg) vienu reizi dienā.</w:t>
      </w:r>
    </w:p>
    <w:p w14:paraId="655FAEBA" w14:textId="77777777" w:rsidR="00D368AC" w:rsidRPr="000435ED" w:rsidRDefault="00D368AC" w:rsidP="001209F2">
      <w:pPr>
        <w:numPr>
          <w:ilvl w:val="12"/>
          <w:numId w:val="0"/>
        </w:numPr>
        <w:ind w:right="-2"/>
        <w:rPr>
          <w:rFonts w:cs="Times New Roman"/>
          <w:lang w:val="lv"/>
        </w:rPr>
      </w:pPr>
    </w:p>
    <w:p w14:paraId="22BEF8DA" w14:textId="77777777" w:rsidR="00D368AC" w:rsidRPr="000435ED" w:rsidRDefault="00D368AC" w:rsidP="001209F2">
      <w:pPr>
        <w:keepNext/>
        <w:numPr>
          <w:ilvl w:val="12"/>
          <w:numId w:val="0"/>
        </w:numPr>
        <w:ind w:right="-2"/>
        <w:outlineLvl w:val="0"/>
        <w:rPr>
          <w:rFonts w:cs="Times New Roman"/>
          <w:b/>
          <w:lang w:val="lv"/>
        </w:rPr>
      </w:pPr>
      <w:r w:rsidRPr="000435ED">
        <w:rPr>
          <w:rFonts w:cs="Times New Roman"/>
          <w:b/>
          <w:bCs/>
          <w:lang w:val="lv"/>
        </w:rPr>
        <w:t>Ja esat lietojis ORSERDU vairāk nekā noteikts</w:t>
      </w:r>
    </w:p>
    <w:p w14:paraId="135D9086" w14:textId="77777777" w:rsidR="00D368AC" w:rsidRPr="000435ED" w:rsidRDefault="00D368AC" w:rsidP="001209F2">
      <w:pPr>
        <w:numPr>
          <w:ilvl w:val="12"/>
          <w:numId w:val="0"/>
        </w:numPr>
        <w:ind w:right="-2"/>
        <w:outlineLvl w:val="0"/>
        <w:rPr>
          <w:rFonts w:cs="Times New Roman"/>
          <w:lang w:val="lv"/>
        </w:rPr>
      </w:pPr>
      <w:r w:rsidRPr="000435ED">
        <w:rPr>
          <w:rFonts w:cs="Times New Roman"/>
          <w:lang w:val="lv"/>
        </w:rPr>
        <w:t>Pastāstiet ārstam vai farmaceitam, ja domājat, ka esat nejauši lietojis ORSERDU vairāk nekā Jums noteikts. Viņš izlems, ko darīt.</w:t>
      </w:r>
    </w:p>
    <w:p w14:paraId="077E298B" w14:textId="77777777" w:rsidR="00D368AC" w:rsidRPr="000435ED" w:rsidRDefault="00D368AC" w:rsidP="001209F2">
      <w:pPr>
        <w:numPr>
          <w:ilvl w:val="12"/>
          <w:numId w:val="0"/>
        </w:numPr>
        <w:ind w:right="-2"/>
        <w:outlineLvl w:val="0"/>
        <w:rPr>
          <w:rFonts w:cs="Times New Roman"/>
          <w:i/>
          <w:lang w:val="lv"/>
        </w:rPr>
      </w:pPr>
    </w:p>
    <w:p w14:paraId="0E0C6A34" w14:textId="77777777" w:rsidR="00D368AC" w:rsidRPr="000435ED" w:rsidRDefault="00D368AC" w:rsidP="001209F2">
      <w:pPr>
        <w:keepNext/>
        <w:numPr>
          <w:ilvl w:val="12"/>
          <w:numId w:val="0"/>
        </w:numPr>
        <w:ind w:right="-2"/>
        <w:outlineLvl w:val="0"/>
        <w:rPr>
          <w:rFonts w:cs="Times New Roman"/>
          <w:lang w:val="lv"/>
        </w:rPr>
      </w:pPr>
      <w:r w:rsidRPr="000435ED">
        <w:rPr>
          <w:rFonts w:cs="Times New Roman"/>
          <w:b/>
          <w:bCs/>
          <w:lang w:val="lv"/>
        </w:rPr>
        <w:t>Ja esat aizmirsis lietot ORSERDU</w:t>
      </w:r>
    </w:p>
    <w:p w14:paraId="0D5302EB" w14:textId="77777777" w:rsidR="00D368AC" w:rsidRPr="000435ED" w:rsidRDefault="00D368AC" w:rsidP="001209F2">
      <w:pPr>
        <w:autoSpaceDE w:val="0"/>
        <w:adjustRightInd w:val="0"/>
        <w:rPr>
          <w:rFonts w:eastAsia="SimSun" w:cs="Times New Roman"/>
          <w:lang w:val="lv"/>
        </w:rPr>
      </w:pPr>
      <w:r w:rsidRPr="000435ED">
        <w:rPr>
          <w:rFonts w:eastAsia="SimSun" w:cs="Times New Roman"/>
          <w:lang w:val="lv"/>
        </w:rPr>
        <w:t>Ja esat aizmirsis lietot ORSERDU devu, lietojiet to, tiklīdz par to atceraties. Jūs varat lietot aizmirsto devu līdz 6 stundām pēc tam, kad Jums vajadzēja to lietot. Ja ir pagājušas vairāk nekā 6</w:t>
      </w:r>
      <w:r w:rsidRPr="000435ED">
        <w:rPr>
          <w:rFonts w:cs="Times New Roman"/>
          <w:lang w:val="lv"/>
        </w:rPr>
        <w:t> </w:t>
      </w:r>
      <w:r w:rsidRPr="000435ED">
        <w:rPr>
          <w:rFonts w:eastAsia="SimSun" w:cs="Times New Roman"/>
          <w:lang w:val="lv"/>
        </w:rPr>
        <w:t>stundas vai arī Jums pēc devas lietošanas ir vemšana, izlaidiet devu šajā dienā un lietojiet nākamo devu nākamajā dienā parastajā laikā. Nelietojiet dubultu devu, lai aizvietotu aizmirsto devu.</w:t>
      </w:r>
    </w:p>
    <w:p w14:paraId="44A3A36C" w14:textId="77777777" w:rsidR="00D368AC" w:rsidRPr="000435ED" w:rsidRDefault="00D368AC" w:rsidP="001209F2">
      <w:pPr>
        <w:numPr>
          <w:ilvl w:val="12"/>
          <w:numId w:val="0"/>
        </w:numPr>
        <w:ind w:right="-2"/>
        <w:rPr>
          <w:rFonts w:cs="Times New Roman"/>
          <w:lang w:val="lv"/>
        </w:rPr>
      </w:pPr>
    </w:p>
    <w:p w14:paraId="54C14CF6" w14:textId="77777777" w:rsidR="00D368AC" w:rsidRPr="000435ED" w:rsidRDefault="00D368AC" w:rsidP="001209F2">
      <w:pPr>
        <w:keepNext/>
        <w:numPr>
          <w:ilvl w:val="12"/>
          <w:numId w:val="0"/>
        </w:numPr>
        <w:ind w:right="-2"/>
        <w:outlineLvl w:val="0"/>
        <w:rPr>
          <w:rFonts w:cs="Times New Roman"/>
          <w:b/>
          <w:lang w:val="lv"/>
        </w:rPr>
      </w:pPr>
      <w:r w:rsidRPr="000435ED">
        <w:rPr>
          <w:rFonts w:cs="Times New Roman"/>
          <w:b/>
          <w:bCs/>
          <w:lang w:val="lv"/>
        </w:rPr>
        <w:t>Ja pārtraucat lietot ORSERDU</w:t>
      </w:r>
    </w:p>
    <w:p w14:paraId="16B25455" w14:textId="77777777" w:rsidR="00D368AC" w:rsidRPr="000435ED" w:rsidRDefault="00D368AC" w:rsidP="001209F2">
      <w:pPr>
        <w:numPr>
          <w:ilvl w:val="12"/>
          <w:numId w:val="0"/>
        </w:numPr>
        <w:rPr>
          <w:rFonts w:cs="Times New Roman"/>
          <w:lang w:val="lv"/>
        </w:rPr>
      </w:pPr>
      <w:r w:rsidRPr="000435ED">
        <w:rPr>
          <w:rFonts w:cs="Times New Roman"/>
          <w:lang w:val="lv"/>
        </w:rPr>
        <w:t>Nepārtrauciet lietot šīs zāles, iepriekš nekonsultējoties ar ārstu vai farmaceitu. Apturot ārstēšanu ar ORSERDU, Jūsu stāvoklis var pasliktināties.</w:t>
      </w:r>
    </w:p>
    <w:p w14:paraId="525A07FC" w14:textId="77777777" w:rsidR="00D368AC" w:rsidRPr="000435ED" w:rsidRDefault="00D368AC" w:rsidP="001209F2">
      <w:pPr>
        <w:numPr>
          <w:ilvl w:val="12"/>
          <w:numId w:val="0"/>
        </w:numPr>
        <w:rPr>
          <w:rFonts w:cs="Times New Roman"/>
          <w:lang w:val="lv"/>
        </w:rPr>
      </w:pPr>
    </w:p>
    <w:p w14:paraId="62F136D8" w14:textId="77777777" w:rsidR="00D368AC" w:rsidRPr="000435ED" w:rsidRDefault="00D368AC" w:rsidP="001209F2">
      <w:pPr>
        <w:numPr>
          <w:ilvl w:val="12"/>
          <w:numId w:val="0"/>
        </w:numPr>
        <w:rPr>
          <w:rFonts w:cs="Times New Roman"/>
          <w:lang w:val="lv"/>
        </w:rPr>
      </w:pPr>
      <w:r w:rsidRPr="000435ED">
        <w:rPr>
          <w:rFonts w:cs="Times New Roman"/>
          <w:lang w:val="lv"/>
        </w:rPr>
        <w:t>Ja Jums ir kādi jautājumi par šo zāļu lietošanu, jautājiet ārstam vai farmaceitam.</w:t>
      </w:r>
    </w:p>
    <w:p w14:paraId="5AD1F6AD" w14:textId="77777777" w:rsidR="00D368AC" w:rsidRPr="000435ED" w:rsidRDefault="00D368AC" w:rsidP="001209F2">
      <w:pPr>
        <w:numPr>
          <w:ilvl w:val="12"/>
          <w:numId w:val="0"/>
        </w:numPr>
        <w:rPr>
          <w:rFonts w:cs="Times New Roman"/>
          <w:lang w:val="lv"/>
        </w:rPr>
      </w:pPr>
    </w:p>
    <w:p w14:paraId="43F12E81" w14:textId="77777777" w:rsidR="00D368AC" w:rsidRPr="000435ED" w:rsidRDefault="00D368AC" w:rsidP="001209F2">
      <w:pPr>
        <w:numPr>
          <w:ilvl w:val="12"/>
          <w:numId w:val="0"/>
        </w:numPr>
        <w:rPr>
          <w:rFonts w:cs="Times New Roman"/>
          <w:lang w:val="lv"/>
        </w:rPr>
      </w:pPr>
    </w:p>
    <w:p w14:paraId="1691D4AC" w14:textId="77777777" w:rsidR="00D368AC" w:rsidRPr="000435ED" w:rsidRDefault="00D368AC" w:rsidP="001209F2">
      <w:pPr>
        <w:keepNext/>
        <w:ind w:left="567" w:right="-2" w:hanging="567"/>
        <w:rPr>
          <w:rFonts w:cs="Times New Roman"/>
          <w:lang w:val="lv"/>
        </w:rPr>
      </w:pPr>
      <w:r w:rsidRPr="000435ED">
        <w:rPr>
          <w:rFonts w:cs="Times New Roman"/>
          <w:b/>
          <w:bCs/>
          <w:lang w:val="lv"/>
        </w:rPr>
        <w:t>4.</w:t>
      </w:r>
      <w:r w:rsidRPr="000435ED">
        <w:rPr>
          <w:rFonts w:cs="Times New Roman"/>
          <w:b/>
          <w:bCs/>
          <w:lang w:val="lv"/>
        </w:rPr>
        <w:tab/>
        <w:t>Iespējamās blakusparādības</w:t>
      </w:r>
    </w:p>
    <w:p w14:paraId="73987ABC" w14:textId="77777777" w:rsidR="00D368AC" w:rsidRPr="000435ED" w:rsidRDefault="00D368AC" w:rsidP="001209F2">
      <w:pPr>
        <w:keepNext/>
        <w:numPr>
          <w:ilvl w:val="12"/>
          <w:numId w:val="0"/>
        </w:numPr>
        <w:rPr>
          <w:rFonts w:cs="Times New Roman"/>
          <w:lang w:val="lv"/>
        </w:rPr>
      </w:pPr>
    </w:p>
    <w:p w14:paraId="3BA97D9A" w14:textId="77777777" w:rsidR="00D368AC" w:rsidRPr="000435ED" w:rsidRDefault="00D368AC" w:rsidP="001209F2">
      <w:pPr>
        <w:numPr>
          <w:ilvl w:val="12"/>
          <w:numId w:val="0"/>
        </w:numPr>
        <w:ind w:right="-29"/>
        <w:rPr>
          <w:rFonts w:cs="Times New Roman"/>
          <w:lang w:val="lv"/>
        </w:rPr>
      </w:pPr>
      <w:r w:rsidRPr="000435ED">
        <w:rPr>
          <w:rFonts w:cs="Times New Roman"/>
          <w:lang w:val="lv"/>
        </w:rPr>
        <w:t>Tāpat kā visas zāles, šīs zāles var izraisīt blakusparādības, kaut arī ne visiem tās izpaužas.</w:t>
      </w:r>
    </w:p>
    <w:p w14:paraId="704447CC" w14:textId="77777777" w:rsidR="00D368AC" w:rsidRPr="000435ED" w:rsidRDefault="00D368AC" w:rsidP="001209F2">
      <w:pPr>
        <w:numPr>
          <w:ilvl w:val="12"/>
          <w:numId w:val="0"/>
        </w:numPr>
        <w:rPr>
          <w:rFonts w:cs="Times New Roman"/>
          <w:lang w:val="lv"/>
        </w:rPr>
      </w:pPr>
      <w:r w:rsidRPr="000435ED">
        <w:rPr>
          <w:rFonts w:cs="Times New Roman"/>
          <w:lang w:val="lv"/>
        </w:rPr>
        <w:t>Pasakiet ārstam vai medmāsai, ja pamanāt jebkuras no tālāk norādītajām blakusparādībām:</w:t>
      </w:r>
    </w:p>
    <w:p w14:paraId="0683488F" w14:textId="77777777" w:rsidR="00D368AC" w:rsidRPr="000435ED" w:rsidRDefault="00D368AC" w:rsidP="001209F2">
      <w:pPr>
        <w:numPr>
          <w:ilvl w:val="12"/>
          <w:numId w:val="0"/>
        </w:numPr>
        <w:ind w:right="-29"/>
        <w:rPr>
          <w:rFonts w:cs="Times New Roman"/>
          <w:lang w:val="lv"/>
        </w:rPr>
      </w:pPr>
    </w:p>
    <w:p w14:paraId="75835BB4" w14:textId="77777777" w:rsidR="00D368AC" w:rsidRPr="000435ED" w:rsidRDefault="00D368AC" w:rsidP="001209F2">
      <w:pPr>
        <w:keepNext/>
        <w:numPr>
          <w:ilvl w:val="12"/>
          <w:numId w:val="0"/>
        </w:numPr>
        <w:rPr>
          <w:rFonts w:cs="Times New Roman"/>
          <w:b/>
          <w:lang w:val="es-MX"/>
        </w:rPr>
      </w:pPr>
      <w:r w:rsidRPr="000435ED">
        <w:rPr>
          <w:rFonts w:cs="Times New Roman"/>
          <w:b/>
          <w:bCs/>
          <w:lang w:val="lv"/>
        </w:rPr>
        <w:t>Ļoti bieži</w:t>
      </w:r>
      <w:r w:rsidRPr="000435ED">
        <w:rPr>
          <w:rFonts w:cs="Times New Roman"/>
          <w:lang w:val="lv"/>
        </w:rPr>
        <w:t xml:space="preserve"> (var rasties vairāk nekā 1 no 10 cilvēkiem)</w:t>
      </w:r>
    </w:p>
    <w:p w14:paraId="4B620CB7"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Samazināta ēstgriba</w:t>
      </w:r>
    </w:p>
    <w:p w14:paraId="0B8E99EE"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Slikta dūša (nelabums)</w:t>
      </w:r>
    </w:p>
    <w:p w14:paraId="78B403F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Paaugstināts triglicerīdu un holesterīna līmenis asinīs</w:t>
      </w:r>
    </w:p>
    <w:p w14:paraId="2D08358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Vemšana</w:t>
      </w:r>
    </w:p>
    <w:p w14:paraId="2EF9609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Nogurums</w:t>
      </w:r>
    </w:p>
    <w:p w14:paraId="2FFA7830"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Gremošanas traucējumi (dispepsija)</w:t>
      </w:r>
    </w:p>
    <w:p w14:paraId="36E1974A"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Caureja</w:t>
      </w:r>
    </w:p>
    <w:p w14:paraId="0775C129"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Pazemināts kalcija līmenis asinīs</w:t>
      </w:r>
    </w:p>
    <w:p w14:paraId="4B7FFC1D"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Muguras sāpes</w:t>
      </w:r>
    </w:p>
    <w:p w14:paraId="07F7C38C"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Paaugstināts kreatinīna līmenis asinīs</w:t>
      </w:r>
    </w:p>
    <w:p w14:paraId="471591A0"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Sāpes locītavās (artralģija)</w:t>
      </w:r>
    </w:p>
    <w:p w14:paraId="218070B5"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Pazemināts nātrija līmenis asinīs</w:t>
      </w:r>
    </w:p>
    <w:p w14:paraId="57709177"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Aizcietējums</w:t>
      </w:r>
    </w:p>
    <w:p w14:paraId="14896789"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Galvassāpes</w:t>
      </w:r>
    </w:p>
    <w:p w14:paraId="7655BC6C"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Karstuma viļņi</w:t>
      </w:r>
    </w:p>
    <w:p w14:paraId="522A6A47"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Vēdera sāpes</w:t>
      </w:r>
    </w:p>
    <w:p w14:paraId="403C0720"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Zems sarkano asins šūnu līmenis, kas noteikts asins analīzēs (anēmija)</w:t>
      </w:r>
    </w:p>
    <w:p w14:paraId="59EA2E97"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Pazemināts kālija līmenis asinīs</w:t>
      </w:r>
    </w:p>
    <w:p w14:paraId="080A3A24"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Paaugstināts aknu enzīmu līmenis, kā noteikts asins analīzēs (</w:t>
      </w:r>
      <w:r w:rsidRPr="00E64C1E">
        <w:rPr>
          <w:rFonts w:cs="Times New Roman"/>
          <w:lang w:val="lv"/>
        </w:rPr>
        <w:t>paaugstināts alanīnaminotransferāzes līmenis, paaugstināts aspartātaminotransferāzes līmenis)</w:t>
      </w:r>
    </w:p>
    <w:p w14:paraId="0B651E0B" w14:textId="77777777" w:rsidR="00D368AC" w:rsidRPr="000435ED" w:rsidRDefault="00D368AC" w:rsidP="001209F2">
      <w:pPr>
        <w:numPr>
          <w:ilvl w:val="12"/>
          <w:numId w:val="0"/>
        </w:numPr>
        <w:ind w:right="-29"/>
        <w:rPr>
          <w:rFonts w:cs="Times New Roman"/>
        </w:rPr>
      </w:pPr>
    </w:p>
    <w:p w14:paraId="413E50DB" w14:textId="77777777" w:rsidR="00D368AC" w:rsidRPr="000435ED" w:rsidRDefault="00D368AC" w:rsidP="001209F2">
      <w:pPr>
        <w:keepNext/>
        <w:numPr>
          <w:ilvl w:val="12"/>
          <w:numId w:val="0"/>
        </w:numPr>
        <w:rPr>
          <w:rFonts w:cs="Times New Roman"/>
          <w:b/>
          <w:lang w:val="es-MX"/>
        </w:rPr>
      </w:pPr>
      <w:r w:rsidRPr="000435ED">
        <w:rPr>
          <w:rFonts w:cs="Times New Roman"/>
          <w:b/>
          <w:bCs/>
          <w:lang w:val="lv"/>
        </w:rPr>
        <w:t>Bieži</w:t>
      </w:r>
      <w:r w:rsidRPr="000435ED">
        <w:rPr>
          <w:rFonts w:cs="Times New Roman"/>
          <w:lang w:val="lv"/>
        </w:rPr>
        <w:t xml:space="preserve"> (var rasties līdz 1 no 10 cilvēkiem)</w:t>
      </w:r>
    </w:p>
    <w:p w14:paraId="0EB0B8A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Sāpes rokās vai kājās (sāpes ekstremitātēs)</w:t>
      </w:r>
    </w:p>
    <w:p w14:paraId="2CA7AE83"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Vājums (astēnija)</w:t>
      </w:r>
    </w:p>
    <w:p w14:paraId="37DEB002"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Infekcija ķermeņa daļās, kas uzkrāj un izvada urīnu (urīnceļu infekcija)</w:t>
      </w:r>
    </w:p>
    <w:p w14:paraId="7512FD16"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Klepus</w:t>
      </w:r>
    </w:p>
    <w:p w14:paraId="7484365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Elpas trūkums (aizdusa)</w:t>
      </w:r>
    </w:p>
    <w:p w14:paraId="0F24AF0D"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Grūtības aizmigt un uzturēt miegu (bezmiegs)</w:t>
      </w:r>
    </w:p>
    <w:p w14:paraId="0D5C2F50"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Paaugstināts aknu darbības rādītāju līmenis, kas noteikts asins analīzēs (paaugstināts sārmainās fosfatāzes līmenis asinīs)</w:t>
      </w:r>
    </w:p>
    <w:p w14:paraId="248FBC46"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Izsitumi</w:t>
      </w:r>
    </w:p>
    <w:p w14:paraId="3936835A"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Zems limfocītu (balto asins šūnu) līmenis, k</w:t>
      </w:r>
      <w:r w:rsidRPr="00E64C1E">
        <w:rPr>
          <w:rFonts w:cs="Times New Roman"/>
          <w:lang w:val="lv"/>
        </w:rPr>
        <w:t>as</w:t>
      </w:r>
      <w:r w:rsidRPr="000435ED">
        <w:rPr>
          <w:rFonts w:cs="Times New Roman"/>
          <w:lang w:val="lv"/>
        </w:rPr>
        <w:t xml:space="preserve"> noteikts asins analīzēs (</w:t>
      </w:r>
      <w:r w:rsidRPr="00E64C1E">
        <w:rPr>
          <w:rFonts w:cs="Times New Roman"/>
          <w:lang w:val="lv"/>
        </w:rPr>
        <w:t>pazemināts limfocītu skaits</w:t>
      </w:r>
      <w:r w:rsidRPr="000435ED">
        <w:rPr>
          <w:rFonts w:cs="Times New Roman"/>
          <w:lang w:val="lv"/>
        </w:rPr>
        <w:t>)</w:t>
      </w:r>
    </w:p>
    <w:p w14:paraId="7B59D6D4"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Kaulu sāpes</w:t>
      </w:r>
    </w:p>
    <w:p w14:paraId="409379A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Reibonis</w:t>
      </w:r>
    </w:p>
    <w:p w14:paraId="74ADDDA4"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Sāpes krūškurvī, kas saistītas ar muskuļiem un kauliem krūškurvī (muskuloskeletālas krūškurvja sāpes)</w:t>
      </w:r>
    </w:p>
    <w:p w14:paraId="4D1CD9B5"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Mutes un lūpu iekaisums (stomatīts)</w:t>
      </w:r>
    </w:p>
    <w:p w14:paraId="66D8DBC7"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Ģībonis (sinkope)</w:t>
      </w:r>
    </w:p>
    <w:p w14:paraId="28745822" w14:textId="77777777" w:rsidR="00D368AC" w:rsidRPr="000435ED" w:rsidRDefault="00D368AC" w:rsidP="001209F2">
      <w:pPr>
        <w:rPr>
          <w:rFonts w:cs="Times New Roman"/>
        </w:rPr>
      </w:pPr>
    </w:p>
    <w:p w14:paraId="1265C6FA" w14:textId="77777777" w:rsidR="00D368AC" w:rsidRPr="000435ED" w:rsidRDefault="00D368AC" w:rsidP="001209F2">
      <w:pPr>
        <w:keepNext/>
        <w:rPr>
          <w:rFonts w:cs="Times New Roman"/>
          <w:b/>
          <w:lang w:val="es-MX"/>
        </w:rPr>
      </w:pPr>
      <w:r w:rsidRPr="000435ED">
        <w:rPr>
          <w:rFonts w:cs="Times New Roman"/>
          <w:b/>
          <w:bCs/>
          <w:lang w:val="lv"/>
        </w:rPr>
        <w:t>Retāk</w:t>
      </w:r>
      <w:r w:rsidRPr="000435ED">
        <w:rPr>
          <w:rFonts w:cs="Times New Roman"/>
          <w:lang w:val="lv"/>
        </w:rPr>
        <w:t xml:space="preserve"> (var rasties līdz 1 no 100 cilvēkiem)</w:t>
      </w:r>
    </w:p>
    <w:p w14:paraId="658F2841" w14:textId="77777777" w:rsidR="00D368AC" w:rsidRPr="00E64C1E" w:rsidRDefault="00D368AC" w:rsidP="001209F2">
      <w:pPr>
        <w:numPr>
          <w:ilvl w:val="0"/>
          <w:numId w:val="27"/>
        </w:numPr>
        <w:ind w:left="567" w:hanging="567"/>
        <w:rPr>
          <w:rFonts w:cs="Times New Roman"/>
          <w:lang w:val="lv"/>
        </w:rPr>
      </w:pPr>
      <w:r w:rsidRPr="000435ED">
        <w:rPr>
          <w:rFonts w:cs="Times New Roman"/>
          <w:lang w:val="lv"/>
        </w:rPr>
        <w:t>Palielināts asins recekļu risks (trombembolija)</w:t>
      </w:r>
    </w:p>
    <w:p w14:paraId="400831BC" w14:textId="77777777" w:rsidR="00D368AC" w:rsidRPr="000435ED" w:rsidRDefault="00D368AC" w:rsidP="001209F2">
      <w:pPr>
        <w:numPr>
          <w:ilvl w:val="0"/>
          <w:numId w:val="27"/>
        </w:numPr>
        <w:ind w:left="567" w:hanging="567"/>
        <w:rPr>
          <w:rFonts w:cs="Times New Roman"/>
        </w:rPr>
      </w:pPr>
      <w:r w:rsidRPr="000435ED">
        <w:rPr>
          <w:rFonts w:cs="Times New Roman"/>
          <w:lang w:val="lv"/>
        </w:rPr>
        <w:t>Aknu mazspēja (akūta aknu mazspēja)</w:t>
      </w:r>
    </w:p>
    <w:p w14:paraId="1568D743" w14:textId="77777777" w:rsidR="00D368AC" w:rsidRPr="000435ED" w:rsidRDefault="00D368AC" w:rsidP="001209F2">
      <w:pPr>
        <w:numPr>
          <w:ilvl w:val="12"/>
          <w:numId w:val="0"/>
        </w:numPr>
        <w:outlineLvl w:val="0"/>
        <w:rPr>
          <w:rFonts w:cs="Times New Roman"/>
          <w:b/>
        </w:rPr>
      </w:pPr>
    </w:p>
    <w:p w14:paraId="7216D045" w14:textId="77777777" w:rsidR="00D368AC" w:rsidRPr="000435ED" w:rsidRDefault="00D368AC" w:rsidP="001209F2">
      <w:pPr>
        <w:keepNext/>
        <w:numPr>
          <w:ilvl w:val="12"/>
          <w:numId w:val="0"/>
        </w:numPr>
        <w:outlineLvl w:val="0"/>
        <w:rPr>
          <w:rFonts w:cs="Times New Roman"/>
          <w:b/>
        </w:rPr>
      </w:pPr>
      <w:r w:rsidRPr="000435ED">
        <w:rPr>
          <w:rFonts w:cs="Times New Roman"/>
          <w:b/>
          <w:bCs/>
          <w:lang w:val="lv"/>
        </w:rPr>
        <w:t>Ziņošana par blakusparādībām</w:t>
      </w:r>
    </w:p>
    <w:p w14:paraId="7040EA57" w14:textId="77777777" w:rsidR="00D368AC" w:rsidRPr="000435ED" w:rsidRDefault="00D368AC" w:rsidP="001209F2">
      <w:pPr>
        <w:rPr>
          <w:rFonts w:cs="Times New Roman"/>
          <w:lang w:val="lv"/>
        </w:rPr>
      </w:pPr>
      <w:r w:rsidRPr="000435ED">
        <w:rPr>
          <w:rFonts w:cs="Times New Roman"/>
          <w:lang w:val="lv"/>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hyperlink r:id="rId17" w:history="1">
        <w:r w:rsidRPr="00E64C1E">
          <w:rPr>
            <w:rStyle w:val="Hyperlink"/>
            <w:rFonts w:cs="Times New Roman"/>
            <w:highlight w:val="lightGray"/>
            <w:lang w:val="lv"/>
          </w:rPr>
          <w:t>V pielikumā</w:t>
        </w:r>
      </w:hyperlink>
      <w:r w:rsidRPr="000435ED">
        <w:rPr>
          <w:rFonts w:cs="Times New Roman"/>
          <w:color w:val="008000"/>
          <w:highlight w:val="lightGray"/>
          <w:lang w:val="lv"/>
        </w:rPr>
        <w:t xml:space="preserve"> </w:t>
      </w:r>
      <w:r w:rsidRPr="000435ED">
        <w:rPr>
          <w:rFonts w:cs="Times New Roman"/>
          <w:color w:val="000000" w:themeColor="text1"/>
          <w:highlight w:val="lightGray"/>
          <w:lang w:val="lv"/>
        </w:rPr>
        <w:t>minēto nacionālās ziņošanas sistēmas kontaktinformāciju.</w:t>
      </w:r>
      <w:r w:rsidRPr="000435ED">
        <w:rPr>
          <w:rFonts w:cs="Times New Roman"/>
          <w:lang w:val="lv"/>
        </w:rPr>
        <w:t xml:space="preserve"> Ziņojot par blakusparādībām, Jūs varat palīdzēt nodrošināt daudz plašāku informāciju par šo zāļu drošumu.</w:t>
      </w:r>
    </w:p>
    <w:p w14:paraId="056AEE71" w14:textId="77777777" w:rsidR="00D368AC" w:rsidRPr="000435ED" w:rsidRDefault="00D368AC" w:rsidP="001209F2">
      <w:pPr>
        <w:rPr>
          <w:rFonts w:cs="Times New Roman"/>
          <w:lang w:val="lv"/>
        </w:rPr>
      </w:pPr>
    </w:p>
    <w:p w14:paraId="724A08A4" w14:textId="77777777" w:rsidR="00D368AC" w:rsidRPr="000435ED" w:rsidRDefault="00D368AC" w:rsidP="001209F2">
      <w:pPr>
        <w:autoSpaceDE w:val="0"/>
        <w:adjustRightInd w:val="0"/>
        <w:rPr>
          <w:rFonts w:cs="Times New Roman"/>
          <w:lang w:val="lv"/>
        </w:rPr>
      </w:pPr>
    </w:p>
    <w:p w14:paraId="1D3A6022" w14:textId="77777777" w:rsidR="00D368AC" w:rsidRPr="000435ED" w:rsidRDefault="00D368AC" w:rsidP="001209F2">
      <w:pPr>
        <w:keepNext/>
        <w:ind w:left="567" w:right="-2" w:hanging="567"/>
        <w:rPr>
          <w:rFonts w:cs="Times New Roman"/>
          <w:b/>
          <w:lang w:val="lv"/>
        </w:rPr>
      </w:pPr>
      <w:r w:rsidRPr="000435ED">
        <w:rPr>
          <w:rFonts w:cs="Times New Roman"/>
          <w:b/>
          <w:bCs/>
          <w:lang w:val="lv"/>
        </w:rPr>
        <w:t>5.</w:t>
      </w:r>
      <w:r w:rsidRPr="000435ED">
        <w:rPr>
          <w:rFonts w:cs="Times New Roman"/>
          <w:b/>
          <w:bCs/>
          <w:lang w:val="lv"/>
        </w:rPr>
        <w:tab/>
        <w:t>Kā uzglabāt ORSERDU</w:t>
      </w:r>
    </w:p>
    <w:p w14:paraId="6386C933" w14:textId="77777777" w:rsidR="00D368AC" w:rsidRPr="000435ED" w:rsidRDefault="00D368AC" w:rsidP="001209F2">
      <w:pPr>
        <w:keepNext/>
        <w:numPr>
          <w:ilvl w:val="12"/>
          <w:numId w:val="0"/>
        </w:numPr>
        <w:ind w:right="-2"/>
        <w:rPr>
          <w:rFonts w:cs="Times New Roman"/>
          <w:lang w:val="lv"/>
        </w:rPr>
      </w:pPr>
    </w:p>
    <w:p w14:paraId="44E182FE" w14:textId="77777777" w:rsidR="00D368AC" w:rsidRPr="000435ED" w:rsidRDefault="00D368AC" w:rsidP="001209F2">
      <w:pPr>
        <w:numPr>
          <w:ilvl w:val="12"/>
          <w:numId w:val="0"/>
        </w:numPr>
        <w:ind w:right="-2"/>
        <w:rPr>
          <w:rFonts w:cs="Times New Roman"/>
          <w:lang w:val="lv"/>
        </w:rPr>
      </w:pPr>
      <w:r w:rsidRPr="000435ED">
        <w:rPr>
          <w:rFonts w:cs="Times New Roman"/>
          <w:lang w:val="lv"/>
        </w:rPr>
        <w:t>Uzglabāt šīs zāles bērniem neredzamā un nepieejamā vietā.</w:t>
      </w:r>
    </w:p>
    <w:p w14:paraId="1A6B1F78" w14:textId="77777777" w:rsidR="00D368AC" w:rsidRPr="000435ED" w:rsidRDefault="00D368AC" w:rsidP="001209F2">
      <w:pPr>
        <w:numPr>
          <w:ilvl w:val="12"/>
          <w:numId w:val="0"/>
        </w:numPr>
        <w:ind w:right="-2"/>
        <w:rPr>
          <w:rFonts w:cs="Times New Roman"/>
          <w:lang w:val="lv"/>
        </w:rPr>
      </w:pPr>
    </w:p>
    <w:p w14:paraId="1AA3063A" w14:textId="77777777" w:rsidR="00D368AC" w:rsidRPr="000435ED" w:rsidRDefault="00D368AC" w:rsidP="001209F2">
      <w:pPr>
        <w:numPr>
          <w:ilvl w:val="12"/>
          <w:numId w:val="0"/>
        </w:numPr>
        <w:ind w:right="-2"/>
        <w:rPr>
          <w:rFonts w:cs="Times New Roman"/>
          <w:lang w:val="lv"/>
        </w:rPr>
      </w:pPr>
      <w:r w:rsidRPr="000435ED">
        <w:rPr>
          <w:rFonts w:cs="Times New Roman"/>
          <w:lang w:val="lv"/>
        </w:rPr>
        <w:t>Nelietot šīs zāles pēc derīguma termiņa beigām, kas norādīts uz kastītes un blistera pēc “EXP”. Derīguma termiņš attiecas uz norādītā mēneša pēdējo dienu.</w:t>
      </w:r>
    </w:p>
    <w:p w14:paraId="7B32AB6B" w14:textId="77777777" w:rsidR="00D368AC" w:rsidRPr="000435ED" w:rsidRDefault="00D368AC" w:rsidP="001209F2">
      <w:pPr>
        <w:numPr>
          <w:ilvl w:val="12"/>
          <w:numId w:val="0"/>
        </w:numPr>
        <w:ind w:right="-2"/>
        <w:rPr>
          <w:rFonts w:cs="Times New Roman"/>
          <w:lang w:val="lv"/>
        </w:rPr>
      </w:pPr>
    </w:p>
    <w:p w14:paraId="61E72B98" w14:textId="77777777" w:rsidR="00D368AC" w:rsidRPr="000435ED" w:rsidRDefault="00D368AC" w:rsidP="001209F2">
      <w:pPr>
        <w:numPr>
          <w:ilvl w:val="12"/>
          <w:numId w:val="0"/>
        </w:numPr>
        <w:ind w:right="-2"/>
        <w:rPr>
          <w:rFonts w:cs="Times New Roman"/>
          <w:lang w:val="lv"/>
        </w:rPr>
      </w:pPr>
      <w:r w:rsidRPr="000435ED">
        <w:rPr>
          <w:rFonts w:cs="Times New Roman"/>
          <w:lang w:val="lv"/>
        </w:rPr>
        <w:t>Šīm zālēm nav nepieciešami īpaši uzglabāšanas apstākļi.</w:t>
      </w:r>
    </w:p>
    <w:p w14:paraId="7C804CA4" w14:textId="77777777" w:rsidR="00D368AC" w:rsidRPr="000435ED" w:rsidRDefault="00D368AC" w:rsidP="001209F2">
      <w:pPr>
        <w:numPr>
          <w:ilvl w:val="12"/>
          <w:numId w:val="0"/>
        </w:numPr>
        <w:ind w:right="-2"/>
        <w:rPr>
          <w:rFonts w:cs="Times New Roman"/>
          <w:lang w:val="lv"/>
        </w:rPr>
      </w:pPr>
    </w:p>
    <w:p w14:paraId="61093B65" w14:textId="77777777" w:rsidR="00D368AC" w:rsidRPr="000435ED" w:rsidRDefault="00D368AC" w:rsidP="001209F2">
      <w:pPr>
        <w:numPr>
          <w:ilvl w:val="12"/>
          <w:numId w:val="0"/>
        </w:numPr>
        <w:ind w:right="-2"/>
        <w:rPr>
          <w:rFonts w:cs="Times New Roman"/>
          <w:lang w:val="lv"/>
        </w:rPr>
      </w:pPr>
      <w:r w:rsidRPr="000435ED">
        <w:rPr>
          <w:rFonts w:cs="Times New Roman"/>
          <w:lang w:val="lv"/>
        </w:rPr>
        <w:t>Nelietojiet šīs zāles, ja pamanāt iepakojuma bojājumu vai ja ir redzamas kādas atvēršanas pazīmes.</w:t>
      </w:r>
    </w:p>
    <w:p w14:paraId="3A38696F" w14:textId="77777777" w:rsidR="00D368AC" w:rsidRPr="000435ED" w:rsidRDefault="00D368AC" w:rsidP="001209F2">
      <w:pPr>
        <w:numPr>
          <w:ilvl w:val="12"/>
          <w:numId w:val="0"/>
        </w:numPr>
        <w:ind w:right="-2"/>
        <w:rPr>
          <w:rFonts w:cs="Times New Roman"/>
          <w:lang w:val="lv"/>
        </w:rPr>
      </w:pPr>
    </w:p>
    <w:p w14:paraId="213195B4" w14:textId="77777777" w:rsidR="00D368AC" w:rsidRPr="000435ED" w:rsidRDefault="00D368AC" w:rsidP="001209F2">
      <w:pPr>
        <w:numPr>
          <w:ilvl w:val="12"/>
          <w:numId w:val="0"/>
        </w:numPr>
        <w:ind w:right="-2"/>
        <w:rPr>
          <w:rFonts w:cs="Times New Roman"/>
          <w:i/>
          <w:iCs/>
          <w:lang w:val="lv"/>
        </w:rPr>
      </w:pPr>
      <w:r w:rsidRPr="000435ED">
        <w:rPr>
          <w:rFonts w:cs="Times New Roman"/>
          <w:lang w:val="lv"/>
        </w:rPr>
        <w:t>Neizmetiet zāles kanalizācijā vai sadzīves atkritumos. Vaicājiet farmaceitam, kā izmest zāles, kuras vairs nelietojat. Šie pasākumi palīdzēs aizsargāt apkārtējo vidi.</w:t>
      </w:r>
    </w:p>
    <w:p w14:paraId="0648CDB8" w14:textId="77777777" w:rsidR="00D368AC" w:rsidRPr="000435ED" w:rsidRDefault="00D368AC" w:rsidP="001209F2">
      <w:pPr>
        <w:numPr>
          <w:ilvl w:val="12"/>
          <w:numId w:val="0"/>
        </w:numPr>
        <w:ind w:right="-2"/>
        <w:rPr>
          <w:rFonts w:cs="Times New Roman"/>
          <w:lang w:val="lv"/>
        </w:rPr>
      </w:pPr>
    </w:p>
    <w:p w14:paraId="3208CF95" w14:textId="77777777" w:rsidR="00D368AC" w:rsidRPr="000435ED" w:rsidRDefault="00D368AC" w:rsidP="001209F2">
      <w:pPr>
        <w:numPr>
          <w:ilvl w:val="12"/>
          <w:numId w:val="0"/>
        </w:numPr>
        <w:ind w:right="-2"/>
        <w:rPr>
          <w:rFonts w:cs="Times New Roman"/>
          <w:lang w:val="lv"/>
        </w:rPr>
      </w:pPr>
    </w:p>
    <w:p w14:paraId="17104266" w14:textId="77777777" w:rsidR="00D368AC" w:rsidRPr="000435ED" w:rsidRDefault="00D368AC" w:rsidP="001209F2">
      <w:pPr>
        <w:keepNext/>
        <w:ind w:left="567" w:right="-2" w:hanging="567"/>
        <w:rPr>
          <w:rFonts w:cs="Times New Roman"/>
          <w:b/>
          <w:lang w:val="lv"/>
        </w:rPr>
      </w:pPr>
      <w:r w:rsidRPr="000435ED">
        <w:rPr>
          <w:rFonts w:cs="Times New Roman"/>
          <w:b/>
          <w:bCs/>
          <w:lang w:val="lv"/>
        </w:rPr>
        <w:t>6.</w:t>
      </w:r>
      <w:r w:rsidRPr="000435ED">
        <w:rPr>
          <w:rFonts w:cs="Times New Roman"/>
          <w:b/>
          <w:bCs/>
          <w:lang w:val="lv"/>
        </w:rPr>
        <w:tab/>
        <w:t>Iepakojuma saturs un cita informācija</w:t>
      </w:r>
    </w:p>
    <w:p w14:paraId="65D01087" w14:textId="77777777" w:rsidR="00D368AC" w:rsidRPr="000435ED" w:rsidRDefault="00D368AC" w:rsidP="001209F2">
      <w:pPr>
        <w:keepNext/>
        <w:numPr>
          <w:ilvl w:val="12"/>
          <w:numId w:val="0"/>
        </w:numPr>
        <w:rPr>
          <w:rFonts w:cs="Times New Roman"/>
          <w:lang w:val="lv"/>
        </w:rPr>
      </w:pPr>
    </w:p>
    <w:p w14:paraId="7A170433" w14:textId="77777777" w:rsidR="00D368AC" w:rsidRPr="000435ED" w:rsidRDefault="00D368AC" w:rsidP="001209F2">
      <w:pPr>
        <w:keepNext/>
        <w:numPr>
          <w:ilvl w:val="12"/>
          <w:numId w:val="0"/>
        </w:numPr>
        <w:ind w:right="-2"/>
        <w:rPr>
          <w:rFonts w:cs="Times New Roman"/>
          <w:b/>
        </w:rPr>
      </w:pPr>
      <w:r w:rsidRPr="000435ED">
        <w:rPr>
          <w:rFonts w:cs="Times New Roman"/>
          <w:b/>
          <w:bCs/>
          <w:lang w:val="lv"/>
        </w:rPr>
        <w:t>Ko ORSERDU satur</w:t>
      </w:r>
    </w:p>
    <w:p w14:paraId="60090DB7" w14:textId="77777777" w:rsidR="00D368AC" w:rsidRPr="000435ED" w:rsidRDefault="00D368AC" w:rsidP="001209F2">
      <w:pPr>
        <w:keepNext/>
        <w:numPr>
          <w:ilvl w:val="0"/>
          <w:numId w:val="15"/>
        </w:numPr>
        <w:ind w:left="567" w:right="-2" w:hanging="567"/>
        <w:rPr>
          <w:rFonts w:cs="Times New Roman"/>
          <w:i/>
          <w:iCs/>
        </w:rPr>
      </w:pPr>
      <w:r w:rsidRPr="000435ED">
        <w:rPr>
          <w:rFonts w:cs="Times New Roman"/>
          <w:lang w:val="lv"/>
        </w:rPr>
        <w:t>Aktīvā viela ir elacestrants.</w:t>
      </w:r>
    </w:p>
    <w:p w14:paraId="5660029E" w14:textId="77777777" w:rsidR="00D368AC" w:rsidRPr="000435ED" w:rsidRDefault="00D368AC" w:rsidP="001209F2">
      <w:pPr>
        <w:keepNext/>
        <w:numPr>
          <w:ilvl w:val="0"/>
          <w:numId w:val="50"/>
        </w:numPr>
        <w:ind w:left="1134" w:right="-2" w:hanging="567"/>
        <w:rPr>
          <w:rFonts w:cs="Times New Roman"/>
        </w:rPr>
      </w:pPr>
      <w:r w:rsidRPr="000435ED">
        <w:rPr>
          <w:rFonts w:cs="Times New Roman"/>
          <w:lang w:val="lv"/>
        </w:rPr>
        <w:t>Katra 86 mg ORSERDU apvalkotā tablete satur 86,3 mg elacestranta.</w:t>
      </w:r>
    </w:p>
    <w:p w14:paraId="3C5138C5" w14:textId="77777777" w:rsidR="00D368AC" w:rsidRPr="000435ED" w:rsidRDefault="00D368AC" w:rsidP="001209F2">
      <w:pPr>
        <w:numPr>
          <w:ilvl w:val="0"/>
          <w:numId w:val="50"/>
        </w:numPr>
        <w:ind w:left="1134" w:right="-2" w:hanging="567"/>
        <w:rPr>
          <w:rFonts w:cs="Times New Roman"/>
          <w:i/>
          <w:iCs/>
        </w:rPr>
      </w:pPr>
      <w:r w:rsidRPr="000435ED">
        <w:rPr>
          <w:rFonts w:cs="Times New Roman"/>
          <w:lang w:val="lv"/>
        </w:rPr>
        <w:t xml:space="preserve">Katra 345 mg </w:t>
      </w:r>
      <w:bookmarkStart w:id="23" w:name="_Hlk107262148"/>
      <w:r w:rsidRPr="000435ED">
        <w:rPr>
          <w:rFonts w:cs="Times New Roman"/>
          <w:lang w:val="lv"/>
        </w:rPr>
        <w:t>ORSERDU</w:t>
      </w:r>
      <w:bookmarkEnd w:id="23"/>
      <w:r w:rsidRPr="000435ED">
        <w:rPr>
          <w:rFonts w:cs="Times New Roman"/>
          <w:lang w:val="lv"/>
        </w:rPr>
        <w:t xml:space="preserve"> apvalkotā tablete satur 345 mg elacestranta.</w:t>
      </w:r>
    </w:p>
    <w:p w14:paraId="12FBC173" w14:textId="77777777" w:rsidR="00D368AC" w:rsidRPr="000435ED" w:rsidRDefault="00D368AC" w:rsidP="001209F2">
      <w:pPr>
        <w:ind w:left="1134" w:right="-2"/>
        <w:rPr>
          <w:rFonts w:cs="Times New Roman"/>
          <w:i/>
          <w:iCs/>
        </w:rPr>
      </w:pPr>
    </w:p>
    <w:p w14:paraId="5F39111F" w14:textId="77777777" w:rsidR="00D368AC" w:rsidRPr="000435ED" w:rsidRDefault="00D368AC" w:rsidP="001209F2">
      <w:pPr>
        <w:keepNext/>
        <w:numPr>
          <w:ilvl w:val="0"/>
          <w:numId w:val="50"/>
        </w:numPr>
        <w:ind w:left="567" w:right="-2" w:hanging="567"/>
        <w:rPr>
          <w:rFonts w:cs="Times New Roman"/>
        </w:rPr>
      </w:pPr>
      <w:r w:rsidRPr="000435ED">
        <w:rPr>
          <w:rFonts w:cs="Times New Roman"/>
          <w:lang w:val="lv"/>
        </w:rPr>
        <w:t>Citas sastāvdaļas ir:</w:t>
      </w:r>
    </w:p>
    <w:p w14:paraId="2B52C2E1" w14:textId="77777777" w:rsidR="00D368AC" w:rsidRPr="000435ED" w:rsidRDefault="00D368AC" w:rsidP="001209F2">
      <w:pPr>
        <w:keepNext/>
        <w:ind w:left="720"/>
        <w:rPr>
          <w:rFonts w:cs="Times New Roman"/>
        </w:rPr>
      </w:pPr>
    </w:p>
    <w:p w14:paraId="210B0BCE" w14:textId="77777777" w:rsidR="00D368AC" w:rsidRPr="000435ED" w:rsidRDefault="00D368AC" w:rsidP="001209F2">
      <w:pPr>
        <w:pStyle w:val="ListParagraph"/>
        <w:keepNext/>
        <w:rPr>
          <w:rFonts w:cs="Times New Roman"/>
          <w:iCs/>
          <w:u w:val="single"/>
        </w:rPr>
      </w:pPr>
      <w:r w:rsidRPr="000435ED">
        <w:rPr>
          <w:rFonts w:cs="Times New Roman"/>
          <w:u w:val="single"/>
          <w:lang w:val="lv"/>
        </w:rPr>
        <w:t>Tabletes kodols</w:t>
      </w:r>
    </w:p>
    <w:p w14:paraId="3FD09E0D" w14:textId="77777777" w:rsidR="00D368AC" w:rsidRPr="000435ED" w:rsidRDefault="00D368AC" w:rsidP="001209F2">
      <w:pPr>
        <w:ind w:left="720"/>
        <w:rPr>
          <w:rFonts w:cs="Times New Roman"/>
        </w:rPr>
      </w:pPr>
      <w:r w:rsidRPr="000435ED">
        <w:rPr>
          <w:rFonts w:cs="Times New Roman"/>
          <w:lang w:val="lv"/>
        </w:rPr>
        <w:t>Mikrokristāliskā celuloze [E460]</w:t>
      </w:r>
    </w:p>
    <w:p w14:paraId="414C25C0" w14:textId="77777777" w:rsidR="00D368AC" w:rsidRPr="000435ED" w:rsidRDefault="00D368AC" w:rsidP="001209F2">
      <w:pPr>
        <w:ind w:left="720"/>
        <w:rPr>
          <w:rFonts w:cs="Times New Roman"/>
        </w:rPr>
      </w:pPr>
      <w:r w:rsidRPr="000435ED">
        <w:rPr>
          <w:rFonts w:cs="Times New Roman"/>
          <w:lang w:val="lv"/>
        </w:rPr>
        <w:t>Silicizēta mikrokristāliskā celuloze</w:t>
      </w:r>
    </w:p>
    <w:p w14:paraId="2151061A" w14:textId="77777777" w:rsidR="00D368AC" w:rsidRPr="000435ED" w:rsidRDefault="00D368AC" w:rsidP="001209F2">
      <w:pPr>
        <w:ind w:left="720"/>
        <w:rPr>
          <w:rFonts w:cs="Times New Roman"/>
        </w:rPr>
      </w:pPr>
      <w:r w:rsidRPr="000435ED">
        <w:rPr>
          <w:rFonts w:cs="Times New Roman"/>
          <w:lang w:val="lv"/>
        </w:rPr>
        <w:t>Krospovidons [E1202]</w:t>
      </w:r>
    </w:p>
    <w:p w14:paraId="3C63D4A2" w14:textId="77777777" w:rsidR="00D368AC" w:rsidRPr="000435ED" w:rsidRDefault="00D368AC" w:rsidP="001209F2">
      <w:pPr>
        <w:ind w:left="720"/>
        <w:rPr>
          <w:rFonts w:cs="Times New Roman"/>
        </w:rPr>
      </w:pPr>
      <w:r w:rsidRPr="000435ED">
        <w:rPr>
          <w:rFonts w:cs="Times New Roman"/>
          <w:lang w:val="lv"/>
        </w:rPr>
        <w:t>Magnija stearāts [E470b]</w:t>
      </w:r>
    </w:p>
    <w:p w14:paraId="5CE125BD" w14:textId="77777777" w:rsidR="00D368AC" w:rsidRPr="000435ED" w:rsidRDefault="00D368AC" w:rsidP="001209F2">
      <w:pPr>
        <w:ind w:left="720"/>
        <w:rPr>
          <w:rFonts w:cs="Times New Roman"/>
        </w:rPr>
      </w:pPr>
      <w:r w:rsidRPr="000435ED">
        <w:rPr>
          <w:rFonts w:cs="Times New Roman"/>
          <w:lang w:val="lv"/>
        </w:rPr>
        <w:t>Koloidālais silīcija dioksīds [E551]</w:t>
      </w:r>
    </w:p>
    <w:p w14:paraId="4471AA2A" w14:textId="77777777" w:rsidR="00D368AC" w:rsidRPr="000435ED" w:rsidRDefault="00D368AC" w:rsidP="001209F2">
      <w:pPr>
        <w:ind w:left="720"/>
        <w:rPr>
          <w:rFonts w:cs="Times New Roman"/>
        </w:rPr>
      </w:pPr>
    </w:p>
    <w:p w14:paraId="5799D351" w14:textId="77777777" w:rsidR="00D368AC" w:rsidRPr="000435ED" w:rsidRDefault="00D368AC" w:rsidP="001209F2">
      <w:pPr>
        <w:pStyle w:val="ListParagraph"/>
        <w:keepNext/>
        <w:rPr>
          <w:rFonts w:cs="Times New Roman"/>
          <w:iCs/>
          <w:u w:val="single"/>
        </w:rPr>
      </w:pPr>
      <w:r w:rsidRPr="000435ED">
        <w:rPr>
          <w:rFonts w:cs="Times New Roman"/>
          <w:u w:val="single"/>
          <w:lang w:val="lv"/>
        </w:rPr>
        <w:t>Tabletes apvalks</w:t>
      </w:r>
    </w:p>
    <w:p w14:paraId="434C9DE5" w14:textId="77777777" w:rsidR="00D368AC" w:rsidRPr="000435ED" w:rsidRDefault="00D368AC" w:rsidP="001209F2">
      <w:pPr>
        <w:ind w:left="720"/>
        <w:rPr>
          <w:rFonts w:cs="Times New Roman"/>
        </w:rPr>
      </w:pPr>
      <w:r w:rsidRPr="000435ED">
        <w:rPr>
          <w:rFonts w:cs="Times New Roman"/>
          <w:lang w:val="lv"/>
        </w:rPr>
        <w:t>Opadry II 85F105080 zilais satur polivinilspirtu [E1203], titāna dioksīdu [E171], makrogolu [E1521], talku [E553b] un briljanzilā FCF alumīnija laku [E133]</w:t>
      </w:r>
    </w:p>
    <w:p w14:paraId="6D52415D" w14:textId="77777777" w:rsidR="00D368AC" w:rsidRPr="000435ED" w:rsidRDefault="00D368AC" w:rsidP="001209F2">
      <w:pPr>
        <w:numPr>
          <w:ilvl w:val="12"/>
          <w:numId w:val="0"/>
        </w:numPr>
        <w:ind w:right="-2"/>
        <w:rPr>
          <w:rFonts w:cs="Times New Roman"/>
        </w:rPr>
      </w:pPr>
    </w:p>
    <w:p w14:paraId="07A29190" w14:textId="77777777" w:rsidR="00D368AC" w:rsidRPr="000435ED" w:rsidRDefault="00D368AC" w:rsidP="001209F2">
      <w:pPr>
        <w:keepNext/>
        <w:numPr>
          <w:ilvl w:val="12"/>
          <w:numId w:val="0"/>
        </w:numPr>
        <w:ind w:right="-2"/>
        <w:rPr>
          <w:rFonts w:cs="Times New Roman"/>
          <w:b/>
        </w:rPr>
      </w:pPr>
      <w:r w:rsidRPr="000435ED">
        <w:rPr>
          <w:rFonts w:cs="Times New Roman"/>
          <w:b/>
          <w:bCs/>
          <w:lang w:val="lv"/>
        </w:rPr>
        <w:t>ORSERDU ārējais izskats un iepakojums</w:t>
      </w:r>
    </w:p>
    <w:p w14:paraId="02B6EFB2" w14:textId="77777777" w:rsidR="00D368AC" w:rsidRPr="000435ED" w:rsidRDefault="00D368AC" w:rsidP="001209F2">
      <w:pPr>
        <w:keepNext/>
        <w:numPr>
          <w:ilvl w:val="12"/>
          <w:numId w:val="0"/>
        </w:numPr>
        <w:rPr>
          <w:rFonts w:cs="Times New Roman"/>
        </w:rPr>
      </w:pPr>
    </w:p>
    <w:p w14:paraId="3F1643D9" w14:textId="77777777" w:rsidR="00D368AC" w:rsidRPr="000435ED" w:rsidRDefault="00D368AC" w:rsidP="001209F2">
      <w:pPr>
        <w:numPr>
          <w:ilvl w:val="12"/>
          <w:numId w:val="0"/>
        </w:numPr>
        <w:tabs>
          <w:tab w:val="left" w:pos="720"/>
        </w:tabs>
        <w:ind w:right="-2"/>
        <w:rPr>
          <w:rFonts w:cs="Times New Roman"/>
        </w:rPr>
      </w:pPr>
      <w:r w:rsidRPr="000435ED">
        <w:rPr>
          <w:rFonts w:cs="Times New Roman"/>
          <w:lang w:val="lv"/>
        </w:rPr>
        <w:t>ORSERDU tiek piegādāts kā apvalkotās tabletes alumīnija blisteros.</w:t>
      </w:r>
    </w:p>
    <w:p w14:paraId="5435C0E9" w14:textId="77777777" w:rsidR="00D368AC" w:rsidRPr="000435ED" w:rsidRDefault="00D368AC" w:rsidP="001209F2">
      <w:pPr>
        <w:rPr>
          <w:rFonts w:cs="Times New Roman"/>
        </w:rPr>
      </w:pPr>
    </w:p>
    <w:p w14:paraId="2D369CC3" w14:textId="77777777" w:rsidR="00D368AC" w:rsidRPr="000435ED" w:rsidRDefault="00D368AC" w:rsidP="001209F2">
      <w:pPr>
        <w:keepNext/>
        <w:rPr>
          <w:rFonts w:cs="Times New Roman"/>
        </w:rPr>
      </w:pPr>
      <w:r w:rsidRPr="000435ED">
        <w:rPr>
          <w:rFonts w:cs="Times New Roman"/>
          <w:u w:val="single"/>
          <w:lang w:val="lv"/>
        </w:rPr>
        <w:t>ORSERDU 86 mg apvalkotās tabletes</w:t>
      </w:r>
    </w:p>
    <w:p w14:paraId="2328B0D2" w14:textId="77777777" w:rsidR="00D368AC" w:rsidRPr="000435ED" w:rsidRDefault="00D368AC" w:rsidP="001209F2">
      <w:pPr>
        <w:rPr>
          <w:rFonts w:cs="Times New Roman"/>
          <w:lang w:val="lv"/>
        </w:rPr>
      </w:pPr>
      <w:r w:rsidRPr="000435ED">
        <w:rPr>
          <w:rFonts w:cs="Times New Roman"/>
          <w:lang w:val="lv"/>
        </w:rPr>
        <w:t>Zilas vai gaiši zilas, abpusēji izliektas, apaļas apvalkotās tabletes ar iespiestu uzrakstu “ME” vienā pusē un gludu otru pusi</w:t>
      </w:r>
      <w:bookmarkStart w:id="24" w:name="_Hlk137801305"/>
      <w:r w:rsidRPr="000435ED">
        <w:rPr>
          <w:rFonts w:cs="Times New Roman"/>
          <w:lang w:val="lv"/>
        </w:rPr>
        <w:t>.</w:t>
      </w:r>
      <w:bookmarkEnd w:id="24"/>
      <w:r w:rsidRPr="000435ED">
        <w:rPr>
          <w:rFonts w:cs="Times New Roman"/>
          <w:lang w:val="lv"/>
        </w:rPr>
        <w:t xml:space="preserve"> Aptuvenais diametrs: 8,8 mm.</w:t>
      </w:r>
    </w:p>
    <w:p w14:paraId="6B1422CE" w14:textId="77777777" w:rsidR="00D368AC" w:rsidRPr="000435ED" w:rsidRDefault="00D368AC" w:rsidP="001209F2">
      <w:pPr>
        <w:rPr>
          <w:rFonts w:cs="Times New Roman"/>
          <w:u w:val="single"/>
          <w:lang w:val="lv"/>
        </w:rPr>
      </w:pPr>
    </w:p>
    <w:p w14:paraId="7E8833B7" w14:textId="77777777" w:rsidR="00D368AC" w:rsidRPr="000435ED" w:rsidRDefault="00D368AC" w:rsidP="001209F2">
      <w:pPr>
        <w:keepNext/>
        <w:rPr>
          <w:rFonts w:cs="Times New Roman"/>
          <w:lang w:val="lv"/>
        </w:rPr>
      </w:pPr>
      <w:r w:rsidRPr="000435ED">
        <w:rPr>
          <w:rFonts w:cs="Times New Roman"/>
          <w:u w:val="single"/>
          <w:lang w:val="lv"/>
        </w:rPr>
        <w:t>ORSERDU 345 mg apvalkotās tabletes</w:t>
      </w:r>
    </w:p>
    <w:p w14:paraId="4A34EF7D" w14:textId="77777777" w:rsidR="00D368AC" w:rsidRPr="000435ED" w:rsidRDefault="00D368AC" w:rsidP="001209F2">
      <w:pPr>
        <w:rPr>
          <w:rFonts w:cs="Times New Roman"/>
          <w:lang w:val="lv"/>
        </w:rPr>
      </w:pPr>
      <w:r w:rsidRPr="000435ED">
        <w:rPr>
          <w:rFonts w:cs="Times New Roman"/>
          <w:lang w:val="lv"/>
        </w:rPr>
        <w:t>Zilas vai gaiši zilas, abpusēji izliektas, ovālas apvalkotās tabletes ar iespiestu uzrakstu “MH” vienā pusē un gludu otru pusi. Aptuvenais izmērs: 19,2 mm (garums), 10,8 mm (platums).</w:t>
      </w:r>
    </w:p>
    <w:p w14:paraId="6BD45990" w14:textId="77777777" w:rsidR="00D368AC" w:rsidRPr="000435ED" w:rsidRDefault="00D368AC" w:rsidP="001209F2">
      <w:pPr>
        <w:numPr>
          <w:ilvl w:val="12"/>
          <w:numId w:val="0"/>
        </w:numPr>
        <w:tabs>
          <w:tab w:val="left" w:pos="720"/>
        </w:tabs>
        <w:ind w:right="-2"/>
        <w:rPr>
          <w:rFonts w:cs="Times New Roman"/>
          <w:highlight w:val="yellow"/>
          <w:lang w:val="lv"/>
        </w:rPr>
      </w:pPr>
    </w:p>
    <w:p w14:paraId="4C7CCA45" w14:textId="77777777" w:rsidR="00D368AC" w:rsidRPr="000435ED" w:rsidRDefault="00D368AC" w:rsidP="001209F2">
      <w:pPr>
        <w:numPr>
          <w:ilvl w:val="12"/>
          <w:numId w:val="0"/>
        </w:numPr>
        <w:tabs>
          <w:tab w:val="left" w:pos="720"/>
        </w:tabs>
        <w:rPr>
          <w:rFonts w:cs="Times New Roman"/>
          <w:lang w:val="lv"/>
        </w:rPr>
      </w:pPr>
      <w:r w:rsidRPr="000435ED">
        <w:rPr>
          <w:rFonts w:cs="Times New Roman"/>
          <w:lang w:val="lv"/>
        </w:rPr>
        <w:t xml:space="preserve">Katrs iepakojums satur </w:t>
      </w:r>
      <w:bookmarkStart w:id="25" w:name="_Hlk57845456"/>
      <w:r w:rsidRPr="000435ED">
        <w:rPr>
          <w:rFonts w:cs="Times New Roman"/>
          <w:lang w:val="lv"/>
        </w:rPr>
        <w:t>28 apvalkotās tabletes (4 blisteri, katrā 7 tabletes).</w:t>
      </w:r>
    </w:p>
    <w:bookmarkEnd w:id="25"/>
    <w:p w14:paraId="6A6894B4" w14:textId="77777777" w:rsidR="00D368AC" w:rsidRPr="000435ED" w:rsidRDefault="00D368AC" w:rsidP="001209F2">
      <w:pPr>
        <w:rPr>
          <w:rFonts w:cs="Times New Roman"/>
          <w:lang w:val="lv"/>
        </w:rPr>
      </w:pPr>
    </w:p>
    <w:p w14:paraId="491D9CD9" w14:textId="77777777" w:rsidR="00D368AC" w:rsidRPr="000435ED" w:rsidRDefault="00D368AC" w:rsidP="001209F2">
      <w:pPr>
        <w:keepNext/>
        <w:rPr>
          <w:rFonts w:cs="Times New Roman"/>
          <w:lang w:val="lv"/>
        </w:rPr>
      </w:pPr>
      <w:r w:rsidRPr="000435ED">
        <w:rPr>
          <w:rFonts w:cs="Times New Roman"/>
          <w:b/>
          <w:bCs/>
          <w:lang w:val="lv"/>
        </w:rPr>
        <w:t>Reģistrācijas apliecības īpašnieks</w:t>
      </w:r>
    </w:p>
    <w:p w14:paraId="10171A69" w14:textId="77777777" w:rsidR="00D368AC" w:rsidRPr="000435ED" w:rsidRDefault="00D368AC" w:rsidP="001209F2">
      <w:pPr>
        <w:keepLines/>
        <w:rPr>
          <w:rFonts w:cs="Times New Roman"/>
          <w:lang w:val="lv"/>
        </w:rPr>
      </w:pPr>
      <w:r w:rsidRPr="000435ED">
        <w:rPr>
          <w:rFonts w:cs="Times New Roman"/>
          <w:lang w:val="lv"/>
        </w:rPr>
        <w:t xml:space="preserve">Stemline Therapeutics B.V. </w:t>
      </w:r>
      <w:r w:rsidRPr="000435ED">
        <w:rPr>
          <w:rFonts w:cs="Times New Roman"/>
          <w:lang w:val="lv"/>
        </w:rPr>
        <w:br/>
        <w:t xml:space="preserve">Basisweg 10 </w:t>
      </w:r>
      <w:r w:rsidRPr="000435ED">
        <w:rPr>
          <w:rFonts w:cs="Times New Roman"/>
          <w:lang w:val="lv"/>
        </w:rPr>
        <w:br/>
        <w:t xml:space="preserve">1043 AP Amsterdam </w:t>
      </w:r>
      <w:r w:rsidRPr="000435ED">
        <w:rPr>
          <w:rFonts w:cs="Times New Roman"/>
          <w:lang w:val="lv"/>
        </w:rPr>
        <w:br/>
        <w:t>Nīderlande</w:t>
      </w:r>
    </w:p>
    <w:p w14:paraId="615CDEFF" w14:textId="77777777" w:rsidR="00D368AC" w:rsidRPr="000435ED" w:rsidRDefault="00D368AC" w:rsidP="001209F2">
      <w:pPr>
        <w:rPr>
          <w:rFonts w:cs="Times New Roman"/>
          <w:lang w:val="lv"/>
        </w:rPr>
      </w:pPr>
    </w:p>
    <w:p w14:paraId="42E3C6F6" w14:textId="77777777" w:rsidR="00D368AC" w:rsidRPr="000435ED" w:rsidRDefault="00D368AC" w:rsidP="001209F2">
      <w:pPr>
        <w:keepNext/>
        <w:rPr>
          <w:rFonts w:cs="Times New Roman"/>
          <w:b/>
          <w:lang w:val="lv"/>
        </w:rPr>
      </w:pPr>
      <w:r w:rsidRPr="000435ED">
        <w:rPr>
          <w:rFonts w:cs="Times New Roman"/>
          <w:b/>
          <w:bCs/>
          <w:lang w:val="lv"/>
        </w:rPr>
        <w:t>Ražotājs</w:t>
      </w:r>
    </w:p>
    <w:p w14:paraId="37549B8B" w14:textId="77777777" w:rsidR="00D368AC" w:rsidRPr="000435ED" w:rsidRDefault="00D368AC" w:rsidP="001209F2">
      <w:pPr>
        <w:keepLines/>
        <w:rPr>
          <w:rFonts w:cs="Times New Roman"/>
          <w:lang w:val="lv"/>
        </w:rPr>
      </w:pPr>
      <w:r w:rsidRPr="000435ED">
        <w:rPr>
          <w:rFonts w:cs="Times New Roman"/>
          <w:lang w:val="lv"/>
        </w:rPr>
        <w:t>Stemline Therapeutics B.V.</w:t>
      </w:r>
      <w:r w:rsidRPr="000435ED">
        <w:rPr>
          <w:rFonts w:cs="Times New Roman"/>
          <w:lang w:val="lv"/>
        </w:rPr>
        <w:br/>
        <w:t xml:space="preserve">Basisweg 10 </w:t>
      </w:r>
      <w:r w:rsidRPr="000435ED">
        <w:rPr>
          <w:rFonts w:cs="Times New Roman"/>
          <w:lang w:val="lv"/>
        </w:rPr>
        <w:br/>
        <w:t xml:space="preserve">1043 AP Amsterdam </w:t>
      </w:r>
      <w:r w:rsidRPr="000435ED">
        <w:rPr>
          <w:rFonts w:cs="Times New Roman"/>
          <w:lang w:val="lv"/>
        </w:rPr>
        <w:br/>
        <w:t>Nīderlande</w:t>
      </w:r>
    </w:p>
    <w:p w14:paraId="43DFE49C" w14:textId="77777777" w:rsidR="00D368AC" w:rsidRPr="000435ED" w:rsidRDefault="00D368AC" w:rsidP="001209F2">
      <w:pPr>
        <w:rPr>
          <w:rFonts w:cs="Times New Roman"/>
          <w:lang w:val="lv"/>
        </w:rPr>
      </w:pPr>
    </w:p>
    <w:p w14:paraId="7F520897" w14:textId="77777777" w:rsidR="00D368AC" w:rsidRPr="000435ED" w:rsidRDefault="00D368AC" w:rsidP="001209F2">
      <w:pPr>
        <w:rPr>
          <w:rFonts w:cs="Times New Roman"/>
          <w:highlight w:val="lightGray"/>
          <w:lang w:val="lv"/>
        </w:rPr>
      </w:pPr>
      <w:r w:rsidRPr="000435ED">
        <w:rPr>
          <w:rFonts w:cs="Times New Roman"/>
          <w:highlight w:val="lightGray"/>
          <w:lang w:val="lv"/>
        </w:rPr>
        <w:t>vai</w:t>
      </w:r>
    </w:p>
    <w:p w14:paraId="0920737B" w14:textId="77777777" w:rsidR="00D368AC" w:rsidRPr="000435ED" w:rsidRDefault="00D368AC" w:rsidP="001209F2">
      <w:pPr>
        <w:rPr>
          <w:rFonts w:cs="Times New Roman"/>
          <w:highlight w:val="lightGray"/>
          <w:lang w:val="lv"/>
        </w:rPr>
      </w:pPr>
    </w:p>
    <w:p w14:paraId="3CFAFB71" w14:textId="77777777" w:rsidR="00D368AC" w:rsidRPr="000435ED" w:rsidRDefault="00D368AC" w:rsidP="001209F2">
      <w:pPr>
        <w:keepNext/>
        <w:rPr>
          <w:rFonts w:cs="Times New Roman"/>
          <w:highlight w:val="lightGray"/>
          <w:lang w:val="lv"/>
        </w:rPr>
      </w:pPr>
      <w:r w:rsidRPr="000435ED">
        <w:rPr>
          <w:rFonts w:cs="Times New Roman"/>
          <w:highlight w:val="lightGray"/>
          <w:lang w:val="lv"/>
        </w:rPr>
        <w:t>Berlin Chemie AG</w:t>
      </w:r>
    </w:p>
    <w:p w14:paraId="038CFC04" w14:textId="77777777" w:rsidR="00D368AC" w:rsidRPr="000435ED" w:rsidRDefault="00D368AC" w:rsidP="001209F2">
      <w:pPr>
        <w:keepNext/>
        <w:rPr>
          <w:rFonts w:cs="Times New Roman"/>
          <w:highlight w:val="lightGray"/>
          <w:lang w:val="lv"/>
        </w:rPr>
      </w:pPr>
      <w:r w:rsidRPr="000435ED">
        <w:rPr>
          <w:rFonts w:cs="Times New Roman"/>
          <w:highlight w:val="lightGray"/>
          <w:lang w:val="lv"/>
        </w:rPr>
        <w:t>Glienicker Weg 125</w:t>
      </w:r>
    </w:p>
    <w:p w14:paraId="52ACD063" w14:textId="77777777" w:rsidR="00D368AC" w:rsidRPr="000435ED" w:rsidRDefault="00D368AC" w:rsidP="001209F2">
      <w:pPr>
        <w:keepNext/>
        <w:rPr>
          <w:rFonts w:cs="Times New Roman"/>
          <w:highlight w:val="lightGray"/>
          <w:lang w:val="lv"/>
        </w:rPr>
      </w:pPr>
      <w:r w:rsidRPr="000435ED">
        <w:rPr>
          <w:rFonts w:cs="Times New Roman"/>
          <w:highlight w:val="lightGray"/>
          <w:lang w:val="lv"/>
        </w:rPr>
        <w:t>12489 Berlin</w:t>
      </w:r>
    </w:p>
    <w:p w14:paraId="4AC342E0" w14:textId="77777777" w:rsidR="00D368AC" w:rsidRPr="000435ED" w:rsidRDefault="00D368AC" w:rsidP="001209F2">
      <w:pPr>
        <w:rPr>
          <w:rFonts w:cs="Times New Roman"/>
          <w:lang w:val="lv"/>
        </w:rPr>
      </w:pPr>
      <w:r w:rsidRPr="000435ED">
        <w:rPr>
          <w:rFonts w:cs="Times New Roman"/>
          <w:highlight w:val="lightGray"/>
          <w:lang w:val="lv"/>
        </w:rPr>
        <w:t>Vācija</w:t>
      </w:r>
    </w:p>
    <w:p w14:paraId="3FE96E35" w14:textId="77777777" w:rsidR="00D368AC" w:rsidRPr="000435ED" w:rsidRDefault="00D368AC" w:rsidP="001209F2">
      <w:pPr>
        <w:numPr>
          <w:ilvl w:val="12"/>
          <w:numId w:val="0"/>
        </w:numPr>
        <w:ind w:right="-2"/>
        <w:rPr>
          <w:rFonts w:cs="Times New Roman"/>
          <w:lang w:val="lv"/>
        </w:rPr>
      </w:pPr>
    </w:p>
    <w:p w14:paraId="7935B121" w14:textId="77777777" w:rsidR="00D368AC" w:rsidRPr="000435ED" w:rsidRDefault="00D368AC" w:rsidP="001209F2">
      <w:pPr>
        <w:numPr>
          <w:ilvl w:val="12"/>
          <w:numId w:val="0"/>
        </w:numPr>
        <w:ind w:right="-2"/>
        <w:rPr>
          <w:rFonts w:cs="Times New Roman"/>
          <w:lang w:val="lv"/>
        </w:rPr>
      </w:pPr>
      <w:r w:rsidRPr="000435ED">
        <w:rPr>
          <w:rFonts w:cs="Times New Roman"/>
          <w:lang w:val="lv"/>
        </w:rPr>
        <w:t>Lai saņemtu papildu informāciju par šīm zālēm, lūdzam sazināties ar reģistrācijas apliecības īpašnieka vietējo pārstāvniecību:</w:t>
      </w:r>
    </w:p>
    <w:p w14:paraId="1BD942F1" w14:textId="77777777" w:rsidR="00D368AC" w:rsidRPr="000435ED" w:rsidRDefault="00D368AC" w:rsidP="001209F2">
      <w:pPr>
        <w:numPr>
          <w:ilvl w:val="12"/>
          <w:numId w:val="0"/>
        </w:numPr>
        <w:ind w:right="-2"/>
        <w:rPr>
          <w:rFonts w:cs="Times New Roman"/>
          <w:lang w:val="lv"/>
        </w:rPr>
      </w:pPr>
    </w:p>
    <w:tbl>
      <w:tblPr>
        <w:tblStyle w:val="TableGrid1"/>
        <w:tblW w:w="152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 w:author="Author" w:date="2025-10-02T13:15:00Z" w16du:dateUtc="2025-10-02T12:15:00Z">
          <w:tblPr>
            <w:tblStyle w:val="TableGrid1"/>
            <w:tblW w:w="152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142"/>
        <w:gridCol w:w="10103"/>
        <w:tblGridChange w:id="27">
          <w:tblGrid>
            <w:gridCol w:w="5"/>
            <w:gridCol w:w="5137"/>
            <w:gridCol w:w="5"/>
            <w:gridCol w:w="10098"/>
            <w:gridCol w:w="5"/>
          </w:tblGrid>
        </w:tblGridChange>
      </w:tblGrid>
      <w:tr w:rsidR="00D368AC" w:rsidRPr="000435ED" w14:paraId="3EAAC8F9" w14:textId="77777777" w:rsidTr="00D368AC">
        <w:trPr>
          <w:trPrChange w:id="28" w:author="Author" w:date="2025-10-02T13:15:00Z" w16du:dateUtc="2025-10-02T12:15:00Z">
            <w:trPr>
              <w:gridBefore w:val="1"/>
            </w:trPr>
          </w:trPrChange>
        </w:trPr>
        <w:tc>
          <w:tcPr>
            <w:tcW w:w="5142" w:type="dxa"/>
            <w:tcPrChange w:id="29" w:author="Author" w:date="2025-10-02T13:15:00Z" w16du:dateUtc="2025-10-02T12:15:00Z">
              <w:tcPr>
                <w:tcW w:w="4683" w:type="dxa"/>
                <w:gridSpan w:val="2"/>
              </w:tcPr>
            </w:tcPrChange>
          </w:tcPr>
          <w:p w14:paraId="78E9C614" w14:textId="77777777" w:rsidR="00D368AC" w:rsidRPr="000435ED" w:rsidRDefault="00D368AC">
            <w:pPr>
              <w:snapToGrid w:val="0"/>
              <w:rPr>
                <w:rFonts w:cs="Times New Roman"/>
                <w:b/>
                <w:lang w:val="lv"/>
              </w:rPr>
              <w:pPrChange w:id="30" w:author="Author" w:date="2025-10-01T22:51:00Z">
                <w:pPr/>
              </w:pPrChange>
            </w:pPr>
            <w:r w:rsidRPr="000435ED">
              <w:rPr>
                <w:rFonts w:cs="Times New Roman"/>
                <w:b/>
                <w:lang w:val="lv"/>
              </w:rPr>
              <w:t>België/Belgique/Belgien ; България ;</w:t>
            </w:r>
            <w:r w:rsidRPr="000435ED">
              <w:rPr>
                <w:rFonts w:cs="Times New Roman"/>
                <w:lang w:val="lv"/>
              </w:rPr>
              <w:br/>
            </w:r>
            <w:del w:id="31" w:author="Author" w:date="2025-10-02T12:44:00Z" w16du:dateUtc="2025-10-02T11:44:00Z">
              <w:r w:rsidRPr="000435ED" w:rsidDel="00E02726">
                <w:rPr>
                  <w:rFonts w:cs="Times New Roman"/>
                  <w:b/>
                  <w:lang w:val="lv"/>
                </w:rPr>
                <w:delText xml:space="preserve">Česká republika ; </w:delText>
              </w:r>
            </w:del>
            <w:r w:rsidRPr="000435ED">
              <w:rPr>
                <w:rFonts w:cs="Times New Roman"/>
                <w:b/>
                <w:lang w:val="lv"/>
              </w:rPr>
              <w:t>Danmark ; Eesti ;</w:t>
            </w:r>
          </w:p>
          <w:p w14:paraId="3B60E5C0" w14:textId="77777777" w:rsidR="00D368AC" w:rsidRPr="000435ED" w:rsidRDefault="00D368AC" w:rsidP="00B46020">
            <w:pPr>
              <w:rPr>
                <w:rFonts w:cs="Times New Roman"/>
                <w:b/>
                <w:lang w:val="lv"/>
              </w:rPr>
            </w:pPr>
            <w:proofErr w:type="spellStart"/>
            <w:proofErr w:type="gramStart"/>
            <w:r w:rsidRPr="000435ED">
              <w:rPr>
                <w:rFonts w:cs="Times New Roman"/>
                <w:b/>
                <w:bCs/>
              </w:rPr>
              <w:t>Ελλάδ</w:t>
            </w:r>
            <w:proofErr w:type="spellEnd"/>
            <w:r w:rsidRPr="000435ED">
              <w:rPr>
                <w:rFonts w:cs="Times New Roman"/>
                <w:b/>
                <w:bCs/>
              </w:rPr>
              <w:t>α</w:t>
            </w:r>
            <w:r w:rsidRPr="000435ED">
              <w:rPr>
                <w:rFonts w:cs="Times New Roman"/>
                <w:b/>
                <w:lang w:val="lv"/>
              </w:rPr>
              <w:t> ;</w:t>
            </w:r>
            <w:proofErr w:type="gramEnd"/>
            <w:r w:rsidRPr="000435ED">
              <w:rPr>
                <w:rFonts w:cs="Times New Roman"/>
                <w:b/>
                <w:lang w:val="lv"/>
              </w:rPr>
              <w:t xml:space="preserve"> </w:t>
            </w:r>
            <w:proofErr w:type="gramStart"/>
            <w:r w:rsidRPr="000435ED">
              <w:rPr>
                <w:rFonts w:cs="Times New Roman"/>
                <w:b/>
                <w:lang w:val="lv"/>
              </w:rPr>
              <w:t>Hrvatska ;</w:t>
            </w:r>
            <w:proofErr w:type="gramEnd"/>
            <w:r w:rsidRPr="000435ED">
              <w:rPr>
                <w:rFonts w:cs="Times New Roman"/>
                <w:b/>
                <w:lang w:val="lv"/>
              </w:rPr>
              <w:t xml:space="preserve"> </w:t>
            </w:r>
            <w:proofErr w:type="gramStart"/>
            <w:r w:rsidRPr="000435ED">
              <w:rPr>
                <w:rFonts w:cs="Times New Roman"/>
                <w:b/>
                <w:lang w:val="lv"/>
              </w:rPr>
              <w:t>Ireland ;</w:t>
            </w:r>
            <w:proofErr w:type="gramEnd"/>
            <w:r w:rsidRPr="000435ED">
              <w:rPr>
                <w:rFonts w:cs="Times New Roman"/>
                <w:b/>
                <w:lang w:val="lv"/>
              </w:rPr>
              <w:t xml:space="preserve"> </w:t>
            </w:r>
            <w:proofErr w:type="gramStart"/>
            <w:r w:rsidRPr="000435ED">
              <w:rPr>
                <w:rFonts w:cs="Times New Roman"/>
                <w:b/>
                <w:lang w:val="lv"/>
              </w:rPr>
              <w:t>Ísland ;</w:t>
            </w:r>
            <w:proofErr w:type="gramEnd"/>
          </w:p>
          <w:p w14:paraId="0F5AD397" w14:textId="77777777" w:rsidR="00D368AC" w:rsidRPr="000435ED" w:rsidRDefault="00D368AC" w:rsidP="00B46020">
            <w:pPr>
              <w:rPr>
                <w:rFonts w:cs="Times New Roman"/>
                <w:b/>
                <w:lang w:val="lv"/>
              </w:rPr>
            </w:pPr>
            <w:proofErr w:type="spellStart"/>
            <w:proofErr w:type="gramStart"/>
            <w:r w:rsidRPr="000435ED">
              <w:rPr>
                <w:rFonts w:cs="Times New Roman"/>
                <w:b/>
                <w:bCs/>
              </w:rPr>
              <w:t>Κύ</w:t>
            </w:r>
            <w:proofErr w:type="spellEnd"/>
            <w:r w:rsidRPr="000435ED">
              <w:rPr>
                <w:rFonts w:cs="Times New Roman"/>
                <w:b/>
                <w:bCs/>
              </w:rPr>
              <w:t>προς</w:t>
            </w:r>
            <w:r w:rsidRPr="000435ED">
              <w:rPr>
                <w:rFonts w:cs="Times New Roman"/>
                <w:b/>
                <w:lang w:val="lv"/>
              </w:rPr>
              <w:t> ;</w:t>
            </w:r>
            <w:proofErr w:type="gramEnd"/>
            <w:r w:rsidRPr="000435ED">
              <w:rPr>
                <w:rFonts w:cs="Times New Roman"/>
                <w:b/>
                <w:lang w:val="lv"/>
              </w:rPr>
              <w:t xml:space="preserve"> </w:t>
            </w:r>
            <w:proofErr w:type="gramStart"/>
            <w:r w:rsidRPr="000435ED">
              <w:rPr>
                <w:rFonts w:cs="Times New Roman"/>
                <w:b/>
                <w:lang w:val="lv"/>
              </w:rPr>
              <w:t>Latvija ;</w:t>
            </w:r>
            <w:proofErr w:type="gramEnd"/>
            <w:r w:rsidRPr="000435ED">
              <w:rPr>
                <w:rFonts w:cs="Times New Roman"/>
                <w:b/>
                <w:lang w:val="lv"/>
              </w:rPr>
              <w:t xml:space="preserve"> </w:t>
            </w:r>
            <w:proofErr w:type="gramStart"/>
            <w:r w:rsidRPr="000435ED">
              <w:rPr>
                <w:rFonts w:cs="Times New Roman"/>
                <w:b/>
                <w:lang w:val="lv"/>
              </w:rPr>
              <w:t>Lietuva ;</w:t>
            </w:r>
            <w:proofErr w:type="gramEnd"/>
          </w:p>
          <w:p w14:paraId="2A73FD5B" w14:textId="77777777" w:rsidR="00D368AC" w:rsidRPr="000435ED" w:rsidRDefault="00D368AC" w:rsidP="00B46020">
            <w:pPr>
              <w:rPr>
                <w:rFonts w:cs="Times New Roman"/>
                <w:lang w:val="lv"/>
              </w:rPr>
            </w:pPr>
            <w:r w:rsidRPr="000435ED">
              <w:rPr>
                <w:rFonts w:cs="Times New Roman"/>
                <w:b/>
                <w:lang w:val="lv"/>
              </w:rPr>
              <w:t>Luxembourg/Luxemburg ;</w:t>
            </w:r>
            <w:r w:rsidRPr="000435ED">
              <w:rPr>
                <w:rFonts w:cs="Times New Roman"/>
                <w:lang w:val="lv"/>
              </w:rPr>
              <w:br/>
            </w:r>
            <w:r w:rsidRPr="000435ED">
              <w:rPr>
                <w:rFonts w:cs="Times New Roman"/>
                <w:b/>
                <w:lang w:val="lv"/>
              </w:rPr>
              <w:t>Magyarország ; Malta ; Nederland ;</w:t>
            </w:r>
            <w:r w:rsidRPr="000435ED">
              <w:rPr>
                <w:rFonts w:cs="Times New Roman"/>
                <w:lang w:val="lv"/>
              </w:rPr>
              <w:br/>
            </w:r>
            <w:r w:rsidRPr="000435ED">
              <w:rPr>
                <w:rFonts w:cs="Times New Roman"/>
                <w:b/>
                <w:lang w:val="lv"/>
              </w:rPr>
              <w:t xml:space="preserve">Norge ; </w:t>
            </w:r>
            <w:del w:id="32" w:author="Author" w:date="2025-10-02T12:44:00Z" w16du:dateUtc="2025-10-02T11:44:00Z">
              <w:r w:rsidRPr="000435ED" w:rsidDel="00E02726">
                <w:rPr>
                  <w:rFonts w:cs="Times New Roman"/>
                  <w:b/>
                  <w:lang w:val="lv"/>
                </w:rPr>
                <w:delText xml:space="preserve">Polska ; </w:delText>
              </w:r>
            </w:del>
            <w:r w:rsidRPr="000435ED">
              <w:rPr>
                <w:rFonts w:cs="Times New Roman"/>
                <w:b/>
                <w:lang w:val="lv"/>
              </w:rPr>
              <w:t xml:space="preserve">Portugal ; </w:t>
            </w:r>
            <w:del w:id="33" w:author="Author" w:date="2025-10-02T12:44:00Z" w16du:dateUtc="2025-10-02T11:44:00Z">
              <w:r w:rsidRPr="000435ED" w:rsidDel="00E02726">
                <w:rPr>
                  <w:rFonts w:cs="Times New Roman"/>
                  <w:b/>
                  <w:lang w:val="lv"/>
                </w:rPr>
                <w:delText>România ;</w:delText>
              </w:r>
            </w:del>
            <w:r w:rsidRPr="000435ED">
              <w:rPr>
                <w:rFonts w:cs="Times New Roman"/>
                <w:lang w:val="lv"/>
              </w:rPr>
              <w:br/>
            </w:r>
            <w:r w:rsidRPr="000435ED">
              <w:rPr>
                <w:rFonts w:cs="Times New Roman"/>
                <w:b/>
                <w:lang w:val="lv"/>
              </w:rPr>
              <w:t>Slovenija ; Slovenská republika ;</w:t>
            </w:r>
            <w:r w:rsidRPr="000435ED">
              <w:rPr>
                <w:rFonts w:cs="Times New Roman"/>
                <w:lang w:val="lv"/>
              </w:rPr>
              <w:br/>
            </w:r>
            <w:r w:rsidRPr="000435ED">
              <w:rPr>
                <w:rFonts w:cs="Times New Roman"/>
                <w:b/>
                <w:lang w:val="lv"/>
              </w:rPr>
              <w:t>Suomi/Finland ; Sverige</w:t>
            </w:r>
            <w:r w:rsidRPr="000435ED">
              <w:rPr>
                <w:rFonts w:cs="Times New Roman"/>
                <w:lang w:val="lv"/>
              </w:rPr>
              <w:br/>
              <w:t>Stemline Therapeutics B.V.</w:t>
            </w:r>
            <w:r w:rsidRPr="000435ED">
              <w:rPr>
                <w:rFonts w:cs="Times New Roman"/>
                <w:lang w:val="lv"/>
              </w:rPr>
              <w:br/>
              <w:t>Tel: +44 (0)800 047 8675</w:t>
            </w:r>
            <w:r w:rsidRPr="000435ED">
              <w:rPr>
                <w:rFonts w:cs="Times New Roman"/>
                <w:lang w:val="lv"/>
              </w:rPr>
              <w:br/>
            </w:r>
            <w:proofErr w:type="spellStart"/>
            <w:ins w:id="34" w:author="Author" w:date="2025-10-01T22:53:00Z">
              <w:r w:rsidRPr="00134ED8">
                <w:rPr>
                  <w:color w:val="0000FF"/>
                  <w:u w:val="single"/>
                </w:rPr>
                <w:t>medicalinformation</w:t>
              </w:r>
              <w:proofErr w:type="spellEnd"/>
              <w:del w:id="35" w:author="Author" w:date="2025-10-01T22:28:00Z">
                <w:r w:rsidRPr="00134ED8" w:rsidDel="00E45461">
                  <w:rPr>
                    <w:lang w:val="en-GB"/>
                    <w:rPrChange w:id="36" w:author="Author" w:date="2025-10-01T22:53:00Z">
                      <w:rPr>
                        <w:rStyle w:val="Hyperlink"/>
                        <w:rFonts w:cs="Times New Roman"/>
                        <w:lang w:val="lv"/>
                      </w:rPr>
                    </w:rPrChange>
                  </w:rPr>
                  <w:delText>EUmedinfo</w:delText>
                </w:r>
              </w:del>
              <w:r w:rsidRPr="00134ED8">
                <w:rPr>
                  <w:lang w:val="en-GB"/>
                  <w:rPrChange w:id="37" w:author="Author" w:date="2025-10-01T22:53:00Z">
                    <w:rPr>
                      <w:rStyle w:val="Hyperlink"/>
                      <w:rFonts w:cs="Times New Roman"/>
                      <w:lang w:val="lv"/>
                    </w:rPr>
                  </w:rPrChange>
                </w:rPr>
                <w:t>@menarinistemline.com</w:t>
              </w:r>
            </w:ins>
          </w:p>
          <w:p w14:paraId="62DD1D2B" w14:textId="7167F83C" w:rsidR="00D368AC" w:rsidRPr="000435ED" w:rsidRDefault="00D368AC" w:rsidP="00B46020">
            <w:pPr>
              <w:rPr>
                <w:rFonts w:cs="Times New Roman"/>
                <w:lang w:val="lv"/>
              </w:rPr>
            </w:pPr>
          </w:p>
        </w:tc>
        <w:tc>
          <w:tcPr>
            <w:tcW w:w="10103" w:type="dxa"/>
            <w:tcPrChange w:id="38" w:author="Author" w:date="2025-10-02T13:15:00Z" w16du:dateUtc="2025-10-02T12:15:00Z">
              <w:tcPr>
                <w:tcW w:w="10562" w:type="dxa"/>
                <w:gridSpan w:val="2"/>
              </w:tcPr>
            </w:tcPrChange>
          </w:tcPr>
          <w:p w14:paraId="74FD90D9" w14:textId="77777777" w:rsidR="00D368AC" w:rsidRPr="000435ED" w:rsidRDefault="00D368AC" w:rsidP="00D368AC">
            <w:pPr>
              <w:rPr>
                <w:rFonts w:cs="Times New Roman"/>
              </w:rPr>
            </w:pPr>
          </w:p>
        </w:tc>
      </w:tr>
      <w:tr w:rsidR="00D368AC" w:rsidRPr="000435ED" w14:paraId="1B469096" w14:textId="77777777" w:rsidTr="00D368AC">
        <w:trPr>
          <w:ins w:id="39" w:author="Author" w:date="2025-10-02T13:15:00Z"/>
          <w:trPrChange w:id="40" w:author="Author" w:date="2025-10-02T13:15:00Z" w16du:dateUtc="2025-10-02T12:15:00Z">
            <w:trPr>
              <w:gridBefore w:val="1"/>
            </w:trPr>
          </w:trPrChange>
        </w:trPr>
        <w:tc>
          <w:tcPr>
            <w:tcW w:w="5142" w:type="dxa"/>
            <w:tcPrChange w:id="41" w:author="Author" w:date="2025-10-02T13:15:00Z" w16du:dateUtc="2025-10-02T12:15:00Z">
              <w:tcPr>
                <w:tcW w:w="4683" w:type="dxa"/>
                <w:gridSpan w:val="2"/>
              </w:tcPr>
            </w:tcPrChange>
          </w:tcPr>
          <w:p w14:paraId="086127CE" w14:textId="77777777" w:rsidR="00D368AC" w:rsidRPr="000C3073" w:rsidRDefault="00D368AC" w:rsidP="00D368AC">
            <w:pPr>
              <w:rPr>
                <w:ins w:id="42" w:author="Author" w:date="2025-10-01T22:29:00Z"/>
                <w:b/>
                <w:lang w:val="en-GB"/>
              </w:rPr>
            </w:pPr>
            <w:ins w:id="43" w:author="Author" w:date="2025-10-01T22:29:00Z">
              <w:r w:rsidRPr="000C3073">
                <w:rPr>
                  <w:b/>
                  <w:bCs/>
                  <w:lang w:val="cs-CZ"/>
                </w:rPr>
                <w:t>Česká republika </w:t>
              </w:r>
            </w:ins>
          </w:p>
          <w:p w14:paraId="1240C316" w14:textId="77777777" w:rsidR="00D368AC" w:rsidRPr="00240FFE" w:rsidRDefault="00D368AC" w:rsidP="00D368AC">
            <w:pPr>
              <w:rPr>
                <w:ins w:id="44" w:author="Author" w:date="2025-10-01T22:29:00Z"/>
                <w:bCs/>
                <w:lang w:val="en-GB"/>
              </w:rPr>
            </w:pPr>
            <w:ins w:id="45" w:author="Author" w:date="2025-10-01T22:29:00Z">
              <w:r w:rsidRPr="00240FFE">
                <w:rPr>
                  <w:bCs/>
                  <w:lang w:val="cs-CZ"/>
                </w:rPr>
                <w:t>Berlin-Chemie/A.Menarini Ceska republika s.r.o. </w:t>
              </w:r>
            </w:ins>
          </w:p>
          <w:p w14:paraId="5988CDC6" w14:textId="77777777" w:rsidR="00D368AC" w:rsidRPr="00240FFE" w:rsidRDefault="00D368AC" w:rsidP="00D368AC">
            <w:pPr>
              <w:rPr>
                <w:ins w:id="46" w:author="Author" w:date="2025-10-01T22:29:00Z"/>
                <w:bCs/>
                <w:lang w:val="en-GB"/>
              </w:rPr>
            </w:pPr>
            <w:ins w:id="47" w:author="Author" w:date="2025-10-01T22:29:00Z">
              <w:r w:rsidRPr="00240FFE">
                <w:rPr>
                  <w:bCs/>
                  <w:lang w:val="cs-CZ"/>
                </w:rPr>
                <w:t>Tel: +420 267 199 333 </w:t>
              </w:r>
            </w:ins>
          </w:p>
          <w:p w14:paraId="73DADCF8" w14:textId="704B1A44" w:rsidR="00D368AC" w:rsidRPr="000435ED" w:rsidRDefault="00D368AC" w:rsidP="00D368AC">
            <w:pPr>
              <w:snapToGrid w:val="0"/>
              <w:rPr>
                <w:ins w:id="48" w:author="Author" w:date="2025-10-02T13:15:00Z" w16du:dateUtc="2025-10-02T12:15:00Z"/>
                <w:rFonts w:cs="Times New Roman"/>
                <w:b/>
                <w:lang w:val="lv"/>
              </w:rPr>
            </w:pPr>
            <w:ins w:id="49" w:author="Author" w:date="2025-10-01T22:29:00Z">
              <w:r w:rsidRPr="00240FFE">
                <w:rPr>
                  <w:bCs/>
                  <w:lang w:val="cs-CZ"/>
                </w:rPr>
                <w:fldChar w:fldCharType="begin"/>
              </w:r>
              <w:r w:rsidRPr="00240FFE">
                <w:rPr>
                  <w:bCs/>
                  <w:lang w:val="cs-CZ"/>
                </w:rPr>
                <w:instrText>HYPERLINK "mailto:office@berlin-chemie.cz" \t "_blank"</w:instrText>
              </w:r>
              <w:r w:rsidRPr="00240FFE">
                <w:rPr>
                  <w:bCs/>
                  <w:lang w:val="cs-CZ"/>
                </w:rPr>
              </w:r>
              <w:r w:rsidRPr="00240FFE">
                <w:rPr>
                  <w:bCs/>
                  <w:lang w:val="cs-CZ"/>
                </w:rPr>
                <w:fldChar w:fldCharType="separate"/>
              </w:r>
              <w:r w:rsidRPr="00240FFE">
                <w:rPr>
                  <w:rStyle w:val="Hyperlink"/>
                  <w:bCs/>
                  <w:lang w:val="cs-CZ"/>
                </w:rPr>
                <w:t>office@berlin-chemie.cz</w:t>
              </w:r>
              <w:r w:rsidRPr="00240FFE">
                <w:rPr>
                  <w:bCs/>
                </w:rPr>
                <w:fldChar w:fldCharType="end"/>
              </w:r>
            </w:ins>
          </w:p>
        </w:tc>
        <w:tc>
          <w:tcPr>
            <w:tcW w:w="10103" w:type="dxa"/>
            <w:tcPrChange w:id="50" w:author="Author" w:date="2025-10-02T13:15:00Z" w16du:dateUtc="2025-10-02T12:15:00Z">
              <w:tcPr>
                <w:tcW w:w="10562" w:type="dxa"/>
                <w:gridSpan w:val="2"/>
              </w:tcPr>
            </w:tcPrChange>
          </w:tcPr>
          <w:p w14:paraId="1D12462B" w14:textId="77777777" w:rsidR="00D368AC" w:rsidRPr="000435ED" w:rsidRDefault="00D368AC" w:rsidP="00D368AC">
            <w:pPr>
              <w:rPr>
                <w:rFonts w:cs="Times New Roman"/>
                <w:b/>
                <w:lang w:val="es-MX"/>
              </w:rPr>
            </w:pPr>
            <w:r w:rsidRPr="000435ED">
              <w:rPr>
                <w:rFonts w:cs="Times New Roman"/>
                <w:b/>
                <w:lang w:val="es-MX"/>
              </w:rPr>
              <w:t>Italia</w:t>
            </w:r>
          </w:p>
          <w:p w14:paraId="611A92B8" w14:textId="77777777" w:rsidR="00D368AC" w:rsidRPr="000435ED" w:rsidRDefault="00D368AC" w:rsidP="00D368AC">
            <w:pPr>
              <w:rPr>
                <w:rFonts w:cs="Times New Roman"/>
                <w:lang w:val="es-MX"/>
              </w:rPr>
            </w:pPr>
            <w:proofErr w:type="spellStart"/>
            <w:r w:rsidRPr="000435ED">
              <w:rPr>
                <w:rFonts w:cs="Times New Roman"/>
                <w:lang w:val="es-MX"/>
              </w:rPr>
              <w:t>Menarini</w:t>
            </w:r>
            <w:proofErr w:type="spellEnd"/>
            <w:r w:rsidRPr="000435ED">
              <w:rPr>
                <w:rFonts w:cs="Times New Roman"/>
                <w:lang w:val="es-MX"/>
              </w:rPr>
              <w:t xml:space="preserve"> </w:t>
            </w:r>
            <w:proofErr w:type="spellStart"/>
            <w:r w:rsidRPr="000435ED">
              <w:rPr>
                <w:rFonts w:cs="Times New Roman"/>
                <w:lang w:val="es-MX"/>
              </w:rPr>
              <w:t>Stemline</w:t>
            </w:r>
            <w:proofErr w:type="spellEnd"/>
            <w:r w:rsidRPr="000435ED">
              <w:rPr>
                <w:rFonts w:cs="Times New Roman"/>
                <w:lang w:val="es-MX"/>
              </w:rPr>
              <w:t xml:space="preserve"> Italia </w:t>
            </w:r>
            <w:proofErr w:type="spellStart"/>
            <w:r w:rsidRPr="000435ED">
              <w:rPr>
                <w:rFonts w:cs="Times New Roman"/>
                <w:lang w:val="es-MX"/>
              </w:rPr>
              <w:t>S.r.l</w:t>
            </w:r>
            <w:proofErr w:type="spellEnd"/>
            <w:r w:rsidRPr="000435ED">
              <w:rPr>
                <w:rFonts w:cs="Times New Roman"/>
                <w:lang w:val="es-MX"/>
              </w:rPr>
              <w:t>.</w:t>
            </w:r>
            <w:r w:rsidRPr="000435ED">
              <w:rPr>
                <w:rFonts w:cs="Times New Roman"/>
                <w:lang w:val="es-MX"/>
              </w:rPr>
              <w:br/>
              <w:t>Tel: +39 800776814</w:t>
            </w:r>
          </w:p>
          <w:p w14:paraId="537B9866" w14:textId="77777777" w:rsidR="00D368AC" w:rsidRPr="00134ED8" w:rsidRDefault="00D368AC" w:rsidP="00D368AC">
            <w:pPr>
              <w:rPr>
                <w:rFonts w:cs="Times New Roman"/>
              </w:rPr>
            </w:pPr>
            <w:ins w:id="51" w:author="Author" w:date="2025-10-01T22:54:00Z">
              <w:r>
                <w:fldChar w:fldCharType="begin"/>
              </w:r>
              <w:r>
                <w:instrText>HYPERLINK "mailto:</w:instrText>
              </w:r>
              <w:r w:rsidRPr="00134ED8">
                <w:rPr>
                  <w:rPrChange w:id="52" w:author="Author" w:date="2025-10-01T22:54:00Z">
                    <w:rPr>
                      <w:b/>
                      <w:bCs/>
                    </w:rPr>
                  </w:rPrChange>
                </w:rPr>
                <w:instrText>medicalinformation@menarinistemline.com</w:instrText>
              </w:r>
              <w:r>
                <w:instrText>"</w:instrText>
              </w:r>
              <w:r>
                <w:fldChar w:fldCharType="separate"/>
              </w:r>
              <w:r w:rsidRPr="00C4387D">
                <w:rPr>
                  <w:rStyle w:val="Hyperlink"/>
                  <w:rPrChange w:id="53" w:author="Author" w:date="2025-10-01T22:54:00Z">
                    <w:rPr>
                      <w:b/>
                      <w:bCs/>
                    </w:rPr>
                  </w:rPrChange>
                </w:rPr>
                <w:t>medicalinformation@menarinistemline.com</w:t>
              </w:r>
              <w:r>
                <w:fldChar w:fldCharType="end"/>
              </w:r>
            </w:ins>
          </w:p>
          <w:p w14:paraId="2E5C055D" w14:textId="77777777" w:rsidR="00D368AC" w:rsidRPr="000435ED" w:rsidRDefault="00D368AC" w:rsidP="00B46020">
            <w:pPr>
              <w:rPr>
                <w:ins w:id="54" w:author="Author" w:date="2025-10-02T13:15:00Z" w16du:dateUtc="2025-10-02T12:15:00Z"/>
                <w:rFonts w:cs="Times New Roman"/>
                <w:b/>
                <w:lang w:val="es-MX"/>
              </w:rPr>
            </w:pPr>
          </w:p>
        </w:tc>
      </w:tr>
      <w:tr w:rsidR="00D368AC" w:rsidRPr="000435ED" w14:paraId="084C3CF7" w14:textId="77777777" w:rsidTr="00D368AC">
        <w:trPr>
          <w:trPrChange w:id="55" w:author="Author" w:date="2025-10-02T13:15:00Z" w16du:dateUtc="2025-10-02T12:15:00Z">
            <w:trPr>
              <w:gridBefore w:val="1"/>
            </w:trPr>
          </w:trPrChange>
        </w:trPr>
        <w:tc>
          <w:tcPr>
            <w:tcW w:w="5142" w:type="dxa"/>
            <w:tcPrChange w:id="56" w:author="Author" w:date="2025-10-02T13:15:00Z" w16du:dateUtc="2025-10-02T12:15:00Z">
              <w:tcPr>
                <w:tcW w:w="4683" w:type="dxa"/>
                <w:gridSpan w:val="2"/>
              </w:tcPr>
            </w:tcPrChange>
          </w:tcPr>
          <w:p w14:paraId="38ECC0EA" w14:textId="77777777" w:rsidR="00D368AC" w:rsidRPr="000435ED" w:rsidRDefault="00D368AC" w:rsidP="00B46020">
            <w:pPr>
              <w:rPr>
                <w:rFonts w:cs="Times New Roman"/>
              </w:rPr>
            </w:pPr>
            <w:r w:rsidRPr="000435ED">
              <w:rPr>
                <w:rFonts w:cs="Times New Roman"/>
                <w:b/>
                <w:bCs/>
              </w:rPr>
              <w:t>Deutschland</w:t>
            </w:r>
            <w:r w:rsidRPr="000435ED">
              <w:rPr>
                <w:rFonts w:cs="Times New Roman"/>
              </w:rPr>
              <w:br/>
              <w:t>Menarini Stemline Deutschland GmbH</w:t>
            </w:r>
          </w:p>
          <w:p w14:paraId="6DB19D48" w14:textId="77777777" w:rsidR="00D368AC" w:rsidRPr="000435ED" w:rsidRDefault="00D368AC" w:rsidP="00B46020">
            <w:pPr>
              <w:rPr>
                <w:rStyle w:val="Hyperlink"/>
                <w:rFonts w:cs="Times New Roman"/>
              </w:rPr>
            </w:pPr>
            <w:r w:rsidRPr="000435ED">
              <w:rPr>
                <w:rFonts w:cs="Times New Roman"/>
              </w:rPr>
              <w:t>Tel: +49 (0)800 0008974</w:t>
            </w:r>
            <w:r w:rsidRPr="000435ED">
              <w:rPr>
                <w:rFonts w:cs="Times New Roman"/>
              </w:rPr>
              <w:br/>
            </w:r>
            <w:ins w:id="57" w:author="Author" w:date="2025-10-01T22:52:00Z">
              <w:r w:rsidRPr="00134ED8">
                <w:rPr>
                  <w:rStyle w:val="Hyperlink"/>
                  <w:rFonts w:cs="Times New Roman"/>
                </w:rPr>
                <w:t>medicalinformation</w:t>
              </w:r>
              <w:del w:id="58" w:author="Author" w:date="2025-10-01T22:42:00Z">
                <w:r w:rsidRPr="00134ED8" w:rsidDel="00E514F3">
                  <w:rPr>
                    <w:rStyle w:val="Hyperlink"/>
                    <w:rFonts w:cs="Times New Roman"/>
                  </w:rPr>
                  <w:delText>EUmedinfo</w:delText>
                </w:r>
              </w:del>
              <w:r w:rsidRPr="00134ED8">
                <w:rPr>
                  <w:rStyle w:val="Hyperlink"/>
                  <w:rFonts w:cs="Times New Roman"/>
                </w:rPr>
                <w:t>@menarinistemline.com</w:t>
              </w:r>
            </w:ins>
          </w:p>
          <w:p w14:paraId="51EBCFE9" w14:textId="77777777" w:rsidR="00D368AC" w:rsidRPr="000435ED" w:rsidRDefault="00D368AC" w:rsidP="00B46020">
            <w:pPr>
              <w:rPr>
                <w:rFonts w:cs="Times New Roman"/>
                <w:u w:val="single"/>
              </w:rPr>
            </w:pPr>
          </w:p>
        </w:tc>
        <w:tc>
          <w:tcPr>
            <w:tcW w:w="10103" w:type="dxa"/>
            <w:hideMark/>
            <w:tcPrChange w:id="59" w:author="Author" w:date="2025-10-02T13:15:00Z" w16du:dateUtc="2025-10-02T12:15:00Z">
              <w:tcPr>
                <w:tcW w:w="10562" w:type="dxa"/>
                <w:gridSpan w:val="2"/>
                <w:hideMark/>
              </w:tcPr>
            </w:tcPrChange>
          </w:tcPr>
          <w:p w14:paraId="5E94081E" w14:textId="77777777" w:rsidR="00D368AC" w:rsidRPr="000435ED" w:rsidRDefault="00D368AC" w:rsidP="00B46020">
            <w:pPr>
              <w:rPr>
                <w:rFonts w:cs="Times New Roman"/>
                <w:u w:val="single"/>
                <w:lang w:val="en-GB"/>
              </w:rPr>
            </w:pPr>
            <w:r w:rsidRPr="000435ED">
              <w:rPr>
                <w:rFonts w:cs="Times New Roman"/>
                <w:b/>
                <w:lang w:val="en-GB"/>
              </w:rPr>
              <w:t>Österreich</w:t>
            </w:r>
            <w:r w:rsidRPr="000435ED">
              <w:rPr>
                <w:rFonts w:cs="Times New Roman"/>
                <w:lang w:val="en-GB"/>
              </w:rPr>
              <w:br/>
            </w:r>
            <w:proofErr w:type="spellStart"/>
            <w:r w:rsidRPr="000435ED">
              <w:rPr>
                <w:rFonts w:cs="Times New Roman"/>
                <w:lang w:val="en-GB"/>
              </w:rPr>
              <w:t>Stemline</w:t>
            </w:r>
            <w:proofErr w:type="spellEnd"/>
            <w:r w:rsidRPr="000435ED">
              <w:rPr>
                <w:rFonts w:cs="Times New Roman"/>
                <w:lang w:val="en-GB"/>
              </w:rPr>
              <w:t xml:space="preserve"> Therapeutics B.V.</w:t>
            </w:r>
            <w:r w:rsidRPr="000435ED">
              <w:rPr>
                <w:rFonts w:cs="Times New Roman"/>
                <w:lang w:val="en-GB"/>
              </w:rPr>
              <w:br/>
              <w:t>Tel: +43 (0)800 297 649</w:t>
            </w:r>
            <w:r w:rsidRPr="000435ED">
              <w:rPr>
                <w:rFonts w:cs="Times New Roman"/>
                <w:lang w:val="en-GB"/>
              </w:rPr>
              <w:br/>
            </w:r>
            <w:ins w:id="60" w:author="Author" w:date="2025-10-01T22:42:00Z">
              <w:r>
                <w:rPr>
                  <w:rFonts w:cs="Times New Roman"/>
                </w:rPr>
                <w:fldChar w:fldCharType="begin"/>
              </w:r>
              <w:r>
                <w:rPr>
                  <w:rFonts w:cs="Times New Roman"/>
                </w:rPr>
                <w:instrText>HYPERLINK "mailto:</w:instrText>
              </w:r>
            </w:ins>
            <w:ins w:id="61" w:author="Author" w:date="2025-10-01T22:38:00Z">
              <w:r w:rsidRPr="00E514F3">
                <w:rPr>
                  <w:rPrChange w:id="62" w:author="Author" w:date="2025-10-01T22:42:00Z">
                    <w:rPr>
                      <w:rStyle w:val="Hyperlink"/>
                      <w:rFonts w:cs="Times New Roman"/>
                    </w:rPr>
                  </w:rPrChange>
                </w:rPr>
                <w:instrText>medicalinformation</w:instrText>
              </w:r>
            </w:ins>
            <w:r w:rsidRPr="00E514F3">
              <w:rPr>
                <w:rPrChange w:id="63" w:author="Author" w:date="2025-10-01T22:42:00Z">
                  <w:rPr>
                    <w:rStyle w:val="Hyperlink"/>
                    <w:rFonts w:cs="Times New Roman"/>
                  </w:rPr>
                </w:rPrChange>
              </w:rPr>
              <w:instrText>@menarinistemline.com</w:instrText>
            </w:r>
            <w:ins w:id="64" w:author="Author" w:date="2025-10-01T22:42:00Z">
              <w:r>
                <w:rPr>
                  <w:rFonts w:cs="Times New Roman"/>
                </w:rPr>
                <w:instrText>"</w:instrText>
              </w:r>
              <w:r>
                <w:rPr>
                  <w:rFonts w:cs="Times New Roman"/>
                </w:rPr>
              </w:r>
              <w:r>
                <w:rPr>
                  <w:rFonts w:cs="Times New Roman"/>
                </w:rPr>
                <w:fldChar w:fldCharType="separate"/>
              </w:r>
            </w:ins>
            <w:ins w:id="65" w:author="Author" w:date="2025-10-01T22:38:00Z">
              <w:r w:rsidRPr="00C4387D">
                <w:rPr>
                  <w:rStyle w:val="Hyperlink"/>
                  <w:rFonts w:cs="Times New Roman"/>
                </w:rPr>
                <w:t>medicalinformation</w:t>
              </w:r>
            </w:ins>
            <w:del w:id="66" w:author="Author" w:date="2025-10-01T22:38:00Z">
              <w:r w:rsidRPr="00C4387D" w:rsidDel="00E514F3">
                <w:rPr>
                  <w:rStyle w:val="Hyperlink"/>
                  <w:rFonts w:cs="Times New Roman"/>
                </w:rPr>
                <w:delText>EUmedinfo</w:delText>
              </w:r>
            </w:del>
            <w:r w:rsidRPr="00C4387D">
              <w:rPr>
                <w:rStyle w:val="Hyperlink"/>
                <w:rFonts w:cs="Times New Roman"/>
              </w:rPr>
              <w:t>@menarinistemline.com</w:t>
            </w:r>
            <w:ins w:id="67" w:author="Author" w:date="2025-10-01T22:42:00Z">
              <w:r>
                <w:rPr>
                  <w:rFonts w:cs="Times New Roman"/>
                </w:rPr>
                <w:fldChar w:fldCharType="end"/>
              </w:r>
            </w:ins>
          </w:p>
          <w:p w14:paraId="70084501" w14:textId="77777777" w:rsidR="00D368AC" w:rsidRPr="000435ED" w:rsidRDefault="00D368AC" w:rsidP="00B46020">
            <w:pPr>
              <w:rPr>
                <w:rFonts w:cs="Times New Roman"/>
                <w:lang w:val="en-GB"/>
              </w:rPr>
            </w:pPr>
          </w:p>
        </w:tc>
      </w:tr>
      <w:tr w:rsidR="00D368AC" w:rsidRPr="000435ED" w14:paraId="45A3EA22" w14:textId="77777777" w:rsidTr="00D368AC">
        <w:trPr>
          <w:trPrChange w:id="68" w:author="Author" w:date="2025-10-02T13:15:00Z" w16du:dateUtc="2025-10-02T12:15:00Z">
            <w:trPr>
              <w:gridBefore w:val="1"/>
            </w:trPr>
          </w:trPrChange>
        </w:trPr>
        <w:tc>
          <w:tcPr>
            <w:tcW w:w="5142" w:type="dxa"/>
            <w:tcPrChange w:id="69" w:author="Author" w:date="2025-10-02T13:15:00Z" w16du:dateUtc="2025-10-02T12:15:00Z">
              <w:tcPr>
                <w:tcW w:w="4683" w:type="dxa"/>
                <w:gridSpan w:val="2"/>
              </w:tcPr>
            </w:tcPrChange>
          </w:tcPr>
          <w:p w14:paraId="6FCB7E1C" w14:textId="77777777" w:rsidR="00D368AC" w:rsidRPr="000435ED" w:rsidRDefault="00D368AC" w:rsidP="00B46020">
            <w:pPr>
              <w:rPr>
                <w:rFonts w:cs="Times New Roman"/>
              </w:rPr>
            </w:pPr>
            <w:r w:rsidRPr="000435ED">
              <w:rPr>
                <w:rFonts w:cs="Times New Roman"/>
                <w:b/>
                <w:bCs/>
              </w:rPr>
              <w:t>España</w:t>
            </w:r>
          </w:p>
          <w:p w14:paraId="6CB1E2B8" w14:textId="77777777" w:rsidR="00D368AC" w:rsidRDefault="00D368AC" w:rsidP="00B46020">
            <w:pPr>
              <w:rPr>
                <w:rFonts w:cs="Times New Roman"/>
                <w:lang w:val="it-IT"/>
              </w:rPr>
            </w:pPr>
            <w:r w:rsidRPr="00E64C1E">
              <w:rPr>
                <w:rFonts w:cs="Times New Roman"/>
                <w:lang w:val="it-IT"/>
              </w:rPr>
              <w:t>Menarini Stemline España, S.L.U.</w:t>
            </w:r>
          </w:p>
          <w:p w14:paraId="7F539211" w14:textId="77777777" w:rsidR="00D368AC" w:rsidRPr="000435ED" w:rsidRDefault="00D368AC" w:rsidP="00B46020">
            <w:pPr>
              <w:rPr>
                <w:rFonts w:cs="Times New Roman"/>
              </w:rPr>
            </w:pPr>
            <w:r w:rsidRPr="00275676">
              <w:rPr>
                <w:rFonts w:cs="Times New Roman"/>
              </w:rPr>
              <w:t>Tel: +34919490327</w:t>
            </w:r>
          </w:p>
          <w:p w14:paraId="4417A5AA" w14:textId="77777777" w:rsidR="00D368AC" w:rsidRPr="000435ED" w:rsidRDefault="00D368AC" w:rsidP="00B46020">
            <w:pPr>
              <w:rPr>
                <w:rFonts w:cs="Times New Roman"/>
              </w:rPr>
            </w:pPr>
            <w:ins w:id="70" w:author="Author" w:date="2025-10-01T22:44:00Z">
              <w:r w:rsidRPr="000C3073">
                <w:rPr>
                  <w:color w:val="0000FF"/>
                  <w:u w:val="single"/>
                </w:rPr>
                <w:t>medicalinformation</w:t>
              </w:r>
            </w:ins>
            <w:del w:id="71" w:author="Author" w:date="2025-10-01T22:44:00Z">
              <w:r w:rsidRPr="000435ED" w:rsidDel="00E514F3">
                <w:rPr>
                  <w:rStyle w:val="Hyperlink"/>
                  <w:rFonts w:cs="Times New Roman"/>
                </w:rPr>
                <w:delText>EUmedinfo</w:delText>
              </w:r>
            </w:del>
            <w:r w:rsidRPr="000435ED">
              <w:rPr>
                <w:rStyle w:val="Hyperlink"/>
                <w:rFonts w:cs="Times New Roman"/>
              </w:rPr>
              <w:t>@</w:t>
            </w:r>
            <w:ins w:id="72" w:author="Author" w:date="2025-10-01T22:49:00Z">
              <w:r w:rsidRPr="00134ED8">
                <w:rPr>
                  <w:rStyle w:val="Hyperlink"/>
                  <w:rFonts w:cs="Times New Roman"/>
                </w:rPr>
                <w:t>menarinistemline</w:t>
              </w:r>
            </w:ins>
            <w:r w:rsidRPr="000435ED">
              <w:rPr>
                <w:rStyle w:val="Hyperlink"/>
                <w:rFonts w:cs="Times New Roman"/>
              </w:rPr>
              <w:t>.com</w:t>
            </w:r>
          </w:p>
          <w:p w14:paraId="5A3B3E9A" w14:textId="77777777" w:rsidR="00D368AC" w:rsidRPr="000435ED" w:rsidRDefault="00D368AC" w:rsidP="00B46020">
            <w:pPr>
              <w:rPr>
                <w:rFonts w:cs="Times New Roman"/>
              </w:rPr>
            </w:pPr>
          </w:p>
        </w:tc>
        <w:tc>
          <w:tcPr>
            <w:tcW w:w="10103" w:type="dxa"/>
            <w:tcPrChange w:id="73" w:author="Author" w:date="2025-10-02T13:15:00Z" w16du:dateUtc="2025-10-02T12:15:00Z">
              <w:tcPr>
                <w:tcW w:w="10562" w:type="dxa"/>
                <w:gridSpan w:val="2"/>
              </w:tcPr>
            </w:tcPrChange>
          </w:tcPr>
          <w:p w14:paraId="2DDD7D9A" w14:textId="77777777" w:rsidR="00D368AC" w:rsidRPr="000C3073" w:rsidRDefault="00D368AC" w:rsidP="00B46020">
            <w:pPr>
              <w:rPr>
                <w:ins w:id="74" w:author="Author" w:date="2025-10-01T22:43:00Z"/>
                <w:lang w:val="en-GB"/>
              </w:rPr>
            </w:pPr>
            <w:ins w:id="75" w:author="Author" w:date="2025-10-01T22:43:00Z">
              <w:r w:rsidRPr="000C3073">
                <w:rPr>
                  <w:b/>
                  <w:bCs/>
                  <w:lang w:val="pl-PL"/>
                </w:rPr>
                <w:t>Polska</w:t>
              </w:r>
            </w:ins>
          </w:p>
          <w:p w14:paraId="252846C0" w14:textId="77777777" w:rsidR="00D368AC" w:rsidRPr="000C3073" w:rsidRDefault="00D368AC" w:rsidP="00B46020">
            <w:pPr>
              <w:rPr>
                <w:ins w:id="76" w:author="Author" w:date="2025-10-01T22:43:00Z"/>
                <w:lang w:val="en-GB"/>
              </w:rPr>
            </w:pPr>
            <w:ins w:id="77" w:author="Author" w:date="2025-10-01T22:43:00Z">
              <w:r w:rsidRPr="000C3073">
                <w:rPr>
                  <w:lang w:val="pl-PL"/>
                </w:rPr>
                <w:t>Berlin-Chemie/Menarini Polska Sp. z o.o.</w:t>
              </w:r>
            </w:ins>
          </w:p>
          <w:p w14:paraId="152F0A5F" w14:textId="77777777" w:rsidR="00D368AC" w:rsidRPr="000C3073" w:rsidRDefault="00D368AC" w:rsidP="00B46020">
            <w:pPr>
              <w:rPr>
                <w:ins w:id="78" w:author="Author" w:date="2025-10-01T22:43:00Z"/>
                <w:lang w:val="en-GB"/>
              </w:rPr>
            </w:pPr>
            <w:ins w:id="79" w:author="Author" w:date="2025-10-01T22:43:00Z">
              <w:r w:rsidRPr="000C3073">
                <w:rPr>
                  <w:lang w:val="cs-CZ"/>
                </w:rPr>
                <w:t>Tel.: +48 22 566 21 00</w:t>
              </w:r>
            </w:ins>
          </w:p>
          <w:p w14:paraId="48AD9117" w14:textId="77777777" w:rsidR="00D368AC" w:rsidRPr="000435ED" w:rsidRDefault="00D368AC" w:rsidP="00B46020">
            <w:pPr>
              <w:rPr>
                <w:rFonts w:cs="Times New Roman"/>
                <w:lang w:val="en-GB"/>
              </w:rPr>
            </w:pPr>
            <w:ins w:id="80" w:author="Author" w:date="2025-10-01T22:43: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tc>
      </w:tr>
      <w:tr w:rsidR="00D368AC" w:rsidRPr="000435ED" w14:paraId="32881AE5" w14:textId="77777777" w:rsidTr="00D368AC">
        <w:trPr>
          <w:trPrChange w:id="81" w:author="Author" w:date="2025-10-02T13:15:00Z" w16du:dateUtc="2025-10-02T12:15:00Z">
            <w:trPr>
              <w:gridBefore w:val="1"/>
            </w:trPr>
          </w:trPrChange>
        </w:trPr>
        <w:tc>
          <w:tcPr>
            <w:tcW w:w="5142" w:type="dxa"/>
            <w:tcPrChange w:id="82" w:author="Author" w:date="2025-10-02T13:15:00Z" w16du:dateUtc="2025-10-02T12:15:00Z">
              <w:tcPr>
                <w:tcW w:w="4683" w:type="dxa"/>
                <w:gridSpan w:val="2"/>
              </w:tcPr>
            </w:tcPrChange>
          </w:tcPr>
          <w:p w14:paraId="3C59FED5" w14:textId="77777777" w:rsidR="00D368AC" w:rsidRPr="000435ED" w:rsidRDefault="00D368AC" w:rsidP="00B46020">
            <w:pPr>
              <w:rPr>
                <w:rFonts w:cs="Times New Roman"/>
                <w:u w:val="single"/>
                <w:lang w:val="en-GB"/>
              </w:rPr>
            </w:pPr>
            <w:r w:rsidRPr="000435ED">
              <w:rPr>
                <w:rFonts w:cs="Times New Roman"/>
                <w:b/>
                <w:lang w:val="en-GB"/>
              </w:rPr>
              <w:t>France</w:t>
            </w:r>
            <w:r w:rsidRPr="000435ED">
              <w:rPr>
                <w:rFonts w:cs="Times New Roman"/>
                <w:lang w:val="en-GB"/>
              </w:rPr>
              <w:br/>
            </w:r>
            <w:proofErr w:type="spellStart"/>
            <w:r w:rsidRPr="000435ED">
              <w:rPr>
                <w:rFonts w:cs="Times New Roman"/>
                <w:lang w:val="en-GB"/>
              </w:rPr>
              <w:t>Stemline</w:t>
            </w:r>
            <w:proofErr w:type="spellEnd"/>
            <w:r w:rsidRPr="000435ED">
              <w:rPr>
                <w:rFonts w:cs="Times New Roman"/>
                <w:lang w:val="en-GB"/>
              </w:rPr>
              <w:t xml:space="preserve"> Therapeutics B.V.</w:t>
            </w:r>
            <w:r w:rsidRPr="000435ED">
              <w:rPr>
                <w:rFonts w:cs="Times New Roman"/>
                <w:lang w:val="en-GB"/>
              </w:rPr>
              <w:br/>
            </w:r>
            <w:proofErr w:type="spellStart"/>
            <w:r w:rsidRPr="000435ED">
              <w:rPr>
                <w:rFonts w:cs="Times New Roman"/>
                <w:lang w:val="en-GB"/>
              </w:rPr>
              <w:t>Tél</w:t>
            </w:r>
            <w:proofErr w:type="spellEnd"/>
            <w:r w:rsidRPr="000435ED">
              <w:rPr>
                <w:rFonts w:cs="Times New Roman"/>
                <w:lang w:val="en-GB"/>
              </w:rPr>
              <w:t>: +33 (0)800 991014</w:t>
            </w:r>
            <w:r w:rsidRPr="000435ED">
              <w:rPr>
                <w:rFonts w:cs="Times New Roman"/>
                <w:lang w:val="en-GB"/>
              </w:rPr>
              <w:br/>
            </w:r>
            <w:ins w:id="83" w:author="Author" w:date="2025-10-01T22:44:00Z">
              <w:r>
                <w:rPr>
                  <w:color w:val="0000FF"/>
                  <w:u w:val="single"/>
                </w:rPr>
                <w:fldChar w:fldCharType="begin"/>
              </w:r>
              <w:r>
                <w:rPr>
                  <w:color w:val="0000FF"/>
                  <w:u w:val="single"/>
                </w:rPr>
                <w:instrText>HYPERLINK "mailto:</w:instrText>
              </w:r>
              <w:r w:rsidRPr="00E514F3">
                <w:rPr>
                  <w:rPrChange w:id="84" w:author="Author" w:date="2025-10-01T22:44:00Z">
                    <w:rPr>
                      <w:rStyle w:val="Hyperlink"/>
                    </w:rPr>
                  </w:rPrChange>
                </w:rPr>
                <w:instrText>medicalinformation</w:instrText>
              </w:r>
            </w:ins>
            <w:r w:rsidRPr="00E514F3">
              <w:rPr>
                <w:rPrChange w:id="85" w:author="Author" w:date="2025-10-01T22:44:00Z">
                  <w:rPr>
                    <w:rStyle w:val="Hyperlink"/>
                    <w:rFonts w:cs="Times New Roman"/>
                  </w:rPr>
                </w:rPrChange>
              </w:rPr>
              <w:instrText>@menarinistemline.com</w:instrText>
            </w:r>
            <w:ins w:id="86" w:author="Author" w:date="2025-10-01T22:44:00Z">
              <w:r>
                <w:rPr>
                  <w:color w:val="0000FF"/>
                  <w:u w:val="single"/>
                </w:rPr>
                <w:instrText>"</w:instrText>
              </w:r>
              <w:r>
                <w:rPr>
                  <w:color w:val="0000FF"/>
                  <w:u w:val="single"/>
                </w:rPr>
              </w:r>
              <w:r>
                <w:rPr>
                  <w:color w:val="0000FF"/>
                  <w:u w:val="single"/>
                </w:rPr>
                <w:fldChar w:fldCharType="separate"/>
              </w:r>
              <w:r w:rsidRPr="00E514F3">
                <w:rPr>
                  <w:rStyle w:val="Hyperlink"/>
                </w:rPr>
                <w:t>medicalinformation</w:t>
              </w:r>
            </w:ins>
            <w:del w:id="87" w:author="Author" w:date="2025-10-01T22:44:00Z">
              <w:r w:rsidRPr="00C4387D" w:rsidDel="00E514F3">
                <w:rPr>
                  <w:rStyle w:val="Hyperlink"/>
                  <w:rFonts w:cs="Times New Roman"/>
                </w:rPr>
                <w:delText>EUmedinfo</w:delText>
              </w:r>
            </w:del>
            <w:r w:rsidRPr="00C4387D">
              <w:rPr>
                <w:rStyle w:val="Hyperlink"/>
                <w:rFonts w:cs="Times New Roman"/>
              </w:rPr>
              <w:t>@menarinistemline.com</w:t>
            </w:r>
            <w:ins w:id="88" w:author="Author" w:date="2025-10-01T22:44:00Z">
              <w:r>
                <w:rPr>
                  <w:color w:val="0000FF"/>
                  <w:u w:val="single"/>
                </w:rPr>
                <w:fldChar w:fldCharType="end"/>
              </w:r>
            </w:ins>
          </w:p>
          <w:p w14:paraId="6391FB1B" w14:textId="77777777" w:rsidR="00D368AC" w:rsidRPr="000435ED" w:rsidRDefault="00D368AC" w:rsidP="00B46020">
            <w:pPr>
              <w:rPr>
                <w:rFonts w:cs="Times New Roman"/>
                <w:lang w:val="en-GB"/>
              </w:rPr>
            </w:pPr>
          </w:p>
        </w:tc>
        <w:tc>
          <w:tcPr>
            <w:tcW w:w="10103" w:type="dxa"/>
            <w:tcPrChange w:id="89" w:author="Author" w:date="2025-10-02T13:15:00Z" w16du:dateUtc="2025-10-02T12:15:00Z">
              <w:tcPr>
                <w:tcW w:w="10562" w:type="dxa"/>
                <w:gridSpan w:val="2"/>
              </w:tcPr>
            </w:tcPrChange>
          </w:tcPr>
          <w:p w14:paraId="725B30D1" w14:textId="77777777" w:rsidR="00D368AC" w:rsidRPr="000C3073" w:rsidRDefault="00D368AC" w:rsidP="00B46020">
            <w:pPr>
              <w:rPr>
                <w:ins w:id="90" w:author="Author" w:date="2025-10-01T22:44:00Z"/>
                <w:lang w:val="en-GB"/>
              </w:rPr>
            </w:pPr>
            <w:ins w:id="91" w:author="Author" w:date="2025-10-01T22:44:00Z">
              <w:r w:rsidRPr="000C3073">
                <w:rPr>
                  <w:b/>
                  <w:bCs/>
                  <w:lang w:val="cs-CZ"/>
                </w:rPr>
                <w:t>România</w:t>
              </w:r>
            </w:ins>
          </w:p>
          <w:p w14:paraId="2F6CC55A" w14:textId="77777777" w:rsidR="00D368AC" w:rsidRPr="000C3073" w:rsidRDefault="00D368AC" w:rsidP="00B46020">
            <w:pPr>
              <w:rPr>
                <w:ins w:id="92" w:author="Author" w:date="2025-10-01T22:44:00Z"/>
                <w:lang w:val="en-GB"/>
              </w:rPr>
            </w:pPr>
            <w:ins w:id="93" w:author="Author" w:date="2025-10-01T22:44:00Z">
              <w:r w:rsidRPr="000C3073">
                <w:rPr>
                  <w:lang w:val="cs-CZ"/>
                </w:rPr>
                <w:t>Berlin-Chemie A. Menarini S.R.L.</w:t>
              </w:r>
            </w:ins>
          </w:p>
          <w:p w14:paraId="7ADBD83F" w14:textId="77777777" w:rsidR="00D368AC" w:rsidRPr="000C3073" w:rsidRDefault="00D368AC" w:rsidP="00B46020">
            <w:pPr>
              <w:rPr>
                <w:ins w:id="94" w:author="Author" w:date="2025-10-01T22:44:00Z"/>
                <w:lang w:val="en-GB"/>
              </w:rPr>
            </w:pPr>
            <w:ins w:id="95" w:author="Author" w:date="2025-10-01T22:44:00Z">
              <w:r w:rsidRPr="000C3073">
                <w:rPr>
                  <w:lang w:val="cs-CZ"/>
                </w:rPr>
                <w:t>Tel: +40 21 232 34 32</w:t>
              </w:r>
            </w:ins>
          </w:p>
          <w:p w14:paraId="5F03DED3" w14:textId="77777777" w:rsidR="00D368AC" w:rsidRPr="000435ED" w:rsidRDefault="00D368AC" w:rsidP="00B46020">
            <w:pPr>
              <w:rPr>
                <w:rFonts w:cs="Times New Roman"/>
                <w:lang w:val="en-GB"/>
              </w:rPr>
            </w:pPr>
            <w:ins w:id="96" w:author="Author" w:date="2025-10-01T22:44:00Z">
              <w:r>
                <w:fldChar w:fldCharType="begin"/>
              </w:r>
              <w:r>
                <w:instrText>HYPERLINK "mailto:romania</w:instrText>
              </w:r>
              <w:r w:rsidRPr="00240FFE">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2A7C9FA8" w14:textId="77777777" w:rsidR="00D368AC" w:rsidRPr="000435ED" w:rsidRDefault="00D368AC" w:rsidP="001209F2">
      <w:pPr>
        <w:numPr>
          <w:ilvl w:val="12"/>
          <w:numId w:val="0"/>
        </w:numPr>
        <w:ind w:right="-2"/>
        <w:rPr>
          <w:rFonts w:cs="Times New Roman"/>
        </w:rPr>
      </w:pPr>
    </w:p>
    <w:p w14:paraId="0A05A90E" w14:textId="77777777" w:rsidR="00D368AC" w:rsidRPr="000435ED" w:rsidRDefault="00D368AC" w:rsidP="001209F2">
      <w:pPr>
        <w:numPr>
          <w:ilvl w:val="12"/>
          <w:numId w:val="0"/>
        </w:numPr>
        <w:ind w:right="-2"/>
        <w:outlineLvl w:val="0"/>
        <w:rPr>
          <w:rFonts w:cs="Times New Roman"/>
          <w:b/>
        </w:rPr>
      </w:pPr>
    </w:p>
    <w:p w14:paraId="16333A55" w14:textId="77777777" w:rsidR="00D368AC" w:rsidRPr="000435ED" w:rsidRDefault="00D368AC" w:rsidP="001209F2">
      <w:pPr>
        <w:keepNext/>
        <w:numPr>
          <w:ilvl w:val="12"/>
          <w:numId w:val="0"/>
        </w:numPr>
        <w:outlineLvl w:val="0"/>
        <w:rPr>
          <w:rFonts w:cs="Times New Roman"/>
        </w:rPr>
      </w:pPr>
      <w:r w:rsidRPr="000435ED">
        <w:rPr>
          <w:rFonts w:cs="Times New Roman"/>
          <w:b/>
          <w:bCs/>
          <w:lang w:val="lv"/>
        </w:rPr>
        <w:t xml:space="preserve">Šī lietošanas instrukcija pēdējo reizi pārskatīta </w:t>
      </w:r>
    </w:p>
    <w:p w14:paraId="465183DA" w14:textId="77777777" w:rsidR="00D368AC" w:rsidRPr="000435ED" w:rsidRDefault="00D368AC" w:rsidP="001209F2">
      <w:pPr>
        <w:keepNext/>
        <w:numPr>
          <w:ilvl w:val="12"/>
          <w:numId w:val="0"/>
        </w:numPr>
        <w:outlineLvl w:val="0"/>
        <w:rPr>
          <w:rFonts w:cs="Times New Roman"/>
        </w:rPr>
      </w:pPr>
    </w:p>
    <w:p w14:paraId="403C2C25" w14:textId="77777777" w:rsidR="00D368AC" w:rsidRPr="000435ED" w:rsidRDefault="00D368AC" w:rsidP="001209F2">
      <w:pPr>
        <w:keepNext/>
        <w:numPr>
          <w:ilvl w:val="12"/>
          <w:numId w:val="0"/>
        </w:numPr>
        <w:outlineLvl w:val="0"/>
        <w:rPr>
          <w:rFonts w:cs="Times New Roman"/>
        </w:rPr>
      </w:pPr>
    </w:p>
    <w:p w14:paraId="5F765B22" w14:textId="77777777" w:rsidR="00D368AC" w:rsidRPr="001209F2" w:rsidRDefault="00D368AC" w:rsidP="001209F2">
      <w:pPr>
        <w:keepNext/>
        <w:numPr>
          <w:ilvl w:val="12"/>
          <w:numId w:val="0"/>
        </w:numPr>
        <w:outlineLvl w:val="0"/>
        <w:rPr>
          <w:rFonts w:cs="Times New Roman"/>
        </w:rPr>
      </w:pPr>
      <w:r w:rsidRPr="000435ED">
        <w:rPr>
          <w:rFonts w:cs="Times New Roman"/>
          <w:lang w:val="lv"/>
        </w:rPr>
        <w:t xml:space="preserve">Sīkāka informācija par šīm zālēm ir pieejama Eiropas Zāļu aģentūras tīmekļa vietnē </w:t>
      </w:r>
      <w:hyperlink r:id="rId18" w:history="1">
        <w:r>
          <w:rPr>
            <w:rStyle w:val="Hyperlink"/>
            <w:rFonts w:cs="Times New Roman"/>
            <w:lang w:val="lv"/>
          </w:rPr>
          <w:t>http://www.ema.europa.eu/</w:t>
        </w:r>
      </w:hyperlink>
      <w:r w:rsidRPr="000435ED">
        <w:rPr>
          <w:rFonts w:cs="Times New Roman"/>
          <w:noProof/>
          <w:lang w:val="lv"/>
        </w:rPr>
        <w:t>.</w:t>
      </w:r>
    </w:p>
    <w:sectPr w:rsidR="00D368AC" w:rsidRPr="001209F2" w:rsidSect="00444FF0">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83F4" w14:textId="77777777" w:rsidR="00023BF3" w:rsidRDefault="00023BF3">
      <w:r>
        <w:separator/>
      </w:r>
    </w:p>
  </w:endnote>
  <w:endnote w:type="continuationSeparator" w:id="0">
    <w:p w14:paraId="7900760A" w14:textId="77777777" w:rsidR="00023BF3" w:rsidRDefault="00023BF3">
      <w:r>
        <w:continuationSeparator/>
      </w:r>
    </w:p>
  </w:endnote>
  <w:endnote w:type="continuationNotice" w:id="1">
    <w:p w14:paraId="74EE98B7" w14:textId="77777777" w:rsidR="00023BF3" w:rsidRDefault="0002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CA0078" w:rsidRPr="00CA0078" w:rsidRDefault="00CA0078" w:rsidP="00CA0078">
    <w:pPr>
      <w:pStyle w:val="Footer"/>
      <w:tabs>
        <w:tab w:val="right" w:pos="8931"/>
      </w:tabs>
      <w:ind w:right="96"/>
      <w:jc w:val="center"/>
    </w:pPr>
    <w:r>
      <w:rPr>
        <w:rStyle w:val="PageNumber"/>
        <w:rFonts w:cs="Arial"/>
        <w:lang w:val="lv"/>
      </w:rPr>
      <w:fldChar w:fldCharType="begin"/>
    </w:r>
    <w:r>
      <w:rPr>
        <w:rStyle w:val="PageNumber"/>
        <w:rFonts w:cs="Arial"/>
        <w:lang w:val="lv"/>
      </w:rPr>
      <w:instrText xml:space="preserve">PAGE  </w:instrText>
    </w:r>
    <w:r>
      <w:rPr>
        <w:rStyle w:val="PageNumber"/>
        <w:rFonts w:cs="Arial"/>
        <w:lang w:val="lv"/>
      </w:rPr>
      <w:fldChar w:fldCharType="separate"/>
    </w:r>
    <w:r>
      <w:rPr>
        <w:rStyle w:val="PageNumber"/>
        <w:rFonts w:cs="Arial"/>
        <w:lang w:val="lv"/>
      </w:rPr>
      <w:t>1</w:t>
    </w:r>
    <w:r>
      <w:rPr>
        <w:rStyle w:val="PageNumber"/>
        <w:rFonts w:cs="Arial"/>
        <w:lang w:val="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CA0078" w:rsidRDefault="00CA0078" w:rsidP="00CA0078">
    <w:pPr>
      <w:pStyle w:val="Footer"/>
      <w:tabs>
        <w:tab w:val="right" w:pos="8931"/>
      </w:tabs>
      <w:ind w:right="96"/>
      <w:jc w:val="center"/>
    </w:pPr>
    <w:r>
      <w:rPr>
        <w:rStyle w:val="PageNumber"/>
        <w:rFonts w:cs="Arial"/>
        <w:lang w:val="lv"/>
      </w:rPr>
      <w:fldChar w:fldCharType="begin"/>
    </w:r>
    <w:r>
      <w:rPr>
        <w:rStyle w:val="PageNumber"/>
        <w:rFonts w:cs="Arial"/>
        <w:lang w:val="lv"/>
      </w:rPr>
      <w:instrText xml:space="preserve">PAGE  </w:instrText>
    </w:r>
    <w:r>
      <w:rPr>
        <w:rStyle w:val="PageNumber"/>
        <w:rFonts w:cs="Arial"/>
        <w:lang w:val="lv"/>
      </w:rPr>
      <w:fldChar w:fldCharType="separate"/>
    </w:r>
    <w:r>
      <w:rPr>
        <w:rStyle w:val="PageNumber"/>
        <w:rFonts w:cs="Arial"/>
        <w:lang w:val="lv"/>
      </w:rPr>
      <w:t>1</w:t>
    </w:r>
    <w:r>
      <w:rPr>
        <w:rStyle w:val="PageNumber"/>
        <w:rFonts w:cs="Arial"/>
        <w:lang w:val="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F0A6" w14:textId="77777777" w:rsidR="00023BF3" w:rsidRDefault="00023BF3">
      <w:r>
        <w:separator/>
      </w:r>
    </w:p>
  </w:footnote>
  <w:footnote w:type="continuationSeparator" w:id="0">
    <w:p w14:paraId="4F446D7C" w14:textId="77777777" w:rsidR="00023BF3" w:rsidRDefault="00023BF3">
      <w:r>
        <w:continuationSeparator/>
      </w:r>
    </w:p>
  </w:footnote>
  <w:footnote w:type="continuationNotice" w:id="1">
    <w:p w14:paraId="349EDB73" w14:textId="77777777" w:rsidR="00023BF3" w:rsidRDefault="00023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24pt;height:20.4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118917">
    <w:abstractNumId w:val="12"/>
  </w:num>
  <w:num w:numId="2" w16cid:durableId="239140916">
    <w:abstractNumId w:val="37"/>
  </w:num>
  <w:num w:numId="3" w16cid:durableId="1833718715">
    <w:abstractNumId w:val="10"/>
    <w:lvlOverride w:ilvl="0">
      <w:lvl w:ilvl="0">
        <w:start w:val="1"/>
        <w:numFmt w:val="bullet"/>
        <w:lvlText w:val="-"/>
        <w:legacy w:legacy="1" w:legacySpace="0" w:legacyIndent="360"/>
        <w:lvlJc w:val="left"/>
        <w:pPr>
          <w:ind w:left="360" w:hanging="360"/>
        </w:pPr>
      </w:lvl>
    </w:lvlOverride>
  </w:num>
  <w:num w:numId="4" w16cid:durableId="1884979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39954729">
    <w:abstractNumId w:val="39"/>
  </w:num>
  <w:num w:numId="6" w16cid:durableId="1513759495">
    <w:abstractNumId w:val="34"/>
  </w:num>
  <w:num w:numId="7" w16cid:durableId="230434431">
    <w:abstractNumId w:val="25"/>
  </w:num>
  <w:num w:numId="8" w16cid:durableId="215510485">
    <w:abstractNumId w:val="28"/>
  </w:num>
  <w:num w:numId="9" w16cid:durableId="445660544">
    <w:abstractNumId w:val="46"/>
  </w:num>
  <w:num w:numId="10" w16cid:durableId="1627540985">
    <w:abstractNumId w:val="11"/>
  </w:num>
  <w:num w:numId="11" w16cid:durableId="736248714">
    <w:abstractNumId w:val="42"/>
  </w:num>
  <w:num w:numId="12" w16cid:durableId="2070112934">
    <w:abstractNumId w:val="27"/>
  </w:num>
  <w:num w:numId="13" w16cid:durableId="15472038">
    <w:abstractNumId w:val="22"/>
  </w:num>
  <w:num w:numId="14" w16cid:durableId="779953163">
    <w:abstractNumId w:val="14"/>
  </w:num>
  <w:num w:numId="15" w16cid:durableId="814763354">
    <w:abstractNumId w:val="10"/>
    <w:lvlOverride w:ilvl="0">
      <w:lvl w:ilvl="0">
        <w:start w:val="1"/>
        <w:numFmt w:val="bullet"/>
        <w:lvlText w:val="-"/>
        <w:legacy w:legacy="1" w:legacySpace="0" w:legacyIndent="360"/>
        <w:lvlJc w:val="left"/>
        <w:pPr>
          <w:ind w:left="360" w:hanging="360"/>
        </w:pPr>
      </w:lvl>
    </w:lvlOverride>
  </w:num>
  <w:num w:numId="16" w16cid:durableId="699820664">
    <w:abstractNumId w:val="43"/>
  </w:num>
  <w:num w:numId="17" w16cid:durableId="61832358">
    <w:abstractNumId w:val="30"/>
  </w:num>
  <w:num w:numId="18" w16cid:durableId="760446134">
    <w:abstractNumId w:val="32"/>
  </w:num>
  <w:num w:numId="19" w16cid:durableId="1445925782">
    <w:abstractNumId w:val="48"/>
  </w:num>
  <w:num w:numId="20" w16cid:durableId="410808700">
    <w:abstractNumId w:val="36"/>
  </w:num>
  <w:num w:numId="21" w16cid:durableId="1139611666">
    <w:abstractNumId w:val="44"/>
  </w:num>
  <w:num w:numId="22" w16cid:durableId="1185364314">
    <w:abstractNumId w:val="41"/>
  </w:num>
  <w:num w:numId="23" w16cid:durableId="90517619">
    <w:abstractNumId w:val="24"/>
  </w:num>
  <w:num w:numId="24" w16cid:durableId="1981423918">
    <w:abstractNumId w:val="44"/>
  </w:num>
  <w:num w:numId="25" w16cid:durableId="939795002">
    <w:abstractNumId w:val="14"/>
  </w:num>
  <w:num w:numId="26" w16cid:durableId="2018116067">
    <w:abstractNumId w:val="18"/>
  </w:num>
  <w:num w:numId="27" w16cid:durableId="1007947864">
    <w:abstractNumId w:val="26"/>
  </w:num>
  <w:num w:numId="28" w16cid:durableId="191844104">
    <w:abstractNumId w:val="10"/>
    <w:lvlOverride w:ilvl="0">
      <w:lvl w:ilvl="0">
        <w:numFmt w:val="bullet"/>
        <w:lvlText w:val="-"/>
        <w:legacy w:legacy="1" w:legacySpace="0" w:legacyIndent="360"/>
        <w:lvlJc w:val="left"/>
        <w:pPr>
          <w:ind w:left="360" w:hanging="360"/>
        </w:pPr>
      </w:lvl>
    </w:lvlOverride>
  </w:num>
  <w:num w:numId="29" w16cid:durableId="1617446524">
    <w:abstractNumId w:val="31"/>
  </w:num>
  <w:num w:numId="30" w16cid:durableId="1087920554">
    <w:abstractNumId w:val="21"/>
  </w:num>
  <w:num w:numId="31" w16cid:durableId="575211069">
    <w:abstractNumId w:val="29"/>
  </w:num>
  <w:num w:numId="32" w16cid:durableId="1318924921">
    <w:abstractNumId w:val="47"/>
  </w:num>
  <w:num w:numId="33" w16cid:durableId="468329840">
    <w:abstractNumId w:val="9"/>
  </w:num>
  <w:num w:numId="34" w16cid:durableId="1028064009">
    <w:abstractNumId w:val="7"/>
  </w:num>
  <w:num w:numId="35" w16cid:durableId="1960643145">
    <w:abstractNumId w:val="6"/>
  </w:num>
  <w:num w:numId="36" w16cid:durableId="103773195">
    <w:abstractNumId w:val="5"/>
  </w:num>
  <w:num w:numId="37" w16cid:durableId="937328097">
    <w:abstractNumId w:val="4"/>
  </w:num>
  <w:num w:numId="38" w16cid:durableId="1915318231">
    <w:abstractNumId w:val="8"/>
  </w:num>
  <w:num w:numId="39" w16cid:durableId="272134774">
    <w:abstractNumId w:val="3"/>
  </w:num>
  <w:num w:numId="40" w16cid:durableId="2053721625">
    <w:abstractNumId w:val="2"/>
  </w:num>
  <w:num w:numId="41" w16cid:durableId="462190679">
    <w:abstractNumId w:val="1"/>
  </w:num>
  <w:num w:numId="42" w16cid:durableId="1809201629">
    <w:abstractNumId w:val="0"/>
  </w:num>
  <w:num w:numId="43" w16cid:durableId="376898889">
    <w:abstractNumId w:val="16"/>
  </w:num>
  <w:num w:numId="44" w16cid:durableId="1182672105">
    <w:abstractNumId w:val="49"/>
  </w:num>
  <w:num w:numId="45" w16cid:durableId="736971929">
    <w:abstractNumId w:val="19"/>
  </w:num>
  <w:num w:numId="46" w16cid:durableId="25300055">
    <w:abstractNumId w:val="10"/>
    <w:lvlOverride w:ilvl="0">
      <w:lvl w:ilvl="0">
        <w:start w:val="1"/>
        <w:numFmt w:val="bullet"/>
        <w:lvlText w:val="-"/>
        <w:legacy w:legacy="1" w:legacySpace="0" w:legacyIndent="360"/>
        <w:lvlJc w:val="left"/>
        <w:pPr>
          <w:ind w:left="360" w:hanging="360"/>
        </w:pPr>
      </w:lvl>
    </w:lvlOverride>
  </w:num>
  <w:num w:numId="47" w16cid:durableId="10554707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565843708">
    <w:abstractNumId w:val="10"/>
    <w:lvlOverride w:ilvl="0">
      <w:lvl w:ilvl="0">
        <w:start w:val="1"/>
        <w:numFmt w:val="bullet"/>
        <w:lvlText w:val="-"/>
        <w:legacy w:legacy="1" w:legacySpace="0" w:legacyIndent="360"/>
        <w:lvlJc w:val="left"/>
        <w:pPr>
          <w:ind w:left="360" w:hanging="360"/>
        </w:pPr>
      </w:lvl>
    </w:lvlOverride>
  </w:num>
  <w:num w:numId="49" w16cid:durableId="2110348578">
    <w:abstractNumId w:val="10"/>
    <w:lvlOverride w:ilvl="0">
      <w:lvl w:ilvl="0">
        <w:numFmt w:val="bullet"/>
        <w:lvlText w:val="-"/>
        <w:legacy w:legacy="1" w:legacySpace="0" w:legacyIndent="360"/>
        <w:lvlJc w:val="left"/>
        <w:pPr>
          <w:ind w:left="360" w:hanging="360"/>
        </w:pPr>
      </w:lvl>
    </w:lvlOverride>
  </w:num>
  <w:num w:numId="50" w16cid:durableId="673995966">
    <w:abstractNumId w:val="13"/>
  </w:num>
  <w:num w:numId="51" w16cid:durableId="246114694">
    <w:abstractNumId w:val="20"/>
  </w:num>
  <w:num w:numId="52" w16cid:durableId="1599948237">
    <w:abstractNumId w:val="45"/>
  </w:num>
  <w:num w:numId="53" w16cid:durableId="1373922989">
    <w:abstractNumId w:val="17"/>
  </w:num>
  <w:num w:numId="54" w16cid:durableId="484249561">
    <w:abstractNumId w:val="15"/>
  </w:num>
  <w:num w:numId="55" w16cid:durableId="1028876355">
    <w:abstractNumId w:val="40"/>
  </w:num>
  <w:num w:numId="56" w16cid:durableId="173158346">
    <w:abstractNumId w:val="35"/>
  </w:num>
  <w:num w:numId="57" w16cid:durableId="1963219331">
    <w:abstractNumId w:val="33"/>
  </w:num>
  <w:num w:numId="58" w16cid:durableId="416829697">
    <w:abstractNumId w:val="10"/>
    <w:lvlOverride w:ilvl="0">
      <w:lvl w:ilvl="0">
        <w:start w:val="1"/>
        <w:numFmt w:val="bullet"/>
        <w:lvlText w:val="-"/>
        <w:legacy w:legacy="1" w:legacySpace="0" w:legacyIndent="360"/>
        <w:lvlJc w:val="left"/>
        <w:pPr>
          <w:ind w:left="360" w:hanging="360"/>
        </w:pPr>
      </w:lvl>
    </w:lvlOverride>
  </w:num>
  <w:num w:numId="59" w16cid:durableId="121238039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2027949312">
    <w:abstractNumId w:val="10"/>
    <w:lvlOverride w:ilvl="0">
      <w:lvl w:ilvl="0">
        <w:start w:val="1"/>
        <w:numFmt w:val="bullet"/>
        <w:lvlText w:val="-"/>
        <w:legacy w:legacy="1" w:legacySpace="0" w:legacyIndent="360"/>
        <w:lvlJc w:val="left"/>
        <w:pPr>
          <w:ind w:left="360" w:hanging="360"/>
        </w:pPr>
      </w:lvl>
    </w:lvlOverride>
  </w:num>
  <w:num w:numId="61" w16cid:durableId="25645570">
    <w:abstractNumId w:val="10"/>
    <w:lvlOverride w:ilvl="0">
      <w:lvl w:ilvl="0">
        <w:start w:val="1"/>
        <w:numFmt w:val="bullet"/>
        <w:lvlText w:val="-"/>
        <w:legacy w:legacy="1" w:legacySpace="0" w:legacyIndent="360"/>
        <w:lvlJc w:val="left"/>
        <w:pPr>
          <w:ind w:left="360" w:hanging="360"/>
        </w:pPr>
      </w:lvl>
    </w:lvlOverride>
  </w:num>
  <w:num w:numId="62" w16cid:durableId="14598394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187331643">
    <w:abstractNumId w:val="10"/>
    <w:lvlOverride w:ilvl="0">
      <w:lvl w:ilvl="0">
        <w:start w:val="1"/>
        <w:numFmt w:val="bullet"/>
        <w:lvlText w:val="-"/>
        <w:legacy w:legacy="1" w:legacySpace="0" w:legacyIndent="360"/>
        <w:lvlJc w:val="left"/>
        <w:pPr>
          <w:ind w:left="360" w:hanging="360"/>
        </w:pPr>
      </w:lvl>
    </w:lvlOverride>
  </w:num>
  <w:num w:numId="64" w16cid:durableId="1387994504">
    <w:abstractNumId w:val="38"/>
  </w:num>
  <w:num w:numId="65" w16cid:durableId="1496456124">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6CA"/>
    <w:rsid w:val="00007172"/>
    <w:rsid w:val="0000729D"/>
    <w:rsid w:val="00007528"/>
    <w:rsid w:val="00007E21"/>
    <w:rsid w:val="00010355"/>
    <w:rsid w:val="000103A6"/>
    <w:rsid w:val="0001164F"/>
    <w:rsid w:val="000118AE"/>
    <w:rsid w:val="000135A3"/>
    <w:rsid w:val="000135A9"/>
    <w:rsid w:val="00014828"/>
    <w:rsid w:val="00014869"/>
    <w:rsid w:val="00014D59"/>
    <w:rsid w:val="000150D3"/>
    <w:rsid w:val="0001521B"/>
    <w:rsid w:val="0001548C"/>
    <w:rsid w:val="00016320"/>
    <w:rsid w:val="00016673"/>
    <w:rsid w:val="000166C1"/>
    <w:rsid w:val="00017921"/>
    <w:rsid w:val="0002006B"/>
    <w:rsid w:val="00020770"/>
    <w:rsid w:val="00020AE8"/>
    <w:rsid w:val="00020D46"/>
    <w:rsid w:val="000212BB"/>
    <w:rsid w:val="00021890"/>
    <w:rsid w:val="00021B69"/>
    <w:rsid w:val="00021D17"/>
    <w:rsid w:val="000222F4"/>
    <w:rsid w:val="00023150"/>
    <w:rsid w:val="00023A2C"/>
    <w:rsid w:val="00023BF3"/>
    <w:rsid w:val="00025359"/>
    <w:rsid w:val="000254C2"/>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614A"/>
    <w:rsid w:val="00036478"/>
    <w:rsid w:val="0003649E"/>
    <w:rsid w:val="00036D9F"/>
    <w:rsid w:val="0003753F"/>
    <w:rsid w:val="000402BD"/>
    <w:rsid w:val="00040D26"/>
    <w:rsid w:val="000418AC"/>
    <w:rsid w:val="00041A73"/>
    <w:rsid w:val="00041FD3"/>
    <w:rsid w:val="00042263"/>
    <w:rsid w:val="00042FD3"/>
    <w:rsid w:val="00043505"/>
    <w:rsid w:val="000435ED"/>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489"/>
    <w:rsid w:val="000658CA"/>
    <w:rsid w:val="00065BEE"/>
    <w:rsid w:val="000668F7"/>
    <w:rsid w:val="00066C81"/>
    <w:rsid w:val="00066ECE"/>
    <w:rsid w:val="00067B16"/>
    <w:rsid w:val="00067DAC"/>
    <w:rsid w:val="00071159"/>
    <w:rsid w:val="0007151E"/>
    <w:rsid w:val="00071A18"/>
    <w:rsid w:val="00071F8A"/>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2829"/>
    <w:rsid w:val="00092831"/>
    <w:rsid w:val="00092B09"/>
    <w:rsid w:val="00092E89"/>
    <w:rsid w:val="000932B2"/>
    <w:rsid w:val="000932C1"/>
    <w:rsid w:val="0009351E"/>
    <w:rsid w:val="00093CF5"/>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018B"/>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A7617"/>
    <w:rsid w:val="000A7E89"/>
    <w:rsid w:val="000B0097"/>
    <w:rsid w:val="000B013C"/>
    <w:rsid w:val="000B0432"/>
    <w:rsid w:val="000B101F"/>
    <w:rsid w:val="000B14FB"/>
    <w:rsid w:val="000B1F4B"/>
    <w:rsid w:val="000B2478"/>
    <w:rsid w:val="000B2B4F"/>
    <w:rsid w:val="000B2F27"/>
    <w:rsid w:val="000B2F58"/>
    <w:rsid w:val="000B3112"/>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3C43"/>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45F"/>
    <w:rsid w:val="000D382F"/>
    <w:rsid w:val="000D4D07"/>
    <w:rsid w:val="000D599F"/>
    <w:rsid w:val="000D5BC6"/>
    <w:rsid w:val="000D5BEC"/>
    <w:rsid w:val="000D5D11"/>
    <w:rsid w:val="000D6153"/>
    <w:rsid w:val="000D6322"/>
    <w:rsid w:val="000D6B73"/>
    <w:rsid w:val="000D6F33"/>
    <w:rsid w:val="000D7535"/>
    <w:rsid w:val="000D7D7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B2"/>
    <w:rsid w:val="000F2126"/>
    <w:rsid w:val="000F217A"/>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520"/>
    <w:rsid w:val="00101EFB"/>
    <w:rsid w:val="00101F13"/>
    <w:rsid w:val="0010253A"/>
    <w:rsid w:val="001028EB"/>
    <w:rsid w:val="00103501"/>
    <w:rsid w:val="00103B2D"/>
    <w:rsid w:val="00103CD2"/>
    <w:rsid w:val="00104061"/>
    <w:rsid w:val="00104398"/>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6BF"/>
    <w:rsid w:val="001208E4"/>
    <w:rsid w:val="001231E4"/>
    <w:rsid w:val="00123688"/>
    <w:rsid w:val="00124040"/>
    <w:rsid w:val="00124424"/>
    <w:rsid w:val="00124455"/>
    <w:rsid w:val="00124A8A"/>
    <w:rsid w:val="00124D1E"/>
    <w:rsid w:val="001269E5"/>
    <w:rsid w:val="00126E3B"/>
    <w:rsid w:val="0012745D"/>
    <w:rsid w:val="00127A60"/>
    <w:rsid w:val="00127F47"/>
    <w:rsid w:val="001304B0"/>
    <w:rsid w:val="00131956"/>
    <w:rsid w:val="00131A87"/>
    <w:rsid w:val="00131D17"/>
    <w:rsid w:val="00132EAC"/>
    <w:rsid w:val="00133572"/>
    <w:rsid w:val="001341AE"/>
    <w:rsid w:val="00134912"/>
    <w:rsid w:val="00134AA2"/>
    <w:rsid w:val="00134E4A"/>
    <w:rsid w:val="00134ED8"/>
    <w:rsid w:val="00135BF0"/>
    <w:rsid w:val="00135C47"/>
    <w:rsid w:val="00135FEA"/>
    <w:rsid w:val="001364FB"/>
    <w:rsid w:val="001365F2"/>
    <w:rsid w:val="00136D7A"/>
    <w:rsid w:val="001374C5"/>
    <w:rsid w:val="00137926"/>
    <w:rsid w:val="0014027A"/>
    <w:rsid w:val="00141470"/>
    <w:rsid w:val="00141495"/>
    <w:rsid w:val="00141540"/>
    <w:rsid w:val="00142502"/>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47B"/>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64A"/>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6C4"/>
    <w:rsid w:val="001777FB"/>
    <w:rsid w:val="001805FB"/>
    <w:rsid w:val="0018067E"/>
    <w:rsid w:val="00180A9B"/>
    <w:rsid w:val="00180BA8"/>
    <w:rsid w:val="00180D40"/>
    <w:rsid w:val="00181C29"/>
    <w:rsid w:val="0018238B"/>
    <w:rsid w:val="001829D0"/>
    <w:rsid w:val="00183042"/>
    <w:rsid w:val="00183419"/>
    <w:rsid w:val="00183603"/>
    <w:rsid w:val="0018394A"/>
    <w:rsid w:val="001843DC"/>
    <w:rsid w:val="001845F9"/>
    <w:rsid w:val="0018471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1DD3"/>
    <w:rsid w:val="0019236A"/>
    <w:rsid w:val="00192AC0"/>
    <w:rsid w:val="00192DC5"/>
    <w:rsid w:val="00192FB8"/>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48E"/>
    <w:rsid w:val="001B5734"/>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C65D8"/>
    <w:rsid w:val="001D0456"/>
    <w:rsid w:val="001D13BE"/>
    <w:rsid w:val="001D27FE"/>
    <w:rsid w:val="001D2953"/>
    <w:rsid w:val="001D2CED"/>
    <w:rsid w:val="001D34C1"/>
    <w:rsid w:val="001D351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97F"/>
    <w:rsid w:val="001E1C10"/>
    <w:rsid w:val="001E3174"/>
    <w:rsid w:val="001E31AA"/>
    <w:rsid w:val="001E39E4"/>
    <w:rsid w:val="001E3CC0"/>
    <w:rsid w:val="001E4468"/>
    <w:rsid w:val="001E4F72"/>
    <w:rsid w:val="001E51C0"/>
    <w:rsid w:val="001E6449"/>
    <w:rsid w:val="001E69FF"/>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200EB8"/>
    <w:rsid w:val="0020108B"/>
    <w:rsid w:val="00201213"/>
    <w:rsid w:val="0020165E"/>
    <w:rsid w:val="00201717"/>
    <w:rsid w:val="00202556"/>
    <w:rsid w:val="0020272E"/>
    <w:rsid w:val="00202E50"/>
    <w:rsid w:val="00202EBE"/>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4F"/>
    <w:rsid w:val="002359B1"/>
    <w:rsid w:val="002360D3"/>
    <w:rsid w:val="00236251"/>
    <w:rsid w:val="00237713"/>
    <w:rsid w:val="00240677"/>
    <w:rsid w:val="0024178D"/>
    <w:rsid w:val="0024392B"/>
    <w:rsid w:val="00243CD7"/>
    <w:rsid w:val="002450C6"/>
    <w:rsid w:val="0024544C"/>
    <w:rsid w:val="00245DCF"/>
    <w:rsid w:val="00245F4E"/>
    <w:rsid w:val="002467AA"/>
    <w:rsid w:val="00246C65"/>
    <w:rsid w:val="00246DE7"/>
    <w:rsid w:val="00246EF4"/>
    <w:rsid w:val="002470E5"/>
    <w:rsid w:val="0024721F"/>
    <w:rsid w:val="00247F5C"/>
    <w:rsid w:val="00251A10"/>
    <w:rsid w:val="00251E3D"/>
    <w:rsid w:val="00252663"/>
    <w:rsid w:val="00252BAC"/>
    <w:rsid w:val="00252BFF"/>
    <w:rsid w:val="00252DF1"/>
    <w:rsid w:val="00252FA1"/>
    <w:rsid w:val="0025349D"/>
    <w:rsid w:val="00253732"/>
    <w:rsid w:val="00253F94"/>
    <w:rsid w:val="002542A8"/>
    <w:rsid w:val="00254CCA"/>
    <w:rsid w:val="00255155"/>
    <w:rsid w:val="00256729"/>
    <w:rsid w:val="00257E1F"/>
    <w:rsid w:val="00257E47"/>
    <w:rsid w:val="00260A11"/>
    <w:rsid w:val="0026169A"/>
    <w:rsid w:val="00261D3D"/>
    <w:rsid w:val="00262763"/>
    <w:rsid w:val="00262C26"/>
    <w:rsid w:val="00264BEA"/>
    <w:rsid w:val="00264F67"/>
    <w:rsid w:val="002657D5"/>
    <w:rsid w:val="00265D10"/>
    <w:rsid w:val="00266291"/>
    <w:rsid w:val="002665D8"/>
    <w:rsid w:val="0026668D"/>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2DAA"/>
    <w:rsid w:val="0028324D"/>
    <w:rsid w:val="002836D5"/>
    <w:rsid w:val="00283B02"/>
    <w:rsid w:val="00283C5D"/>
    <w:rsid w:val="0028445F"/>
    <w:rsid w:val="002844B0"/>
    <w:rsid w:val="00284591"/>
    <w:rsid w:val="002848EC"/>
    <w:rsid w:val="00284A77"/>
    <w:rsid w:val="00284C55"/>
    <w:rsid w:val="002862B8"/>
    <w:rsid w:val="00286322"/>
    <w:rsid w:val="00286477"/>
    <w:rsid w:val="0029003B"/>
    <w:rsid w:val="00291515"/>
    <w:rsid w:val="00291BFE"/>
    <w:rsid w:val="002920B3"/>
    <w:rsid w:val="00293C7D"/>
    <w:rsid w:val="00293E46"/>
    <w:rsid w:val="00294F99"/>
    <w:rsid w:val="002950A6"/>
    <w:rsid w:val="00295C08"/>
    <w:rsid w:val="00296B03"/>
    <w:rsid w:val="00296BF2"/>
    <w:rsid w:val="00296C1F"/>
    <w:rsid w:val="00296E14"/>
    <w:rsid w:val="002A0889"/>
    <w:rsid w:val="002A0AB3"/>
    <w:rsid w:val="002A2972"/>
    <w:rsid w:val="002A3413"/>
    <w:rsid w:val="002A41E6"/>
    <w:rsid w:val="002A44C8"/>
    <w:rsid w:val="002A44DB"/>
    <w:rsid w:val="002A545A"/>
    <w:rsid w:val="002A547D"/>
    <w:rsid w:val="002A5711"/>
    <w:rsid w:val="002A5E48"/>
    <w:rsid w:val="002A6C42"/>
    <w:rsid w:val="002A6E99"/>
    <w:rsid w:val="002A74CD"/>
    <w:rsid w:val="002A7C4A"/>
    <w:rsid w:val="002B0059"/>
    <w:rsid w:val="002B0455"/>
    <w:rsid w:val="002B1207"/>
    <w:rsid w:val="002B14F6"/>
    <w:rsid w:val="002B1887"/>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755"/>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5B98"/>
    <w:rsid w:val="002E62F2"/>
    <w:rsid w:val="002E6C04"/>
    <w:rsid w:val="002E6E09"/>
    <w:rsid w:val="002E72FD"/>
    <w:rsid w:val="002F064C"/>
    <w:rsid w:val="002F0BA2"/>
    <w:rsid w:val="002F0F52"/>
    <w:rsid w:val="002F0F86"/>
    <w:rsid w:val="002F1F28"/>
    <w:rsid w:val="002F1F7A"/>
    <w:rsid w:val="002F225C"/>
    <w:rsid w:val="002F2930"/>
    <w:rsid w:val="002F2DD2"/>
    <w:rsid w:val="002F2F51"/>
    <w:rsid w:val="002F3435"/>
    <w:rsid w:val="002F3A98"/>
    <w:rsid w:val="002F3D94"/>
    <w:rsid w:val="002F3DC4"/>
    <w:rsid w:val="002F3FE2"/>
    <w:rsid w:val="002F43CA"/>
    <w:rsid w:val="002F451B"/>
    <w:rsid w:val="002F51C9"/>
    <w:rsid w:val="002F56B0"/>
    <w:rsid w:val="002F57AA"/>
    <w:rsid w:val="002F62D6"/>
    <w:rsid w:val="002F6EF7"/>
    <w:rsid w:val="002F714C"/>
    <w:rsid w:val="002F7584"/>
    <w:rsid w:val="002F77BF"/>
    <w:rsid w:val="003004A2"/>
    <w:rsid w:val="00300610"/>
    <w:rsid w:val="0030078E"/>
    <w:rsid w:val="00300A52"/>
    <w:rsid w:val="00300EF7"/>
    <w:rsid w:val="0030130B"/>
    <w:rsid w:val="00301864"/>
    <w:rsid w:val="0030269E"/>
    <w:rsid w:val="0030346A"/>
    <w:rsid w:val="003039B5"/>
    <w:rsid w:val="00303DD5"/>
    <w:rsid w:val="00307B74"/>
    <w:rsid w:val="00310763"/>
    <w:rsid w:val="00310764"/>
    <w:rsid w:val="00310C86"/>
    <w:rsid w:val="00311BFD"/>
    <w:rsid w:val="00311C49"/>
    <w:rsid w:val="003120BB"/>
    <w:rsid w:val="00312ED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20E3"/>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7035"/>
    <w:rsid w:val="00347040"/>
    <w:rsid w:val="00347504"/>
    <w:rsid w:val="00347776"/>
    <w:rsid w:val="00350D13"/>
    <w:rsid w:val="00351443"/>
    <w:rsid w:val="00351A91"/>
    <w:rsid w:val="003520C4"/>
    <w:rsid w:val="003533AE"/>
    <w:rsid w:val="00355D93"/>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2FD1"/>
    <w:rsid w:val="00373128"/>
    <w:rsid w:val="00373385"/>
    <w:rsid w:val="003736EF"/>
    <w:rsid w:val="003737E3"/>
    <w:rsid w:val="00374AEB"/>
    <w:rsid w:val="00377BD1"/>
    <w:rsid w:val="003802C9"/>
    <w:rsid w:val="00380857"/>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55B"/>
    <w:rsid w:val="003B28B5"/>
    <w:rsid w:val="003B3317"/>
    <w:rsid w:val="003B3A9E"/>
    <w:rsid w:val="003B44F0"/>
    <w:rsid w:val="003B4B2F"/>
    <w:rsid w:val="003B4C50"/>
    <w:rsid w:val="003B524D"/>
    <w:rsid w:val="003B52D4"/>
    <w:rsid w:val="003B5B33"/>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1878"/>
    <w:rsid w:val="003D22F0"/>
    <w:rsid w:val="003D2F4E"/>
    <w:rsid w:val="003D3642"/>
    <w:rsid w:val="003D388A"/>
    <w:rsid w:val="003D3F43"/>
    <w:rsid w:val="003D479A"/>
    <w:rsid w:val="003D4E9C"/>
    <w:rsid w:val="003D4F91"/>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9B7"/>
    <w:rsid w:val="003E3A1D"/>
    <w:rsid w:val="003E3EBF"/>
    <w:rsid w:val="003E5BDB"/>
    <w:rsid w:val="003E6034"/>
    <w:rsid w:val="003E657B"/>
    <w:rsid w:val="003E6721"/>
    <w:rsid w:val="003E6CA0"/>
    <w:rsid w:val="003F0B94"/>
    <w:rsid w:val="003F1348"/>
    <w:rsid w:val="003F1508"/>
    <w:rsid w:val="003F1BBB"/>
    <w:rsid w:val="003F1F41"/>
    <w:rsid w:val="003F2FDE"/>
    <w:rsid w:val="003F330B"/>
    <w:rsid w:val="003F4401"/>
    <w:rsid w:val="003F4DCD"/>
    <w:rsid w:val="003F548C"/>
    <w:rsid w:val="003F58B9"/>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2C24"/>
    <w:rsid w:val="0041360E"/>
    <w:rsid w:val="004138DE"/>
    <w:rsid w:val="00413A9A"/>
    <w:rsid w:val="00413B39"/>
    <w:rsid w:val="00413DD8"/>
    <w:rsid w:val="00414888"/>
    <w:rsid w:val="00414B2F"/>
    <w:rsid w:val="004154EB"/>
    <w:rsid w:val="00415ADA"/>
    <w:rsid w:val="00415E57"/>
    <w:rsid w:val="00415E58"/>
    <w:rsid w:val="0041603F"/>
    <w:rsid w:val="00416231"/>
    <w:rsid w:val="00417FEB"/>
    <w:rsid w:val="004208AB"/>
    <w:rsid w:val="00420EA8"/>
    <w:rsid w:val="004211D9"/>
    <w:rsid w:val="0042185E"/>
    <w:rsid w:val="004219EF"/>
    <w:rsid w:val="00421A72"/>
    <w:rsid w:val="004220DE"/>
    <w:rsid w:val="00422201"/>
    <w:rsid w:val="004233F7"/>
    <w:rsid w:val="00424094"/>
    <w:rsid w:val="00424348"/>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171"/>
    <w:rsid w:val="00444E14"/>
    <w:rsid w:val="00444FF0"/>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ADC"/>
    <w:rsid w:val="00464D6E"/>
    <w:rsid w:val="00464E39"/>
    <w:rsid w:val="00465388"/>
    <w:rsid w:val="0046539D"/>
    <w:rsid w:val="00466367"/>
    <w:rsid w:val="0046661C"/>
    <w:rsid w:val="00466923"/>
    <w:rsid w:val="00466BBB"/>
    <w:rsid w:val="00467171"/>
    <w:rsid w:val="004672A4"/>
    <w:rsid w:val="00467730"/>
    <w:rsid w:val="004677C9"/>
    <w:rsid w:val="00470CB5"/>
    <w:rsid w:val="00471D53"/>
    <w:rsid w:val="00471D94"/>
    <w:rsid w:val="00471EAB"/>
    <w:rsid w:val="00471F2B"/>
    <w:rsid w:val="004723EE"/>
    <w:rsid w:val="00473F31"/>
    <w:rsid w:val="00475012"/>
    <w:rsid w:val="00475A92"/>
    <w:rsid w:val="00477A8E"/>
    <w:rsid w:val="00477BB9"/>
    <w:rsid w:val="0048125E"/>
    <w:rsid w:val="00482592"/>
    <w:rsid w:val="00482D66"/>
    <w:rsid w:val="00483597"/>
    <w:rsid w:val="00484F31"/>
    <w:rsid w:val="004859EE"/>
    <w:rsid w:val="00485F9A"/>
    <w:rsid w:val="00486908"/>
    <w:rsid w:val="004872AD"/>
    <w:rsid w:val="00487366"/>
    <w:rsid w:val="004873E4"/>
    <w:rsid w:val="00487B8C"/>
    <w:rsid w:val="00487D27"/>
    <w:rsid w:val="0049072C"/>
    <w:rsid w:val="00490FD1"/>
    <w:rsid w:val="00491AD2"/>
    <w:rsid w:val="00491C99"/>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4FB3"/>
    <w:rsid w:val="004A548A"/>
    <w:rsid w:val="004A5A7C"/>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7F67"/>
    <w:rsid w:val="004C009E"/>
    <w:rsid w:val="004C06BE"/>
    <w:rsid w:val="004C0938"/>
    <w:rsid w:val="004C0E6D"/>
    <w:rsid w:val="004C0F7C"/>
    <w:rsid w:val="004C1994"/>
    <w:rsid w:val="004C2566"/>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ADF"/>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4F7949"/>
    <w:rsid w:val="005006E9"/>
    <w:rsid w:val="0050093E"/>
    <w:rsid w:val="00500B82"/>
    <w:rsid w:val="00501080"/>
    <w:rsid w:val="0050162B"/>
    <w:rsid w:val="005016B9"/>
    <w:rsid w:val="00503262"/>
    <w:rsid w:val="005040CD"/>
    <w:rsid w:val="00504229"/>
    <w:rsid w:val="00505229"/>
    <w:rsid w:val="0050575F"/>
    <w:rsid w:val="0050646D"/>
    <w:rsid w:val="0050734A"/>
    <w:rsid w:val="00507A82"/>
    <w:rsid w:val="00507B7E"/>
    <w:rsid w:val="00507F98"/>
    <w:rsid w:val="00510304"/>
    <w:rsid w:val="00510785"/>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4C1"/>
    <w:rsid w:val="00514BD9"/>
    <w:rsid w:val="005153A6"/>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0CD4"/>
    <w:rsid w:val="005311A7"/>
    <w:rsid w:val="00531553"/>
    <w:rsid w:val="005325A8"/>
    <w:rsid w:val="00532C41"/>
    <w:rsid w:val="00532D3F"/>
    <w:rsid w:val="0053386D"/>
    <w:rsid w:val="00533D22"/>
    <w:rsid w:val="00534093"/>
    <w:rsid w:val="00534700"/>
    <w:rsid w:val="00536B9B"/>
    <w:rsid w:val="00537532"/>
    <w:rsid w:val="0053791F"/>
    <w:rsid w:val="00537C84"/>
    <w:rsid w:val="005400A4"/>
    <w:rsid w:val="00541410"/>
    <w:rsid w:val="00542A65"/>
    <w:rsid w:val="005448F7"/>
    <w:rsid w:val="00544AA6"/>
    <w:rsid w:val="00545146"/>
    <w:rsid w:val="005452AA"/>
    <w:rsid w:val="005452ED"/>
    <w:rsid w:val="0054580F"/>
    <w:rsid w:val="00546622"/>
    <w:rsid w:val="00547538"/>
    <w:rsid w:val="0055012A"/>
    <w:rsid w:val="0055050A"/>
    <w:rsid w:val="00550F02"/>
    <w:rsid w:val="00551FA7"/>
    <w:rsid w:val="00552988"/>
    <w:rsid w:val="00553BFA"/>
    <w:rsid w:val="005544D5"/>
    <w:rsid w:val="005547AA"/>
    <w:rsid w:val="00554D05"/>
    <w:rsid w:val="00555407"/>
    <w:rsid w:val="0055596B"/>
    <w:rsid w:val="00555A96"/>
    <w:rsid w:val="005574AA"/>
    <w:rsid w:val="0055760F"/>
    <w:rsid w:val="00557A67"/>
    <w:rsid w:val="0056077E"/>
    <w:rsid w:val="00560C0C"/>
    <w:rsid w:val="00560EDA"/>
    <w:rsid w:val="005617CB"/>
    <w:rsid w:val="00561E4A"/>
    <w:rsid w:val="0056268F"/>
    <w:rsid w:val="005626C0"/>
    <w:rsid w:val="005629EE"/>
    <w:rsid w:val="005638B5"/>
    <w:rsid w:val="005648FA"/>
    <w:rsid w:val="00564D50"/>
    <w:rsid w:val="00565455"/>
    <w:rsid w:val="00567346"/>
    <w:rsid w:val="0056744A"/>
    <w:rsid w:val="005707C2"/>
    <w:rsid w:val="00570993"/>
    <w:rsid w:val="00570A7F"/>
    <w:rsid w:val="00570B17"/>
    <w:rsid w:val="00570E02"/>
    <w:rsid w:val="00570F1A"/>
    <w:rsid w:val="0057152F"/>
    <w:rsid w:val="00571684"/>
    <w:rsid w:val="00572185"/>
    <w:rsid w:val="0057371B"/>
    <w:rsid w:val="005746E0"/>
    <w:rsid w:val="00574969"/>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5941"/>
    <w:rsid w:val="005877B4"/>
    <w:rsid w:val="00587BC7"/>
    <w:rsid w:val="005901FB"/>
    <w:rsid w:val="00590D3F"/>
    <w:rsid w:val="00590E43"/>
    <w:rsid w:val="00591976"/>
    <w:rsid w:val="00591A2E"/>
    <w:rsid w:val="0059248E"/>
    <w:rsid w:val="00592DA6"/>
    <w:rsid w:val="005930E4"/>
    <w:rsid w:val="005935F4"/>
    <w:rsid w:val="00593E0A"/>
    <w:rsid w:val="00593E39"/>
    <w:rsid w:val="00594A1A"/>
    <w:rsid w:val="00595172"/>
    <w:rsid w:val="00595FDE"/>
    <w:rsid w:val="0059613F"/>
    <w:rsid w:val="005967C5"/>
    <w:rsid w:val="005971B0"/>
    <w:rsid w:val="005976C3"/>
    <w:rsid w:val="005A0F0A"/>
    <w:rsid w:val="005A167F"/>
    <w:rsid w:val="005A2003"/>
    <w:rsid w:val="005A227A"/>
    <w:rsid w:val="005A2A4D"/>
    <w:rsid w:val="005A2F57"/>
    <w:rsid w:val="005A346E"/>
    <w:rsid w:val="005A493D"/>
    <w:rsid w:val="005A58AC"/>
    <w:rsid w:val="005A6644"/>
    <w:rsid w:val="005A68AB"/>
    <w:rsid w:val="005A73CF"/>
    <w:rsid w:val="005B050A"/>
    <w:rsid w:val="005B094A"/>
    <w:rsid w:val="005B0F38"/>
    <w:rsid w:val="005B130D"/>
    <w:rsid w:val="005B319B"/>
    <w:rsid w:val="005B3EB1"/>
    <w:rsid w:val="005B3F6F"/>
    <w:rsid w:val="005B444B"/>
    <w:rsid w:val="005B5918"/>
    <w:rsid w:val="005B6941"/>
    <w:rsid w:val="005B77FA"/>
    <w:rsid w:val="005B798B"/>
    <w:rsid w:val="005C1FAE"/>
    <w:rsid w:val="005C1FC8"/>
    <w:rsid w:val="005C3607"/>
    <w:rsid w:val="005C39E8"/>
    <w:rsid w:val="005C3E14"/>
    <w:rsid w:val="005C4192"/>
    <w:rsid w:val="005C4FF0"/>
    <w:rsid w:val="005C5121"/>
    <w:rsid w:val="005C5660"/>
    <w:rsid w:val="005C71E4"/>
    <w:rsid w:val="005C72E3"/>
    <w:rsid w:val="005C7BB4"/>
    <w:rsid w:val="005D091E"/>
    <w:rsid w:val="005D0BFC"/>
    <w:rsid w:val="005D11B2"/>
    <w:rsid w:val="005D141B"/>
    <w:rsid w:val="005D1CE0"/>
    <w:rsid w:val="005D1E98"/>
    <w:rsid w:val="005D2C9D"/>
    <w:rsid w:val="005D32AB"/>
    <w:rsid w:val="005D4B68"/>
    <w:rsid w:val="005D4B8E"/>
    <w:rsid w:val="005D5EAA"/>
    <w:rsid w:val="005D60D3"/>
    <w:rsid w:val="005D6A97"/>
    <w:rsid w:val="005D7C66"/>
    <w:rsid w:val="005E11C1"/>
    <w:rsid w:val="005E1686"/>
    <w:rsid w:val="005E19F2"/>
    <w:rsid w:val="005E24AC"/>
    <w:rsid w:val="005E2563"/>
    <w:rsid w:val="005E30BD"/>
    <w:rsid w:val="005E34A6"/>
    <w:rsid w:val="005E34E0"/>
    <w:rsid w:val="005E394C"/>
    <w:rsid w:val="005E3F6D"/>
    <w:rsid w:val="005E4252"/>
    <w:rsid w:val="005E42BF"/>
    <w:rsid w:val="005E4310"/>
    <w:rsid w:val="005E439E"/>
    <w:rsid w:val="005E4E70"/>
    <w:rsid w:val="005E5567"/>
    <w:rsid w:val="005E5CFB"/>
    <w:rsid w:val="005E5EF1"/>
    <w:rsid w:val="005E622B"/>
    <w:rsid w:val="005E65BB"/>
    <w:rsid w:val="005E6817"/>
    <w:rsid w:val="005E6EED"/>
    <w:rsid w:val="005E6EF6"/>
    <w:rsid w:val="005E70B6"/>
    <w:rsid w:val="005F082F"/>
    <w:rsid w:val="005F0DA0"/>
    <w:rsid w:val="005F141C"/>
    <w:rsid w:val="005F147D"/>
    <w:rsid w:val="005F2767"/>
    <w:rsid w:val="005F2C02"/>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0FE"/>
    <w:rsid w:val="00603148"/>
    <w:rsid w:val="006039A0"/>
    <w:rsid w:val="00603EFA"/>
    <w:rsid w:val="00604294"/>
    <w:rsid w:val="00604513"/>
    <w:rsid w:val="00604666"/>
    <w:rsid w:val="0060526F"/>
    <w:rsid w:val="00605414"/>
    <w:rsid w:val="00605AE7"/>
    <w:rsid w:val="006065A3"/>
    <w:rsid w:val="00606FC7"/>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1B8C"/>
    <w:rsid w:val="00621F4D"/>
    <w:rsid w:val="006221CD"/>
    <w:rsid w:val="00622220"/>
    <w:rsid w:val="00623433"/>
    <w:rsid w:val="00623C88"/>
    <w:rsid w:val="00624A80"/>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EA3"/>
    <w:rsid w:val="006551A7"/>
    <w:rsid w:val="0065581D"/>
    <w:rsid w:val="00655C2F"/>
    <w:rsid w:val="00655D50"/>
    <w:rsid w:val="006560A4"/>
    <w:rsid w:val="006560B1"/>
    <w:rsid w:val="006566CC"/>
    <w:rsid w:val="00657330"/>
    <w:rsid w:val="00657534"/>
    <w:rsid w:val="00660403"/>
    <w:rsid w:val="00660E86"/>
    <w:rsid w:val="00661140"/>
    <w:rsid w:val="00662053"/>
    <w:rsid w:val="00662CD1"/>
    <w:rsid w:val="0066352C"/>
    <w:rsid w:val="00667059"/>
    <w:rsid w:val="00667879"/>
    <w:rsid w:val="006679D8"/>
    <w:rsid w:val="00670561"/>
    <w:rsid w:val="00670E15"/>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531B"/>
    <w:rsid w:val="006953C1"/>
    <w:rsid w:val="0069651C"/>
    <w:rsid w:val="00696EB2"/>
    <w:rsid w:val="0069741A"/>
    <w:rsid w:val="0069773F"/>
    <w:rsid w:val="006A0290"/>
    <w:rsid w:val="006A0A7F"/>
    <w:rsid w:val="006A0B4E"/>
    <w:rsid w:val="006A0CD6"/>
    <w:rsid w:val="006A0DEA"/>
    <w:rsid w:val="006A163B"/>
    <w:rsid w:val="006A16E9"/>
    <w:rsid w:val="006A1F34"/>
    <w:rsid w:val="006A2335"/>
    <w:rsid w:val="006A254E"/>
    <w:rsid w:val="006A261F"/>
    <w:rsid w:val="006A3434"/>
    <w:rsid w:val="006A3C26"/>
    <w:rsid w:val="006A40C9"/>
    <w:rsid w:val="006A5450"/>
    <w:rsid w:val="006A69EA"/>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5FA6"/>
    <w:rsid w:val="006C6114"/>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239B"/>
    <w:rsid w:val="006E26E8"/>
    <w:rsid w:val="006E283C"/>
    <w:rsid w:val="006E2B6C"/>
    <w:rsid w:val="006E2D25"/>
    <w:rsid w:val="006E2F52"/>
    <w:rsid w:val="006E32A9"/>
    <w:rsid w:val="006E33AC"/>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7F0"/>
    <w:rsid w:val="00733D54"/>
    <w:rsid w:val="00734588"/>
    <w:rsid w:val="00734CEE"/>
    <w:rsid w:val="007363D3"/>
    <w:rsid w:val="00736A4F"/>
    <w:rsid w:val="00737100"/>
    <w:rsid w:val="00737753"/>
    <w:rsid w:val="00737768"/>
    <w:rsid w:val="00737BBF"/>
    <w:rsid w:val="00737FFA"/>
    <w:rsid w:val="0074030B"/>
    <w:rsid w:val="00740A0D"/>
    <w:rsid w:val="00740B9F"/>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743D"/>
    <w:rsid w:val="00750D0A"/>
    <w:rsid w:val="00750F2A"/>
    <w:rsid w:val="0075186F"/>
    <w:rsid w:val="00751940"/>
    <w:rsid w:val="00751D2A"/>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7F0"/>
    <w:rsid w:val="0076080E"/>
    <w:rsid w:val="00761F40"/>
    <w:rsid w:val="007639D0"/>
    <w:rsid w:val="0076411D"/>
    <w:rsid w:val="007641A8"/>
    <w:rsid w:val="00764486"/>
    <w:rsid w:val="007646CD"/>
    <w:rsid w:val="0076577A"/>
    <w:rsid w:val="00766F91"/>
    <w:rsid w:val="007670F8"/>
    <w:rsid w:val="007671D4"/>
    <w:rsid w:val="00767405"/>
    <w:rsid w:val="00770034"/>
    <w:rsid w:val="00770A85"/>
    <w:rsid w:val="007721BF"/>
    <w:rsid w:val="007732A1"/>
    <w:rsid w:val="007732A2"/>
    <w:rsid w:val="00773CA0"/>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70A"/>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C71"/>
    <w:rsid w:val="007A1E0F"/>
    <w:rsid w:val="007A251D"/>
    <w:rsid w:val="007A2745"/>
    <w:rsid w:val="007A2E01"/>
    <w:rsid w:val="007A43D6"/>
    <w:rsid w:val="007A4636"/>
    <w:rsid w:val="007A4A89"/>
    <w:rsid w:val="007A4AE7"/>
    <w:rsid w:val="007A4F29"/>
    <w:rsid w:val="007A5176"/>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39E6"/>
    <w:rsid w:val="007B42D3"/>
    <w:rsid w:val="007B4438"/>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6BD3"/>
    <w:rsid w:val="007C6F36"/>
    <w:rsid w:val="007C760C"/>
    <w:rsid w:val="007D0181"/>
    <w:rsid w:val="007D08FD"/>
    <w:rsid w:val="007D0A2A"/>
    <w:rsid w:val="007D1584"/>
    <w:rsid w:val="007D1AB1"/>
    <w:rsid w:val="007D1BC3"/>
    <w:rsid w:val="007D2044"/>
    <w:rsid w:val="007D269B"/>
    <w:rsid w:val="007D3235"/>
    <w:rsid w:val="007D4F33"/>
    <w:rsid w:val="007D51A7"/>
    <w:rsid w:val="007D53BA"/>
    <w:rsid w:val="007D554B"/>
    <w:rsid w:val="007D5768"/>
    <w:rsid w:val="007D65C7"/>
    <w:rsid w:val="007D67A9"/>
    <w:rsid w:val="007D74D2"/>
    <w:rsid w:val="007D79B5"/>
    <w:rsid w:val="007D7C7C"/>
    <w:rsid w:val="007E2334"/>
    <w:rsid w:val="007E2365"/>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6FE"/>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14D5"/>
    <w:rsid w:val="008015B6"/>
    <w:rsid w:val="00801A5C"/>
    <w:rsid w:val="00801AFC"/>
    <w:rsid w:val="00803E2C"/>
    <w:rsid w:val="00803FD4"/>
    <w:rsid w:val="0080481C"/>
    <w:rsid w:val="00804C54"/>
    <w:rsid w:val="008056DD"/>
    <w:rsid w:val="00805AC8"/>
    <w:rsid w:val="00805E80"/>
    <w:rsid w:val="00806A59"/>
    <w:rsid w:val="00807657"/>
    <w:rsid w:val="00810720"/>
    <w:rsid w:val="0081086D"/>
    <w:rsid w:val="0081104C"/>
    <w:rsid w:val="00811781"/>
    <w:rsid w:val="008121F2"/>
    <w:rsid w:val="00812D16"/>
    <w:rsid w:val="00813DF2"/>
    <w:rsid w:val="00814555"/>
    <w:rsid w:val="008158BD"/>
    <w:rsid w:val="00815A08"/>
    <w:rsid w:val="0081682D"/>
    <w:rsid w:val="00816C51"/>
    <w:rsid w:val="00816D78"/>
    <w:rsid w:val="008178D3"/>
    <w:rsid w:val="008201EE"/>
    <w:rsid w:val="00820539"/>
    <w:rsid w:val="00820FDA"/>
    <w:rsid w:val="008214B0"/>
    <w:rsid w:val="00821809"/>
    <w:rsid w:val="00821865"/>
    <w:rsid w:val="00821B24"/>
    <w:rsid w:val="008221BA"/>
    <w:rsid w:val="008225EB"/>
    <w:rsid w:val="0082327D"/>
    <w:rsid w:val="0082338E"/>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F96"/>
    <w:rsid w:val="0083603E"/>
    <w:rsid w:val="008371EF"/>
    <w:rsid w:val="008374F8"/>
    <w:rsid w:val="00837D78"/>
    <w:rsid w:val="00840063"/>
    <w:rsid w:val="00840D79"/>
    <w:rsid w:val="008419F0"/>
    <w:rsid w:val="0084289D"/>
    <w:rsid w:val="00842939"/>
    <w:rsid w:val="00842A21"/>
    <w:rsid w:val="00843D1F"/>
    <w:rsid w:val="00844BCA"/>
    <w:rsid w:val="00845139"/>
    <w:rsid w:val="00845DAD"/>
    <w:rsid w:val="0084637C"/>
    <w:rsid w:val="00846827"/>
    <w:rsid w:val="0084733C"/>
    <w:rsid w:val="00847511"/>
    <w:rsid w:val="0085029A"/>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43FC"/>
    <w:rsid w:val="008647C8"/>
    <w:rsid w:val="008649B9"/>
    <w:rsid w:val="00864FDB"/>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F10"/>
    <w:rsid w:val="00875A6C"/>
    <w:rsid w:val="00876147"/>
    <w:rsid w:val="00876E3C"/>
    <w:rsid w:val="008770D4"/>
    <w:rsid w:val="008772F0"/>
    <w:rsid w:val="0087774B"/>
    <w:rsid w:val="008800E5"/>
    <w:rsid w:val="0088127F"/>
    <w:rsid w:val="008815EF"/>
    <w:rsid w:val="00881D81"/>
    <w:rsid w:val="00882D25"/>
    <w:rsid w:val="00883D20"/>
    <w:rsid w:val="00883ED5"/>
    <w:rsid w:val="008844ED"/>
    <w:rsid w:val="00884C14"/>
    <w:rsid w:val="0088518E"/>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113"/>
    <w:rsid w:val="008B07DF"/>
    <w:rsid w:val="008B12CB"/>
    <w:rsid w:val="008B1580"/>
    <w:rsid w:val="008B2508"/>
    <w:rsid w:val="008B28EA"/>
    <w:rsid w:val="008B3012"/>
    <w:rsid w:val="008B39E6"/>
    <w:rsid w:val="008B4A1C"/>
    <w:rsid w:val="008B4B19"/>
    <w:rsid w:val="008B500A"/>
    <w:rsid w:val="008B520B"/>
    <w:rsid w:val="008B52CA"/>
    <w:rsid w:val="008B5D36"/>
    <w:rsid w:val="008B7ACB"/>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1C2"/>
    <w:rsid w:val="008E42DE"/>
    <w:rsid w:val="008E4430"/>
    <w:rsid w:val="008E4E0D"/>
    <w:rsid w:val="008E553C"/>
    <w:rsid w:val="008E662A"/>
    <w:rsid w:val="008E718B"/>
    <w:rsid w:val="008E729A"/>
    <w:rsid w:val="008E7F41"/>
    <w:rsid w:val="008F0919"/>
    <w:rsid w:val="008F11BD"/>
    <w:rsid w:val="008F180B"/>
    <w:rsid w:val="008F19E6"/>
    <w:rsid w:val="008F1B08"/>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9E"/>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78A"/>
    <w:rsid w:val="00924DD2"/>
    <w:rsid w:val="00924E2D"/>
    <w:rsid w:val="00925410"/>
    <w:rsid w:val="009256EA"/>
    <w:rsid w:val="0092587B"/>
    <w:rsid w:val="00925941"/>
    <w:rsid w:val="00926175"/>
    <w:rsid w:val="00926CA9"/>
    <w:rsid w:val="00926D48"/>
    <w:rsid w:val="009275FE"/>
    <w:rsid w:val="00927791"/>
    <w:rsid w:val="009304F2"/>
    <w:rsid w:val="00930607"/>
    <w:rsid w:val="00930712"/>
    <w:rsid w:val="00930D0A"/>
    <w:rsid w:val="00931A44"/>
    <w:rsid w:val="009325F6"/>
    <w:rsid w:val="009329BA"/>
    <w:rsid w:val="0093304D"/>
    <w:rsid w:val="009337E1"/>
    <w:rsid w:val="00933A84"/>
    <w:rsid w:val="00934027"/>
    <w:rsid w:val="00934AE8"/>
    <w:rsid w:val="00934E4F"/>
    <w:rsid w:val="00934E99"/>
    <w:rsid w:val="00934FCE"/>
    <w:rsid w:val="0093639E"/>
    <w:rsid w:val="00936939"/>
    <w:rsid w:val="00937A4C"/>
    <w:rsid w:val="00937D60"/>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3C7"/>
    <w:rsid w:val="00947549"/>
    <w:rsid w:val="0094796B"/>
    <w:rsid w:val="00947CF3"/>
    <w:rsid w:val="00950C3F"/>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1E82"/>
    <w:rsid w:val="009623D8"/>
    <w:rsid w:val="00962B6E"/>
    <w:rsid w:val="00962BA1"/>
    <w:rsid w:val="00963362"/>
    <w:rsid w:val="009637C3"/>
    <w:rsid w:val="00963BD1"/>
    <w:rsid w:val="00964303"/>
    <w:rsid w:val="00964882"/>
    <w:rsid w:val="00964AED"/>
    <w:rsid w:val="0096624A"/>
    <w:rsid w:val="00966B1F"/>
    <w:rsid w:val="00967D8C"/>
    <w:rsid w:val="009706DF"/>
    <w:rsid w:val="00970A7E"/>
    <w:rsid w:val="0097116E"/>
    <w:rsid w:val="009713DF"/>
    <w:rsid w:val="00971DD4"/>
    <w:rsid w:val="00972542"/>
    <w:rsid w:val="00972ED0"/>
    <w:rsid w:val="0097352F"/>
    <w:rsid w:val="00974518"/>
    <w:rsid w:val="009748A8"/>
    <w:rsid w:val="009748C1"/>
    <w:rsid w:val="00975034"/>
    <w:rsid w:val="0097610C"/>
    <w:rsid w:val="00980FE0"/>
    <w:rsid w:val="00980FFC"/>
    <w:rsid w:val="00982A26"/>
    <w:rsid w:val="0098329C"/>
    <w:rsid w:val="009856A6"/>
    <w:rsid w:val="00985971"/>
    <w:rsid w:val="00985F8B"/>
    <w:rsid w:val="009870F8"/>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1F4D"/>
    <w:rsid w:val="009A2183"/>
    <w:rsid w:val="009A275C"/>
    <w:rsid w:val="009A36CF"/>
    <w:rsid w:val="009A396D"/>
    <w:rsid w:val="009A4BE2"/>
    <w:rsid w:val="009A7253"/>
    <w:rsid w:val="009A7FB1"/>
    <w:rsid w:val="009B0B04"/>
    <w:rsid w:val="009B114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2B96"/>
    <w:rsid w:val="009D3992"/>
    <w:rsid w:val="009D45C4"/>
    <w:rsid w:val="009D5309"/>
    <w:rsid w:val="009D5CAB"/>
    <w:rsid w:val="009D69B7"/>
    <w:rsid w:val="009D7ED1"/>
    <w:rsid w:val="009E0157"/>
    <w:rsid w:val="009E0306"/>
    <w:rsid w:val="009E084D"/>
    <w:rsid w:val="009E08C5"/>
    <w:rsid w:val="009E09AD"/>
    <w:rsid w:val="009E09F0"/>
    <w:rsid w:val="009E1427"/>
    <w:rsid w:val="009E19E8"/>
    <w:rsid w:val="009E2F22"/>
    <w:rsid w:val="009E3107"/>
    <w:rsid w:val="009E337C"/>
    <w:rsid w:val="009E377C"/>
    <w:rsid w:val="009E38F8"/>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498C"/>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2C68"/>
    <w:rsid w:val="00A437D9"/>
    <w:rsid w:val="00A43C16"/>
    <w:rsid w:val="00A43D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57AFD"/>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702A8"/>
    <w:rsid w:val="00A7041F"/>
    <w:rsid w:val="00A707B8"/>
    <w:rsid w:val="00A70B31"/>
    <w:rsid w:val="00A714E1"/>
    <w:rsid w:val="00A71903"/>
    <w:rsid w:val="00A71FA6"/>
    <w:rsid w:val="00A72F8A"/>
    <w:rsid w:val="00A73A74"/>
    <w:rsid w:val="00A73B33"/>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A5B"/>
    <w:rsid w:val="00A80CC9"/>
    <w:rsid w:val="00A80E0B"/>
    <w:rsid w:val="00A81523"/>
    <w:rsid w:val="00A815B0"/>
    <w:rsid w:val="00A81EB6"/>
    <w:rsid w:val="00A8209E"/>
    <w:rsid w:val="00A82D02"/>
    <w:rsid w:val="00A82DE9"/>
    <w:rsid w:val="00A837FE"/>
    <w:rsid w:val="00A84BC8"/>
    <w:rsid w:val="00A85357"/>
    <w:rsid w:val="00A856B8"/>
    <w:rsid w:val="00A86258"/>
    <w:rsid w:val="00A86A99"/>
    <w:rsid w:val="00A871E5"/>
    <w:rsid w:val="00A8748A"/>
    <w:rsid w:val="00A902DD"/>
    <w:rsid w:val="00A903B5"/>
    <w:rsid w:val="00A912C9"/>
    <w:rsid w:val="00A91617"/>
    <w:rsid w:val="00A91751"/>
    <w:rsid w:val="00A91A16"/>
    <w:rsid w:val="00A92533"/>
    <w:rsid w:val="00A9253D"/>
    <w:rsid w:val="00A92D3E"/>
    <w:rsid w:val="00A93002"/>
    <w:rsid w:val="00A931E7"/>
    <w:rsid w:val="00A935A6"/>
    <w:rsid w:val="00A93C1C"/>
    <w:rsid w:val="00A94748"/>
    <w:rsid w:val="00A95F6D"/>
    <w:rsid w:val="00A96E07"/>
    <w:rsid w:val="00A96FA8"/>
    <w:rsid w:val="00A97072"/>
    <w:rsid w:val="00A97306"/>
    <w:rsid w:val="00A97556"/>
    <w:rsid w:val="00A9770A"/>
    <w:rsid w:val="00A97781"/>
    <w:rsid w:val="00A97B66"/>
    <w:rsid w:val="00A97F38"/>
    <w:rsid w:val="00AA001B"/>
    <w:rsid w:val="00AA0385"/>
    <w:rsid w:val="00AA0A43"/>
    <w:rsid w:val="00AA0DD3"/>
    <w:rsid w:val="00AA0EE4"/>
    <w:rsid w:val="00AA1C07"/>
    <w:rsid w:val="00AA1EF5"/>
    <w:rsid w:val="00AA2797"/>
    <w:rsid w:val="00AA28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823"/>
    <w:rsid w:val="00AD493B"/>
    <w:rsid w:val="00AD4A64"/>
    <w:rsid w:val="00AD4D4E"/>
    <w:rsid w:val="00AD5184"/>
    <w:rsid w:val="00AD598F"/>
    <w:rsid w:val="00AD6D09"/>
    <w:rsid w:val="00AD77C6"/>
    <w:rsid w:val="00AD7B5C"/>
    <w:rsid w:val="00AD7EC9"/>
    <w:rsid w:val="00AE036E"/>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58A"/>
    <w:rsid w:val="00AE7B0F"/>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802"/>
    <w:rsid w:val="00B25710"/>
    <w:rsid w:val="00B257FA"/>
    <w:rsid w:val="00B26724"/>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4A1"/>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782"/>
    <w:rsid w:val="00B73C2F"/>
    <w:rsid w:val="00B73F56"/>
    <w:rsid w:val="00B74816"/>
    <w:rsid w:val="00B74858"/>
    <w:rsid w:val="00B74D03"/>
    <w:rsid w:val="00B752EB"/>
    <w:rsid w:val="00B76138"/>
    <w:rsid w:val="00B762CF"/>
    <w:rsid w:val="00B76EC7"/>
    <w:rsid w:val="00B77631"/>
    <w:rsid w:val="00B77B56"/>
    <w:rsid w:val="00B77BE4"/>
    <w:rsid w:val="00B81041"/>
    <w:rsid w:val="00B812BE"/>
    <w:rsid w:val="00B813D5"/>
    <w:rsid w:val="00B81AD8"/>
    <w:rsid w:val="00B8258D"/>
    <w:rsid w:val="00B825B4"/>
    <w:rsid w:val="00B83B7B"/>
    <w:rsid w:val="00B84B04"/>
    <w:rsid w:val="00B84E7E"/>
    <w:rsid w:val="00B85289"/>
    <w:rsid w:val="00B8534C"/>
    <w:rsid w:val="00B86608"/>
    <w:rsid w:val="00B87847"/>
    <w:rsid w:val="00B90477"/>
    <w:rsid w:val="00B90B8E"/>
    <w:rsid w:val="00B90BE3"/>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8C3"/>
    <w:rsid w:val="00B95DFD"/>
    <w:rsid w:val="00B962CF"/>
    <w:rsid w:val="00B96744"/>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94F"/>
    <w:rsid w:val="00BB4A3B"/>
    <w:rsid w:val="00BB59F6"/>
    <w:rsid w:val="00BB5E6C"/>
    <w:rsid w:val="00BB5EF0"/>
    <w:rsid w:val="00BB60B1"/>
    <w:rsid w:val="00BB66AB"/>
    <w:rsid w:val="00BB67D2"/>
    <w:rsid w:val="00BB6F5D"/>
    <w:rsid w:val="00BB7155"/>
    <w:rsid w:val="00BB76DE"/>
    <w:rsid w:val="00BB7BBA"/>
    <w:rsid w:val="00BC005A"/>
    <w:rsid w:val="00BC0184"/>
    <w:rsid w:val="00BC0835"/>
    <w:rsid w:val="00BC0893"/>
    <w:rsid w:val="00BC0AD6"/>
    <w:rsid w:val="00BC122E"/>
    <w:rsid w:val="00BC1A07"/>
    <w:rsid w:val="00BC2137"/>
    <w:rsid w:val="00BC25D3"/>
    <w:rsid w:val="00BC30D9"/>
    <w:rsid w:val="00BC30E9"/>
    <w:rsid w:val="00BC3415"/>
    <w:rsid w:val="00BC3584"/>
    <w:rsid w:val="00BC5515"/>
    <w:rsid w:val="00BC5838"/>
    <w:rsid w:val="00BC6667"/>
    <w:rsid w:val="00BC6DC2"/>
    <w:rsid w:val="00BC7618"/>
    <w:rsid w:val="00BC7DE2"/>
    <w:rsid w:val="00BC7DF7"/>
    <w:rsid w:val="00BD0067"/>
    <w:rsid w:val="00BD0268"/>
    <w:rsid w:val="00BD0E2E"/>
    <w:rsid w:val="00BD4A58"/>
    <w:rsid w:val="00BD52A1"/>
    <w:rsid w:val="00BD5EAA"/>
    <w:rsid w:val="00BD67C6"/>
    <w:rsid w:val="00BD67DA"/>
    <w:rsid w:val="00BD6955"/>
    <w:rsid w:val="00BD7529"/>
    <w:rsid w:val="00BD7A56"/>
    <w:rsid w:val="00BE0973"/>
    <w:rsid w:val="00BE184D"/>
    <w:rsid w:val="00BE2BBB"/>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A3A"/>
    <w:rsid w:val="00BF2CD1"/>
    <w:rsid w:val="00BF3249"/>
    <w:rsid w:val="00BF37DD"/>
    <w:rsid w:val="00BF4B6A"/>
    <w:rsid w:val="00BF5135"/>
    <w:rsid w:val="00BF5512"/>
    <w:rsid w:val="00BF597A"/>
    <w:rsid w:val="00BF5AC2"/>
    <w:rsid w:val="00BF635F"/>
    <w:rsid w:val="00BF6459"/>
    <w:rsid w:val="00BF64C4"/>
    <w:rsid w:val="00BF65AB"/>
    <w:rsid w:val="00BF6772"/>
    <w:rsid w:val="00BF782A"/>
    <w:rsid w:val="00BF7A0F"/>
    <w:rsid w:val="00BF7DD0"/>
    <w:rsid w:val="00C00312"/>
    <w:rsid w:val="00C006F6"/>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17E9D"/>
    <w:rsid w:val="00C17FC4"/>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8DA"/>
    <w:rsid w:val="00C330A2"/>
    <w:rsid w:val="00C333B9"/>
    <w:rsid w:val="00C33EBE"/>
    <w:rsid w:val="00C34B40"/>
    <w:rsid w:val="00C35626"/>
    <w:rsid w:val="00C356C7"/>
    <w:rsid w:val="00C35836"/>
    <w:rsid w:val="00C36F14"/>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89F"/>
    <w:rsid w:val="00C51CD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1A2"/>
    <w:rsid w:val="00C56A02"/>
    <w:rsid w:val="00C57741"/>
    <w:rsid w:val="00C5787D"/>
    <w:rsid w:val="00C57C9C"/>
    <w:rsid w:val="00C6067B"/>
    <w:rsid w:val="00C6074F"/>
    <w:rsid w:val="00C61094"/>
    <w:rsid w:val="00C62568"/>
    <w:rsid w:val="00C628D8"/>
    <w:rsid w:val="00C6296C"/>
    <w:rsid w:val="00C62DED"/>
    <w:rsid w:val="00C63FAE"/>
    <w:rsid w:val="00C64143"/>
    <w:rsid w:val="00C6434D"/>
    <w:rsid w:val="00C652E5"/>
    <w:rsid w:val="00C65967"/>
    <w:rsid w:val="00C6699B"/>
    <w:rsid w:val="00C67446"/>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70D"/>
    <w:rsid w:val="00C84A1B"/>
    <w:rsid w:val="00C84C65"/>
    <w:rsid w:val="00C85480"/>
    <w:rsid w:val="00C85521"/>
    <w:rsid w:val="00C856C0"/>
    <w:rsid w:val="00C85BDD"/>
    <w:rsid w:val="00C86314"/>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AEA"/>
    <w:rsid w:val="00CA4C1E"/>
    <w:rsid w:val="00CA4F9E"/>
    <w:rsid w:val="00CA5120"/>
    <w:rsid w:val="00CA5AE8"/>
    <w:rsid w:val="00CA5F31"/>
    <w:rsid w:val="00CA6001"/>
    <w:rsid w:val="00CA6027"/>
    <w:rsid w:val="00CA65FE"/>
    <w:rsid w:val="00CA6DD8"/>
    <w:rsid w:val="00CB0468"/>
    <w:rsid w:val="00CB08B4"/>
    <w:rsid w:val="00CB1582"/>
    <w:rsid w:val="00CB16D7"/>
    <w:rsid w:val="00CB1D8E"/>
    <w:rsid w:val="00CB22B7"/>
    <w:rsid w:val="00CB2C55"/>
    <w:rsid w:val="00CB2CA3"/>
    <w:rsid w:val="00CB2DD4"/>
    <w:rsid w:val="00CB31DA"/>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5C43"/>
    <w:rsid w:val="00CD745C"/>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1AC5"/>
    <w:rsid w:val="00CF3B07"/>
    <w:rsid w:val="00CF4748"/>
    <w:rsid w:val="00CF4C13"/>
    <w:rsid w:val="00CF4D09"/>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15"/>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601"/>
    <w:rsid w:val="00D17709"/>
    <w:rsid w:val="00D206EF"/>
    <w:rsid w:val="00D2079E"/>
    <w:rsid w:val="00D20D6E"/>
    <w:rsid w:val="00D21300"/>
    <w:rsid w:val="00D2231B"/>
    <w:rsid w:val="00D22F2F"/>
    <w:rsid w:val="00D22F7B"/>
    <w:rsid w:val="00D230CC"/>
    <w:rsid w:val="00D230DC"/>
    <w:rsid w:val="00D242F0"/>
    <w:rsid w:val="00D244D2"/>
    <w:rsid w:val="00D2471D"/>
    <w:rsid w:val="00D24951"/>
    <w:rsid w:val="00D24D05"/>
    <w:rsid w:val="00D2583E"/>
    <w:rsid w:val="00D26C9A"/>
    <w:rsid w:val="00D276BD"/>
    <w:rsid w:val="00D27B06"/>
    <w:rsid w:val="00D303E8"/>
    <w:rsid w:val="00D30D53"/>
    <w:rsid w:val="00D30FC2"/>
    <w:rsid w:val="00D31BA6"/>
    <w:rsid w:val="00D335E1"/>
    <w:rsid w:val="00D34161"/>
    <w:rsid w:val="00D3545E"/>
    <w:rsid w:val="00D35FEA"/>
    <w:rsid w:val="00D366E4"/>
    <w:rsid w:val="00D3680D"/>
    <w:rsid w:val="00D368AC"/>
    <w:rsid w:val="00D37556"/>
    <w:rsid w:val="00D40216"/>
    <w:rsid w:val="00D409DE"/>
    <w:rsid w:val="00D4109C"/>
    <w:rsid w:val="00D423AC"/>
    <w:rsid w:val="00D43239"/>
    <w:rsid w:val="00D4386E"/>
    <w:rsid w:val="00D43927"/>
    <w:rsid w:val="00D43951"/>
    <w:rsid w:val="00D43BF7"/>
    <w:rsid w:val="00D43C2B"/>
    <w:rsid w:val="00D44B15"/>
    <w:rsid w:val="00D44DC6"/>
    <w:rsid w:val="00D45F7C"/>
    <w:rsid w:val="00D46729"/>
    <w:rsid w:val="00D476EA"/>
    <w:rsid w:val="00D50973"/>
    <w:rsid w:val="00D50AD3"/>
    <w:rsid w:val="00D514E5"/>
    <w:rsid w:val="00D515F4"/>
    <w:rsid w:val="00D516B3"/>
    <w:rsid w:val="00D5175D"/>
    <w:rsid w:val="00D52913"/>
    <w:rsid w:val="00D53589"/>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470"/>
    <w:rsid w:val="00D72C57"/>
    <w:rsid w:val="00D72E61"/>
    <w:rsid w:val="00D730D4"/>
    <w:rsid w:val="00D73B08"/>
    <w:rsid w:val="00D7486A"/>
    <w:rsid w:val="00D74D9B"/>
    <w:rsid w:val="00D75D5D"/>
    <w:rsid w:val="00D75EC9"/>
    <w:rsid w:val="00D7708D"/>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B39"/>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69F8"/>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59C0"/>
    <w:rsid w:val="00DC0146"/>
    <w:rsid w:val="00DC03EE"/>
    <w:rsid w:val="00DC05CC"/>
    <w:rsid w:val="00DC0D0B"/>
    <w:rsid w:val="00DC27F4"/>
    <w:rsid w:val="00DC2CE6"/>
    <w:rsid w:val="00DC36B8"/>
    <w:rsid w:val="00DC37F3"/>
    <w:rsid w:val="00DC44C4"/>
    <w:rsid w:val="00DC53F2"/>
    <w:rsid w:val="00DC550C"/>
    <w:rsid w:val="00DC6B01"/>
    <w:rsid w:val="00DC7797"/>
    <w:rsid w:val="00DC7E53"/>
    <w:rsid w:val="00DD078A"/>
    <w:rsid w:val="00DD1494"/>
    <w:rsid w:val="00DD1737"/>
    <w:rsid w:val="00DD1946"/>
    <w:rsid w:val="00DD1DD2"/>
    <w:rsid w:val="00DD2BE7"/>
    <w:rsid w:val="00DD34E1"/>
    <w:rsid w:val="00DD38E8"/>
    <w:rsid w:val="00DD3936"/>
    <w:rsid w:val="00DD3E3C"/>
    <w:rsid w:val="00DD45E7"/>
    <w:rsid w:val="00DD4BFD"/>
    <w:rsid w:val="00DD521D"/>
    <w:rsid w:val="00DD527F"/>
    <w:rsid w:val="00DD5E71"/>
    <w:rsid w:val="00DD6618"/>
    <w:rsid w:val="00DD68A7"/>
    <w:rsid w:val="00DD68F1"/>
    <w:rsid w:val="00DD71F6"/>
    <w:rsid w:val="00DD73D3"/>
    <w:rsid w:val="00DD7667"/>
    <w:rsid w:val="00DD777C"/>
    <w:rsid w:val="00DD7B66"/>
    <w:rsid w:val="00DE0D2F"/>
    <w:rsid w:val="00DE0D75"/>
    <w:rsid w:val="00DE162E"/>
    <w:rsid w:val="00DE197D"/>
    <w:rsid w:val="00DE19EB"/>
    <w:rsid w:val="00DE1E0C"/>
    <w:rsid w:val="00DE412C"/>
    <w:rsid w:val="00DE44C0"/>
    <w:rsid w:val="00DE56DF"/>
    <w:rsid w:val="00DE5B0F"/>
    <w:rsid w:val="00DE64A9"/>
    <w:rsid w:val="00DE7280"/>
    <w:rsid w:val="00DF0939"/>
    <w:rsid w:val="00DF0FE3"/>
    <w:rsid w:val="00DF2226"/>
    <w:rsid w:val="00DF263E"/>
    <w:rsid w:val="00DF2CB1"/>
    <w:rsid w:val="00DF34B7"/>
    <w:rsid w:val="00DF3899"/>
    <w:rsid w:val="00DF57CC"/>
    <w:rsid w:val="00DF664F"/>
    <w:rsid w:val="00DF69F9"/>
    <w:rsid w:val="00DF7371"/>
    <w:rsid w:val="00E00624"/>
    <w:rsid w:val="00E0078C"/>
    <w:rsid w:val="00E02579"/>
    <w:rsid w:val="00E02726"/>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23"/>
    <w:rsid w:val="00E11534"/>
    <w:rsid w:val="00E11883"/>
    <w:rsid w:val="00E11D49"/>
    <w:rsid w:val="00E12082"/>
    <w:rsid w:val="00E13D14"/>
    <w:rsid w:val="00E13E40"/>
    <w:rsid w:val="00E14622"/>
    <w:rsid w:val="00E147D5"/>
    <w:rsid w:val="00E14C0E"/>
    <w:rsid w:val="00E14EE0"/>
    <w:rsid w:val="00E16642"/>
    <w:rsid w:val="00E16BA7"/>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27B07"/>
    <w:rsid w:val="00E31AD6"/>
    <w:rsid w:val="00E31BD0"/>
    <w:rsid w:val="00E33229"/>
    <w:rsid w:val="00E34423"/>
    <w:rsid w:val="00E34C72"/>
    <w:rsid w:val="00E34CA3"/>
    <w:rsid w:val="00E35C4A"/>
    <w:rsid w:val="00E364C1"/>
    <w:rsid w:val="00E37A0F"/>
    <w:rsid w:val="00E37DA6"/>
    <w:rsid w:val="00E37FE3"/>
    <w:rsid w:val="00E405C4"/>
    <w:rsid w:val="00E4063C"/>
    <w:rsid w:val="00E40EB7"/>
    <w:rsid w:val="00E411CF"/>
    <w:rsid w:val="00E412A8"/>
    <w:rsid w:val="00E417D6"/>
    <w:rsid w:val="00E41E50"/>
    <w:rsid w:val="00E43102"/>
    <w:rsid w:val="00E43302"/>
    <w:rsid w:val="00E43AAA"/>
    <w:rsid w:val="00E4476E"/>
    <w:rsid w:val="00E44C62"/>
    <w:rsid w:val="00E44F51"/>
    <w:rsid w:val="00E45461"/>
    <w:rsid w:val="00E457FE"/>
    <w:rsid w:val="00E4592F"/>
    <w:rsid w:val="00E45F43"/>
    <w:rsid w:val="00E470E5"/>
    <w:rsid w:val="00E471A7"/>
    <w:rsid w:val="00E4757F"/>
    <w:rsid w:val="00E51036"/>
    <w:rsid w:val="00E5113A"/>
    <w:rsid w:val="00E514F3"/>
    <w:rsid w:val="00E5153B"/>
    <w:rsid w:val="00E5179D"/>
    <w:rsid w:val="00E52180"/>
    <w:rsid w:val="00E525A7"/>
    <w:rsid w:val="00E530B6"/>
    <w:rsid w:val="00E537C0"/>
    <w:rsid w:val="00E5387C"/>
    <w:rsid w:val="00E53E1B"/>
    <w:rsid w:val="00E53ED3"/>
    <w:rsid w:val="00E54EF2"/>
    <w:rsid w:val="00E55077"/>
    <w:rsid w:val="00E567BB"/>
    <w:rsid w:val="00E572AD"/>
    <w:rsid w:val="00E60DC5"/>
    <w:rsid w:val="00E60E1C"/>
    <w:rsid w:val="00E6176E"/>
    <w:rsid w:val="00E61EAB"/>
    <w:rsid w:val="00E629A2"/>
    <w:rsid w:val="00E6339B"/>
    <w:rsid w:val="00E63559"/>
    <w:rsid w:val="00E636DB"/>
    <w:rsid w:val="00E63EB8"/>
    <w:rsid w:val="00E64C1E"/>
    <w:rsid w:val="00E64F3F"/>
    <w:rsid w:val="00E6611E"/>
    <w:rsid w:val="00E662B2"/>
    <w:rsid w:val="00E66834"/>
    <w:rsid w:val="00E6694D"/>
    <w:rsid w:val="00E66AC0"/>
    <w:rsid w:val="00E67180"/>
    <w:rsid w:val="00E676E2"/>
    <w:rsid w:val="00E677C0"/>
    <w:rsid w:val="00E67CFA"/>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709"/>
    <w:rsid w:val="00E83C8B"/>
    <w:rsid w:val="00E83F48"/>
    <w:rsid w:val="00E849DE"/>
    <w:rsid w:val="00E84C42"/>
    <w:rsid w:val="00E85558"/>
    <w:rsid w:val="00E85948"/>
    <w:rsid w:val="00E85A23"/>
    <w:rsid w:val="00E86429"/>
    <w:rsid w:val="00E86536"/>
    <w:rsid w:val="00E87023"/>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12A5"/>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4EC"/>
    <w:rsid w:val="00EB3C54"/>
    <w:rsid w:val="00EB47D5"/>
    <w:rsid w:val="00EB4951"/>
    <w:rsid w:val="00EB5582"/>
    <w:rsid w:val="00EB575D"/>
    <w:rsid w:val="00EB595B"/>
    <w:rsid w:val="00EB6695"/>
    <w:rsid w:val="00EC098E"/>
    <w:rsid w:val="00EC0BCB"/>
    <w:rsid w:val="00EC0E71"/>
    <w:rsid w:val="00EC1559"/>
    <w:rsid w:val="00EC28A5"/>
    <w:rsid w:val="00EC2C08"/>
    <w:rsid w:val="00EC3332"/>
    <w:rsid w:val="00EC4288"/>
    <w:rsid w:val="00EC4EAA"/>
    <w:rsid w:val="00EC5615"/>
    <w:rsid w:val="00EC5EBE"/>
    <w:rsid w:val="00EC6267"/>
    <w:rsid w:val="00EC6AED"/>
    <w:rsid w:val="00EC6B5C"/>
    <w:rsid w:val="00EC7584"/>
    <w:rsid w:val="00ED0822"/>
    <w:rsid w:val="00ED0A53"/>
    <w:rsid w:val="00ED0DAE"/>
    <w:rsid w:val="00ED126D"/>
    <w:rsid w:val="00ED1342"/>
    <w:rsid w:val="00ED165E"/>
    <w:rsid w:val="00ED19C2"/>
    <w:rsid w:val="00ED1BEB"/>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D7798"/>
    <w:rsid w:val="00EE029C"/>
    <w:rsid w:val="00EE1648"/>
    <w:rsid w:val="00EE1674"/>
    <w:rsid w:val="00EE1855"/>
    <w:rsid w:val="00EE1E1F"/>
    <w:rsid w:val="00EE27E1"/>
    <w:rsid w:val="00EE2B68"/>
    <w:rsid w:val="00EE3733"/>
    <w:rsid w:val="00EE395E"/>
    <w:rsid w:val="00EE4EA7"/>
    <w:rsid w:val="00EE51F0"/>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10AF"/>
    <w:rsid w:val="00F0163D"/>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7F8"/>
    <w:rsid w:val="00F11980"/>
    <w:rsid w:val="00F12F6C"/>
    <w:rsid w:val="00F13878"/>
    <w:rsid w:val="00F13DAE"/>
    <w:rsid w:val="00F141FF"/>
    <w:rsid w:val="00F14D44"/>
    <w:rsid w:val="00F14E68"/>
    <w:rsid w:val="00F1525C"/>
    <w:rsid w:val="00F157D8"/>
    <w:rsid w:val="00F15B6F"/>
    <w:rsid w:val="00F201AD"/>
    <w:rsid w:val="00F213F8"/>
    <w:rsid w:val="00F21481"/>
    <w:rsid w:val="00F21B21"/>
    <w:rsid w:val="00F222BB"/>
    <w:rsid w:val="00F233EE"/>
    <w:rsid w:val="00F244CB"/>
    <w:rsid w:val="00F2491A"/>
    <w:rsid w:val="00F24987"/>
    <w:rsid w:val="00F24ECE"/>
    <w:rsid w:val="00F24EF6"/>
    <w:rsid w:val="00F254E4"/>
    <w:rsid w:val="00F26531"/>
    <w:rsid w:val="00F26AAB"/>
    <w:rsid w:val="00F26F5D"/>
    <w:rsid w:val="00F275C4"/>
    <w:rsid w:val="00F31355"/>
    <w:rsid w:val="00F31C72"/>
    <w:rsid w:val="00F32D97"/>
    <w:rsid w:val="00F32EF6"/>
    <w:rsid w:val="00F3381E"/>
    <w:rsid w:val="00F34612"/>
    <w:rsid w:val="00F34C92"/>
    <w:rsid w:val="00F34D43"/>
    <w:rsid w:val="00F353BD"/>
    <w:rsid w:val="00F35D19"/>
    <w:rsid w:val="00F372C7"/>
    <w:rsid w:val="00F377AE"/>
    <w:rsid w:val="00F3799C"/>
    <w:rsid w:val="00F41186"/>
    <w:rsid w:val="00F41269"/>
    <w:rsid w:val="00F41319"/>
    <w:rsid w:val="00F41650"/>
    <w:rsid w:val="00F41697"/>
    <w:rsid w:val="00F4231A"/>
    <w:rsid w:val="00F42584"/>
    <w:rsid w:val="00F43935"/>
    <w:rsid w:val="00F43C18"/>
    <w:rsid w:val="00F44B13"/>
    <w:rsid w:val="00F45BE7"/>
    <w:rsid w:val="00F45F1A"/>
    <w:rsid w:val="00F463D7"/>
    <w:rsid w:val="00F46D78"/>
    <w:rsid w:val="00F472A8"/>
    <w:rsid w:val="00F478CD"/>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251"/>
    <w:rsid w:val="00F55335"/>
    <w:rsid w:val="00F55CF7"/>
    <w:rsid w:val="00F55FC2"/>
    <w:rsid w:val="00F57D1C"/>
    <w:rsid w:val="00F604F5"/>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570B"/>
    <w:rsid w:val="00F959CF"/>
    <w:rsid w:val="00F960C0"/>
    <w:rsid w:val="00F96FB5"/>
    <w:rsid w:val="00F978A1"/>
    <w:rsid w:val="00F97A89"/>
    <w:rsid w:val="00FA343E"/>
    <w:rsid w:val="00FA383A"/>
    <w:rsid w:val="00FA4593"/>
    <w:rsid w:val="00FA46C8"/>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C2F"/>
    <w:rsid w:val="00FD2DA9"/>
    <w:rsid w:val="00FD35FA"/>
    <w:rsid w:val="00FD45F7"/>
    <w:rsid w:val="00FD4B74"/>
    <w:rsid w:val="00FD4D66"/>
    <w:rsid w:val="00FD5086"/>
    <w:rsid w:val="00FD5508"/>
    <w:rsid w:val="00FD59F1"/>
    <w:rsid w:val="00FD63A7"/>
    <w:rsid w:val="00FD66A4"/>
    <w:rsid w:val="00FD6FE2"/>
    <w:rsid w:val="00FD74CB"/>
    <w:rsid w:val="00FD7543"/>
    <w:rsid w:val="00FD7602"/>
    <w:rsid w:val="00FD7BF5"/>
    <w:rsid w:val="00FE185C"/>
    <w:rsid w:val="00FE1BD0"/>
    <w:rsid w:val="00FE1D38"/>
    <w:rsid w:val="00FE2273"/>
    <w:rsid w:val="00FE267B"/>
    <w:rsid w:val="00FE2CF2"/>
    <w:rsid w:val="00FE331B"/>
    <w:rsid w:val="00FE335D"/>
    <w:rsid w:val="00FE3C5F"/>
    <w:rsid w:val="00FE401B"/>
    <w:rsid w:val="00FE4705"/>
    <w:rsid w:val="00FE557C"/>
    <w:rsid w:val="00FE560C"/>
    <w:rsid w:val="00FE5A0C"/>
    <w:rsid w:val="00FE687F"/>
    <w:rsid w:val="00FE73F1"/>
    <w:rsid w:val="00FE78A7"/>
    <w:rsid w:val="00FE7A37"/>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617"/>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A76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7617"/>
  </w:style>
  <w:style w:type="paragraph" w:styleId="Footer">
    <w:name w:val="footer"/>
    <w:basedOn w:val="Normal"/>
    <w:rsid w:val="00C16C93"/>
    <w:pPr>
      <w:tabs>
        <w:tab w:val="center" w:pos="4536"/>
        <w:tab w:val="right" w:pos="8306"/>
      </w:tabs>
    </w:pPr>
    <w:rPr>
      <w:rFonts w:ascii="Arial" w:hAnsi="Arial"/>
      <w:noProof/>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rsid w:val="00C16C93"/>
    <w:pPr>
      <w:spacing w:line="120" w:lineRule="atLeast"/>
      <w:ind w:left="1418"/>
      <w:jc w:val="both"/>
    </w:pPr>
    <w:rPr>
      <w:rFonts w:ascii="Arial" w:hAnsi="Arial"/>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rPr>
      <w:sz w:val="20"/>
    </w:rPr>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
    <w:basedOn w:val="TableNormal"/>
    <w:uiPriority w:val="39"/>
    <w:rsid w:val="000A7617"/>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styleId="UnresolvedMention">
    <w:name w:val="Unresolved Mention"/>
    <w:basedOn w:val="DefaultParagraphFont"/>
    <w:uiPriority w:val="99"/>
    <w:unhideWhenUsed/>
    <w:rsid w:val="00F372C7"/>
    <w:rPr>
      <w:color w:val="605E5C"/>
      <w:shd w:val="clear" w:color="auto" w:fill="E1DFDD"/>
    </w:rPr>
  </w:style>
  <w:style w:type="character" w:styleId="Mention">
    <w:name w:val="Mention"/>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2A5711"/>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816455763">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EMADOC-1700519818-2523113</_dlc_DocId>
    <_dlc_DocIdUrl xmlns="a034c160-bfb7-45f5-8632-2eb7e0508071">
      <Url>https://euema.sharepoint.com/sites/CRM/_layouts/15/DocIdRedir.aspx?ID=EMADOC-1700519818-2523113</Url>
      <Description>EMADOC-1700519818-2523113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72ED3F-746A-4D3D-A3B9-4172B8DEFAB6}">
  <ds:schemaRefs>
    <ds:schemaRef ds:uri="http://schemas.openxmlformats.org/officeDocument/2006/bibliography"/>
  </ds:schemaRefs>
</ds:datastoreItem>
</file>

<file path=customXml/itemProps2.xml><?xml version="1.0" encoding="utf-8"?>
<ds:datastoreItem xmlns:ds="http://schemas.openxmlformats.org/officeDocument/2006/customXml" ds:itemID="{748EEB78-E9CA-47A9-BA0B-2A841ECF4AFB}"/>
</file>

<file path=customXml/itemProps3.xml><?xml version="1.0" encoding="utf-8"?>
<ds:datastoreItem xmlns:ds="http://schemas.openxmlformats.org/officeDocument/2006/customXml" ds:itemID="{B7B017D8-FA42-4641-82B1-97A572FB655A}">
  <ds:schemaRefs>
    <ds:schemaRef ds:uri="http://schemas.microsoft.com/sharepoint/v3/contenttype/forms"/>
  </ds:schemaRefs>
</ds:datastoreItem>
</file>

<file path=customXml/itemProps4.xml><?xml version="1.0" encoding="utf-8"?>
<ds:datastoreItem xmlns:ds="http://schemas.openxmlformats.org/officeDocument/2006/customXml" ds:itemID="{B791BA3D-7AC7-4789-BFA3-641F2271CCB2}">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5.xml><?xml version="1.0" encoding="utf-8"?>
<ds:datastoreItem xmlns:ds="http://schemas.openxmlformats.org/officeDocument/2006/customXml" ds:itemID="{F8D0D1C6-4253-43EE-A189-99A668E8418A}"/>
</file>

<file path=docProps/app.xml><?xml version="1.0" encoding="utf-8"?>
<Properties xmlns="http://schemas.openxmlformats.org/officeDocument/2006/extended-properties" xmlns:vt="http://schemas.openxmlformats.org/officeDocument/2006/docPropsVTypes">
  <Template>Normal.dotm</Template>
  <TotalTime>6</TotalTime>
  <Pages>3</Pages>
  <Words>8681</Words>
  <Characters>49488</Characters>
  <Application>Microsoft Office Word</Application>
  <DocSecurity>0</DocSecurity>
  <Lines>412</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Orserdu: EPAR – Product information - tracked changes</vt:lpstr>
      <vt:lpstr>Orserdu, INN-elacestrant</vt:lpstr>
    </vt:vector>
  </TitlesOfParts>
  <Company/>
  <LinksUpToDate>false</LinksUpToDate>
  <CharactersWithSpaces>58053</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8</cp:revision>
  <dcterms:created xsi:type="dcterms:W3CDTF">2025-10-01T20:56:00Z</dcterms:created>
  <dcterms:modified xsi:type="dcterms:W3CDTF">2025-10-02T12:32:00Z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fa651d20-131d-472e-9394-d4c6f0b543ec</vt:lpwstr>
  </property>
</Properties>
</file>