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36912" w14:textId="77777777" w:rsidR="00C4210F" w:rsidRPr="008E62DE" w:rsidRDefault="00C4210F" w:rsidP="00C4210F">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rPr>
      </w:pPr>
      <w:bookmarkStart w:id="0" w:name="_GoBack"/>
      <w:bookmarkEnd w:id="0"/>
      <w:r w:rsidRPr="008E62DE">
        <w:rPr>
          <w:rFonts w:asciiTheme="majorBidi" w:hAnsiTheme="majorBidi" w:cstheme="majorBidi"/>
          <w:sz w:val="22"/>
          <w:szCs w:val="22"/>
        </w:rPr>
        <w:t>Šis dokuments ir apstiprināta Pedea zāļu informācija, kurā ir izceltas izmaiņas kopš iepriekšējās procedūras, kas ietekmē zāļu informāciju (EMA/VR/0000264965).</w:t>
      </w:r>
    </w:p>
    <w:p w14:paraId="3D32846C" w14:textId="77777777" w:rsidR="00C4210F" w:rsidRPr="008E62DE" w:rsidRDefault="00C4210F" w:rsidP="00C4210F">
      <w:pPr>
        <w:widowControl w:val="0"/>
        <w:pBdr>
          <w:top w:val="single" w:sz="4" w:space="1" w:color="auto"/>
          <w:left w:val="single" w:sz="4" w:space="4" w:color="auto"/>
          <w:bottom w:val="single" w:sz="4" w:space="1" w:color="auto"/>
          <w:right w:val="single" w:sz="4" w:space="4" w:color="auto"/>
        </w:pBdr>
        <w:rPr>
          <w:rFonts w:asciiTheme="majorBidi" w:hAnsiTheme="majorBidi" w:cstheme="majorBidi"/>
          <w:sz w:val="22"/>
          <w:szCs w:val="22"/>
        </w:rPr>
      </w:pPr>
    </w:p>
    <w:p w14:paraId="560EF581" w14:textId="77777777" w:rsidR="00C4210F" w:rsidRPr="008E62DE" w:rsidRDefault="00C4210F" w:rsidP="00C4210F">
      <w:pPr>
        <w:pStyle w:val="Dnex1"/>
        <w:rPr>
          <w:rStyle w:val="StatementHyperlink"/>
          <w:rFonts w:asciiTheme="majorBidi" w:hAnsiTheme="majorBidi" w:cstheme="majorBidi"/>
          <w:vanish w:val="0"/>
          <w:szCs w:val="22"/>
        </w:rPr>
      </w:pPr>
      <w:r w:rsidRPr="008E62DE">
        <w:rPr>
          <w:rFonts w:asciiTheme="majorBidi" w:hAnsiTheme="majorBidi" w:cstheme="majorBidi"/>
          <w:vanish w:val="0"/>
          <w:szCs w:val="22"/>
          <w:lang w:val="lv-LV"/>
        </w:rPr>
        <w:t xml:space="preserve">Plašāku informāciju skatīt Eiropas Zāļu aģentūras tīmekļa vietnē: </w:t>
      </w:r>
      <w:hyperlink r:id="rId8" w:history="1">
        <w:r w:rsidRPr="008E62DE">
          <w:rPr>
            <w:rStyle w:val="StatementHyperlink"/>
            <w:rFonts w:asciiTheme="majorBidi" w:eastAsiaTheme="majorEastAsia" w:hAnsiTheme="majorBidi" w:cstheme="majorBidi"/>
            <w:vanish w:val="0"/>
            <w:szCs w:val="22"/>
          </w:rPr>
          <w:t>https://www.ema.europa.eu/en/medicines/human/EPAR/pedea</w:t>
        </w:r>
      </w:hyperlink>
    </w:p>
    <w:p w14:paraId="16ED40A4" w14:textId="77777777" w:rsidR="00C4210F" w:rsidRPr="008A5FE1" w:rsidRDefault="00C4210F" w:rsidP="00C4210F">
      <w:pPr>
        <w:pStyle w:val="Style1"/>
        <w:pBdr>
          <w:top w:val="none" w:sz="0" w:space="0" w:color="auto"/>
          <w:left w:val="none" w:sz="0" w:space="0" w:color="auto"/>
          <w:bottom w:val="none" w:sz="0" w:space="0" w:color="auto"/>
          <w:right w:val="none" w:sz="0" w:space="0" w:color="auto"/>
        </w:pBdr>
        <w:rPr>
          <w:rFonts w:asciiTheme="majorBidi" w:hAnsiTheme="majorBidi" w:cstheme="majorBidi"/>
          <w:szCs w:val="22"/>
          <w:lang w:val="lv-LV"/>
        </w:rPr>
      </w:pPr>
    </w:p>
    <w:p w14:paraId="006618E0" w14:textId="77777777" w:rsidR="00A14BA7" w:rsidRPr="004D5376" w:rsidRDefault="00A14BA7">
      <w:pPr>
        <w:rPr>
          <w:sz w:val="22"/>
        </w:rPr>
      </w:pPr>
    </w:p>
    <w:p w14:paraId="67D4F954" w14:textId="77777777" w:rsidR="00A14BA7" w:rsidRPr="004D5376" w:rsidRDefault="00A14BA7">
      <w:pPr>
        <w:rPr>
          <w:sz w:val="22"/>
        </w:rPr>
      </w:pPr>
    </w:p>
    <w:p w14:paraId="706DEEF2" w14:textId="77777777" w:rsidR="00A14BA7" w:rsidRPr="004D5376" w:rsidRDefault="00A14BA7">
      <w:pPr>
        <w:rPr>
          <w:sz w:val="22"/>
        </w:rPr>
      </w:pPr>
    </w:p>
    <w:p w14:paraId="4474A390" w14:textId="77777777" w:rsidR="00A14BA7" w:rsidRPr="004D5376" w:rsidRDefault="00A14BA7">
      <w:pPr>
        <w:rPr>
          <w:sz w:val="22"/>
        </w:rPr>
      </w:pPr>
    </w:p>
    <w:p w14:paraId="49B3A9A6" w14:textId="77777777" w:rsidR="00A14BA7" w:rsidRPr="004D5376" w:rsidRDefault="00A14BA7">
      <w:pPr>
        <w:rPr>
          <w:sz w:val="22"/>
        </w:rPr>
      </w:pPr>
    </w:p>
    <w:p w14:paraId="0C801315" w14:textId="77777777" w:rsidR="00A14BA7" w:rsidRPr="004D5376" w:rsidRDefault="00A14BA7">
      <w:pPr>
        <w:rPr>
          <w:sz w:val="22"/>
        </w:rPr>
      </w:pPr>
    </w:p>
    <w:p w14:paraId="2868D4F0" w14:textId="77777777" w:rsidR="00A14BA7" w:rsidRPr="004D5376" w:rsidRDefault="00A14BA7">
      <w:pPr>
        <w:rPr>
          <w:sz w:val="22"/>
        </w:rPr>
      </w:pPr>
    </w:p>
    <w:p w14:paraId="58BDB987" w14:textId="77777777" w:rsidR="00A14BA7" w:rsidRPr="004D5376" w:rsidRDefault="00A14BA7">
      <w:pPr>
        <w:rPr>
          <w:sz w:val="22"/>
        </w:rPr>
      </w:pPr>
    </w:p>
    <w:p w14:paraId="01834EAE" w14:textId="77777777" w:rsidR="00A14BA7" w:rsidRPr="004D5376" w:rsidRDefault="00A14BA7">
      <w:pPr>
        <w:rPr>
          <w:sz w:val="22"/>
        </w:rPr>
      </w:pPr>
    </w:p>
    <w:p w14:paraId="256E2C80" w14:textId="77777777" w:rsidR="00A14BA7" w:rsidRPr="004D5376" w:rsidRDefault="00A14BA7">
      <w:pPr>
        <w:rPr>
          <w:sz w:val="22"/>
        </w:rPr>
      </w:pPr>
    </w:p>
    <w:p w14:paraId="0EADE253" w14:textId="77777777" w:rsidR="00A14BA7" w:rsidRPr="004D5376" w:rsidRDefault="00A14BA7">
      <w:pPr>
        <w:rPr>
          <w:sz w:val="22"/>
        </w:rPr>
      </w:pPr>
    </w:p>
    <w:p w14:paraId="3FD0557E" w14:textId="77777777" w:rsidR="00A14BA7" w:rsidRPr="004D5376" w:rsidRDefault="00A14BA7">
      <w:pPr>
        <w:rPr>
          <w:sz w:val="22"/>
        </w:rPr>
      </w:pPr>
    </w:p>
    <w:p w14:paraId="366CA1F9" w14:textId="77777777" w:rsidR="00A14BA7" w:rsidRPr="004D5376" w:rsidRDefault="00A14BA7">
      <w:pPr>
        <w:rPr>
          <w:sz w:val="22"/>
        </w:rPr>
      </w:pPr>
    </w:p>
    <w:p w14:paraId="008E8B80" w14:textId="77777777" w:rsidR="00A14BA7" w:rsidRPr="004D5376" w:rsidRDefault="00A14BA7">
      <w:pPr>
        <w:rPr>
          <w:sz w:val="22"/>
        </w:rPr>
      </w:pPr>
    </w:p>
    <w:p w14:paraId="778A7042" w14:textId="77777777" w:rsidR="00A14BA7" w:rsidRPr="004D5376" w:rsidRDefault="00A14BA7">
      <w:pPr>
        <w:rPr>
          <w:sz w:val="22"/>
        </w:rPr>
      </w:pPr>
    </w:p>
    <w:p w14:paraId="15018E1D" w14:textId="77777777" w:rsidR="00A14BA7" w:rsidRPr="004D5376" w:rsidRDefault="00A14BA7">
      <w:pPr>
        <w:rPr>
          <w:sz w:val="22"/>
        </w:rPr>
      </w:pPr>
    </w:p>
    <w:p w14:paraId="103D05EF" w14:textId="77777777" w:rsidR="00A14BA7" w:rsidRPr="004D5376" w:rsidRDefault="00A14BA7">
      <w:pPr>
        <w:rPr>
          <w:sz w:val="22"/>
        </w:rPr>
      </w:pPr>
    </w:p>
    <w:p w14:paraId="10196364" w14:textId="77777777" w:rsidR="00A14BA7" w:rsidRPr="004D5376" w:rsidRDefault="00A14BA7">
      <w:pPr>
        <w:jc w:val="center"/>
        <w:rPr>
          <w:b/>
          <w:sz w:val="22"/>
        </w:rPr>
      </w:pPr>
      <w:r w:rsidRPr="004D5376">
        <w:rPr>
          <w:b/>
          <w:sz w:val="22"/>
        </w:rPr>
        <w:t>I PIELIKUMS</w:t>
      </w:r>
    </w:p>
    <w:p w14:paraId="3906A455" w14:textId="77777777" w:rsidR="00A14BA7" w:rsidRPr="004D5376" w:rsidRDefault="00A14BA7">
      <w:pPr>
        <w:jc w:val="center"/>
        <w:rPr>
          <w:b/>
          <w:sz w:val="22"/>
        </w:rPr>
      </w:pPr>
    </w:p>
    <w:p w14:paraId="4EDB22C6" w14:textId="77777777" w:rsidR="00A14BA7" w:rsidRPr="004D5376" w:rsidRDefault="00A14BA7">
      <w:pPr>
        <w:pStyle w:val="BodyTextIndent3"/>
        <w:jc w:val="center"/>
        <w:rPr>
          <w:sz w:val="22"/>
        </w:rPr>
      </w:pPr>
      <w:r w:rsidRPr="004D5376">
        <w:rPr>
          <w:sz w:val="22"/>
        </w:rPr>
        <w:t>ZĀĻU APRAKSTS</w:t>
      </w:r>
    </w:p>
    <w:p w14:paraId="47D1F439" w14:textId="77777777" w:rsidR="00A14BA7" w:rsidRPr="004D5376" w:rsidRDefault="00A14BA7">
      <w:pPr>
        <w:pStyle w:val="BodyTextIndent3"/>
        <w:rPr>
          <w:sz w:val="22"/>
        </w:rPr>
      </w:pPr>
      <w:r w:rsidRPr="004D5376">
        <w:rPr>
          <w:sz w:val="22"/>
        </w:rPr>
        <w:br w:type="page"/>
      </w:r>
      <w:r w:rsidRPr="004D5376">
        <w:rPr>
          <w:sz w:val="22"/>
        </w:rPr>
        <w:lastRenderedPageBreak/>
        <w:t>1.</w:t>
      </w:r>
      <w:r w:rsidRPr="004D5376">
        <w:rPr>
          <w:sz w:val="22"/>
        </w:rPr>
        <w:tab/>
        <w:t>ZĀĻU NOSAUKUMS</w:t>
      </w:r>
    </w:p>
    <w:p w14:paraId="5C9316EE" w14:textId="77777777" w:rsidR="00A14BA7" w:rsidRPr="004D5376" w:rsidRDefault="00A14BA7">
      <w:pPr>
        <w:rPr>
          <w:sz w:val="22"/>
        </w:rPr>
      </w:pPr>
    </w:p>
    <w:p w14:paraId="11E39BB4" w14:textId="69855B1A" w:rsidR="00A14BA7" w:rsidRPr="004D5376" w:rsidRDefault="00A14BA7">
      <w:pPr>
        <w:rPr>
          <w:iCs/>
          <w:sz w:val="22"/>
        </w:rPr>
      </w:pPr>
      <w:r w:rsidRPr="004D5376">
        <w:rPr>
          <w:iCs/>
          <w:sz w:val="22"/>
        </w:rPr>
        <w:t>Pedea 5 mg/ml šķīdums injekcijām</w:t>
      </w:r>
    </w:p>
    <w:p w14:paraId="63D909CD" w14:textId="77777777" w:rsidR="00A14BA7" w:rsidRPr="004D5376" w:rsidRDefault="00A14BA7">
      <w:pPr>
        <w:rPr>
          <w:sz w:val="22"/>
        </w:rPr>
      </w:pPr>
    </w:p>
    <w:p w14:paraId="1859ED45" w14:textId="77777777" w:rsidR="00A14BA7" w:rsidRPr="004D5376" w:rsidRDefault="00A14BA7">
      <w:pPr>
        <w:rPr>
          <w:sz w:val="22"/>
        </w:rPr>
      </w:pPr>
    </w:p>
    <w:p w14:paraId="4CF023D7" w14:textId="77777777" w:rsidR="00A14BA7" w:rsidRPr="004D5376" w:rsidRDefault="00A14BA7">
      <w:pPr>
        <w:ind w:left="567" w:hanging="567"/>
        <w:rPr>
          <w:sz w:val="22"/>
        </w:rPr>
      </w:pPr>
      <w:r w:rsidRPr="004D5376">
        <w:rPr>
          <w:b/>
          <w:sz w:val="22"/>
        </w:rPr>
        <w:t>2.</w:t>
      </w:r>
      <w:r w:rsidRPr="004D5376">
        <w:rPr>
          <w:b/>
          <w:sz w:val="22"/>
        </w:rPr>
        <w:tab/>
        <w:t>KVALITATĪVAIS UN KVANTITATĪVAIS SASTĀVS</w:t>
      </w:r>
    </w:p>
    <w:p w14:paraId="339BDCA7" w14:textId="77777777" w:rsidR="00A14BA7" w:rsidRPr="004D5376" w:rsidRDefault="00A14BA7">
      <w:pPr>
        <w:rPr>
          <w:i/>
          <w:sz w:val="22"/>
        </w:rPr>
      </w:pPr>
    </w:p>
    <w:p w14:paraId="7D6CBB92" w14:textId="77777777" w:rsidR="00A14BA7" w:rsidRPr="004D5376" w:rsidRDefault="00A14BA7">
      <w:pPr>
        <w:rPr>
          <w:snapToGrid w:val="0"/>
          <w:sz w:val="22"/>
        </w:rPr>
      </w:pPr>
      <w:r w:rsidRPr="004D5376">
        <w:rPr>
          <w:snapToGrid w:val="0"/>
          <w:sz w:val="22"/>
        </w:rPr>
        <w:t xml:space="preserve">Katrs šķīduma ml satur 5 mg ibuprofēna </w:t>
      </w:r>
      <w:r w:rsidRPr="004D5376">
        <w:rPr>
          <w:i/>
          <w:snapToGrid w:val="0"/>
          <w:sz w:val="22"/>
        </w:rPr>
        <w:t>(ibuprofen)</w:t>
      </w:r>
      <w:r w:rsidRPr="004D5376">
        <w:rPr>
          <w:snapToGrid w:val="0"/>
          <w:sz w:val="22"/>
        </w:rPr>
        <w:t>.</w:t>
      </w:r>
    </w:p>
    <w:p w14:paraId="4F64C620" w14:textId="77777777" w:rsidR="00A14BA7" w:rsidRPr="004D5376" w:rsidRDefault="00A14BA7">
      <w:pPr>
        <w:rPr>
          <w:snapToGrid w:val="0"/>
          <w:sz w:val="22"/>
        </w:rPr>
      </w:pPr>
      <w:r w:rsidRPr="004D5376">
        <w:rPr>
          <w:snapToGrid w:val="0"/>
          <w:sz w:val="22"/>
        </w:rPr>
        <w:t>Katra 2 ml ampula satur 10 mg ibuprofēna.</w:t>
      </w:r>
    </w:p>
    <w:p w14:paraId="68119DA7" w14:textId="77777777" w:rsidR="00A14BA7" w:rsidRPr="004D5376" w:rsidRDefault="00A14BA7">
      <w:pPr>
        <w:rPr>
          <w:sz w:val="22"/>
        </w:rPr>
      </w:pPr>
    </w:p>
    <w:p w14:paraId="06D9FC51" w14:textId="77777777" w:rsidR="00A14BA7" w:rsidRPr="004D5376" w:rsidRDefault="00A14BA7">
      <w:pPr>
        <w:rPr>
          <w:sz w:val="22"/>
        </w:rPr>
      </w:pPr>
      <w:r w:rsidRPr="004D5376">
        <w:rPr>
          <w:sz w:val="22"/>
        </w:rPr>
        <w:t>Palīgvielas: katrs ml satur 7,5 mg nātrija.</w:t>
      </w:r>
    </w:p>
    <w:p w14:paraId="73B1716F" w14:textId="77777777" w:rsidR="00A14BA7" w:rsidRPr="004D5376" w:rsidRDefault="00A14BA7">
      <w:pPr>
        <w:rPr>
          <w:sz w:val="22"/>
        </w:rPr>
      </w:pPr>
    </w:p>
    <w:p w14:paraId="7959B07F" w14:textId="185F5FE0" w:rsidR="00A14BA7" w:rsidRPr="004D5376" w:rsidRDefault="00A14BA7">
      <w:pPr>
        <w:rPr>
          <w:sz w:val="22"/>
        </w:rPr>
      </w:pPr>
      <w:r w:rsidRPr="004D5376">
        <w:rPr>
          <w:sz w:val="22"/>
        </w:rPr>
        <w:t xml:space="preserve">Pilnu palīgvielu sarakstu skatīt </w:t>
      </w:r>
      <w:r w:rsidR="00125544" w:rsidRPr="004D5376">
        <w:rPr>
          <w:sz w:val="22"/>
        </w:rPr>
        <w:t>6.1</w:t>
      </w:r>
      <w:r w:rsidR="00125544">
        <w:rPr>
          <w:sz w:val="22"/>
        </w:rPr>
        <w:t>. </w:t>
      </w:r>
      <w:r w:rsidRPr="004D5376">
        <w:rPr>
          <w:sz w:val="22"/>
        </w:rPr>
        <w:t>apakšpunktā.</w:t>
      </w:r>
    </w:p>
    <w:p w14:paraId="00D4FE0A" w14:textId="77777777" w:rsidR="00A14BA7" w:rsidRPr="004D5376" w:rsidRDefault="00A14BA7">
      <w:pPr>
        <w:rPr>
          <w:sz w:val="22"/>
        </w:rPr>
      </w:pPr>
    </w:p>
    <w:p w14:paraId="06226987" w14:textId="77777777" w:rsidR="00A14BA7" w:rsidRPr="004D5376" w:rsidRDefault="00A14BA7">
      <w:pPr>
        <w:rPr>
          <w:sz w:val="22"/>
        </w:rPr>
      </w:pPr>
    </w:p>
    <w:p w14:paraId="713713BE" w14:textId="77777777" w:rsidR="00A14BA7" w:rsidRPr="004D5376" w:rsidRDefault="00A14BA7">
      <w:pPr>
        <w:ind w:left="567" w:hanging="567"/>
        <w:rPr>
          <w:caps/>
          <w:sz w:val="22"/>
        </w:rPr>
      </w:pPr>
      <w:r w:rsidRPr="004D5376">
        <w:rPr>
          <w:b/>
          <w:sz w:val="22"/>
        </w:rPr>
        <w:t>3.</w:t>
      </w:r>
      <w:r w:rsidRPr="004D5376">
        <w:rPr>
          <w:b/>
          <w:sz w:val="22"/>
        </w:rPr>
        <w:tab/>
        <w:t>ZĀĻU FORMA</w:t>
      </w:r>
    </w:p>
    <w:p w14:paraId="68FD5218" w14:textId="77777777" w:rsidR="00A14BA7" w:rsidRPr="004D5376" w:rsidRDefault="00A14BA7">
      <w:pPr>
        <w:rPr>
          <w:sz w:val="22"/>
        </w:rPr>
      </w:pPr>
    </w:p>
    <w:p w14:paraId="59435D3A" w14:textId="77777777" w:rsidR="00A14BA7" w:rsidRPr="004D5376" w:rsidRDefault="00A14BA7">
      <w:pPr>
        <w:rPr>
          <w:snapToGrid w:val="0"/>
          <w:sz w:val="22"/>
        </w:rPr>
      </w:pPr>
      <w:r w:rsidRPr="004D5376">
        <w:rPr>
          <w:snapToGrid w:val="0"/>
          <w:sz w:val="22"/>
        </w:rPr>
        <w:t>Šķīdums injekcijām.</w:t>
      </w:r>
    </w:p>
    <w:p w14:paraId="085C533D" w14:textId="77777777" w:rsidR="00A14BA7" w:rsidRPr="004D5376" w:rsidRDefault="00A14BA7">
      <w:pPr>
        <w:rPr>
          <w:sz w:val="22"/>
        </w:rPr>
      </w:pPr>
      <w:r w:rsidRPr="004D5376">
        <w:rPr>
          <w:sz w:val="22"/>
        </w:rPr>
        <w:t>Caurspīdīgs, no bezkrāsaina līdz viegli iedzeltenam šķīdumam.</w:t>
      </w:r>
    </w:p>
    <w:p w14:paraId="58F2047B" w14:textId="77777777" w:rsidR="00A14BA7" w:rsidRPr="004D5376" w:rsidRDefault="00A14BA7">
      <w:pPr>
        <w:rPr>
          <w:sz w:val="22"/>
        </w:rPr>
      </w:pPr>
    </w:p>
    <w:p w14:paraId="57A2BACC" w14:textId="77777777" w:rsidR="00A14BA7" w:rsidRPr="004D5376" w:rsidRDefault="00A14BA7">
      <w:pPr>
        <w:rPr>
          <w:sz w:val="22"/>
        </w:rPr>
      </w:pPr>
    </w:p>
    <w:p w14:paraId="18E51554" w14:textId="77777777" w:rsidR="00A14BA7" w:rsidRPr="004D5376" w:rsidRDefault="00A14BA7">
      <w:pPr>
        <w:ind w:left="567" w:hanging="567"/>
        <w:rPr>
          <w:caps/>
          <w:sz w:val="22"/>
        </w:rPr>
      </w:pPr>
      <w:r w:rsidRPr="004D5376">
        <w:rPr>
          <w:b/>
          <w:caps/>
          <w:sz w:val="22"/>
        </w:rPr>
        <w:t>4.</w:t>
      </w:r>
      <w:r w:rsidRPr="004D5376">
        <w:rPr>
          <w:b/>
          <w:caps/>
          <w:sz w:val="22"/>
        </w:rPr>
        <w:tab/>
        <w:t>KLĪNISKĀ INFORMĀCIJA</w:t>
      </w:r>
    </w:p>
    <w:p w14:paraId="276FFC9A" w14:textId="77777777" w:rsidR="00A14BA7" w:rsidRPr="004D5376" w:rsidRDefault="00A14BA7">
      <w:pPr>
        <w:rPr>
          <w:sz w:val="22"/>
        </w:rPr>
      </w:pPr>
    </w:p>
    <w:p w14:paraId="0E3A658F" w14:textId="77777777" w:rsidR="00A14BA7" w:rsidRPr="004D5376" w:rsidRDefault="00A14BA7">
      <w:pPr>
        <w:ind w:left="567" w:hanging="567"/>
        <w:rPr>
          <w:sz w:val="22"/>
        </w:rPr>
      </w:pPr>
      <w:r w:rsidRPr="004D5376">
        <w:rPr>
          <w:b/>
          <w:sz w:val="22"/>
        </w:rPr>
        <w:t>4.1.</w:t>
      </w:r>
      <w:r w:rsidRPr="004D5376">
        <w:rPr>
          <w:b/>
          <w:sz w:val="22"/>
        </w:rPr>
        <w:tab/>
        <w:t>Terapeitiskās indikācijas</w:t>
      </w:r>
    </w:p>
    <w:p w14:paraId="7156C89B" w14:textId="77777777" w:rsidR="00A14BA7" w:rsidRPr="004D5376" w:rsidRDefault="00A14BA7">
      <w:pPr>
        <w:rPr>
          <w:sz w:val="22"/>
        </w:rPr>
      </w:pPr>
    </w:p>
    <w:p w14:paraId="295AE237" w14:textId="77777777" w:rsidR="00A14BA7" w:rsidRPr="004D5376" w:rsidRDefault="00A14BA7">
      <w:pPr>
        <w:rPr>
          <w:sz w:val="22"/>
        </w:rPr>
      </w:pPr>
      <w:r w:rsidRPr="004D5376">
        <w:rPr>
          <w:sz w:val="22"/>
        </w:rPr>
        <w:t xml:space="preserve">Hemodinamiski nozīmīga atvērta </w:t>
      </w:r>
      <w:r w:rsidRPr="004D5376">
        <w:rPr>
          <w:i/>
          <w:sz w:val="22"/>
        </w:rPr>
        <w:t>ductus arteriosus</w:t>
      </w:r>
      <w:r w:rsidRPr="004D5376">
        <w:rPr>
          <w:sz w:val="22"/>
        </w:rPr>
        <w:t xml:space="preserve"> ārstēšanai priekšlaicīgi, pirms 34. grūtniecības nedēļas dzimušiem bērniem.</w:t>
      </w:r>
    </w:p>
    <w:p w14:paraId="1EA50DDB" w14:textId="77777777" w:rsidR="00A14BA7" w:rsidRPr="004D5376" w:rsidRDefault="00A14BA7">
      <w:pPr>
        <w:rPr>
          <w:sz w:val="22"/>
        </w:rPr>
      </w:pPr>
    </w:p>
    <w:p w14:paraId="3D11550A" w14:textId="77777777" w:rsidR="00A14BA7" w:rsidRPr="004D5376" w:rsidRDefault="00A14BA7">
      <w:pPr>
        <w:ind w:left="567" w:hanging="567"/>
        <w:rPr>
          <w:sz w:val="22"/>
        </w:rPr>
      </w:pPr>
      <w:r w:rsidRPr="004D5376">
        <w:rPr>
          <w:b/>
          <w:sz w:val="22"/>
        </w:rPr>
        <w:t>4.2.</w:t>
      </w:r>
      <w:r w:rsidRPr="004D5376">
        <w:rPr>
          <w:b/>
          <w:sz w:val="22"/>
        </w:rPr>
        <w:tab/>
        <w:t>Devas un lietošanas veids</w:t>
      </w:r>
    </w:p>
    <w:p w14:paraId="5CF8293D" w14:textId="77777777" w:rsidR="00A14BA7" w:rsidRPr="004D5376" w:rsidRDefault="00A14BA7">
      <w:pPr>
        <w:rPr>
          <w:sz w:val="22"/>
        </w:rPr>
      </w:pPr>
    </w:p>
    <w:p w14:paraId="3752E360" w14:textId="77777777" w:rsidR="00A14BA7" w:rsidRPr="004D5376" w:rsidRDefault="00A14BA7">
      <w:pPr>
        <w:pStyle w:val="EndnoteText"/>
        <w:tabs>
          <w:tab w:val="clear" w:pos="567"/>
        </w:tabs>
        <w:rPr>
          <w:lang w:val="lv-LV"/>
        </w:rPr>
      </w:pPr>
      <w:r w:rsidRPr="004D5376">
        <w:rPr>
          <w:lang w:val="lv-LV"/>
        </w:rPr>
        <w:t xml:space="preserve">Ārstēšanu ar </w:t>
      </w:r>
      <w:r w:rsidRPr="004D5376">
        <w:rPr>
          <w:iCs/>
          <w:lang w:val="lv-LV"/>
        </w:rPr>
        <w:t>Pedea</w:t>
      </w:r>
      <w:r w:rsidRPr="004D5376">
        <w:rPr>
          <w:lang w:val="lv-LV"/>
        </w:rPr>
        <w:t xml:space="preserve"> nepieciešams veikt tikai jaundzimušo intensīvās aprūpes nodaļā, pieredzējuša neonatologa uzraudzībā.</w:t>
      </w:r>
    </w:p>
    <w:p w14:paraId="01E9A808" w14:textId="77777777" w:rsidR="00A14BA7" w:rsidRPr="004D5376" w:rsidRDefault="00A14BA7">
      <w:pPr>
        <w:pStyle w:val="EndnoteText"/>
        <w:tabs>
          <w:tab w:val="clear" w:pos="567"/>
        </w:tabs>
        <w:rPr>
          <w:lang w:val="lv-LV"/>
        </w:rPr>
      </w:pPr>
    </w:p>
    <w:p w14:paraId="7BDFD953" w14:textId="77777777" w:rsidR="00A14BA7" w:rsidRPr="004D5376" w:rsidRDefault="00A14BA7">
      <w:pPr>
        <w:pStyle w:val="EndnoteText"/>
        <w:tabs>
          <w:tab w:val="clear" w:pos="567"/>
        </w:tabs>
        <w:rPr>
          <w:u w:val="single"/>
          <w:lang w:val="lv-LV"/>
        </w:rPr>
      </w:pPr>
      <w:r w:rsidRPr="004D5376">
        <w:rPr>
          <w:u w:val="single"/>
          <w:lang w:val="lv-LV"/>
        </w:rPr>
        <w:t>Devas</w:t>
      </w:r>
    </w:p>
    <w:p w14:paraId="55A13B9E" w14:textId="77777777" w:rsidR="00A14BA7" w:rsidRPr="004D5376" w:rsidRDefault="00A14BA7">
      <w:pPr>
        <w:pStyle w:val="EndnoteText"/>
        <w:tabs>
          <w:tab w:val="clear" w:pos="567"/>
        </w:tabs>
        <w:rPr>
          <w:lang w:val="lv-LV"/>
        </w:rPr>
      </w:pPr>
      <w:r w:rsidRPr="004D5376">
        <w:rPr>
          <w:lang w:val="lv-LV"/>
        </w:rPr>
        <w:t xml:space="preserve">Terapijas kursā nozīmē trīs intravenozas </w:t>
      </w:r>
      <w:r w:rsidRPr="004D5376">
        <w:rPr>
          <w:iCs/>
          <w:lang w:val="lv-LV"/>
        </w:rPr>
        <w:t>Pedea</w:t>
      </w:r>
      <w:r w:rsidRPr="004D5376">
        <w:rPr>
          <w:lang w:val="lv-LV"/>
        </w:rPr>
        <w:t xml:space="preserve"> injekcijas ar 24 stundu intervālu. Pirmā injekcija ir jāveic tad, kad ir pagājušas sešas stundas pēc dzimšanas.</w:t>
      </w:r>
    </w:p>
    <w:p w14:paraId="2578ED8C" w14:textId="77777777" w:rsidR="00A14BA7" w:rsidRPr="004D5376" w:rsidRDefault="00A14BA7">
      <w:pPr>
        <w:pStyle w:val="EndnoteText"/>
        <w:tabs>
          <w:tab w:val="clear" w:pos="567"/>
        </w:tabs>
        <w:rPr>
          <w:lang w:val="lv-LV"/>
        </w:rPr>
      </w:pPr>
      <w:r w:rsidRPr="004D5376">
        <w:rPr>
          <w:lang w:val="lv-LV"/>
        </w:rPr>
        <w:t>Ibuprofēna deva ir šādi piemērojama ķermeņa masai:</w:t>
      </w:r>
    </w:p>
    <w:p w14:paraId="2B3DE2D6" w14:textId="77777777" w:rsidR="00A14BA7" w:rsidRPr="004D5376" w:rsidRDefault="00A14BA7">
      <w:pPr>
        <w:pStyle w:val="EndnoteText"/>
        <w:tabs>
          <w:tab w:val="clear" w:pos="567"/>
        </w:tabs>
        <w:rPr>
          <w:lang w:val="lv-LV"/>
        </w:rPr>
      </w:pPr>
      <w:r w:rsidRPr="004D5376">
        <w:rPr>
          <w:lang w:val="lv-LV"/>
        </w:rPr>
        <w:t>- 1. injekcija: 10 mg/kg,</w:t>
      </w:r>
    </w:p>
    <w:p w14:paraId="0033F075" w14:textId="77777777" w:rsidR="00A14BA7" w:rsidRPr="004D5376" w:rsidRDefault="00A14BA7">
      <w:pPr>
        <w:pStyle w:val="EndnoteText"/>
        <w:tabs>
          <w:tab w:val="clear" w:pos="567"/>
        </w:tabs>
        <w:rPr>
          <w:lang w:val="lv-LV"/>
        </w:rPr>
      </w:pPr>
      <w:r w:rsidRPr="004D5376">
        <w:rPr>
          <w:lang w:val="lv-LV"/>
        </w:rPr>
        <w:t>- 2. un 3. injekcija: 5 mg/kg.</w:t>
      </w:r>
    </w:p>
    <w:p w14:paraId="639C5B45" w14:textId="77777777" w:rsidR="00A14BA7" w:rsidRPr="004D5376" w:rsidRDefault="00A14BA7">
      <w:pPr>
        <w:pStyle w:val="EndnoteText"/>
        <w:tabs>
          <w:tab w:val="clear" w:pos="567"/>
        </w:tabs>
        <w:rPr>
          <w:lang w:val="lv-LV"/>
        </w:rPr>
      </w:pPr>
    </w:p>
    <w:p w14:paraId="00664AB3" w14:textId="77777777" w:rsidR="00A14BA7" w:rsidRPr="004D5376" w:rsidRDefault="00A14BA7">
      <w:pPr>
        <w:pStyle w:val="EndnoteText"/>
        <w:tabs>
          <w:tab w:val="clear" w:pos="567"/>
        </w:tabs>
        <w:rPr>
          <w:lang w:val="lv-LV"/>
        </w:rPr>
      </w:pPr>
      <w:r w:rsidRPr="004D5376">
        <w:rPr>
          <w:lang w:val="lv-LV"/>
        </w:rPr>
        <w:t>Ja pēc pirmās vai otrās devas ievadīšanas attīstās anūrija (urīna aizture) vai izteikta oligūrija (samazināta urīna izdalīšanās), nākamo devu drīkst ievadīt tikai pēc tam, kad urīna izdalīšanās ir normalizējusies.</w:t>
      </w:r>
    </w:p>
    <w:p w14:paraId="6F4C74B7" w14:textId="77777777" w:rsidR="00A14BA7" w:rsidRPr="004D5376" w:rsidRDefault="00A14BA7">
      <w:pPr>
        <w:pStyle w:val="EndnoteText"/>
        <w:tabs>
          <w:tab w:val="clear" w:pos="567"/>
        </w:tabs>
        <w:rPr>
          <w:lang w:val="lv-LV"/>
        </w:rPr>
      </w:pPr>
      <w:r w:rsidRPr="004D5376">
        <w:rPr>
          <w:lang w:val="lv-LV"/>
        </w:rPr>
        <w:t xml:space="preserve">Ja </w:t>
      </w:r>
      <w:r w:rsidRPr="004D5376">
        <w:rPr>
          <w:i/>
          <w:lang w:val="lv-LV"/>
        </w:rPr>
        <w:t xml:space="preserve">ductus arteriosus </w:t>
      </w:r>
      <w:r w:rsidRPr="004D5376">
        <w:rPr>
          <w:lang w:val="lv-LV"/>
        </w:rPr>
        <w:t>neslēdzas 48 stundas pēc pēdējās injekcijas ievadīšanas, vai arī tas atkal atveras, tad var nozīmēt otru 3 devu kursu saskaņā ar iepriekš aprakstīto.</w:t>
      </w:r>
    </w:p>
    <w:p w14:paraId="63267974" w14:textId="77777777" w:rsidR="00A14BA7" w:rsidRPr="004D5376" w:rsidRDefault="00A14BA7">
      <w:pPr>
        <w:pStyle w:val="EndnoteText"/>
        <w:tabs>
          <w:tab w:val="clear" w:pos="567"/>
        </w:tabs>
        <w:rPr>
          <w:lang w:val="lv-LV"/>
        </w:rPr>
      </w:pPr>
      <w:r w:rsidRPr="004D5376">
        <w:rPr>
          <w:lang w:val="lv-LV"/>
        </w:rPr>
        <w:t xml:space="preserve">Ja stāvoklis nemainās pēc otrā ārstēšanas kursa, var būt nepieciešama atvērta </w:t>
      </w:r>
      <w:r w:rsidRPr="004D5376">
        <w:rPr>
          <w:i/>
          <w:lang w:val="lv-LV"/>
        </w:rPr>
        <w:t xml:space="preserve">ductus arteriosus </w:t>
      </w:r>
      <w:r w:rsidRPr="004D5376">
        <w:rPr>
          <w:lang w:val="lv-LV"/>
        </w:rPr>
        <w:t>ķirurģiska slēgšana.</w:t>
      </w:r>
    </w:p>
    <w:p w14:paraId="560E51CC" w14:textId="77777777" w:rsidR="00A14BA7" w:rsidRPr="004D5376" w:rsidRDefault="00A14BA7">
      <w:pPr>
        <w:pStyle w:val="EndnoteText"/>
        <w:tabs>
          <w:tab w:val="clear" w:pos="567"/>
        </w:tabs>
        <w:rPr>
          <w:lang w:val="lv-LV"/>
        </w:rPr>
      </w:pPr>
    </w:p>
    <w:p w14:paraId="7E64E635" w14:textId="77777777" w:rsidR="00A14BA7" w:rsidRPr="004D5376" w:rsidRDefault="00A14BA7">
      <w:pPr>
        <w:pStyle w:val="EndnoteText"/>
        <w:tabs>
          <w:tab w:val="clear" w:pos="567"/>
        </w:tabs>
        <w:rPr>
          <w:u w:val="single"/>
          <w:lang w:val="lv-LV"/>
        </w:rPr>
      </w:pPr>
      <w:r w:rsidRPr="004D5376">
        <w:rPr>
          <w:u w:val="single"/>
          <w:lang w:val="lv-LV"/>
        </w:rPr>
        <w:t>Lietošanas veids</w:t>
      </w:r>
    </w:p>
    <w:p w14:paraId="7FE07D0E" w14:textId="77777777" w:rsidR="00A14BA7" w:rsidRPr="004D5376" w:rsidRDefault="00A14BA7">
      <w:pPr>
        <w:pStyle w:val="EndnoteText"/>
        <w:tabs>
          <w:tab w:val="clear" w:pos="567"/>
        </w:tabs>
        <w:rPr>
          <w:lang w:val="lv-LV"/>
        </w:rPr>
      </w:pPr>
      <w:r w:rsidRPr="004D5376">
        <w:rPr>
          <w:lang w:val="lv-LV"/>
        </w:rPr>
        <w:t>Lietošanai tikai intravenozi.</w:t>
      </w:r>
    </w:p>
    <w:p w14:paraId="622A8163" w14:textId="77777777" w:rsidR="00A14BA7" w:rsidRPr="004D5376" w:rsidRDefault="00A14BA7">
      <w:pPr>
        <w:pStyle w:val="EndnoteText"/>
        <w:tabs>
          <w:tab w:val="clear" w:pos="567"/>
        </w:tabs>
        <w:rPr>
          <w:lang w:val="lv-LV"/>
        </w:rPr>
      </w:pPr>
      <w:r w:rsidRPr="004D5376">
        <w:rPr>
          <w:iCs/>
          <w:lang w:val="lv-LV"/>
        </w:rPr>
        <w:t>Pedea</w:t>
      </w:r>
      <w:r w:rsidRPr="004D5376">
        <w:rPr>
          <w:lang w:val="lv-LV"/>
        </w:rPr>
        <w:t xml:space="preserve"> jāievada īslaicīgas infūzijas veidā ilgāk kā 15 minūtēs, vēlams neatšķaidītu. Ja nepieciešams, šķīduma tilpumu var koriģēt vai nu ar nātrija hlorīda 9 mg/ml (0,9%) šķīdumu injekcijām, vai arī glikozes 50 mg/ml (5%) šķīdumu injekcijām. Jebkuru neizmantoto šķīduma devu jāiznīcina.</w:t>
      </w:r>
    </w:p>
    <w:p w14:paraId="13B2A42F" w14:textId="77777777" w:rsidR="00A14BA7" w:rsidRPr="004D5376" w:rsidRDefault="00A14BA7">
      <w:pPr>
        <w:pStyle w:val="EndnoteText"/>
        <w:tabs>
          <w:tab w:val="clear" w:pos="567"/>
        </w:tabs>
        <w:rPr>
          <w:lang w:val="lv-LV"/>
        </w:rPr>
      </w:pPr>
      <w:r w:rsidRPr="004D5376">
        <w:rPr>
          <w:lang w:val="lv-LV"/>
        </w:rPr>
        <w:t>Kopējais injecētais šķīduma apjoms jāņem vērā, nosakot kopējo dienā ievadāmā šķidruma daudzumu.</w:t>
      </w:r>
    </w:p>
    <w:p w14:paraId="47516428" w14:textId="77777777" w:rsidR="00A14BA7" w:rsidRPr="004D5376" w:rsidRDefault="00A14BA7">
      <w:pPr>
        <w:rPr>
          <w:sz w:val="22"/>
        </w:rPr>
      </w:pPr>
    </w:p>
    <w:p w14:paraId="187C3E81" w14:textId="77777777" w:rsidR="00A14BA7" w:rsidRPr="004D5376" w:rsidRDefault="00A14BA7">
      <w:pPr>
        <w:keepNext/>
        <w:ind w:left="567" w:hanging="567"/>
        <w:rPr>
          <w:sz w:val="22"/>
        </w:rPr>
      </w:pPr>
      <w:r w:rsidRPr="004D5376">
        <w:rPr>
          <w:b/>
          <w:sz w:val="22"/>
        </w:rPr>
        <w:lastRenderedPageBreak/>
        <w:t>4.3.</w:t>
      </w:r>
      <w:r w:rsidRPr="004D5376">
        <w:rPr>
          <w:b/>
          <w:sz w:val="22"/>
        </w:rPr>
        <w:tab/>
        <w:t>Kontrindikācijas</w:t>
      </w:r>
    </w:p>
    <w:p w14:paraId="7176AAE2" w14:textId="77777777" w:rsidR="00A14BA7" w:rsidRPr="004D5376" w:rsidRDefault="00A14BA7">
      <w:pPr>
        <w:keepNext/>
        <w:rPr>
          <w:sz w:val="22"/>
        </w:rPr>
      </w:pPr>
    </w:p>
    <w:p w14:paraId="7086A000" w14:textId="13544C81" w:rsidR="00A14BA7" w:rsidRPr="004D5376" w:rsidRDefault="00A14BA7" w:rsidP="00B075C4">
      <w:pPr>
        <w:pStyle w:val="EndnoteText"/>
        <w:tabs>
          <w:tab w:val="clear" w:pos="567"/>
        </w:tabs>
        <w:ind w:left="567" w:hanging="567"/>
        <w:rPr>
          <w:lang w:val="lv-LV"/>
        </w:rPr>
      </w:pPr>
      <w:r w:rsidRPr="004D5376">
        <w:rPr>
          <w:lang w:val="lv-LV"/>
        </w:rPr>
        <w:t xml:space="preserve">- </w:t>
      </w:r>
      <w:r w:rsidRPr="004D5376">
        <w:rPr>
          <w:lang w:val="lv-LV"/>
        </w:rPr>
        <w:tab/>
        <w:t xml:space="preserve">Paaugstināta jutība pret aktīvo vielu vai jebkuru no </w:t>
      </w:r>
      <w:r w:rsidR="00125544" w:rsidRPr="00125544">
        <w:rPr>
          <w:lang w:val="lv-LV"/>
        </w:rPr>
        <w:t>6.1.</w:t>
      </w:r>
      <w:r w:rsidR="00125544">
        <w:rPr>
          <w:lang w:val="lv-LV"/>
        </w:rPr>
        <w:t> </w:t>
      </w:r>
      <w:r w:rsidR="00125544" w:rsidRPr="00125544">
        <w:rPr>
          <w:lang w:val="lv-LV"/>
        </w:rPr>
        <w:t xml:space="preserve">apakšpunktā uzskaitītajām </w:t>
      </w:r>
      <w:r w:rsidRPr="004D5376">
        <w:rPr>
          <w:lang w:val="lv-LV"/>
        </w:rPr>
        <w:t>palīgvielām;</w:t>
      </w:r>
    </w:p>
    <w:p w14:paraId="77B52299" w14:textId="77777777" w:rsidR="00A14BA7" w:rsidRPr="004D5376" w:rsidRDefault="00A14BA7">
      <w:pPr>
        <w:pStyle w:val="EndnoteText"/>
        <w:tabs>
          <w:tab w:val="clear" w:pos="567"/>
        </w:tabs>
        <w:ind w:left="540" w:hanging="540"/>
        <w:rPr>
          <w:lang w:val="lv-LV"/>
        </w:rPr>
      </w:pPr>
      <w:r w:rsidRPr="004D5376">
        <w:rPr>
          <w:lang w:val="lv-LV"/>
        </w:rPr>
        <w:t xml:space="preserve">- </w:t>
      </w:r>
      <w:r w:rsidRPr="004D5376">
        <w:rPr>
          <w:lang w:val="lv-LV"/>
        </w:rPr>
        <w:tab/>
        <w:t>dzīvību apdraudošas infekcijas;</w:t>
      </w:r>
    </w:p>
    <w:p w14:paraId="7AFD387F" w14:textId="77777777" w:rsidR="00A14BA7" w:rsidRPr="004D5376" w:rsidRDefault="00A14BA7">
      <w:pPr>
        <w:pStyle w:val="EndnoteText"/>
        <w:tabs>
          <w:tab w:val="clear" w:pos="567"/>
        </w:tabs>
        <w:ind w:left="540" w:hanging="540"/>
        <w:rPr>
          <w:lang w:val="lv-LV"/>
        </w:rPr>
      </w:pPr>
      <w:r w:rsidRPr="004D5376">
        <w:rPr>
          <w:lang w:val="lv-LV"/>
        </w:rPr>
        <w:t xml:space="preserve">- </w:t>
      </w:r>
      <w:r w:rsidRPr="004D5376">
        <w:rPr>
          <w:lang w:val="lv-LV"/>
        </w:rPr>
        <w:tab/>
        <w:t>aktīva asiņošana, īpaši intrakraniālā vai gastrointestinālā trakta asiņošana;</w:t>
      </w:r>
    </w:p>
    <w:p w14:paraId="5F6D5626" w14:textId="77777777" w:rsidR="00A14BA7" w:rsidRPr="004D5376" w:rsidRDefault="00A14BA7">
      <w:pPr>
        <w:pStyle w:val="EndnoteText"/>
        <w:tabs>
          <w:tab w:val="clear" w:pos="567"/>
        </w:tabs>
        <w:ind w:left="540" w:hanging="540"/>
        <w:rPr>
          <w:lang w:val="lv-LV"/>
        </w:rPr>
      </w:pPr>
      <w:r w:rsidRPr="004D5376">
        <w:rPr>
          <w:lang w:val="lv-LV"/>
        </w:rPr>
        <w:t xml:space="preserve">- </w:t>
      </w:r>
      <w:r w:rsidRPr="004D5376">
        <w:rPr>
          <w:lang w:val="lv-LV"/>
        </w:rPr>
        <w:tab/>
        <w:t>trombocitopēnija vai koagulācijas traucējumi;</w:t>
      </w:r>
    </w:p>
    <w:p w14:paraId="008ECCF2" w14:textId="77777777" w:rsidR="00A14BA7" w:rsidRPr="004D5376" w:rsidRDefault="00A14BA7">
      <w:pPr>
        <w:pStyle w:val="EndnoteText"/>
        <w:tabs>
          <w:tab w:val="clear" w:pos="567"/>
        </w:tabs>
        <w:ind w:left="540" w:hanging="540"/>
        <w:rPr>
          <w:lang w:val="lv-LV"/>
        </w:rPr>
      </w:pPr>
      <w:r w:rsidRPr="004D5376">
        <w:rPr>
          <w:lang w:val="lv-LV"/>
        </w:rPr>
        <w:t xml:space="preserve">- </w:t>
      </w:r>
      <w:r w:rsidRPr="004D5376">
        <w:rPr>
          <w:lang w:val="lv-LV"/>
        </w:rPr>
        <w:tab/>
        <w:t>nopietni nieru darbības traucējumi;</w:t>
      </w:r>
    </w:p>
    <w:p w14:paraId="01590AED" w14:textId="77777777" w:rsidR="00A14BA7" w:rsidRPr="004D5376" w:rsidRDefault="00A14BA7">
      <w:pPr>
        <w:pStyle w:val="EndnoteText"/>
        <w:tabs>
          <w:tab w:val="clear" w:pos="567"/>
        </w:tabs>
        <w:ind w:left="540" w:hanging="540"/>
        <w:rPr>
          <w:lang w:val="lv-LV"/>
        </w:rPr>
      </w:pPr>
      <w:r w:rsidRPr="004D5376">
        <w:rPr>
          <w:lang w:val="lv-LV"/>
        </w:rPr>
        <w:t xml:space="preserve">- </w:t>
      </w:r>
      <w:r w:rsidRPr="004D5376">
        <w:rPr>
          <w:lang w:val="lv-LV"/>
        </w:rPr>
        <w:tab/>
        <w:t xml:space="preserve">iedzimtas sirdskaites, kuru gadījumā atvērts </w:t>
      </w:r>
      <w:r w:rsidRPr="004D5376">
        <w:rPr>
          <w:i/>
          <w:lang w:val="lv-LV"/>
        </w:rPr>
        <w:t>ductus arteriosus</w:t>
      </w:r>
      <w:r w:rsidRPr="004D5376">
        <w:rPr>
          <w:lang w:val="lv-LV"/>
        </w:rPr>
        <w:t xml:space="preserve"> nepieciešams apmierinošas plaušu vai sistēmiskās asinsrites nodrošināšanai (piemēram, plaušu atrēzija, smagas pakāpes Fallo tetrāde, smagas pakāpes aortas kaorktācija);</w:t>
      </w:r>
    </w:p>
    <w:p w14:paraId="5004E39D" w14:textId="77777777" w:rsidR="00A14BA7" w:rsidRPr="004D5376" w:rsidRDefault="00A14BA7">
      <w:pPr>
        <w:pStyle w:val="EndnoteText"/>
        <w:tabs>
          <w:tab w:val="clear" w:pos="567"/>
        </w:tabs>
        <w:ind w:left="540" w:hanging="540"/>
        <w:rPr>
          <w:lang w:val="lv-LV"/>
        </w:rPr>
      </w:pPr>
      <w:r w:rsidRPr="004D5376">
        <w:rPr>
          <w:lang w:val="lv-LV"/>
        </w:rPr>
        <w:t xml:space="preserve">- </w:t>
      </w:r>
      <w:r w:rsidRPr="004D5376">
        <w:rPr>
          <w:lang w:val="lv-LV"/>
        </w:rPr>
        <w:tab/>
        <w:t>apstiprināts vai iespējams nekrotizējošais enterokolīts.</w:t>
      </w:r>
    </w:p>
    <w:p w14:paraId="669CE83E" w14:textId="77777777" w:rsidR="00A14BA7" w:rsidRPr="004D5376" w:rsidRDefault="00A14BA7">
      <w:pPr>
        <w:pStyle w:val="EndnoteText"/>
        <w:tabs>
          <w:tab w:val="clear" w:pos="567"/>
        </w:tabs>
        <w:rPr>
          <w:lang w:val="lv-LV"/>
        </w:rPr>
      </w:pPr>
    </w:p>
    <w:p w14:paraId="2C867AD3" w14:textId="77777777" w:rsidR="00A14BA7" w:rsidRPr="004D5376" w:rsidRDefault="00A14BA7">
      <w:pPr>
        <w:ind w:left="567" w:hanging="567"/>
        <w:rPr>
          <w:sz w:val="22"/>
        </w:rPr>
      </w:pPr>
      <w:r w:rsidRPr="004D5376">
        <w:rPr>
          <w:b/>
          <w:sz w:val="22"/>
        </w:rPr>
        <w:t>4.4.</w:t>
      </w:r>
      <w:r w:rsidRPr="004D5376">
        <w:rPr>
          <w:b/>
          <w:sz w:val="22"/>
        </w:rPr>
        <w:tab/>
        <w:t>Īpaši brīdinājumi un piesardzība lietošanā</w:t>
      </w:r>
    </w:p>
    <w:p w14:paraId="3E22C47F" w14:textId="77777777" w:rsidR="00A14BA7" w:rsidRPr="004D5376" w:rsidRDefault="00A14BA7">
      <w:pPr>
        <w:rPr>
          <w:sz w:val="22"/>
        </w:rPr>
      </w:pPr>
    </w:p>
    <w:p w14:paraId="56D91FCA" w14:textId="77777777" w:rsidR="00A14BA7" w:rsidRPr="004D5376" w:rsidRDefault="00A14BA7">
      <w:pPr>
        <w:rPr>
          <w:sz w:val="22"/>
        </w:rPr>
      </w:pPr>
      <w:r w:rsidRPr="004D5376">
        <w:rPr>
          <w:sz w:val="22"/>
        </w:rPr>
        <w:t xml:space="preserve">Pirms </w:t>
      </w:r>
      <w:r w:rsidRPr="004D5376">
        <w:rPr>
          <w:i/>
          <w:sz w:val="22"/>
        </w:rPr>
        <w:t>Pedea</w:t>
      </w:r>
      <w:r w:rsidRPr="004D5376">
        <w:rPr>
          <w:sz w:val="22"/>
        </w:rPr>
        <w:t xml:space="preserve"> ievadīšanas jāveic atbilstoša ehokardiogrāfiskā izmeklēšana, lai noteiktu hemodinamiski nozīmīga, atvērta </w:t>
      </w:r>
      <w:r w:rsidRPr="004D5376">
        <w:rPr>
          <w:i/>
          <w:sz w:val="22"/>
        </w:rPr>
        <w:t xml:space="preserve">ductus arteriosus </w:t>
      </w:r>
      <w:r w:rsidRPr="004D5376">
        <w:rPr>
          <w:sz w:val="22"/>
        </w:rPr>
        <w:t>esamību</w:t>
      </w:r>
      <w:r w:rsidRPr="004D5376">
        <w:rPr>
          <w:i/>
          <w:sz w:val="22"/>
        </w:rPr>
        <w:t>,</w:t>
      </w:r>
      <w:r w:rsidRPr="004D5376">
        <w:rPr>
          <w:sz w:val="22"/>
        </w:rPr>
        <w:t xml:space="preserve"> un lai izslēgtu pulmonālo hipertensiju, kā arī iedzimtu šuntu atkarīgo sirdskaiti.</w:t>
      </w:r>
    </w:p>
    <w:p w14:paraId="62A5788C" w14:textId="77777777" w:rsidR="00A14BA7" w:rsidRPr="004D5376" w:rsidRDefault="00A14BA7">
      <w:pPr>
        <w:rPr>
          <w:sz w:val="22"/>
        </w:rPr>
      </w:pPr>
    </w:p>
    <w:p w14:paraId="010E8FD8" w14:textId="1DEDC621" w:rsidR="00A14BA7" w:rsidRPr="004D5376" w:rsidRDefault="00A14BA7">
      <w:pPr>
        <w:rPr>
          <w:sz w:val="22"/>
        </w:rPr>
      </w:pPr>
      <w:r w:rsidRPr="004D5376">
        <w:rPr>
          <w:sz w:val="22"/>
        </w:rPr>
        <w:t xml:space="preserve">Sakarā ar to, ka profilaktiskā lietošana pirmajās 3 dzīves dienās (uzsākot 6 stundu laikā pēc piedzimšanas) priekšlaicīgi dzimušajiem bērniem, jaunākiem par 28 grūtniecības nedēļām, ir saistīta ar pastiprinātām blakusparādībām, attiecībā uz plaušām un nierēm, </w:t>
      </w:r>
      <w:r w:rsidRPr="004D5376">
        <w:rPr>
          <w:iCs/>
          <w:sz w:val="22"/>
        </w:rPr>
        <w:t>Pedea</w:t>
      </w:r>
      <w:r w:rsidRPr="004D5376">
        <w:rPr>
          <w:sz w:val="22"/>
        </w:rPr>
        <w:t xml:space="preserve"> nevajadzētu lietot profilaktiski nevienā no grūtniecības trimestriem (skatīt 4.8. un 5.1.</w:t>
      </w:r>
      <w:r w:rsidR="00C0714D">
        <w:t> </w:t>
      </w:r>
      <w:r w:rsidR="00C0714D" w:rsidRPr="00C0714D">
        <w:rPr>
          <w:sz w:val="22"/>
        </w:rPr>
        <w:t>apakšpunktu</w:t>
      </w:r>
      <w:r w:rsidRPr="004D5376">
        <w:rPr>
          <w:sz w:val="22"/>
        </w:rPr>
        <w:t xml:space="preserve">). Īpaši smaga hipoksēmija ar plaušu hipertensiju tika novērota 3 bērniem, vienas stundas laikā pēc pirmās infūzijas, kas tika novērsta 30 minūšu laikā pēc slāpekļa oksīda inhalācijas uzsākšanas. Ja Pedea infūzijas </w:t>
      </w:r>
      <w:r w:rsidR="00A67B50" w:rsidRPr="004D5376">
        <w:rPr>
          <w:sz w:val="22"/>
        </w:rPr>
        <w:t>laikā</w:t>
      </w:r>
      <w:r w:rsidRPr="004D5376">
        <w:rPr>
          <w:sz w:val="22"/>
        </w:rPr>
        <w:t xml:space="preserve"> vai pēc tās rodas hipoksēmija, </w:t>
      </w:r>
      <w:r w:rsidR="00A67B50" w:rsidRPr="004D5376">
        <w:rPr>
          <w:sz w:val="22"/>
        </w:rPr>
        <w:t>liela uzmanība būtu jāpievērš plaušu spiedienam</w:t>
      </w:r>
      <w:r w:rsidRPr="004D5376">
        <w:rPr>
          <w:sz w:val="22"/>
        </w:rPr>
        <w:t>.</w:t>
      </w:r>
    </w:p>
    <w:p w14:paraId="26B1040C" w14:textId="77777777" w:rsidR="00A14BA7" w:rsidRPr="004D5376" w:rsidRDefault="00A14BA7">
      <w:pPr>
        <w:rPr>
          <w:sz w:val="22"/>
        </w:rPr>
      </w:pPr>
    </w:p>
    <w:p w14:paraId="6FF50B23" w14:textId="45D6AAD7" w:rsidR="00A14BA7" w:rsidRPr="004D5376" w:rsidRDefault="00A14BA7">
      <w:pPr>
        <w:rPr>
          <w:sz w:val="22"/>
        </w:rPr>
      </w:pPr>
      <w:r w:rsidRPr="004D5376">
        <w:rPr>
          <w:sz w:val="22"/>
        </w:rPr>
        <w:t xml:space="preserve">Tā kā ibuprofēns </w:t>
      </w:r>
      <w:r w:rsidRPr="004D5376">
        <w:rPr>
          <w:i/>
          <w:sz w:val="22"/>
        </w:rPr>
        <w:t xml:space="preserve">in vitro </w:t>
      </w:r>
      <w:r w:rsidRPr="004D5376">
        <w:rPr>
          <w:sz w:val="22"/>
        </w:rPr>
        <w:t>ir uzrādījis bilirubīna pārvietošanu no tā saistīšanās vietas ar albumīnu, var palielināties bilirubīna encefalopātijas risks priekšlaicīgi dzimušajiem bērniem (skatīt 5.2.</w:t>
      </w:r>
      <w:r w:rsidR="00C0714D">
        <w:rPr>
          <w:sz w:val="22"/>
        </w:rPr>
        <w:t> </w:t>
      </w:r>
      <w:r w:rsidR="00C0714D" w:rsidRPr="00C0714D">
        <w:rPr>
          <w:sz w:val="22"/>
        </w:rPr>
        <w:t>apakšpunktu</w:t>
      </w:r>
      <w:r w:rsidRPr="004D5376">
        <w:rPr>
          <w:sz w:val="22"/>
        </w:rPr>
        <w:t>). Tādēļ ibuprofēnu nedrīkst nozīmēt bērniem ar izteikti paaugstinātu bilirubīna koncentrāciju.</w:t>
      </w:r>
    </w:p>
    <w:p w14:paraId="26B92DB2" w14:textId="77777777" w:rsidR="00A14BA7" w:rsidRPr="004D5376" w:rsidRDefault="00A14BA7">
      <w:pPr>
        <w:rPr>
          <w:sz w:val="22"/>
        </w:rPr>
      </w:pPr>
    </w:p>
    <w:p w14:paraId="291ADE28" w14:textId="5764E58D" w:rsidR="00A14BA7" w:rsidRPr="004D5376" w:rsidRDefault="00A14BA7">
      <w:pPr>
        <w:pStyle w:val="BodyText"/>
        <w:jc w:val="left"/>
        <w:rPr>
          <w:sz w:val="22"/>
        </w:rPr>
      </w:pPr>
      <w:r w:rsidRPr="004D5376">
        <w:rPr>
          <w:sz w:val="22"/>
        </w:rPr>
        <w:t xml:space="preserve">Kā nesteroīdais pretiekaisuma līdzeklis (NSPL), ibuprofēns var maskēt parastās infekcijas pazīmes un simptomus, tādēļ </w:t>
      </w:r>
      <w:r w:rsidRPr="004D5376">
        <w:rPr>
          <w:iCs/>
          <w:sz w:val="22"/>
        </w:rPr>
        <w:t>Pedea</w:t>
      </w:r>
      <w:r w:rsidRPr="004D5376">
        <w:rPr>
          <w:sz w:val="22"/>
        </w:rPr>
        <w:t xml:space="preserve"> jālieto uzmanīgi infekciju gadījumā (skatīt arī 4.3</w:t>
      </w:r>
      <w:r w:rsidR="00C0714D">
        <w:rPr>
          <w:sz w:val="22"/>
        </w:rPr>
        <w:t>. </w:t>
      </w:r>
      <w:r w:rsidR="00C0714D" w:rsidRPr="00C0714D">
        <w:rPr>
          <w:sz w:val="22"/>
        </w:rPr>
        <w:t>apakšpunktu</w:t>
      </w:r>
      <w:r w:rsidRPr="004D5376">
        <w:rPr>
          <w:sz w:val="22"/>
        </w:rPr>
        <w:t>).</w:t>
      </w:r>
    </w:p>
    <w:p w14:paraId="06C96BDE" w14:textId="77777777" w:rsidR="00A14BA7" w:rsidRPr="004D5376" w:rsidRDefault="00A14BA7">
      <w:pPr>
        <w:rPr>
          <w:sz w:val="22"/>
        </w:rPr>
      </w:pPr>
    </w:p>
    <w:p w14:paraId="783BD420" w14:textId="77777777" w:rsidR="00A14BA7" w:rsidRPr="004D5376" w:rsidRDefault="00A14BA7">
      <w:pPr>
        <w:rPr>
          <w:sz w:val="22"/>
        </w:rPr>
      </w:pPr>
      <w:r w:rsidRPr="004D5376">
        <w:rPr>
          <w:iCs/>
          <w:sz w:val="22"/>
        </w:rPr>
        <w:t>Pedea</w:t>
      </w:r>
      <w:r w:rsidRPr="004D5376">
        <w:rPr>
          <w:i/>
          <w:sz w:val="22"/>
        </w:rPr>
        <w:t xml:space="preserve"> </w:t>
      </w:r>
      <w:r w:rsidRPr="004D5376">
        <w:rPr>
          <w:sz w:val="22"/>
        </w:rPr>
        <w:t>jāievada rūpīgi, izvairoties no tā nokļuves ārpus vēnas un potenciāla audu kairinājuma iespējas.</w:t>
      </w:r>
    </w:p>
    <w:p w14:paraId="2A45BD79" w14:textId="77777777" w:rsidR="00A14BA7" w:rsidRPr="004D5376" w:rsidRDefault="00A14BA7">
      <w:pPr>
        <w:pStyle w:val="EndnoteText"/>
        <w:tabs>
          <w:tab w:val="clear" w:pos="567"/>
        </w:tabs>
        <w:rPr>
          <w:szCs w:val="24"/>
          <w:lang w:val="lv-LV"/>
        </w:rPr>
      </w:pPr>
    </w:p>
    <w:p w14:paraId="50828985" w14:textId="77777777" w:rsidR="00A14BA7" w:rsidRPr="004D5376" w:rsidRDefault="00A14BA7">
      <w:pPr>
        <w:pStyle w:val="BodyText"/>
        <w:jc w:val="left"/>
        <w:rPr>
          <w:sz w:val="22"/>
        </w:rPr>
      </w:pPr>
      <w:r w:rsidRPr="004D5376">
        <w:rPr>
          <w:sz w:val="22"/>
        </w:rPr>
        <w:t>Tā kā ibuprofēns var kavēt trombocītu agregāciju, tad priekšlaicīgi dzimušajiem bērniem nepieciešams pastāvīga kontrole, asiņošanas pazīmju konstatēšanai.</w:t>
      </w:r>
    </w:p>
    <w:p w14:paraId="3AE2A6DB" w14:textId="77777777" w:rsidR="00A14BA7" w:rsidRPr="004D5376" w:rsidRDefault="00A14BA7">
      <w:pPr>
        <w:pStyle w:val="BodyText"/>
        <w:jc w:val="left"/>
        <w:rPr>
          <w:sz w:val="22"/>
        </w:rPr>
      </w:pPr>
    </w:p>
    <w:p w14:paraId="2427FCD9" w14:textId="77777777" w:rsidR="00A14BA7" w:rsidRPr="004D5376" w:rsidRDefault="00A14BA7">
      <w:pPr>
        <w:pStyle w:val="BodyText"/>
        <w:jc w:val="left"/>
        <w:rPr>
          <w:sz w:val="22"/>
        </w:rPr>
      </w:pPr>
      <w:r w:rsidRPr="004D5376">
        <w:rPr>
          <w:sz w:val="22"/>
          <w:szCs w:val="22"/>
        </w:rPr>
        <w:t>Ibuprofēns var samazināt aminoglikozīdu klīrensu, tāpēc to vienlaicīgas lietošanas laikā ieteicams stingri uzraudzīt seruma līmeņus.</w:t>
      </w:r>
    </w:p>
    <w:p w14:paraId="2D1BC9C7" w14:textId="77777777" w:rsidR="00A14BA7" w:rsidRPr="004D5376" w:rsidRDefault="00A14BA7">
      <w:pPr>
        <w:rPr>
          <w:sz w:val="22"/>
        </w:rPr>
      </w:pPr>
    </w:p>
    <w:p w14:paraId="1E18B2EF" w14:textId="236AB5FB" w:rsidR="00A14BA7" w:rsidRPr="004D5376" w:rsidRDefault="00A14BA7">
      <w:pPr>
        <w:pStyle w:val="EndnoteText"/>
        <w:tabs>
          <w:tab w:val="clear" w:pos="567"/>
        </w:tabs>
        <w:rPr>
          <w:lang w:val="lv-LV"/>
        </w:rPr>
      </w:pPr>
      <w:r w:rsidRPr="004D5376">
        <w:rPr>
          <w:lang w:val="lv-LV"/>
        </w:rPr>
        <w:t xml:space="preserve"> Ieteicama rūpīga nieru un gastrointestinālā trakta funkciju monitorēšana.</w:t>
      </w:r>
    </w:p>
    <w:p w14:paraId="4FD41808" w14:textId="16AABE14" w:rsidR="003C59D5" w:rsidRPr="004D5376" w:rsidRDefault="003C59D5">
      <w:pPr>
        <w:pStyle w:val="EndnoteText"/>
        <w:tabs>
          <w:tab w:val="clear" w:pos="567"/>
        </w:tabs>
        <w:rPr>
          <w:lang w:val="lv-LV"/>
        </w:rPr>
      </w:pPr>
    </w:p>
    <w:p w14:paraId="375CB7A0" w14:textId="77777777" w:rsidR="003C59D5" w:rsidRPr="004D5376" w:rsidRDefault="003C59D5">
      <w:pPr>
        <w:pStyle w:val="EndnoteText"/>
        <w:tabs>
          <w:tab w:val="clear" w:pos="567"/>
        </w:tabs>
        <w:rPr>
          <w:u w:val="single"/>
          <w:lang w:val="lv-LV"/>
        </w:rPr>
      </w:pPr>
      <w:r w:rsidRPr="004D5376">
        <w:rPr>
          <w:u w:val="single"/>
          <w:lang w:val="lv-LV"/>
        </w:rPr>
        <w:t xml:space="preserve">Smagas ādas reakcijas </w:t>
      </w:r>
    </w:p>
    <w:p w14:paraId="643DFAB8" w14:textId="77777777" w:rsidR="003C59D5" w:rsidRPr="004D5376" w:rsidRDefault="003C59D5">
      <w:pPr>
        <w:pStyle w:val="EndnoteText"/>
        <w:tabs>
          <w:tab w:val="clear" w:pos="567"/>
        </w:tabs>
        <w:rPr>
          <w:lang w:val="lv-LV"/>
        </w:rPr>
      </w:pPr>
    </w:p>
    <w:p w14:paraId="2F4AD092" w14:textId="0D654F9D" w:rsidR="003C59D5" w:rsidRPr="004D5376" w:rsidRDefault="003C59D5">
      <w:pPr>
        <w:pStyle w:val="EndnoteText"/>
        <w:tabs>
          <w:tab w:val="clear" w:pos="567"/>
        </w:tabs>
        <w:rPr>
          <w:lang w:val="lv-LV"/>
        </w:rPr>
      </w:pPr>
      <w:r w:rsidRPr="004D5376">
        <w:rPr>
          <w:lang w:val="lv-LV"/>
        </w:rPr>
        <w:t>Reti saistībā ar NPL lietošanu ziņots par smagām ādas reakcijām, dažkārt letālām, to vidū par eksfoliatīvu dermatītu, Stīvensa-Džonsona sindromu un toksisku epidermas nekrolīzi (skatīt 4.8.</w:t>
      </w:r>
      <w:r w:rsidR="00C0714D">
        <w:rPr>
          <w:lang w:val="lv-LV"/>
        </w:rPr>
        <w:t> </w:t>
      </w:r>
      <w:r w:rsidRPr="004D5376">
        <w:rPr>
          <w:lang w:val="lv-LV"/>
        </w:rPr>
        <w:t>apakšpunktu). Pacientiem lielāks šādu nevēlamo blakusparādību risks ir terapijas sākumā: vairumā gadījumu ārstēšanas pirmajā mēnesī. Saistībā ar ibuprofēnu saturošām zālēm ir ziņots par akūtu ģeneralizētu eksantematozu pustulozi (AĢEP)</w:t>
      </w:r>
      <w:ins w:id="1" w:author="Author">
        <w:r w:rsidR="00227DD0">
          <w:rPr>
            <w:lang w:val="lv-LV"/>
          </w:rPr>
          <w:t xml:space="preserve"> un</w:t>
        </w:r>
        <w:r w:rsidR="00227DD0" w:rsidRPr="00227DD0">
          <w:rPr>
            <w:lang w:val="lv-LV"/>
          </w:rPr>
          <w:t xml:space="preserve"> </w:t>
        </w:r>
        <w:r w:rsidR="006B35E0">
          <w:rPr>
            <w:lang w:val="lv-LV"/>
          </w:rPr>
          <w:t xml:space="preserve">zāļu izraisīta </w:t>
        </w:r>
        <w:r w:rsidR="00227DD0">
          <w:rPr>
            <w:lang w:val="lv-LV"/>
          </w:rPr>
          <w:t>reakcij</w:t>
        </w:r>
        <w:r w:rsidR="006B35E0">
          <w:rPr>
            <w:lang w:val="lv-LV"/>
          </w:rPr>
          <w:t>a</w:t>
        </w:r>
        <w:del w:id="2" w:author="Author">
          <w:r w:rsidR="00227DD0" w:rsidDel="006B35E0">
            <w:rPr>
              <w:lang w:val="lv-LV"/>
            </w:rPr>
            <w:delText>u uz zālēm</w:delText>
          </w:r>
        </w:del>
        <w:r w:rsidR="00227DD0" w:rsidRPr="00227DD0">
          <w:rPr>
            <w:lang w:val="lv-LV"/>
          </w:rPr>
          <w:t xml:space="preserve"> ar eozinofiliju un sistēmiskiem simptomiem (DRESS</w:t>
        </w:r>
        <w:r w:rsidR="00127A0D">
          <w:rPr>
            <w:lang w:val="lv-LV"/>
          </w:rPr>
          <w:t> </w:t>
        </w:r>
        <w:r w:rsidR="00227DD0" w:rsidRPr="00227DD0">
          <w:rPr>
            <w:lang w:val="lv-LV"/>
          </w:rPr>
          <w:t>sindroms)</w:t>
        </w:r>
      </w:ins>
      <w:r w:rsidRPr="004D5376">
        <w:rPr>
          <w:lang w:val="lv-LV"/>
        </w:rPr>
        <w:t>. Ibuprofēna lietošana ir jāpārtrauc, tiklīdz pirmo reizi parādās smagu ādas reakciju pazīmes un simptomi, piemēram, izsitumi uz ādas, gļotādu bojājumi vai kāda cita paaugstinātas jutības pazīme.</w:t>
      </w:r>
    </w:p>
    <w:p w14:paraId="349533EC" w14:textId="77777777" w:rsidR="00A14BA7" w:rsidRPr="004D5376" w:rsidRDefault="00A14BA7">
      <w:pPr>
        <w:rPr>
          <w:sz w:val="22"/>
        </w:rPr>
      </w:pPr>
    </w:p>
    <w:p w14:paraId="5AF5A7F2" w14:textId="7AA9D42F" w:rsidR="00A14BA7" w:rsidRPr="004D5376" w:rsidRDefault="00A14BA7">
      <w:pPr>
        <w:rPr>
          <w:sz w:val="22"/>
        </w:rPr>
      </w:pPr>
      <w:r w:rsidRPr="004D5376">
        <w:rPr>
          <w:sz w:val="22"/>
        </w:rPr>
        <w:t>Priekšlaicīgi, pirms 27. grūtniecības nedēļas dzimušiem bērniem, izmantojot ieteikto devu režīmu (skatīt 5.1.</w:t>
      </w:r>
      <w:r w:rsidR="00C0714D" w:rsidRPr="00C0714D">
        <w:rPr>
          <w:sz w:val="22"/>
        </w:rPr>
        <w:t xml:space="preserve"> apakšpunktu</w:t>
      </w:r>
      <w:r w:rsidRPr="004D5376">
        <w:rPr>
          <w:sz w:val="22"/>
        </w:rPr>
        <w:t xml:space="preserve">), </w:t>
      </w:r>
      <w:r w:rsidRPr="004D5376">
        <w:rPr>
          <w:i/>
          <w:sz w:val="22"/>
        </w:rPr>
        <w:t>ductus arteriosus</w:t>
      </w:r>
      <w:r w:rsidRPr="004D5376">
        <w:rPr>
          <w:sz w:val="22"/>
        </w:rPr>
        <w:t xml:space="preserve"> slēdzas reti (</w:t>
      </w:r>
      <w:r w:rsidRPr="004D5376">
        <w:rPr>
          <w:sz w:val="22"/>
          <w:szCs w:val="22"/>
        </w:rPr>
        <w:t>33 - 50%</w:t>
      </w:r>
      <w:r w:rsidRPr="004D5376">
        <w:rPr>
          <w:sz w:val="22"/>
        </w:rPr>
        <w:t>).</w:t>
      </w:r>
    </w:p>
    <w:p w14:paraId="1D38C622" w14:textId="77777777" w:rsidR="00A14BA7" w:rsidRPr="004D5376" w:rsidRDefault="00A14BA7">
      <w:pPr>
        <w:rPr>
          <w:sz w:val="22"/>
        </w:rPr>
      </w:pPr>
    </w:p>
    <w:p w14:paraId="2615CA50" w14:textId="47D1690F" w:rsidR="00A14BA7" w:rsidRPr="004D5376" w:rsidRDefault="00A14BA7">
      <w:pPr>
        <w:rPr>
          <w:sz w:val="22"/>
        </w:rPr>
      </w:pPr>
      <w:r w:rsidRPr="004D5376">
        <w:rPr>
          <w:sz w:val="22"/>
        </w:rPr>
        <w:t xml:space="preserve">Šīs zāles satur mazāk </w:t>
      </w:r>
      <w:r w:rsidR="00125544">
        <w:rPr>
          <w:sz w:val="22"/>
        </w:rPr>
        <w:t>par</w:t>
      </w:r>
      <w:r w:rsidRPr="004D5376">
        <w:rPr>
          <w:sz w:val="22"/>
        </w:rPr>
        <w:t xml:space="preserve"> 1 mmol nātrija (15 mg) uz 2 ml, </w:t>
      </w:r>
      <w:r w:rsidR="00125544" w:rsidRPr="00125544">
        <w:rPr>
          <w:sz w:val="22"/>
        </w:rPr>
        <w:t>- būtībā tās ir “nātriju nesaturošas”.</w:t>
      </w:r>
    </w:p>
    <w:p w14:paraId="2CFF2F3D" w14:textId="77777777" w:rsidR="00A14BA7" w:rsidRPr="004D5376" w:rsidRDefault="00A14BA7">
      <w:pPr>
        <w:rPr>
          <w:sz w:val="22"/>
        </w:rPr>
      </w:pPr>
    </w:p>
    <w:p w14:paraId="54C3F846" w14:textId="77777777" w:rsidR="00A14BA7" w:rsidRPr="004D5376" w:rsidRDefault="00A14BA7">
      <w:pPr>
        <w:keepNext/>
        <w:ind w:left="567" w:hanging="567"/>
        <w:rPr>
          <w:sz w:val="22"/>
        </w:rPr>
      </w:pPr>
      <w:r w:rsidRPr="004D5376">
        <w:rPr>
          <w:b/>
          <w:sz w:val="22"/>
        </w:rPr>
        <w:t>4.5.</w:t>
      </w:r>
      <w:r w:rsidRPr="004D5376">
        <w:rPr>
          <w:b/>
          <w:sz w:val="22"/>
        </w:rPr>
        <w:tab/>
        <w:t>Mijiedarbība ar citām zālēm un citi mijiedarbības veidi</w:t>
      </w:r>
    </w:p>
    <w:p w14:paraId="7D186959" w14:textId="77777777" w:rsidR="00A14BA7" w:rsidRPr="004D5376" w:rsidRDefault="00A14BA7">
      <w:pPr>
        <w:keepNext/>
        <w:rPr>
          <w:sz w:val="22"/>
        </w:rPr>
      </w:pPr>
    </w:p>
    <w:p w14:paraId="2C8E65F5" w14:textId="77777777" w:rsidR="00A14BA7" w:rsidRPr="004D5376" w:rsidRDefault="00A14BA7">
      <w:pPr>
        <w:pStyle w:val="EndnoteText"/>
        <w:tabs>
          <w:tab w:val="clear" w:pos="567"/>
        </w:tabs>
        <w:rPr>
          <w:lang w:val="lv-LV"/>
        </w:rPr>
      </w:pPr>
      <w:r w:rsidRPr="004D5376">
        <w:rPr>
          <w:lang w:val="lv-LV"/>
        </w:rPr>
        <w:t>Pedea nav ieteicams lietot vienlaicīgi ar šādām zālēm:</w:t>
      </w:r>
    </w:p>
    <w:p w14:paraId="6DEA2DC2" w14:textId="77777777" w:rsidR="00A14BA7" w:rsidRPr="004D5376" w:rsidRDefault="00A14BA7">
      <w:pPr>
        <w:pStyle w:val="EndnoteText"/>
        <w:numPr>
          <w:ilvl w:val="0"/>
          <w:numId w:val="14"/>
        </w:numPr>
        <w:tabs>
          <w:tab w:val="clear" w:pos="567"/>
          <w:tab w:val="clear" w:pos="720"/>
        </w:tabs>
        <w:ind w:left="284" w:hanging="284"/>
        <w:rPr>
          <w:lang w:val="lv-LV"/>
        </w:rPr>
      </w:pPr>
      <w:r w:rsidRPr="004D5376">
        <w:rPr>
          <w:lang w:val="lv-LV"/>
        </w:rPr>
        <w:t>diurētiskiem līdzekļiem – ibuprofēns var samazināt diurētisko līdzekļu efektu; diurētiskie līdzekļi var palielināt nesteroīdo pretiekaisuma līdzekļu nefrotoksicitātes risku dehidratētiem pacientiem.</w:t>
      </w:r>
    </w:p>
    <w:p w14:paraId="4BEA6FCD" w14:textId="77777777" w:rsidR="00A14BA7" w:rsidRPr="004D5376" w:rsidRDefault="00A14BA7">
      <w:pPr>
        <w:pStyle w:val="EndnoteText"/>
        <w:numPr>
          <w:ilvl w:val="0"/>
          <w:numId w:val="14"/>
        </w:numPr>
        <w:tabs>
          <w:tab w:val="clear" w:pos="567"/>
          <w:tab w:val="clear" w:pos="720"/>
        </w:tabs>
        <w:ind w:left="284" w:hanging="284"/>
        <w:rPr>
          <w:lang w:val="lv-LV"/>
        </w:rPr>
      </w:pPr>
      <w:r w:rsidRPr="004D5376">
        <w:rPr>
          <w:lang w:val="lv-LV"/>
        </w:rPr>
        <w:t>antikoagulantiem: ibuprofēns var pastiprināt antikoagulantu efektu un palielināt asiņošanas risku.</w:t>
      </w:r>
    </w:p>
    <w:p w14:paraId="7BCFDCEB" w14:textId="77777777" w:rsidR="00A14BA7" w:rsidRPr="004D5376" w:rsidRDefault="00A14BA7">
      <w:pPr>
        <w:pStyle w:val="EndnoteText"/>
        <w:numPr>
          <w:ilvl w:val="0"/>
          <w:numId w:val="14"/>
        </w:numPr>
        <w:tabs>
          <w:tab w:val="clear" w:pos="567"/>
          <w:tab w:val="clear" w:pos="720"/>
        </w:tabs>
        <w:ind w:left="284" w:hanging="284"/>
        <w:rPr>
          <w:lang w:val="lv-LV"/>
        </w:rPr>
      </w:pPr>
      <w:r w:rsidRPr="004D5376">
        <w:rPr>
          <w:lang w:val="lv-LV"/>
        </w:rPr>
        <w:t>kortikosteroīdiem: ibuprofēns var palielināt gastrointestinālo asiņošanas risku.</w:t>
      </w:r>
    </w:p>
    <w:p w14:paraId="705B0E37" w14:textId="77777777" w:rsidR="00A14BA7" w:rsidRPr="004D5376" w:rsidRDefault="00A14BA7">
      <w:pPr>
        <w:pStyle w:val="EndnoteText"/>
        <w:numPr>
          <w:ilvl w:val="0"/>
          <w:numId w:val="14"/>
        </w:numPr>
        <w:tabs>
          <w:tab w:val="clear" w:pos="567"/>
          <w:tab w:val="clear" w:pos="720"/>
        </w:tabs>
        <w:ind w:left="284" w:hanging="284"/>
        <w:rPr>
          <w:lang w:val="lv-LV"/>
        </w:rPr>
      </w:pPr>
      <w:r w:rsidRPr="004D5376">
        <w:rPr>
          <w:lang w:val="lv-LV"/>
        </w:rPr>
        <w:t>slāpekļa oksīdu: tā kā abi medikamenti kavē trombocītu funkcijas, to kombinācija var teorētiski palielināt asiņošanas risku.</w:t>
      </w:r>
    </w:p>
    <w:p w14:paraId="703D5514" w14:textId="77777777" w:rsidR="00A14BA7" w:rsidRPr="004D5376" w:rsidRDefault="00A14BA7">
      <w:pPr>
        <w:pStyle w:val="EndnoteText"/>
        <w:numPr>
          <w:ilvl w:val="0"/>
          <w:numId w:val="14"/>
        </w:numPr>
        <w:tabs>
          <w:tab w:val="clear" w:pos="567"/>
          <w:tab w:val="clear" w:pos="720"/>
        </w:tabs>
        <w:ind w:left="284" w:hanging="284"/>
        <w:rPr>
          <w:lang w:val="lv-LV"/>
        </w:rPr>
      </w:pPr>
      <w:r w:rsidRPr="004D5376">
        <w:rPr>
          <w:lang w:val="lv-LV"/>
        </w:rPr>
        <w:t>citiem nesteroīdajiem pretiekaisuma līdzekļiem: jāizvairās no vienlaicīgas, vairāk kā viena nesteroīdā pretiekaisuma preparāta lietošanas, sakarā ar pastiprinātu nevēlamo blakusparādību risku.</w:t>
      </w:r>
    </w:p>
    <w:p w14:paraId="7BF5DF44" w14:textId="47B82EEE" w:rsidR="00A14BA7" w:rsidRPr="004D5376" w:rsidRDefault="00A14BA7">
      <w:pPr>
        <w:pStyle w:val="EndnoteText"/>
        <w:numPr>
          <w:ilvl w:val="0"/>
          <w:numId w:val="14"/>
        </w:numPr>
        <w:tabs>
          <w:tab w:val="clear" w:pos="567"/>
          <w:tab w:val="clear" w:pos="720"/>
        </w:tabs>
        <w:ind w:left="284" w:hanging="284"/>
        <w:rPr>
          <w:lang w:val="lv-LV"/>
        </w:rPr>
      </w:pPr>
      <w:r w:rsidRPr="004D5376">
        <w:rPr>
          <w:lang w:val="lv-LV"/>
        </w:rPr>
        <w:t>aminoglikozīdi: ibuprofēns var samazināt aminoglikozīdu klīrensu, tāpēc to vienlaicīga lietošana var palielināt nefrotoksicitātes un ototoksicitātes risku (skatīt 4.4</w:t>
      </w:r>
      <w:r w:rsidR="00C0714D">
        <w:rPr>
          <w:lang w:val="lv-LV"/>
        </w:rPr>
        <w:t>. </w:t>
      </w:r>
      <w:r w:rsidR="00C0714D" w:rsidRPr="004D5376">
        <w:rPr>
          <w:lang w:val="lv-LV"/>
        </w:rPr>
        <w:t>apakšpunktu</w:t>
      </w:r>
      <w:r w:rsidRPr="004D5376">
        <w:rPr>
          <w:lang w:val="lv-LV"/>
        </w:rPr>
        <w:t>).</w:t>
      </w:r>
    </w:p>
    <w:p w14:paraId="22832F69" w14:textId="77777777" w:rsidR="00A14BA7" w:rsidRPr="004D5376" w:rsidRDefault="00A14BA7">
      <w:pPr>
        <w:ind w:left="567" w:hanging="567"/>
        <w:rPr>
          <w:b/>
          <w:sz w:val="22"/>
        </w:rPr>
      </w:pPr>
    </w:p>
    <w:p w14:paraId="1DBEA4CA" w14:textId="484D4B64" w:rsidR="00A14BA7" w:rsidRPr="004D5376" w:rsidRDefault="00A14BA7">
      <w:pPr>
        <w:ind w:left="567" w:hanging="567"/>
        <w:rPr>
          <w:sz w:val="22"/>
        </w:rPr>
      </w:pPr>
      <w:r w:rsidRPr="004D5376">
        <w:rPr>
          <w:b/>
          <w:sz w:val="22"/>
        </w:rPr>
        <w:t>4.6.</w:t>
      </w:r>
      <w:r w:rsidRPr="004D5376">
        <w:rPr>
          <w:b/>
          <w:sz w:val="22"/>
        </w:rPr>
        <w:tab/>
      </w:r>
      <w:r w:rsidR="00125544" w:rsidRPr="00125544">
        <w:rPr>
          <w:b/>
          <w:snapToGrid w:val="0"/>
          <w:sz w:val="22"/>
          <w:szCs w:val="20"/>
          <w:lang w:eastAsia="zh-CN"/>
        </w:rPr>
        <w:t xml:space="preserve">Fertilitāte, </w:t>
      </w:r>
      <w:r w:rsidR="00125544">
        <w:rPr>
          <w:b/>
          <w:sz w:val="22"/>
        </w:rPr>
        <w:t>g</w:t>
      </w:r>
      <w:r w:rsidRPr="004D5376">
        <w:rPr>
          <w:b/>
          <w:sz w:val="22"/>
        </w:rPr>
        <w:t xml:space="preserve">rūtniecība un </w:t>
      </w:r>
      <w:r w:rsidR="00125544" w:rsidRPr="00125544">
        <w:rPr>
          <w:b/>
          <w:snapToGrid w:val="0"/>
          <w:sz w:val="22"/>
          <w:szCs w:val="22"/>
          <w:lang w:eastAsia="zh-CN"/>
        </w:rPr>
        <w:t>barošana ar krūti</w:t>
      </w:r>
    </w:p>
    <w:p w14:paraId="35C4A476" w14:textId="77777777" w:rsidR="00A14BA7" w:rsidRPr="004D5376" w:rsidRDefault="00A14BA7">
      <w:pPr>
        <w:rPr>
          <w:sz w:val="22"/>
        </w:rPr>
      </w:pPr>
    </w:p>
    <w:p w14:paraId="53E61CDB" w14:textId="77777777" w:rsidR="00A14BA7" w:rsidRPr="004D5376" w:rsidRDefault="00A14BA7">
      <w:pPr>
        <w:pStyle w:val="EndnoteText"/>
        <w:widowControl w:val="0"/>
        <w:rPr>
          <w:lang w:val="lv-LV"/>
        </w:rPr>
      </w:pPr>
      <w:r w:rsidRPr="004D5376">
        <w:rPr>
          <w:lang w:val="lv-LV"/>
        </w:rPr>
        <w:t>Nav piemērojama</w:t>
      </w:r>
    </w:p>
    <w:p w14:paraId="3DEDDD2B" w14:textId="77777777" w:rsidR="00A14BA7" w:rsidRPr="004D5376" w:rsidRDefault="00A14BA7">
      <w:pPr>
        <w:rPr>
          <w:sz w:val="22"/>
        </w:rPr>
      </w:pPr>
    </w:p>
    <w:p w14:paraId="694A8BC4" w14:textId="77777777" w:rsidR="00A14BA7" w:rsidRPr="004D5376" w:rsidRDefault="00A14BA7">
      <w:pPr>
        <w:keepNext/>
        <w:ind w:left="567" w:hanging="567"/>
        <w:rPr>
          <w:sz w:val="22"/>
        </w:rPr>
      </w:pPr>
      <w:r w:rsidRPr="004D5376">
        <w:rPr>
          <w:b/>
          <w:sz w:val="22"/>
        </w:rPr>
        <w:t>4.7.</w:t>
      </w:r>
      <w:r w:rsidRPr="004D5376">
        <w:rPr>
          <w:b/>
          <w:sz w:val="22"/>
        </w:rPr>
        <w:tab/>
        <w:t xml:space="preserve">Ietekme uz spēju vadīt transportlīdzekļus un apkalpot mehānismus </w:t>
      </w:r>
    </w:p>
    <w:p w14:paraId="6BE0D38A" w14:textId="77777777" w:rsidR="00A14BA7" w:rsidRPr="004D5376" w:rsidRDefault="00A14BA7">
      <w:pPr>
        <w:keepNext/>
        <w:rPr>
          <w:sz w:val="22"/>
        </w:rPr>
      </w:pPr>
    </w:p>
    <w:p w14:paraId="2B204035" w14:textId="77777777" w:rsidR="00A14BA7" w:rsidRPr="004D5376" w:rsidRDefault="00A14BA7">
      <w:pPr>
        <w:pStyle w:val="EndnoteText"/>
        <w:widowControl w:val="0"/>
        <w:rPr>
          <w:lang w:val="lv-LV"/>
        </w:rPr>
      </w:pPr>
      <w:r w:rsidRPr="004D5376">
        <w:rPr>
          <w:lang w:val="lv-LV"/>
        </w:rPr>
        <w:t>Nav piemērojama</w:t>
      </w:r>
    </w:p>
    <w:p w14:paraId="0F4BFA76" w14:textId="77777777" w:rsidR="00A14BA7" w:rsidRPr="004D5376" w:rsidRDefault="00A14BA7">
      <w:pPr>
        <w:rPr>
          <w:sz w:val="22"/>
        </w:rPr>
      </w:pPr>
    </w:p>
    <w:p w14:paraId="70D44619" w14:textId="77777777" w:rsidR="00A14BA7" w:rsidRPr="004D5376" w:rsidRDefault="00A14BA7">
      <w:pPr>
        <w:ind w:left="567" w:hanging="567"/>
        <w:rPr>
          <w:b/>
          <w:sz w:val="22"/>
        </w:rPr>
      </w:pPr>
      <w:r w:rsidRPr="004D5376">
        <w:rPr>
          <w:b/>
          <w:sz w:val="22"/>
        </w:rPr>
        <w:t>4.8.</w:t>
      </w:r>
      <w:r w:rsidRPr="004D5376">
        <w:rPr>
          <w:b/>
          <w:sz w:val="22"/>
        </w:rPr>
        <w:tab/>
        <w:t>Nevēlamās blakusparādības</w:t>
      </w:r>
    </w:p>
    <w:p w14:paraId="1A9226FE" w14:textId="77777777" w:rsidR="00A14BA7" w:rsidRPr="004D5376" w:rsidRDefault="00A14BA7">
      <w:pPr>
        <w:ind w:left="567" w:hanging="567"/>
        <w:jc w:val="both"/>
        <w:rPr>
          <w:sz w:val="22"/>
        </w:rPr>
      </w:pPr>
    </w:p>
    <w:p w14:paraId="73EEA620" w14:textId="77777777" w:rsidR="00A14BA7" w:rsidRPr="004D5376" w:rsidRDefault="00A14BA7">
      <w:pPr>
        <w:rPr>
          <w:sz w:val="22"/>
        </w:rPr>
      </w:pPr>
      <w:r w:rsidRPr="004D5376">
        <w:rPr>
          <w:sz w:val="22"/>
        </w:rPr>
        <w:t xml:space="preserve">Patreiz pieejami dati par aptuveni 1000 priekšlaicīgi dzimušajiem bērniem, tie atrodami gan literatūrā par </w:t>
      </w:r>
      <w:r w:rsidRPr="004D5376">
        <w:rPr>
          <w:iCs/>
          <w:sz w:val="22"/>
        </w:rPr>
        <w:t>ibuprofēnu, gan klīnisko pētījumu aprakstos, kas veikti ar Pedea. Priekšlaicīgi dzimušo bērnu</w:t>
      </w:r>
      <w:r w:rsidRPr="004D5376">
        <w:rPr>
          <w:sz w:val="22"/>
        </w:rPr>
        <w:t xml:space="preserve"> blakusparādību cēlonību ir grūti novērtēt, jo tā var būt saistīti gan ar nenoslēgtā </w:t>
      </w:r>
      <w:r w:rsidRPr="004D5376">
        <w:rPr>
          <w:i/>
          <w:sz w:val="22"/>
        </w:rPr>
        <w:t xml:space="preserve">ductus arteriosus </w:t>
      </w:r>
      <w:r w:rsidRPr="004D5376">
        <w:rPr>
          <w:sz w:val="22"/>
        </w:rPr>
        <w:t>ietekmi uz hemodinamiku, gan arī ar ibuprofēna tieši radītiem efektiem.</w:t>
      </w:r>
    </w:p>
    <w:p w14:paraId="2568213F" w14:textId="77777777" w:rsidR="00A14BA7" w:rsidRPr="004D5376" w:rsidRDefault="00A14BA7">
      <w:pPr>
        <w:rPr>
          <w:sz w:val="22"/>
        </w:rPr>
      </w:pPr>
    </w:p>
    <w:p w14:paraId="26D03F09" w14:textId="77777777" w:rsidR="00A14BA7" w:rsidRPr="004D5376" w:rsidRDefault="00A14BA7">
      <w:pPr>
        <w:rPr>
          <w:sz w:val="22"/>
        </w:rPr>
      </w:pPr>
      <w:r w:rsidRPr="004D5376">
        <w:rPr>
          <w:sz w:val="22"/>
        </w:rPr>
        <w:t xml:space="preserve">Ziņotās nevēlamās blakusparādības ir iekļautas tabulā, kurā tās uzrādītas gan saistībā ar orgānu sistēmām, gan arī pēc sastopamības biežuma. Biežums tiek noteikts šādi: ļoti bieži </w:t>
      </w:r>
      <w:r w:rsidRPr="004D5376">
        <w:rPr>
          <w:bCs/>
          <w:sz w:val="22"/>
          <w:szCs w:val="22"/>
        </w:rPr>
        <w:t>≥</w:t>
      </w:r>
      <w:r w:rsidRPr="004D5376">
        <w:rPr>
          <w:sz w:val="22"/>
        </w:rPr>
        <w:t>1/10), bieži (&gt;1/100, &lt;1/10) un retāk (&gt;1/1,000, &lt;1/100</w:t>
      </w:r>
      <w:r w:rsidRPr="004D5376">
        <w:rPr>
          <w:sz w:val="22"/>
          <w:szCs w:val="22"/>
        </w:rPr>
        <w:t>). Katrā sastopamības biežuma grupā nevēlamās blakusparādības sakārtotas to nopietnības samazinājuma secībā.</w:t>
      </w:r>
    </w:p>
    <w:p w14:paraId="1E0F0B3F" w14:textId="77777777" w:rsidR="00A14BA7" w:rsidRPr="004D5376" w:rsidRDefault="00A14BA7">
      <w:pPr>
        <w:jc w:val="both"/>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1E0" w:firstRow="1" w:lastRow="1" w:firstColumn="1" w:lastColumn="1" w:noHBand="0" w:noVBand="0"/>
      </w:tblPr>
      <w:tblGrid>
        <w:gridCol w:w="3960"/>
        <w:gridCol w:w="5040"/>
      </w:tblGrid>
      <w:tr w:rsidR="00A14BA7" w:rsidRPr="004D5376" w14:paraId="6CF0A30D" w14:textId="77777777">
        <w:tc>
          <w:tcPr>
            <w:tcW w:w="3960" w:type="dxa"/>
            <w:tcBorders>
              <w:right w:val="single" w:sz="4" w:space="0" w:color="auto"/>
            </w:tcBorders>
          </w:tcPr>
          <w:p w14:paraId="422F3499" w14:textId="77777777" w:rsidR="00A14BA7" w:rsidRPr="004D5376" w:rsidRDefault="00A14BA7">
            <w:r w:rsidRPr="004D5376">
              <w:rPr>
                <w:sz w:val="22"/>
              </w:rPr>
              <w:t>Asins un limfātiskās sistēmas traucējumi</w:t>
            </w:r>
          </w:p>
          <w:p w14:paraId="28019AB7" w14:textId="77777777" w:rsidR="00A14BA7" w:rsidRPr="004D5376" w:rsidRDefault="00A14BA7"/>
        </w:tc>
        <w:tc>
          <w:tcPr>
            <w:tcW w:w="5040" w:type="dxa"/>
            <w:tcBorders>
              <w:left w:val="single" w:sz="4" w:space="0" w:color="auto"/>
            </w:tcBorders>
          </w:tcPr>
          <w:p w14:paraId="60991CBF" w14:textId="77777777" w:rsidR="00A14BA7" w:rsidRPr="004D5376" w:rsidRDefault="00A14BA7">
            <w:r w:rsidRPr="004D5376">
              <w:rPr>
                <w:i/>
                <w:sz w:val="22"/>
              </w:rPr>
              <w:t>Ļoti bieži</w:t>
            </w:r>
            <w:r w:rsidRPr="004D5376">
              <w:rPr>
                <w:sz w:val="22"/>
              </w:rPr>
              <w:t>: trombocitopēnija, neitropēnija</w:t>
            </w:r>
          </w:p>
        </w:tc>
      </w:tr>
      <w:tr w:rsidR="00A14BA7" w:rsidRPr="004D5376" w14:paraId="7F218FB8" w14:textId="77777777">
        <w:tc>
          <w:tcPr>
            <w:tcW w:w="3960" w:type="dxa"/>
            <w:tcBorders>
              <w:right w:val="single" w:sz="4" w:space="0" w:color="auto"/>
            </w:tcBorders>
          </w:tcPr>
          <w:p w14:paraId="66AC177E" w14:textId="77777777" w:rsidR="00A14BA7" w:rsidRPr="004D5376" w:rsidRDefault="00A14BA7">
            <w:r w:rsidRPr="004D5376">
              <w:rPr>
                <w:sz w:val="22"/>
              </w:rPr>
              <w:t xml:space="preserve">Nervu sistēmas traucējumi </w:t>
            </w:r>
          </w:p>
        </w:tc>
        <w:tc>
          <w:tcPr>
            <w:tcW w:w="5040" w:type="dxa"/>
            <w:tcBorders>
              <w:left w:val="single" w:sz="4" w:space="0" w:color="auto"/>
            </w:tcBorders>
          </w:tcPr>
          <w:p w14:paraId="730E1AA8" w14:textId="77777777" w:rsidR="00A14BA7" w:rsidRPr="004D5376" w:rsidRDefault="00A14BA7">
            <w:r w:rsidRPr="004D5376">
              <w:rPr>
                <w:i/>
                <w:sz w:val="22"/>
              </w:rPr>
              <w:t>Bieži</w:t>
            </w:r>
            <w:r w:rsidRPr="004D5376">
              <w:rPr>
                <w:sz w:val="22"/>
              </w:rPr>
              <w:t>: intraventrikulārās hemorāģijas, periventrikulārā leikomalācija</w:t>
            </w:r>
          </w:p>
        </w:tc>
      </w:tr>
      <w:tr w:rsidR="00A14BA7" w:rsidRPr="004D5376" w14:paraId="2FD0A633" w14:textId="77777777">
        <w:tc>
          <w:tcPr>
            <w:tcW w:w="3960" w:type="dxa"/>
            <w:tcBorders>
              <w:right w:val="single" w:sz="4" w:space="0" w:color="auto"/>
            </w:tcBorders>
          </w:tcPr>
          <w:p w14:paraId="45938D3D" w14:textId="77777777" w:rsidR="00A14BA7" w:rsidRPr="004D5376" w:rsidRDefault="00A14BA7" w:rsidP="000D57F6">
            <w:r w:rsidRPr="004D5376">
              <w:rPr>
                <w:sz w:val="22"/>
              </w:rPr>
              <w:t xml:space="preserve">Elpošanas sistēmas traucējumi, krūšu kurvja un videnes slimības </w:t>
            </w:r>
          </w:p>
        </w:tc>
        <w:tc>
          <w:tcPr>
            <w:tcW w:w="5040" w:type="dxa"/>
            <w:tcBorders>
              <w:left w:val="single" w:sz="4" w:space="0" w:color="auto"/>
            </w:tcBorders>
          </w:tcPr>
          <w:p w14:paraId="489E3FB1" w14:textId="77777777" w:rsidR="00A14BA7" w:rsidRPr="004D5376" w:rsidRDefault="00A14BA7">
            <w:r w:rsidRPr="004D5376">
              <w:rPr>
                <w:i/>
                <w:sz w:val="22"/>
              </w:rPr>
              <w:t xml:space="preserve">Ļoti bieži: </w:t>
            </w:r>
            <w:r w:rsidRPr="004D5376">
              <w:rPr>
                <w:sz w:val="22"/>
              </w:rPr>
              <w:t>bronhopulmonārā displāzija</w:t>
            </w:r>
            <w:r w:rsidRPr="004D5376">
              <w:rPr>
                <w:iCs/>
                <w:sz w:val="22"/>
                <w:szCs w:val="22"/>
              </w:rPr>
              <w:t>*</w:t>
            </w:r>
          </w:p>
          <w:p w14:paraId="79FE3DAB" w14:textId="77777777" w:rsidR="00A14BA7" w:rsidRPr="004D5376" w:rsidRDefault="00A14BA7">
            <w:r w:rsidRPr="004D5376">
              <w:rPr>
                <w:i/>
                <w:sz w:val="22"/>
              </w:rPr>
              <w:t>Bieži</w:t>
            </w:r>
            <w:r w:rsidRPr="004D5376">
              <w:rPr>
                <w:sz w:val="22"/>
              </w:rPr>
              <w:t>: plaušu hemorāģijas</w:t>
            </w:r>
          </w:p>
          <w:p w14:paraId="2990B731" w14:textId="77777777" w:rsidR="00A14BA7" w:rsidRPr="004D5376" w:rsidRDefault="00A14BA7">
            <w:r w:rsidRPr="004D5376">
              <w:rPr>
                <w:i/>
                <w:sz w:val="22"/>
              </w:rPr>
              <w:t xml:space="preserve">Retāk: </w:t>
            </w:r>
            <w:r w:rsidRPr="004D5376">
              <w:rPr>
                <w:sz w:val="22"/>
              </w:rPr>
              <w:t>hipoksēmija</w:t>
            </w:r>
            <w:r w:rsidRPr="004D5376">
              <w:rPr>
                <w:iCs/>
                <w:sz w:val="22"/>
                <w:szCs w:val="22"/>
              </w:rPr>
              <w:t>*</w:t>
            </w:r>
          </w:p>
        </w:tc>
      </w:tr>
      <w:tr w:rsidR="00A14BA7" w:rsidRPr="004D5376" w14:paraId="77B828C4" w14:textId="77777777">
        <w:tc>
          <w:tcPr>
            <w:tcW w:w="3960" w:type="dxa"/>
            <w:tcBorders>
              <w:right w:val="single" w:sz="4" w:space="0" w:color="auto"/>
            </w:tcBorders>
          </w:tcPr>
          <w:p w14:paraId="7284AC5F" w14:textId="5852097A" w:rsidR="00A14BA7" w:rsidRPr="004D5376" w:rsidRDefault="00A14BA7">
            <w:r w:rsidRPr="004D5376">
              <w:rPr>
                <w:sz w:val="22"/>
              </w:rPr>
              <w:t>Kuņģa</w:t>
            </w:r>
            <w:r w:rsidR="00125544">
              <w:rPr>
                <w:sz w:val="22"/>
              </w:rPr>
              <w:t xml:space="preserve"> un</w:t>
            </w:r>
            <w:r w:rsidRPr="004D5376">
              <w:rPr>
                <w:sz w:val="22"/>
              </w:rPr>
              <w:t>zarnu trakta traucējumi</w:t>
            </w:r>
          </w:p>
        </w:tc>
        <w:tc>
          <w:tcPr>
            <w:tcW w:w="5040" w:type="dxa"/>
            <w:tcBorders>
              <w:left w:val="single" w:sz="4" w:space="0" w:color="auto"/>
            </w:tcBorders>
          </w:tcPr>
          <w:p w14:paraId="66D59B0A" w14:textId="77777777" w:rsidR="00A14BA7" w:rsidRPr="004D5376" w:rsidRDefault="00A14BA7">
            <w:r w:rsidRPr="004D5376">
              <w:rPr>
                <w:i/>
                <w:sz w:val="22"/>
              </w:rPr>
              <w:t>Bieži</w:t>
            </w:r>
            <w:r w:rsidRPr="004D5376">
              <w:rPr>
                <w:sz w:val="22"/>
              </w:rPr>
              <w:t xml:space="preserve">: nekrotizējošais enterokolīts, zarnu perforācija </w:t>
            </w:r>
          </w:p>
          <w:p w14:paraId="2BA9C971" w14:textId="77777777" w:rsidR="00A14BA7" w:rsidRPr="004D5376" w:rsidRDefault="00A14BA7">
            <w:pPr>
              <w:rPr>
                <w:sz w:val="22"/>
              </w:rPr>
            </w:pPr>
            <w:r w:rsidRPr="004D5376">
              <w:rPr>
                <w:i/>
                <w:sz w:val="22"/>
              </w:rPr>
              <w:t>Retāk</w:t>
            </w:r>
            <w:r w:rsidRPr="004D5376">
              <w:rPr>
                <w:sz w:val="22"/>
              </w:rPr>
              <w:t>: gastrointestinālās hemorāģijas</w:t>
            </w:r>
          </w:p>
          <w:p w14:paraId="2BA1C2BA" w14:textId="6BAE481A" w:rsidR="006839CD" w:rsidRPr="004D5376" w:rsidRDefault="000E370C" w:rsidP="000E370C">
            <w:pPr>
              <w:rPr>
                <w:b/>
              </w:rPr>
            </w:pPr>
            <w:r w:rsidRPr="004D5376">
              <w:rPr>
                <w:i/>
                <w:sz w:val="22"/>
              </w:rPr>
              <w:t xml:space="preserve">Nav </w:t>
            </w:r>
            <w:r w:rsidR="006839CD" w:rsidRPr="004D5376">
              <w:rPr>
                <w:i/>
                <w:sz w:val="22"/>
              </w:rPr>
              <w:t>zinām</w:t>
            </w:r>
            <w:r w:rsidR="00135D71" w:rsidRPr="004D5376">
              <w:rPr>
                <w:i/>
                <w:sz w:val="22"/>
              </w:rPr>
              <w:t>i</w:t>
            </w:r>
            <w:r w:rsidR="006839CD" w:rsidRPr="004D5376">
              <w:rPr>
                <w:i/>
                <w:sz w:val="22"/>
              </w:rPr>
              <w:t>:</w:t>
            </w:r>
            <w:r w:rsidR="006839CD" w:rsidRPr="004D5376">
              <w:rPr>
                <w:sz w:val="22"/>
              </w:rPr>
              <w:t xml:space="preserve"> kuņģa perforācija</w:t>
            </w:r>
          </w:p>
        </w:tc>
      </w:tr>
      <w:tr w:rsidR="00A14BA7" w:rsidRPr="004D5376" w14:paraId="46D0EFE5" w14:textId="77777777">
        <w:tc>
          <w:tcPr>
            <w:tcW w:w="3960" w:type="dxa"/>
            <w:tcBorders>
              <w:right w:val="single" w:sz="4" w:space="0" w:color="auto"/>
            </w:tcBorders>
          </w:tcPr>
          <w:p w14:paraId="6F00E72E" w14:textId="77777777" w:rsidR="00A14BA7" w:rsidRPr="004D5376" w:rsidRDefault="00A14BA7" w:rsidP="000D57F6">
            <w:r w:rsidRPr="004D5376">
              <w:rPr>
                <w:sz w:val="22"/>
              </w:rPr>
              <w:t>Nieru un urīnizvades sistēmas traucējumi</w:t>
            </w:r>
          </w:p>
        </w:tc>
        <w:tc>
          <w:tcPr>
            <w:tcW w:w="5040" w:type="dxa"/>
            <w:tcBorders>
              <w:left w:val="single" w:sz="4" w:space="0" w:color="auto"/>
            </w:tcBorders>
          </w:tcPr>
          <w:p w14:paraId="10B1B2D8" w14:textId="77777777" w:rsidR="00A14BA7" w:rsidRPr="004D5376" w:rsidRDefault="00A14BA7">
            <w:r w:rsidRPr="004D5376">
              <w:rPr>
                <w:i/>
                <w:sz w:val="22"/>
              </w:rPr>
              <w:t>Bieži</w:t>
            </w:r>
            <w:r w:rsidRPr="004D5376">
              <w:rPr>
                <w:sz w:val="22"/>
              </w:rPr>
              <w:t xml:space="preserve">: oligūrija, šķidrumu retence, hematūrija </w:t>
            </w:r>
          </w:p>
          <w:p w14:paraId="0C26C7F0" w14:textId="77777777" w:rsidR="00A14BA7" w:rsidRPr="004D5376" w:rsidRDefault="00A14BA7">
            <w:pPr>
              <w:rPr>
                <w:u w:val="single"/>
              </w:rPr>
            </w:pPr>
            <w:r w:rsidRPr="004D5376">
              <w:rPr>
                <w:i/>
                <w:sz w:val="22"/>
              </w:rPr>
              <w:t>Retāk</w:t>
            </w:r>
            <w:r w:rsidRPr="004D5376">
              <w:rPr>
                <w:sz w:val="22"/>
              </w:rPr>
              <w:t>: akūta nieru mazspēja</w:t>
            </w:r>
          </w:p>
        </w:tc>
      </w:tr>
      <w:tr w:rsidR="00A14BA7" w:rsidRPr="004D5376" w14:paraId="6D58B84E" w14:textId="77777777">
        <w:trPr>
          <w:trHeight w:val="497"/>
        </w:trPr>
        <w:tc>
          <w:tcPr>
            <w:tcW w:w="3960" w:type="dxa"/>
            <w:tcBorders>
              <w:right w:val="single" w:sz="4" w:space="0" w:color="auto"/>
            </w:tcBorders>
          </w:tcPr>
          <w:p w14:paraId="588FF663" w14:textId="77777777" w:rsidR="00A14BA7" w:rsidRPr="004D5376" w:rsidRDefault="00A14BA7">
            <w:r w:rsidRPr="004D5376">
              <w:rPr>
                <w:sz w:val="22"/>
              </w:rPr>
              <w:t>Izmeklējumi</w:t>
            </w:r>
          </w:p>
        </w:tc>
        <w:tc>
          <w:tcPr>
            <w:tcW w:w="5040" w:type="dxa"/>
            <w:tcBorders>
              <w:left w:val="single" w:sz="4" w:space="0" w:color="auto"/>
            </w:tcBorders>
          </w:tcPr>
          <w:p w14:paraId="25EC17C5" w14:textId="77777777" w:rsidR="00A14BA7" w:rsidRPr="004D5376" w:rsidRDefault="00A14BA7">
            <w:pPr>
              <w:rPr>
                <w:i/>
              </w:rPr>
            </w:pPr>
            <w:r w:rsidRPr="004D5376">
              <w:rPr>
                <w:i/>
                <w:sz w:val="22"/>
              </w:rPr>
              <w:t>Ļoti bieži:</w:t>
            </w:r>
            <w:r w:rsidRPr="004D5376">
              <w:rPr>
                <w:sz w:val="22"/>
              </w:rPr>
              <w:t xml:space="preserve"> asins kreatinīna paaugstināšanās, asins nātrija koncentrācijas samazināšanās</w:t>
            </w:r>
          </w:p>
        </w:tc>
      </w:tr>
      <w:tr w:rsidR="00992191" w:rsidRPr="004D5376" w14:paraId="55C825A4" w14:textId="77777777">
        <w:trPr>
          <w:trHeight w:val="497"/>
        </w:trPr>
        <w:tc>
          <w:tcPr>
            <w:tcW w:w="3960" w:type="dxa"/>
            <w:tcBorders>
              <w:right w:val="single" w:sz="4" w:space="0" w:color="auto"/>
            </w:tcBorders>
          </w:tcPr>
          <w:p w14:paraId="2409B20B" w14:textId="15167471" w:rsidR="00992191" w:rsidRPr="004D5376" w:rsidRDefault="00992191">
            <w:pPr>
              <w:rPr>
                <w:sz w:val="22"/>
              </w:rPr>
            </w:pPr>
            <w:r w:rsidRPr="004D5376">
              <w:t>Ādas un zemādas audu bojājumi</w:t>
            </w:r>
          </w:p>
        </w:tc>
        <w:tc>
          <w:tcPr>
            <w:tcW w:w="5040" w:type="dxa"/>
            <w:tcBorders>
              <w:left w:val="single" w:sz="4" w:space="0" w:color="auto"/>
            </w:tcBorders>
          </w:tcPr>
          <w:p w14:paraId="230018E7" w14:textId="6D5D5D26" w:rsidR="00992191" w:rsidRPr="009E0363" w:rsidRDefault="00992191">
            <w:pPr>
              <w:rPr>
                <w:i/>
                <w:sz w:val="22"/>
                <w:szCs w:val="22"/>
              </w:rPr>
            </w:pPr>
            <w:r w:rsidRPr="009E0363">
              <w:rPr>
                <w:i/>
                <w:sz w:val="22"/>
                <w:szCs w:val="22"/>
              </w:rPr>
              <w:t>Nav zināmi:</w:t>
            </w:r>
            <w:r w:rsidRPr="009E0363">
              <w:rPr>
                <w:sz w:val="22"/>
                <w:szCs w:val="22"/>
              </w:rPr>
              <w:t xml:space="preserve"> akūta ģeneralizēta eksantematoza pustuloze (AĢEP)</w:t>
            </w:r>
            <w:ins w:id="3" w:author="Author">
              <w:r w:rsidR="003A1FB5">
                <w:rPr>
                  <w:sz w:val="22"/>
                  <w:szCs w:val="22"/>
                </w:rPr>
                <w:t xml:space="preserve">, </w:t>
              </w:r>
              <w:r w:rsidR="006B35E0">
                <w:rPr>
                  <w:sz w:val="22"/>
                  <w:szCs w:val="22"/>
                </w:rPr>
                <w:t xml:space="preserve">zāļu izraisīta </w:t>
              </w:r>
              <w:r w:rsidR="003A1FB5" w:rsidRPr="008A5FE1">
                <w:rPr>
                  <w:sz w:val="22"/>
                  <w:szCs w:val="22"/>
                  <w:rPrChange w:id="4" w:author="Author">
                    <w:rPr/>
                  </w:rPrChange>
                </w:rPr>
                <w:t>reakcija</w:t>
              </w:r>
              <w:del w:id="5" w:author="Author">
                <w:r w:rsidR="003A1FB5" w:rsidRPr="008A5FE1" w:rsidDel="006B35E0">
                  <w:rPr>
                    <w:sz w:val="22"/>
                    <w:szCs w:val="22"/>
                    <w:rPrChange w:id="6" w:author="Author">
                      <w:rPr/>
                    </w:rPrChange>
                  </w:rPr>
                  <w:delText xml:space="preserve"> uz zālēm</w:delText>
                </w:r>
              </w:del>
              <w:r w:rsidR="003A1FB5" w:rsidRPr="008A5FE1">
                <w:rPr>
                  <w:sz w:val="22"/>
                  <w:szCs w:val="22"/>
                  <w:rPrChange w:id="7" w:author="Author">
                    <w:rPr/>
                  </w:rPrChange>
                </w:rPr>
                <w:t xml:space="preserve"> ar eozinofiliju un sistēmiskiem simptomiem (DRESS</w:t>
              </w:r>
              <w:r w:rsidR="00127A0D" w:rsidRPr="008A5FE1">
                <w:rPr>
                  <w:sz w:val="22"/>
                  <w:szCs w:val="22"/>
                  <w:rPrChange w:id="8" w:author="Author">
                    <w:rPr/>
                  </w:rPrChange>
                </w:rPr>
                <w:t> </w:t>
              </w:r>
              <w:r w:rsidR="003A1FB5" w:rsidRPr="008A5FE1">
                <w:rPr>
                  <w:sz w:val="22"/>
                  <w:szCs w:val="22"/>
                  <w:rPrChange w:id="9" w:author="Author">
                    <w:rPr/>
                  </w:rPrChange>
                </w:rPr>
                <w:t>sindroms)</w:t>
              </w:r>
            </w:ins>
          </w:p>
        </w:tc>
      </w:tr>
      <w:tr w:rsidR="00A14BA7" w:rsidRPr="004D5376" w14:paraId="3E021BBE" w14:textId="77777777">
        <w:trPr>
          <w:trHeight w:val="497"/>
        </w:trPr>
        <w:tc>
          <w:tcPr>
            <w:tcW w:w="9000" w:type="dxa"/>
            <w:gridSpan w:val="2"/>
          </w:tcPr>
          <w:p w14:paraId="7FA37D12" w14:textId="77777777" w:rsidR="00A14BA7" w:rsidRPr="004D5376" w:rsidRDefault="00A14BA7">
            <w:pPr>
              <w:rPr>
                <w:i/>
              </w:rPr>
            </w:pPr>
            <w:r w:rsidRPr="004D5376">
              <w:rPr>
                <w:i/>
                <w:sz w:val="22"/>
              </w:rPr>
              <w:lastRenderedPageBreak/>
              <w:t>*skatīt turpmāk</w:t>
            </w:r>
          </w:p>
        </w:tc>
      </w:tr>
    </w:tbl>
    <w:p w14:paraId="71EF19C4" w14:textId="77777777" w:rsidR="00A14BA7" w:rsidRPr="004D5376" w:rsidRDefault="00A14BA7">
      <w:pPr>
        <w:rPr>
          <w:sz w:val="22"/>
        </w:rPr>
      </w:pPr>
    </w:p>
    <w:p w14:paraId="7CBC7AEC" w14:textId="77777777" w:rsidR="00A14BA7" w:rsidRPr="004D5376" w:rsidRDefault="00A14BA7">
      <w:pPr>
        <w:rPr>
          <w:sz w:val="22"/>
        </w:rPr>
      </w:pPr>
      <w:r w:rsidRPr="004D5376">
        <w:rPr>
          <w:sz w:val="22"/>
        </w:rPr>
        <w:t xml:space="preserve">Klīniski ārstnieciskā pētījumā ar 175 priekšlaicīgi dzimušajiem bērniem, jaunākiem par 35 grūtniecības nedēļām, bronhopulmonārās displāzijas biežums 36 nedēļas pēc dzimšanas bija 13/81 (16%) ar indometacīnu, iepretim 23/94 (24%) ar ibuprofēnu. </w:t>
      </w:r>
    </w:p>
    <w:p w14:paraId="65C4A05A" w14:textId="77777777" w:rsidR="00A14BA7" w:rsidRPr="004D5376" w:rsidRDefault="00A14BA7">
      <w:pPr>
        <w:rPr>
          <w:sz w:val="22"/>
        </w:rPr>
      </w:pPr>
    </w:p>
    <w:p w14:paraId="434876D6" w14:textId="77777777" w:rsidR="00A14BA7" w:rsidRPr="004D5376" w:rsidRDefault="00A14BA7">
      <w:pPr>
        <w:rPr>
          <w:sz w:val="22"/>
        </w:rPr>
      </w:pPr>
      <w:r w:rsidRPr="004D5376">
        <w:rPr>
          <w:sz w:val="22"/>
        </w:rPr>
        <w:t xml:space="preserve">Klīniskajā pētījumā, kurā </w:t>
      </w:r>
      <w:r w:rsidRPr="004D5376">
        <w:rPr>
          <w:iCs/>
          <w:sz w:val="22"/>
        </w:rPr>
        <w:t>Pedea</w:t>
      </w:r>
      <w:r w:rsidRPr="004D5376">
        <w:rPr>
          <w:sz w:val="22"/>
        </w:rPr>
        <w:t xml:space="preserve"> tika nozīmēts profilaktiski pirmajās 6 dzīves stundās, par smagu hipoksēmiju ar plaušu hipertensiju tika ziņots 3 gadījumos ar jaundzimušajiem, jaunākiem par 28 grūtniecības nedēļām. Tas notika vienas stundas laikā pēc pirmās infūzijas, un tika novērsts 30 minūšu laikā pēc slāpekļa oksīda inhalācijas uzsākšanas. Arī pēcreģistrācijas </w:t>
      </w:r>
      <w:r w:rsidR="00A67B50" w:rsidRPr="004D5376">
        <w:rPr>
          <w:sz w:val="22"/>
        </w:rPr>
        <w:t>periodā</w:t>
      </w:r>
      <w:r w:rsidRPr="004D5376">
        <w:rPr>
          <w:sz w:val="22"/>
        </w:rPr>
        <w:t xml:space="preserve"> saņemti ziņojumi par plaušu hipertensijas gadījumiem</w:t>
      </w:r>
      <w:r w:rsidR="00E24B43" w:rsidRPr="004D5376">
        <w:rPr>
          <w:sz w:val="22"/>
        </w:rPr>
        <w:t xml:space="preserve"> pēc</w:t>
      </w:r>
      <w:r w:rsidRPr="004D5376">
        <w:rPr>
          <w:sz w:val="22"/>
        </w:rPr>
        <w:t xml:space="preserve"> Pedea ievadī</w:t>
      </w:r>
      <w:r w:rsidR="00E24B43" w:rsidRPr="004D5376">
        <w:rPr>
          <w:sz w:val="22"/>
        </w:rPr>
        <w:t>šanas</w:t>
      </w:r>
      <w:r w:rsidRPr="004D5376">
        <w:rPr>
          <w:sz w:val="22"/>
        </w:rPr>
        <w:t xml:space="preserve"> priekšlaicīgi dzimušiem jaundzimušajiem.</w:t>
      </w:r>
    </w:p>
    <w:p w14:paraId="4E03B6EC" w14:textId="77777777" w:rsidR="00A14BA7" w:rsidRPr="004D5376" w:rsidRDefault="00A14BA7">
      <w:pPr>
        <w:ind w:left="567" w:hanging="567"/>
        <w:rPr>
          <w:sz w:val="22"/>
        </w:rPr>
      </w:pPr>
    </w:p>
    <w:p w14:paraId="7F8D6B00" w14:textId="77777777" w:rsidR="008B2345" w:rsidRPr="009E0363" w:rsidRDefault="008B2345" w:rsidP="008B2345">
      <w:pPr>
        <w:autoSpaceDE w:val="0"/>
        <w:autoSpaceDN w:val="0"/>
        <w:adjustRightInd w:val="0"/>
        <w:jc w:val="both"/>
        <w:rPr>
          <w:sz w:val="22"/>
          <w:szCs w:val="22"/>
          <w:u w:val="single"/>
          <w:lang w:eastAsia="zh-CN"/>
        </w:rPr>
      </w:pPr>
      <w:r w:rsidRPr="009E0363">
        <w:rPr>
          <w:sz w:val="22"/>
          <w:szCs w:val="22"/>
          <w:u w:val="single"/>
        </w:rPr>
        <w:t>Ziņošana par iespējamām nevēlamām blakusparādībām</w:t>
      </w:r>
    </w:p>
    <w:p w14:paraId="6F4ED516" w14:textId="77777777" w:rsidR="008B2345" w:rsidRPr="009E0363" w:rsidRDefault="008B2345" w:rsidP="008B2345">
      <w:pPr>
        <w:rPr>
          <w:snapToGrid w:val="0"/>
          <w:sz w:val="22"/>
          <w:szCs w:val="22"/>
        </w:rPr>
      </w:pPr>
      <w:r w:rsidRPr="009E0363">
        <w:rPr>
          <w:snapToGrid w:val="0"/>
          <w:sz w:val="22"/>
          <w:szCs w:val="22"/>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9" w:history="1">
        <w:r w:rsidRPr="00657D9E">
          <w:rPr>
            <w:rStyle w:val="Hyperlink"/>
            <w:rFonts w:eastAsia="SimSun"/>
            <w:snapToGrid w:val="0"/>
            <w:sz w:val="22"/>
            <w:szCs w:val="22"/>
            <w:highlight w:val="lightGray"/>
          </w:rPr>
          <w:t>V pielikumā</w:t>
        </w:r>
      </w:hyperlink>
      <w:r w:rsidRPr="00657D9E">
        <w:rPr>
          <w:snapToGrid w:val="0"/>
          <w:sz w:val="22"/>
          <w:szCs w:val="22"/>
          <w:highlight w:val="lightGray"/>
        </w:rPr>
        <w:t xml:space="preserve"> minēto nacionālās ziņošanas sistēmas kontaktinformāciju</w:t>
      </w:r>
      <w:r w:rsidRPr="009E0363">
        <w:rPr>
          <w:snapToGrid w:val="0"/>
          <w:sz w:val="22"/>
          <w:szCs w:val="22"/>
        </w:rPr>
        <w:t>.</w:t>
      </w:r>
    </w:p>
    <w:p w14:paraId="3E519106" w14:textId="77777777" w:rsidR="008B2345" w:rsidRPr="004D5376" w:rsidRDefault="008B2345" w:rsidP="008B2345">
      <w:pPr>
        <w:ind w:left="567" w:hanging="567"/>
        <w:rPr>
          <w:sz w:val="22"/>
        </w:rPr>
      </w:pPr>
    </w:p>
    <w:p w14:paraId="5A355989" w14:textId="77777777" w:rsidR="00A14BA7" w:rsidRPr="004D5376" w:rsidRDefault="00A14BA7">
      <w:pPr>
        <w:ind w:left="567" w:hanging="567"/>
        <w:rPr>
          <w:sz w:val="22"/>
        </w:rPr>
      </w:pPr>
      <w:r w:rsidRPr="004D5376">
        <w:rPr>
          <w:b/>
          <w:sz w:val="22"/>
        </w:rPr>
        <w:t>4.9.</w:t>
      </w:r>
      <w:r w:rsidRPr="004D5376">
        <w:rPr>
          <w:b/>
          <w:sz w:val="22"/>
        </w:rPr>
        <w:tab/>
        <w:t>Pārdozēšana</w:t>
      </w:r>
    </w:p>
    <w:p w14:paraId="4BB8CC1D" w14:textId="77777777" w:rsidR="00A14BA7" w:rsidRPr="004D5376" w:rsidRDefault="00A14BA7">
      <w:pPr>
        <w:rPr>
          <w:sz w:val="22"/>
        </w:rPr>
      </w:pPr>
    </w:p>
    <w:p w14:paraId="0B7B4B3B" w14:textId="77777777" w:rsidR="00A14BA7" w:rsidRPr="004D5376" w:rsidRDefault="00A14BA7">
      <w:pPr>
        <w:pStyle w:val="EndnoteText"/>
        <w:tabs>
          <w:tab w:val="clear" w:pos="567"/>
        </w:tabs>
        <w:rPr>
          <w:lang w:val="lv-LV"/>
        </w:rPr>
      </w:pPr>
      <w:r w:rsidRPr="004D5376">
        <w:rPr>
          <w:lang w:val="lv-LV"/>
        </w:rPr>
        <w:t xml:space="preserve">Nav ziņots par pārdozēšanas gadījumiem priekšlaicīgi dzimušajiem bērniem, ievadot ibuprofēnu intravenozi. </w:t>
      </w:r>
    </w:p>
    <w:p w14:paraId="1401CFFB" w14:textId="77777777" w:rsidR="00A14BA7" w:rsidRPr="004D5376" w:rsidRDefault="00A14BA7">
      <w:pPr>
        <w:rPr>
          <w:sz w:val="22"/>
        </w:rPr>
      </w:pPr>
    </w:p>
    <w:p w14:paraId="249496D8" w14:textId="77777777" w:rsidR="00A14BA7" w:rsidRPr="004D5376" w:rsidRDefault="00A14BA7">
      <w:pPr>
        <w:rPr>
          <w:sz w:val="22"/>
        </w:rPr>
      </w:pPr>
      <w:r w:rsidRPr="004D5376">
        <w:rPr>
          <w:sz w:val="22"/>
        </w:rPr>
        <w:t>Tomēr, ir aprakstīta perorāli ievadīta ibuprofēna pārdozēšana bērniem (arī jaunākiem par 1 gadu): tika novērots CNS nomākums, krampji, gastrointestinālie traucējumi, bradikardija, hipotensija, apnoja, nieru funkciju traucējumi, hematūrija.</w:t>
      </w:r>
    </w:p>
    <w:p w14:paraId="736B9AF5" w14:textId="77777777" w:rsidR="00A14BA7" w:rsidRPr="004D5376" w:rsidRDefault="00A14BA7">
      <w:pPr>
        <w:rPr>
          <w:sz w:val="22"/>
        </w:rPr>
      </w:pPr>
    </w:p>
    <w:p w14:paraId="02249594" w14:textId="77777777" w:rsidR="00A14BA7" w:rsidRPr="004D5376" w:rsidRDefault="00A14BA7">
      <w:pPr>
        <w:pStyle w:val="BodyText"/>
        <w:jc w:val="left"/>
        <w:rPr>
          <w:sz w:val="22"/>
        </w:rPr>
      </w:pPr>
      <w:r w:rsidRPr="004D5376">
        <w:rPr>
          <w:sz w:val="22"/>
        </w:rPr>
        <w:t>Ievērojamas pārdozēšanas gadījumos (līdz vairāk kā 1000 mg/kg) tika ziņots par izraisīto komu, metabolo acidozi un pārejošu nieru mazspēju. Visiem pacientiem tika panākta atveseļošanās ar standarta terapiju. Ir publikācija tikai par vienu reģistrētu nāves gadījumu: pēc pārdozēšanas ar 469 mg/kg, 16 mēnešus vecam bērnam, kuram attīstījās apnojas epizode ar krampjiem un letālu aspirācijas pneimoniju.</w:t>
      </w:r>
    </w:p>
    <w:p w14:paraId="508B09E2" w14:textId="77777777" w:rsidR="00A14BA7" w:rsidRPr="004D5376" w:rsidRDefault="00A14BA7">
      <w:pPr>
        <w:rPr>
          <w:sz w:val="22"/>
        </w:rPr>
      </w:pPr>
    </w:p>
    <w:p w14:paraId="706B5C8E" w14:textId="43FF93E5" w:rsidR="005B4D94" w:rsidRPr="004D5376" w:rsidRDefault="00A14BA7">
      <w:pPr>
        <w:rPr>
          <w:sz w:val="22"/>
        </w:rPr>
      </w:pPr>
      <w:r w:rsidRPr="004D5376">
        <w:rPr>
          <w:sz w:val="22"/>
        </w:rPr>
        <w:t xml:space="preserve">Ibuprofēna pārdozēšanas gadījumā, terapija pirmkārt ir uzturoša. </w:t>
      </w:r>
    </w:p>
    <w:p w14:paraId="179923CB" w14:textId="77777777" w:rsidR="00A14BA7" w:rsidRPr="004D5376" w:rsidRDefault="00A14BA7">
      <w:pPr>
        <w:rPr>
          <w:sz w:val="22"/>
        </w:rPr>
      </w:pPr>
    </w:p>
    <w:p w14:paraId="0101C65B" w14:textId="2A4E5012" w:rsidR="0074609A" w:rsidRPr="004D5376" w:rsidRDefault="005B4D94">
      <w:pPr>
        <w:rPr>
          <w:sz w:val="22"/>
        </w:rPr>
      </w:pPr>
      <w:r w:rsidRPr="004D5376">
        <w:rPr>
          <w:sz w:val="22"/>
        </w:rPr>
        <w:t>Ilgstoši lietojot</w:t>
      </w:r>
      <w:r w:rsidR="00C96B79" w:rsidRPr="00C96B79">
        <w:rPr>
          <w:sz w:val="22"/>
        </w:rPr>
        <w:t xml:space="preserve"> devu, kas pārsniedz ieteikto, kā arī pārdozēšanas gadījumā var rasties renāla tubulāra acidoze un hipokaliēmija</w:t>
      </w:r>
      <w:r w:rsidR="00C96B79">
        <w:rPr>
          <w:sz w:val="22"/>
        </w:rPr>
        <w:t>.</w:t>
      </w:r>
    </w:p>
    <w:p w14:paraId="09C5009A" w14:textId="77777777" w:rsidR="005B4D94" w:rsidRPr="004D5376" w:rsidRDefault="005B4D94">
      <w:pPr>
        <w:rPr>
          <w:sz w:val="22"/>
        </w:rPr>
      </w:pPr>
    </w:p>
    <w:p w14:paraId="68FEECE1" w14:textId="77777777" w:rsidR="00A14BA7" w:rsidRPr="004D5376" w:rsidRDefault="00A14BA7">
      <w:pPr>
        <w:keepNext/>
        <w:ind w:left="567" w:hanging="567"/>
        <w:rPr>
          <w:sz w:val="22"/>
        </w:rPr>
      </w:pPr>
      <w:r w:rsidRPr="004D5376">
        <w:rPr>
          <w:b/>
          <w:sz w:val="22"/>
        </w:rPr>
        <w:t>5.</w:t>
      </w:r>
      <w:r w:rsidRPr="004D5376">
        <w:rPr>
          <w:b/>
          <w:sz w:val="22"/>
        </w:rPr>
        <w:tab/>
        <w:t>FARMAKOLOĢISKĀS ĪPAŠĪBAS</w:t>
      </w:r>
    </w:p>
    <w:p w14:paraId="16D27546" w14:textId="77777777" w:rsidR="00A14BA7" w:rsidRPr="004D5376" w:rsidRDefault="00A14BA7">
      <w:pPr>
        <w:keepNext/>
        <w:rPr>
          <w:b/>
          <w:sz w:val="22"/>
        </w:rPr>
      </w:pPr>
    </w:p>
    <w:p w14:paraId="22E9BBF3" w14:textId="77777777" w:rsidR="00A14BA7" w:rsidRPr="004D5376" w:rsidRDefault="00A14BA7">
      <w:pPr>
        <w:keepNext/>
        <w:ind w:left="567" w:hanging="567"/>
        <w:rPr>
          <w:sz w:val="22"/>
        </w:rPr>
      </w:pPr>
      <w:r w:rsidRPr="004D5376">
        <w:rPr>
          <w:b/>
          <w:sz w:val="22"/>
        </w:rPr>
        <w:t xml:space="preserve">5.1. </w:t>
      </w:r>
      <w:r w:rsidRPr="004D5376">
        <w:rPr>
          <w:b/>
          <w:sz w:val="22"/>
        </w:rPr>
        <w:tab/>
        <w:t>Farmakodinamiskās īpašības</w:t>
      </w:r>
    </w:p>
    <w:p w14:paraId="7BDC119F" w14:textId="77777777" w:rsidR="00A14BA7" w:rsidRPr="004D5376" w:rsidRDefault="00A14BA7">
      <w:pPr>
        <w:pStyle w:val="EndnoteText"/>
        <w:keepNext/>
        <w:tabs>
          <w:tab w:val="clear" w:pos="567"/>
        </w:tabs>
        <w:rPr>
          <w:lang w:val="lv-LV"/>
        </w:rPr>
      </w:pPr>
    </w:p>
    <w:p w14:paraId="449CF161" w14:textId="77777777" w:rsidR="00A14BA7" w:rsidRPr="004D5376" w:rsidRDefault="00A14BA7">
      <w:pPr>
        <w:rPr>
          <w:sz w:val="22"/>
        </w:rPr>
      </w:pPr>
      <w:r w:rsidRPr="004D5376">
        <w:rPr>
          <w:sz w:val="22"/>
        </w:rPr>
        <w:t>Farmakoterapeitiskā grupa: citi sirds preparāti, ATĶ kods: C01 EB16</w:t>
      </w:r>
    </w:p>
    <w:p w14:paraId="53E4F060" w14:textId="77777777" w:rsidR="00A14BA7" w:rsidRPr="004D5376" w:rsidRDefault="00A14BA7">
      <w:pPr>
        <w:rPr>
          <w:sz w:val="22"/>
        </w:rPr>
      </w:pPr>
    </w:p>
    <w:p w14:paraId="10E6806C" w14:textId="77777777" w:rsidR="00A14BA7" w:rsidRPr="004D5376" w:rsidRDefault="00A14BA7">
      <w:pPr>
        <w:rPr>
          <w:sz w:val="22"/>
        </w:rPr>
      </w:pPr>
      <w:r w:rsidRPr="004D5376">
        <w:rPr>
          <w:sz w:val="22"/>
        </w:rPr>
        <w:t xml:space="preserve">Ibuprofēns ir nesteroīds pretiekaisuma līdzeklis, kam piemīt pretiekaisuma, analgētiska un pretdrudža iedarbība. Ibuprofēns ir racemātu maisījums, kas sastāv no S(+) un R(-) enantiomēriem. </w:t>
      </w:r>
      <w:r w:rsidRPr="004D5376">
        <w:rPr>
          <w:i/>
          <w:sz w:val="22"/>
        </w:rPr>
        <w:t xml:space="preserve">In vivo </w:t>
      </w:r>
      <w:r w:rsidRPr="004D5376">
        <w:rPr>
          <w:sz w:val="22"/>
        </w:rPr>
        <w:t xml:space="preserve">un </w:t>
      </w:r>
      <w:r w:rsidRPr="004D5376">
        <w:rPr>
          <w:i/>
          <w:sz w:val="22"/>
        </w:rPr>
        <w:t xml:space="preserve">in vitro </w:t>
      </w:r>
      <w:r w:rsidRPr="004D5376">
        <w:rPr>
          <w:sz w:val="22"/>
        </w:rPr>
        <w:t>pētījumi norāda, ka S(+) izomērs izraisa klīnisko aktivitāti. Ibuprofēns ir neselektīvs ciklooksigenāzes inhibitors, kas veicina prostaglandīnu sintēzes samazināšanos.</w:t>
      </w:r>
    </w:p>
    <w:p w14:paraId="75D97823" w14:textId="77777777" w:rsidR="00A14BA7" w:rsidRPr="004D5376" w:rsidRDefault="00A14BA7">
      <w:pPr>
        <w:rPr>
          <w:sz w:val="22"/>
        </w:rPr>
      </w:pPr>
      <w:r w:rsidRPr="004D5376">
        <w:rPr>
          <w:sz w:val="22"/>
        </w:rPr>
        <w:t xml:space="preserve">Sakarā ar to, ka prostaglandīni ir iesaistīti </w:t>
      </w:r>
      <w:r w:rsidRPr="004D5376">
        <w:rPr>
          <w:i/>
          <w:sz w:val="22"/>
        </w:rPr>
        <w:t xml:space="preserve">ductus arteriosus </w:t>
      </w:r>
      <w:r w:rsidRPr="004D5376">
        <w:rPr>
          <w:sz w:val="22"/>
        </w:rPr>
        <w:t>pastāvēšanā arī pēc piedzimšanas, šo efektu uzskata par nozīmīgāko mehānismu ibuprofēna iedarbībā šai indikācijai.</w:t>
      </w:r>
    </w:p>
    <w:p w14:paraId="32E2CCCE" w14:textId="77777777" w:rsidR="00A14BA7" w:rsidRPr="004D5376" w:rsidRDefault="00A14BA7">
      <w:pPr>
        <w:rPr>
          <w:sz w:val="22"/>
        </w:rPr>
      </w:pPr>
    </w:p>
    <w:p w14:paraId="41D7B881" w14:textId="77777777" w:rsidR="00A14BA7" w:rsidRPr="004D5376" w:rsidRDefault="00A14BA7">
      <w:pPr>
        <w:rPr>
          <w:sz w:val="22"/>
        </w:rPr>
      </w:pPr>
      <w:r w:rsidRPr="004D5376">
        <w:rPr>
          <w:sz w:val="22"/>
        </w:rPr>
        <w:t xml:space="preserve">Devas-reakcijas pētījumā par </w:t>
      </w:r>
      <w:r w:rsidRPr="004D5376">
        <w:rPr>
          <w:iCs/>
          <w:sz w:val="22"/>
        </w:rPr>
        <w:t>Pedea</w:t>
      </w:r>
      <w:r w:rsidRPr="004D5376">
        <w:rPr>
          <w:i/>
          <w:sz w:val="22"/>
        </w:rPr>
        <w:t xml:space="preserve"> </w:t>
      </w:r>
      <w:r w:rsidRPr="004D5376">
        <w:rPr>
          <w:sz w:val="22"/>
        </w:rPr>
        <w:t xml:space="preserve">ietekmi uz 40 priekšlaicīgi dzimušajiem bērniem, </w:t>
      </w:r>
      <w:r w:rsidRPr="004D5376">
        <w:rPr>
          <w:i/>
          <w:sz w:val="22"/>
        </w:rPr>
        <w:t xml:space="preserve">ductus arteriosus </w:t>
      </w:r>
      <w:r w:rsidRPr="004D5376">
        <w:rPr>
          <w:sz w:val="22"/>
        </w:rPr>
        <w:t>slēgšanās gadījumu skaits saistībā ar 10-5-5 mg/kg devu režīmu bija 75% (6/8) 27.-29. grūtniecības nedēļā dzimušajiem un 33% (2/6) 24.-26. grūtniecības nedēļā dzimušajiem.</w:t>
      </w:r>
    </w:p>
    <w:p w14:paraId="0BCDF326" w14:textId="77777777" w:rsidR="00A14BA7" w:rsidRPr="004D5376" w:rsidRDefault="00A14BA7">
      <w:pPr>
        <w:pStyle w:val="EndnoteText"/>
        <w:tabs>
          <w:tab w:val="clear" w:pos="567"/>
        </w:tabs>
        <w:rPr>
          <w:szCs w:val="24"/>
          <w:lang w:val="lv-LV"/>
        </w:rPr>
      </w:pPr>
    </w:p>
    <w:p w14:paraId="76F5BAD0" w14:textId="77777777" w:rsidR="00A14BA7" w:rsidRPr="004D5376" w:rsidRDefault="00A14BA7">
      <w:pPr>
        <w:rPr>
          <w:sz w:val="22"/>
        </w:rPr>
      </w:pPr>
      <w:r w:rsidRPr="004D5376">
        <w:rPr>
          <w:iCs/>
          <w:sz w:val="22"/>
        </w:rPr>
        <w:lastRenderedPageBreak/>
        <w:t>Pedea</w:t>
      </w:r>
      <w:r w:rsidRPr="004D5376">
        <w:rPr>
          <w:sz w:val="22"/>
        </w:rPr>
        <w:t xml:space="preserve"> profilaktiska pielietošana pirmajās 3 dzīves dienās (uzsākot 6 stundu laikā pēc piedzimšanas) priekšlaicīgi, pirms 28. grūtniecības nedēļām dzimušajiem bērniem, saistījās ar palielinātu nieru mazspējas gadījumu skaitu un nevēlamām plaušu funkcijas blakusparādībām, ieskaitot hipoksiju, plaušu hipertensiju un plaušu hemorāģijām, salīdzinot ar ārstniecisko lietošanu. </w:t>
      </w:r>
    </w:p>
    <w:p w14:paraId="4C0CBEBD" w14:textId="77777777" w:rsidR="00A14BA7" w:rsidRPr="004D5376" w:rsidRDefault="00A14BA7">
      <w:pPr>
        <w:rPr>
          <w:sz w:val="22"/>
        </w:rPr>
      </w:pPr>
      <w:r w:rsidRPr="004D5376">
        <w:rPr>
          <w:sz w:val="22"/>
        </w:rPr>
        <w:t xml:space="preserve">Pretēji, mazāk sastopamas bija jaundzimušo III-IV pakāpes intraventrikulārās hemorāģijas un ķirurģiska asinsvadu nosiešanas nepieciešamība, saistībā ar </w:t>
      </w:r>
      <w:r w:rsidRPr="004D5376">
        <w:rPr>
          <w:iCs/>
          <w:sz w:val="22"/>
        </w:rPr>
        <w:t>Pedea</w:t>
      </w:r>
      <w:r w:rsidRPr="004D5376">
        <w:rPr>
          <w:sz w:val="22"/>
        </w:rPr>
        <w:t xml:space="preserve"> profilaktisko pielietošanu.</w:t>
      </w:r>
    </w:p>
    <w:p w14:paraId="1FFE3832" w14:textId="77777777" w:rsidR="00A14BA7" w:rsidRPr="004D5376" w:rsidRDefault="00A14BA7">
      <w:pPr>
        <w:rPr>
          <w:sz w:val="22"/>
        </w:rPr>
      </w:pPr>
    </w:p>
    <w:p w14:paraId="76BEA057" w14:textId="77777777" w:rsidR="00A14BA7" w:rsidRPr="004D5376" w:rsidRDefault="00A14BA7">
      <w:pPr>
        <w:ind w:left="567" w:hanging="567"/>
        <w:rPr>
          <w:sz w:val="22"/>
        </w:rPr>
      </w:pPr>
      <w:r w:rsidRPr="004D5376">
        <w:rPr>
          <w:b/>
          <w:sz w:val="22"/>
        </w:rPr>
        <w:t>5.2.</w:t>
      </w:r>
      <w:r w:rsidRPr="004D5376">
        <w:rPr>
          <w:b/>
          <w:sz w:val="22"/>
        </w:rPr>
        <w:tab/>
        <w:t>Farmakokinētiskās īpašības</w:t>
      </w:r>
    </w:p>
    <w:p w14:paraId="0A1A2311" w14:textId="77777777" w:rsidR="00A14BA7" w:rsidRPr="004D5376" w:rsidRDefault="00A14BA7">
      <w:pPr>
        <w:rPr>
          <w:sz w:val="22"/>
        </w:rPr>
      </w:pPr>
    </w:p>
    <w:p w14:paraId="27C00796" w14:textId="5E427877" w:rsidR="00A14BA7" w:rsidRPr="004D5376" w:rsidRDefault="00C0714D">
      <w:pPr>
        <w:pStyle w:val="EndnoteText"/>
        <w:tabs>
          <w:tab w:val="clear" w:pos="567"/>
        </w:tabs>
        <w:rPr>
          <w:u w:val="single"/>
          <w:lang w:val="lv-LV"/>
        </w:rPr>
      </w:pPr>
      <w:r w:rsidRPr="004D5376">
        <w:rPr>
          <w:u w:val="single"/>
          <w:lang w:val="lv-LV"/>
        </w:rPr>
        <w:t>Iz</w:t>
      </w:r>
      <w:r>
        <w:rPr>
          <w:u w:val="single"/>
          <w:lang w:val="lv-LV"/>
        </w:rPr>
        <w:t>kliede</w:t>
      </w:r>
    </w:p>
    <w:p w14:paraId="0CEFD91E" w14:textId="77777777" w:rsidR="00A14BA7" w:rsidRPr="004D5376" w:rsidRDefault="00A14BA7">
      <w:pPr>
        <w:pStyle w:val="EndnoteText"/>
        <w:tabs>
          <w:tab w:val="clear" w:pos="567"/>
        </w:tabs>
        <w:rPr>
          <w:lang w:val="lv-LV"/>
        </w:rPr>
      </w:pPr>
      <w:r w:rsidRPr="004D5376">
        <w:rPr>
          <w:lang w:val="lv-LV"/>
        </w:rPr>
        <w:t>Neskatoties uz novērotajām, ievērojamām variācijām priekšlaicīgi dzimušo vidū, augstākā plazmas koncentrācija ir aptuveni 35-40 mg/l pēc sākotnējās, salīdzinoši augstās devas 10 mg/kg ievadīšanas, kā arī pēc pēdējās uzturošās devas, vai nu grūtniecības, vai arī postnatālajā vecumā. Reziduālā koncentrācija bija ap 10-15 mg/l 24 stundas pēc pēdējās 5 mg/kg devas ievadīšanas.</w:t>
      </w:r>
    </w:p>
    <w:p w14:paraId="6868FC48" w14:textId="77777777" w:rsidR="00A14BA7" w:rsidRPr="004D5376" w:rsidRDefault="00A14BA7">
      <w:pPr>
        <w:pStyle w:val="EndnoteText"/>
        <w:tabs>
          <w:tab w:val="clear" w:pos="567"/>
        </w:tabs>
        <w:rPr>
          <w:lang w:val="lv-LV"/>
        </w:rPr>
      </w:pPr>
      <w:r w:rsidRPr="004D5376">
        <w:rPr>
          <w:lang w:val="lv-LV"/>
        </w:rPr>
        <w:t>S-enantiomēra plazmas koncentrācija bija daudz augstāka, nekā R-enatiomēra, kas atspoguļo straujo R formas inversiju S formā proporcionāli vienādi (60%) ar pieaugušajiem.</w:t>
      </w:r>
    </w:p>
    <w:p w14:paraId="1EA352B0" w14:textId="77777777" w:rsidR="00A14BA7" w:rsidRPr="004D5376" w:rsidRDefault="00A14BA7">
      <w:pPr>
        <w:pStyle w:val="EndnoteText"/>
        <w:tabs>
          <w:tab w:val="clear" w:pos="567"/>
        </w:tabs>
        <w:rPr>
          <w:lang w:val="lv-LV"/>
        </w:rPr>
      </w:pPr>
    </w:p>
    <w:p w14:paraId="7AA7FF6D" w14:textId="77777777" w:rsidR="00A14BA7" w:rsidRPr="004D5376" w:rsidRDefault="00A14BA7">
      <w:pPr>
        <w:pStyle w:val="EndnoteText"/>
        <w:tabs>
          <w:tab w:val="clear" w:pos="567"/>
        </w:tabs>
        <w:rPr>
          <w:lang w:val="lv-LV"/>
        </w:rPr>
      </w:pPr>
      <w:r w:rsidRPr="004D5376">
        <w:rPr>
          <w:lang w:val="lv-LV"/>
        </w:rPr>
        <w:t>Šķietamais izkliedes tilpums ir apmēram 200 ml/kg ( 62 līdz 350 saskaņā ar dažādiem pētījumiem).</w:t>
      </w:r>
    </w:p>
    <w:p w14:paraId="19FF0278" w14:textId="77777777" w:rsidR="00A14BA7" w:rsidRPr="004D5376" w:rsidRDefault="00A14BA7">
      <w:pPr>
        <w:rPr>
          <w:sz w:val="22"/>
        </w:rPr>
      </w:pPr>
      <w:r w:rsidRPr="004D5376">
        <w:rPr>
          <w:sz w:val="22"/>
        </w:rPr>
        <w:t>Centrālais izkliedes tilpums, var būt atkarīgs no vada (</w:t>
      </w:r>
      <w:r w:rsidRPr="004D5376">
        <w:rPr>
          <w:i/>
          <w:iCs/>
          <w:sz w:val="22"/>
        </w:rPr>
        <w:t>ductus</w:t>
      </w:r>
      <w:r w:rsidRPr="004D5376">
        <w:rPr>
          <w:sz w:val="22"/>
        </w:rPr>
        <w:t>) stāvokļa, un tas samazinās, vadam noslēdzoties.</w:t>
      </w:r>
    </w:p>
    <w:p w14:paraId="670E7176" w14:textId="77777777" w:rsidR="00A14BA7" w:rsidRPr="004D5376" w:rsidRDefault="00A14BA7">
      <w:pPr>
        <w:pStyle w:val="EndnoteText"/>
        <w:tabs>
          <w:tab w:val="clear" w:pos="567"/>
        </w:tabs>
        <w:rPr>
          <w:lang w:val="lv-LV"/>
        </w:rPr>
      </w:pPr>
    </w:p>
    <w:p w14:paraId="30239ABA" w14:textId="77777777" w:rsidR="00A14BA7" w:rsidRPr="004D5376" w:rsidRDefault="00A14BA7">
      <w:pPr>
        <w:pStyle w:val="EndnoteText"/>
        <w:tabs>
          <w:tab w:val="clear" w:pos="567"/>
        </w:tabs>
        <w:rPr>
          <w:lang w:val="lv-LV"/>
        </w:rPr>
      </w:pPr>
      <w:r w:rsidRPr="004D5376">
        <w:rPr>
          <w:i/>
          <w:lang w:val="lv-LV"/>
        </w:rPr>
        <w:t>In vitro</w:t>
      </w:r>
      <w:r w:rsidRPr="004D5376">
        <w:rPr>
          <w:lang w:val="lv-LV"/>
        </w:rPr>
        <w:t xml:space="preserve"> pētījumi liecina, ka, līdzīgi citiem nesteroīdajiem pretiekaisuma līdzekļiem, ibuprofēns augstā pakāpē saistās ar plazmas albumīniem, lai gan tas ir ievērojami zemākā līmenī (95 %), salīdzinot ar pieaugušo plazmu (99 %). Jaundzimušā bērna serumā ibuprofēns konkurē ar bilirubīnu par saistīšanos ar albumīnu, kā rezultātā, brīvā bilirubīna frakcija var palielināties augstas ibuprofēna koncentrācijas gadījumos.</w:t>
      </w:r>
    </w:p>
    <w:p w14:paraId="60F3A9C2" w14:textId="77777777" w:rsidR="00A14BA7" w:rsidRPr="004D5376" w:rsidRDefault="00A14BA7">
      <w:pPr>
        <w:pStyle w:val="EndnoteText"/>
        <w:tabs>
          <w:tab w:val="clear" w:pos="567"/>
        </w:tabs>
        <w:rPr>
          <w:lang w:val="lv-LV"/>
        </w:rPr>
      </w:pPr>
    </w:p>
    <w:p w14:paraId="7EC46FA8" w14:textId="77777777" w:rsidR="00A14BA7" w:rsidRPr="004D5376" w:rsidRDefault="00A14BA7" w:rsidP="00C83957">
      <w:pPr>
        <w:pStyle w:val="EndnoteText"/>
        <w:tabs>
          <w:tab w:val="clear" w:pos="567"/>
        </w:tabs>
        <w:rPr>
          <w:u w:val="single"/>
          <w:lang w:val="lv-LV"/>
        </w:rPr>
      </w:pPr>
      <w:r w:rsidRPr="004D5376">
        <w:rPr>
          <w:u w:val="single"/>
          <w:lang w:val="lv-LV"/>
        </w:rPr>
        <w:t>Eliminācija</w:t>
      </w:r>
    </w:p>
    <w:p w14:paraId="50FC8DB8" w14:textId="77777777" w:rsidR="00A14BA7" w:rsidRPr="004D5376" w:rsidRDefault="00A14BA7" w:rsidP="00C83957">
      <w:pPr>
        <w:pStyle w:val="EndnoteText"/>
        <w:tabs>
          <w:tab w:val="clear" w:pos="567"/>
        </w:tabs>
        <w:rPr>
          <w:lang w:val="lv-LV"/>
        </w:rPr>
      </w:pPr>
      <w:r w:rsidRPr="004D5376">
        <w:rPr>
          <w:lang w:val="lv-LV"/>
        </w:rPr>
        <w:t>Eliminācijas ātrums ir ievērojami zemāks nekā tas ir vecākiem bērniem un pieaugušajiem, ar eliminācijas pusperiodu aptuveni 30 stundas (16-43). Abu enantomēru klīrenss palielinās līdz ar gestācijas vecumu, vismaz 24-28 nedēļu diapazonā.</w:t>
      </w:r>
    </w:p>
    <w:p w14:paraId="03D5B845" w14:textId="77777777" w:rsidR="00A14BA7" w:rsidRPr="004D5376" w:rsidRDefault="00A14BA7">
      <w:pPr>
        <w:pStyle w:val="EndnoteText"/>
        <w:tabs>
          <w:tab w:val="clear" w:pos="567"/>
        </w:tabs>
        <w:rPr>
          <w:lang w:val="lv-LV"/>
        </w:rPr>
      </w:pPr>
    </w:p>
    <w:p w14:paraId="390ADC2D" w14:textId="77777777" w:rsidR="00A14BA7" w:rsidRPr="004D5376" w:rsidRDefault="00A14BA7">
      <w:pPr>
        <w:pStyle w:val="EndnoteText"/>
        <w:tabs>
          <w:tab w:val="clear" w:pos="567"/>
        </w:tabs>
        <w:rPr>
          <w:lang w:val="lv-LV"/>
        </w:rPr>
      </w:pPr>
    </w:p>
    <w:p w14:paraId="70AD6B28" w14:textId="7AB8A63D" w:rsidR="00A14BA7" w:rsidRPr="004D5376" w:rsidRDefault="00125544">
      <w:pPr>
        <w:pStyle w:val="BodyText"/>
        <w:jc w:val="left"/>
        <w:rPr>
          <w:sz w:val="22"/>
          <w:u w:val="single"/>
          <w:lang w:eastAsia="fr-FR"/>
        </w:rPr>
      </w:pPr>
      <w:r>
        <w:rPr>
          <w:sz w:val="22"/>
          <w:u w:val="single"/>
          <w:lang w:eastAsia="fr-FR"/>
        </w:rPr>
        <w:t>F</w:t>
      </w:r>
      <w:r w:rsidR="00A14BA7" w:rsidRPr="004D5376">
        <w:rPr>
          <w:sz w:val="22"/>
          <w:u w:val="single"/>
          <w:lang w:eastAsia="fr-FR"/>
        </w:rPr>
        <w:t>armakokinētiskā</w:t>
      </w:r>
      <w:r>
        <w:rPr>
          <w:sz w:val="22"/>
          <w:u w:val="single"/>
          <w:lang w:eastAsia="fr-FR"/>
        </w:rPr>
        <w:t>/</w:t>
      </w:r>
      <w:r w:rsidR="00A14BA7" w:rsidRPr="004D5376">
        <w:rPr>
          <w:sz w:val="22"/>
          <w:u w:val="single"/>
          <w:lang w:eastAsia="fr-FR"/>
        </w:rPr>
        <w:t>farmakodinamiskā attiecība</w:t>
      </w:r>
    </w:p>
    <w:p w14:paraId="47F4E24E" w14:textId="77777777" w:rsidR="00A14BA7" w:rsidRPr="004D5376" w:rsidRDefault="00A14BA7">
      <w:pPr>
        <w:pStyle w:val="BodyText"/>
        <w:jc w:val="left"/>
        <w:rPr>
          <w:sz w:val="22"/>
          <w:lang w:eastAsia="fr-FR"/>
        </w:rPr>
      </w:pPr>
      <w:r w:rsidRPr="004D5376">
        <w:rPr>
          <w:sz w:val="22"/>
          <w:lang w:eastAsia="fr-FR"/>
        </w:rPr>
        <w:t>Priekšlaicīgi dzimušajiem ibuprofēns ievērojami samazina prostaglandīnu un to metabolītu plazmas koncentrāciju, īpaši PGE2 un 6-keto-PGF-1-alfa. Šāds pazemināts līmenis jaundzimušajiem, kuri saņēma 3 ibuprofēna devas, saglabājās līdz 72 stundām, pēc tam tikai pēc 1 ibuprofēna devas sekojošs atkārtots pieaugums tika novērots pēc 72 stundām.</w:t>
      </w:r>
    </w:p>
    <w:p w14:paraId="189A9F15" w14:textId="77777777" w:rsidR="00A14BA7" w:rsidRPr="004D5376" w:rsidRDefault="00A14BA7">
      <w:pPr>
        <w:rPr>
          <w:sz w:val="22"/>
        </w:rPr>
      </w:pPr>
    </w:p>
    <w:p w14:paraId="7ED5ACCF" w14:textId="18CE5C69" w:rsidR="00A14BA7" w:rsidRPr="004D5376" w:rsidRDefault="00A14BA7">
      <w:pPr>
        <w:keepNext/>
        <w:ind w:left="567" w:hanging="567"/>
        <w:rPr>
          <w:sz w:val="22"/>
        </w:rPr>
      </w:pPr>
      <w:r w:rsidRPr="004D5376">
        <w:rPr>
          <w:b/>
          <w:sz w:val="22"/>
        </w:rPr>
        <w:t>5.3.</w:t>
      </w:r>
      <w:r w:rsidRPr="004D5376">
        <w:rPr>
          <w:b/>
          <w:sz w:val="22"/>
        </w:rPr>
        <w:tab/>
        <w:t>Preklīniskie dati par droš</w:t>
      </w:r>
      <w:r w:rsidR="00125544">
        <w:rPr>
          <w:b/>
          <w:sz w:val="22"/>
        </w:rPr>
        <w:t>umu</w:t>
      </w:r>
    </w:p>
    <w:p w14:paraId="66538CA4" w14:textId="77777777" w:rsidR="00A14BA7" w:rsidRPr="004D5376" w:rsidRDefault="00A14BA7">
      <w:pPr>
        <w:keepNext/>
        <w:rPr>
          <w:sz w:val="22"/>
        </w:rPr>
      </w:pPr>
    </w:p>
    <w:p w14:paraId="2E474AC4" w14:textId="282C8EAC" w:rsidR="00A14BA7" w:rsidRPr="004D5376" w:rsidRDefault="00A14BA7">
      <w:pPr>
        <w:rPr>
          <w:sz w:val="22"/>
        </w:rPr>
      </w:pPr>
      <w:r w:rsidRPr="004D5376">
        <w:rPr>
          <w:sz w:val="22"/>
        </w:rPr>
        <w:t>Nav preklīnisko datu, kas būtu uzskatāmi par nozīmīgiem attiecībā uz klīnisko droš</w:t>
      </w:r>
      <w:r w:rsidR="00BC038D">
        <w:rPr>
          <w:sz w:val="22"/>
        </w:rPr>
        <w:t>umu</w:t>
      </w:r>
      <w:r w:rsidRPr="004D5376">
        <w:rPr>
          <w:sz w:val="22"/>
        </w:rPr>
        <w:t xml:space="preserve">, izņemot tos, kas iekļauti citos šī </w:t>
      </w:r>
      <w:r w:rsidR="00BC038D">
        <w:rPr>
          <w:sz w:val="22"/>
        </w:rPr>
        <w:t>z</w:t>
      </w:r>
      <w:r w:rsidRPr="004D5376">
        <w:rPr>
          <w:sz w:val="22"/>
        </w:rPr>
        <w:t xml:space="preserve">āļu apraksta apakšpunktos. Izņemot akūtās toksicitātes pētījumus, turpmākie pētījumi jauniem dzīvniekiem ar </w:t>
      </w:r>
      <w:r w:rsidRPr="004D5376">
        <w:rPr>
          <w:iCs/>
          <w:sz w:val="22"/>
        </w:rPr>
        <w:t>Pedea</w:t>
      </w:r>
      <w:r w:rsidRPr="004D5376">
        <w:rPr>
          <w:sz w:val="22"/>
        </w:rPr>
        <w:t xml:space="preserve"> netika veikti.</w:t>
      </w:r>
    </w:p>
    <w:p w14:paraId="000C1D38" w14:textId="77777777" w:rsidR="00A14BA7" w:rsidRPr="004D5376" w:rsidRDefault="00A14BA7">
      <w:pPr>
        <w:jc w:val="both"/>
        <w:rPr>
          <w:sz w:val="22"/>
        </w:rPr>
      </w:pPr>
    </w:p>
    <w:p w14:paraId="6BC9A2EA" w14:textId="77777777" w:rsidR="00A14BA7" w:rsidRPr="004D5376" w:rsidRDefault="00A14BA7">
      <w:pPr>
        <w:rPr>
          <w:sz w:val="22"/>
        </w:rPr>
      </w:pPr>
    </w:p>
    <w:p w14:paraId="317BE658" w14:textId="77777777" w:rsidR="00A14BA7" w:rsidRPr="004D5376" w:rsidRDefault="00A14BA7">
      <w:pPr>
        <w:ind w:left="567" w:hanging="567"/>
        <w:rPr>
          <w:b/>
          <w:sz w:val="22"/>
        </w:rPr>
      </w:pPr>
      <w:r w:rsidRPr="004D5376">
        <w:rPr>
          <w:b/>
          <w:sz w:val="22"/>
        </w:rPr>
        <w:t>6.</w:t>
      </w:r>
      <w:r w:rsidRPr="004D5376">
        <w:rPr>
          <w:b/>
          <w:sz w:val="22"/>
        </w:rPr>
        <w:tab/>
        <w:t>FARMACEITISKĀ INFORMĀCIJA</w:t>
      </w:r>
    </w:p>
    <w:p w14:paraId="79407E7B" w14:textId="77777777" w:rsidR="00A14BA7" w:rsidRPr="004D5376" w:rsidRDefault="00A14BA7">
      <w:pPr>
        <w:rPr>
          <w:sz w:val="22"/>
        </w:rPr>
      </w:pPr>
    </w:p>
    <w:p w14:paraId="3A411D95" w14:textId="77777777" w:rsidR="00A14BA7" w:rsidRPr="004D5376" w:rsidRDefault="00A14BA7">
      <w:pPr>
        <w:ind w:left="567" w:hanging="567"/>
        <w:rPr>
          <w:sz w:val="22"/>
        </w:rPr>
      </w:pPr>
      <w:r w:rsidRPr="004D5376">
        <w:rPr>
          <w:b/>
          <w:sz w:val="22"/>
        </w:rPr>
        <w:t>6.1.</w:t>
      </w:r>
      <w:r w:rsidRPr="004D5376">
        <w:rPr>
          <w:b/>
          <w:sz w:val="22"/>
        </w:rPr>
        <w:tab/>
        <w:t>Palīgvielu saraksts</w:t>
      </w:r>
    </w:p>
    <w:p w14:paraId="6F18C25B" w14:textId="77777777" w:rsidR="00A14BA7" w:rsidRPr="004D5376" w:rsidRDefault="00A14BA7">
      <w:pPr>
        <w:rPr>
          <w:sz w:val="22"/>
        </w:rPr>
      </w:pPr>
    </w:p>
    <w:p w14:paraId="23E5061C" w14:textId="77777777" w:rsidR="00A14BA7" w:rsidRPr="004D5376" w:rsidRDefault="00A14BA7">
      <w:pPr>
        <w:rPr>
          <w:snapToGrid w:val="0"/>
          <w:sz w:val="22"/>
        </w:rPr>
      </w:pPr>
      <w:r w:rsidRPr="004D5376">
        <w:rPr>
          <w:snapToGrid w:val="0"/>
          <w:sz w:val="22"/>
        </w:rPr>
        <w:t>Trometamols,</w:t>
      </w:r>
    </w:p>
    <w:p w14:paraId="24282D20" w14:textId="77777777" w:rsidR="00A14BA7" w:rsidRPr="004D5376" w:rsidRDefault="00A14BA7">
      <w:pPr>
        <w:rPr>
          <w:snapToGrid w:val="0"/>
          <w:sz w:val="22"/>
        </w:rPr>
      </w:pPr>
      <w:r w:rsidRPr="004D5376">
        <w:rPr>
          <w:snapToGrid w:val="0"/>
          <w:sz w:val="22"/>
        </w:rPr>
        <w:t xml:space="preserve">nātrija hlorīds, </w:t>
      </w:r>
    </w:p>
    <w:p w14:paraId="3457ED02" w14:textId="77777777" w:rsidR="00A14BA7" w:rsidRPr="004D5376" w:rsidRDefault="00A14BA7">
      <w:pPr>
        <w:rPr>
          <w:snapToGrid w:val="0"/>
          <w:sz w:val="22"/>
        </w:rPr>
      </w:pPr>
      <w:r w:rsidRPr="004D5376">
        <w:rPr>
          <w:snapToGrid w:val="0"/>
          <w:sz w:val="22"/>
        </w:rPr>
        <w:t>nātrija hidroksīds (pH regulēšanai),</w:t>
      </w:r>
    </w:p>
    <w:p w14:paraId="2C2C2B09" w14:textId="77777777" w:rsidR="00A14BA7" w:rsidRPr="004D5376" w:rsidRDefault="00A14BA7">
      <w:pPr>
        <w:rPr>
          <w:snapToGrid w:val="0"/>
          <w:sz w:val="22"/>
        </w:rPr>
      </w:pPr>
      <w:r w:rsidRPr="004D5376">
        <w:rPr>
          <w:snapToGrid w:val="0"/>
          <w:sz w:val="22"/>
        </w:rPr>
        <w:t>sālsskābe 25% (pH regulēšanai),</w:t>
      </w:r>
    </w:p>
    <w:p w14:paraId="357BD2C9" w14:textId="77777777" w:rsidR="00A14BA7" w:rsidRPr="004D5376" w:rsidRDefault="00A14BA7">
      <w:pPr>
        <w:rPr>
          <w:snapToGrid w:val="0"/>
          <w:sz w:val="22"/>
        </w:rPr>
      </w:pPr>
      <w:r w:rsidRPr="004D5376">
        <w:rPr>
          <w:snapToGrid w:val="0"/>
          <w:sz w:val="22"/>
        </w:rPr>
        <w:t>ūdens injekcijām.</w:t>
      </w:r>
    </w:p>
    <w:p w14:paraId="6A522CAD" w14:textId="77777777" w:rsidR="00A14BA7" w:rsidRPr="004D5376" w:rsidRDefault="00A14BA7">
      <w:pPr>
        <w:rPr>
          <w:sz w:val="22"/>
        </w:rPr>
      </w:pPr>
    </w:p>
    <w:p w14:paraId="6D88E9DF" w14:textId="77777777" w:rsidR="00A14BA7" w:rsidRPr="004D5376" w:rsidRDefault="00A14BA7">
      <w:pPr>
        <w:ind w:left="567" w:hanging="567"/>
        <w:rPr>
          <w:sz w:val="22"/>
        </w:rPr>
      </w:pPr>
      <w:r w:rsidRPr="004D5376">
        <w:rPr>
          <w:b/>
          <w:sz w:val="22"/>
        </w:rPr>
        <w:t>6.2.</w:t>
      </w:r>
      <w:r w:rsidRPr="004D5376">
        <w:rPr>
          <w:b/>
          <w:sz w:val="22"/>
        </w:rPr>
        <w:tab/>
        <w:t>Nesaderība</w:t>
      </w:r>
    </w:p>
    <w:p w14:paraId="388107F9" w14:textId="77777777" w:rsidR="00A14BA7" w:rsidRPr="004D5376" w:rsidRDefault="00A14BA7">
      <w:pPr>
        <w:rPr>
          <w:sz w:val="22"/>
        </w:rPr>
      </w:pPr>
    </w:p>
    <w:p w14:paraId="491BADF4" w14:textId="506A27C9" w:rsidR="00A14BA7" w:rsidRPr="004D5376" w:rsidRDefault="00A14BA7">
      <w:pPr>
        <w:rPr>
          <w:sz w:val="22"/>
        </w:rPr>
      </w:pPr>
      <w:r w:rsidRPr="004D5376">
        <w:rPr>
          <w:sz w:val="22"/>
        </w:rPr>
        <w:t>Zāles ar citiem preparātiem (izņemot 6.6</w:t>
      </w:r>
      <w:r w:rsidR="00C0714D">
        <w:rPr>
          <w:sz w:val="22"/>
        </w:rPr>
        <w:t>. </w:t>
      </w:r>
      <w:r w:rsidR="00C0714D" w:rsidRPr="004D5376">
        <w:rPr>
          <w:sz w:val="22"/>
        </w:rPr>
        <w:t>apakšpunktā</w:t>
      </w:r>
      <w:r w:rsidRPr="004D5376">
        <w:rPr>
          <w:sz w:val="22"/>
        </w:rPr>
        <w:t xml:space="preserve"> minētos) sajaukt (lietot maisījumā) nedrīkst.</w:t>
      </w:r>
    </w:p>
    <w:p w14:paraId="45ED42F5" w14:textId="77777777" w:rsidR="00A14BA7" w:rsidRPr="004D5376" w:rsidRDefault="00A14BA7">
      <w:pPr>
        <w:rPr>
          <w:sz w:val="22"/>
        </w:rPr>
      </w:pPr>
    </w:p>
    <w:p w14:paraId="3A2E7843" w14:textId="138538EB" w:rsidR="00A14BA7" w:rsidRPr="004D5376" w:rsidRDefault="00A14BA7">
      <w:pPr>
        <w:rPr>
          <w:sz w:val="22"/>
        </w:rPr>
      </w:pPr>
      <w:r w:rsidRPr="004D5376">
        <w:rPr>
          <w:iCs/>
          <w:sz w:val="22"/>
        </w:rPr>
        <w:t>Pedea</w:t>
      </w:r>
      <w:r w:rsidRPr="004D5376">
        <w:rPr>
          <w:sz w:val="22"/>
        </w:rPr>
        <w:t xml:space="preserve"> šķīdums nedrīkst nonākt saskarsmē ar jebkuru skābas reakcijas šķīdumu, piemēram, noteiktām antibiotikām un diurētiskajiem līdzekļiem. Nepieciešams veikt infūzijas līnijas skalošanu pēc jebkādu zāļu ievades (skatīt 6.6</w:t>
      </w:r>
      <w:r w:rsidR="00C0714D">
        <w:rPr>
          <w:sz w:val="22"/>
        </w:rPr>
        <w:t> </w:t>
      </w:r>
      <w:r w:rsidR="00C0714D" w:rsidRPr="004D5376">
        <w:rPr>
          <w:sz w:val="22"/>
        </w:rPr>
        <w:t>apakšpunkt</w:t>
      </w:r>
      <w:r w:rsidR="00C0714D">
        <w:rPr>
          <w:sz w:val="22"/>
        </w:rPr>
        <w:t>u</w:t>
      </w:r>
      <w:r w:rsidRPr="004D5376">
        <w:rPr>
          <w:sz w:val="22"/>
        </w:rPr>
        <w:t>).</w:t>
      </w:r>
    </w:p>
    <w:p w14:paraId="23C87237" w14:textId="77777777" w:rsidR="00A14BA7" w:rsidRPr="004D5376" w:rsidRDefault="00A14BA7">
      <w:pPr>
        <w:rPr>
          <w:sz w:val="22"/>
        </w:rPr>
      </w:pPr>
    </w:p>
    <w:p w14:paraId="5BD27395" w14:textId="77777777" w:rsidR="00A14BA7" w:rsidRPr="004D5376" w:rsidRDefault="00A14BA7">
      <w:pPr>
        <w:ind w:left="567" w:hanging="567"/>
        <w:rPr>
          <w:sz w:val="22"/>
        </w:rPr>
      </w:pPr>
      <w:r w:rsidRPr="004D5376">
        <w:rPr>
          <w:b/>
          <w:sz w:val="22"/>
        </w:rPr>
        <w:t>6.3. Uzglabāšanas laiks</w:t>
      </w:r>
    </w:p>
    <w:p w14:paraId="33A8FF89" w14:textId="77777777" w:rsidR="00A14BA7" w:rsidRPr="004D5376" w:rsidRDefault="00A14BA7">
      <w:pPr>
        <w:rPr>
          <w:sz w:val="22"/>
        </w:rPr>
      </w:pPr>
    </w:p>
    <w:p w14:paraId="755FED87" w14:textId="77777777" w:rsidR="00A14BA7" w:rsidRPr="004D5376" w:rsidRDefault="00A14BA7">
      <w:pPr>
        <w:pStyle w:val="EndnoteText"/>
        <w:tabs>
          <w:tab w:val="clear" w:pos="567"/>
        </w:tabs>
        <w:rPr>
          <w:lang w:val="lv-LV"/>
        </w:rPr>
      </w:pPr>
      <w:r w:rsidRPr="004D5376">
        <w:rPr>
          <w:lang w:val="lv-LV"/>
        </w:rPr>
        <w:t>4 gadi.</w:t>
      </w:r>
    </w:p>
    <w:p w14:paraId="7C284E2C" w14:textId="77777777" w:rsidR="00A14BA7" w:rsidRPr="004D5376" w:rsidRDefault="00A14BA7">
      <w:pPr>
        <w:pStyle w:val="EndnoteText"/>
        <w:tabs>
          <w:tab w:val="clear" w:pos="567"/>
        </w:tabs>
        <w:rPr>
          <w:lang w:val="lv-LV"/>
        </w:rPr>
      </w:pPr>
      <w:r w:rsidRPr="004D5376">
        <w:rPr>
          <w:lang w:val="lv-LV"/>
        </w:rPr>
        <w:t>Lai novērstu jebkuru iespējamo mikrobioloģisko piesārņojumu, preparāts ir jāizlieto uzreiz pēc pirmās atvēršanas.</w:t>
      </w:r>
    </w:p>
    <w:p w14:paraId="314BF12F" w14:textId="77777777" w:rsidR="00A14BA7" w:rsidRPr="004D5376" w:rsidRDefault="00A14BA7">
      <w:pPr>
        <w:rPr>
          <w:sz w:val="22"/>
        </w:rPr>
      </w:pPr>
    </w:p>
    <w:p w14:paraId="49707403" w14:textId="7B013D7C" w:rsidR="00A14BA7" w:rsidRPr="004D5376" w:rsidRDefault="00A14BA7">
      <w:pPr>
        <w:ind w:left="567" w:hanging="567"/>
        <w:rPr>
          <w:sz w:val="22"/>
        </w:rPr>
      </w:pPr>
      <w:r w:rsidRPr="004D5376">
        <w:rPr>
          <w:b/>
          <w:sz w:val="22"/>
        </w:rPr>
        <w:t>6.4.</w:t>
      </w:r>
      <w:r w:rsidRPr="004D5376">
        <w:rPr>
          <w:b/>
          <w:sz w:val="22"/>
        </w:rPr>
        <w:tab/>
        <w:t xml:space="preserve">Īpaši </w:t>
      </w:r>
      <w:r w:rsidR="00C0714D">
        <w:rPr>
          <w:b/>
          <w:sz w:val="22"/>
        </w:rPr>
        <w:t>uz</w:t>
      </w:r>
      <w:r w:rsidRPr="004D5376">
        <w:rPr>
          <w:b/>
          <w:sz w:val="22"/>
        </w:rPr>
        <w:t>glabāšanas nosacījumi</w:t>
      </w:r>
    </w:p>
    <w:p w14:paraId="7A1F6C0E" w14:textId="77777777" w:rsidR="00A14BA7" w:rsidRPr="004D5376" w:rsidRDefault="00A14BA7">
      <w:pPr>
        <w:rPr>
          <w:sz w:val="22"/>
        </w:rPr>
      </w:pPr>
    </w:p>
    <w:p w14:paraId="2281548B" w14:textId="78E53C40" w:rsidR="00A14BA7" w:rsidRPr="004D5376" w:rsidRDefault="00C0714D">
      <w:pPr>
        <w:pStyle w:val="EndnoteText"/>
        <w:tabs>
          <w:tab w:val="clear" w:pos="567"/>
        </w:tabs>
        <w:rPr>
          <w:lang w:val="lv-LV"/>
        </w:rPr>
      </w:pPr>
      <w:r>
        <w:rPr>
          <w:lang w:val="lv-LV"/>
        </w:rPr>
        <w:t>Šīm z</w:t>
      </w:r>
      <w:r w:rsidR="00A14BA7" w:rsidRPr="004D5376">
        <w:rPr>
          <w:lang w:val="lv-LV"/>
        </w:rPr>
        <w:t>ālēm nav nepieciešami īpaši uzglabāšanas apstākļi.</w:t>
      </w:r>
    </w:p>
    <w:p w14:paraId="56950AEC" w14:textId="77777777" w:rsidR="00A14BA7" w:rsidRPr="004D5376" w:rsidRDefault="00A14BA7">
      <w:pPr>
        <w:rPr>
          <w:sz w:val="22"/>
        </w:rPr>
      </w:pPr>
    </w:p>
    <w:p w14:paraId="2ED0E2F1" w14:textId="77777777" w:rsidR="00A14BA7" w:rsidRPr="004D5376" w:rsidRDefault="00A14BA7">
      <w:pPr>
        <w:ind w:left="567" w:hanging="567"/>
        <w:rPr>
          <w:sz w:val="22"/>
        </w:rPr>
      </w:pPr>
      <w:r w:rsidRPr="004D5376">
        <w:rPr>
          <w:b/>
          <w:sz w:val="22"/>
        </w:rPr>
        <w:t>6.5.</w:t>
      </w:r>
      <w:r w:rsidRPr="004D5376">
        <w:rPr>
          <w:b/>
          <w:sz w:val="22"/>
        </w:rPr>
        <w:tab/>
        <w:t>Iepakojuma veids un saturs</w:t>
      </w:r>
    </w:p>
    <w:p w14:paraId="1E9EFDE9" w14:textId="77777777" w:rsidR="00A14BA7" w:rsidRPr="004D5376" w:rsidRDefault="00A14BA7">
      <w:pPr>
        <w:rPr>
          <w:sz w:val="22"/>
        </w:rPr>
      </w:pPr>
    </w:p>
    <w:p w14:paraId="547F9CA0" w14:textId="77777777" w:rsidR="00A14BA7" w:rsidRPr="004D5376" w:rsidRDefault="00A14BA7">
      <w:pPr>
        <w:rPr>
          <w:snapToGrid w:val="0"/>
          <w:sz w:val="22"/>
        </w:rPr>
      </w:pPr>
      <w:r w:rsidRPr="004D5376">
        <w:rPr>
          <w:snapToGrid w:val="0"/>
          <w:sz w:val="22"/>
        </w:rPr>
        <w:t>2 ml šķīduma bezkrāsainā 1. klases stikla ampulā.</w:t>
      </w:r>
    </w:p>
    <w:p w14:paraId="3EA87CD1" w14:textId="77777777" w:rsidR="00A14BA7" w:rsidRPr="004D5376" w:rsidRDefault="00A14BA7">
      <w:pPr>
        <w:rPr>
          <w:snapToGrid w:val="0"/>
          <w:sz w:val="22"/>
        </w:rPr>
      </w:pPr>
      <w:r w:rsidRPr="004D5376">
        <w:rPr>
          <w:iCs/>
          <w:snapToGrid w:val="0"/>
          <w:sz w:val="22"/>
        </w:rPr>
        <w:t>Pedea</w:t>
      </w:r>
      <w:r w:rsidRPr="004D5376">
        <w:rPr>
          <w:snapToGrid w:val="0"/>
          <w:sz w:val="22"/>
        </w:rPr>
        <w:t xml:space="preserve"> tiek piegādāts pa 4 x 2 ml ampulām iepakojumā.</w:t>
      </w:r>
    </w:p>
    <w:p w14:paraId="60C93DD5" w14:textId="77777777" w:rsidR="00A14BA7" w:rsidRPr="004D5376" w:rsidRDefault="00A14BA7">
      <w:pPr>
        <w:rPr>
          <w:sz w:val="22"/>
        </w:rPr>
      </w:pPr>
    </w:p>
    <w:p w14:paraId="23560167" w14:textId="0D455BE3" w:rsidR="00A14BA7" w:rsidRPr="004D5376" w:rsidRDefault="00A14BA7" w:rsidP="001A2D5B">
      <w:pPr>
        <w:keepNext/>
        <w:ind w:left="567" w:hanging="567"/>
        <w:rPr>
          <w:sz w:val="22"/>
        </w:rPr>
      </w:pPr>
      <w:r w:rsidRPr="004D5376">
        <w:rPr>
          <w:b/>
          <w:sz w:val="22"/>
        </w:rPr>
        <w:t>6.6.</w:t>
      </w:r>
      <w:r w:rsidRPr="004D5376">
        <w:rPr>
          <w:b/>
          <w:sz w:val="22"/>
        </w:rPr>
        <w:tab/>
      </w:r>
      <w:r w:rsidRPr="004D5376">
        <w:rPr>
          <w:b/>
          <w:color w:val="000000"/>
          <w:sz w:val="22"/>
          <w:szCs w:val="22"/>
        </w:rPr>
        <w:t xml:space="preserve">Īpaši norādījumi atkritumu likvidēšanai un </w:t>
      </w:r>
      <w:r w:rsidR="00C0714D">
        <w:rPr>
          <w:b/>
          <w:color w:val="000000"/>
          <w:sz w:val="22"/>
          <w:szCs w:val="22"/>
        </w:rPr>
        <w:t xml:space="preserve">citi </w:t>
      </w:r>
      <w:r w:rsidRPr="004D5376">
        <w:rPr>
          <w:b/>
          <w:color w:val="000000"/>
          <w:sz w:val="22"/>
          <w:szCs w:val="22"/>
        </w:rPr>
        <w:t xml:space="preserve">norādījumi par </w:t>
      </w:r>
      <w:r w:rsidR="00C0714D" w:rsidRPr="00C0714D">
        <w:rPr>
          <w:b/>
          <w:snapToGrid w:val="0"/>
          <w:color w:val="000000"/>
          <w:sz w:val="22"/>
          <w:szCs w:val="20"/>
          <w:lang w:eastAsia="zh-CN"/>
        </w:rPr>
        <w:t>rīkošanos</w:t>
      </w:r>
      <w:r w:rsidRPr="004D5376">
        <w:rPr>
          <w:b/>
          <w:sz w:val="22"/>
        </w:rPr>
        <w:t>.</w:t>
      </w:r>
    </w:p>
    <w:p w14:paraId="35808AE9" w14:textId="77777777" w:rsidR="00A14BA7" w:rsidRPr="004D5376" w:rsidRDefault="00A14BA7" w:rsidP="001A2D5B">
      <w:pPr>
        <w:keepNext/>
        <w:rPr>
          <w:sz w:val="22"/>
        </w:rPr>
      </w:pPr>
    </w:p>
    <w:p w14:paraId="1F5DD2DB" w14:textId="77777777" w:rsidR="00A14BA7" w:rsidRPr="004D5376" w:rsidRDefault="00A14BA7">
      <w:pPr>
        <w:pStyle w:val="BodyText"/>
        <w:jc w:val="left"/>
        <w:rPr>
          <w:sz w:val="22"/>
        </w:rPr>
      </w:pPr>
      <w:r w:rsidRPr="004D5376">
        <w:rPr>
          <w:sz w:val="22"/>
        </w:rPr>
        <w:t xml:space="preserve">Kā visiem parenterālajiem medikamentiem, pirms lietošanas vizuāli jāpārbauda </w:t>
      </w:r>
      <w:r w:rsidRPr="004D5376">
        <w:rPr>
          <w:iCs/>
          <w:sz w:val="22"/>
        </w:rPr>
        <w:t xml:space="preserve">Pedea </w:t>
      </w:r>
      <w:r w:rsidRPr="004D5376">
        <w:rPr>
          <w:sz w:val="22"/>
        </w:rPr>
        <w:t>ampulās esošās daļiņas un iepakojuma viengabalainība. Ampulas paredzētas tikai vienreizējai lietošanai, un jebkādas neizmantotās devas jāiznīcina.</w:t>
      </w:r>
    </w:p>
    <w:p w14:paraId="6D6ED69A" w14:textId="77777777" w:rsidR="00A14BA7" w:rsidRPr="004D5376" w:rsidRDefault="00A14BA7">
      <w:pPr>
        <w:rPr>
          <w:sz w:val="22"/>
        </w:rPr>
      </w:pPr>
    </w:p>
    <w:p w14:paraId="502BB0E1" w14:textId="77777777" w:rsidR="00A14BA7" w:rsidRPr="004D5376" w:rsidRDefault="00A14BA7">
      <w:pPr>
        <w:rPr>
          <w:sz w:val="22"/>
          <w:szCs w:val="22"/>
        </w:rPr>
      </w:pPr>
      <w:r w:rsidRPr="004D5376">
        <w:rPr>
          <w:sz w:val="22"/>
          <w:szCs w:val="22"/>
        </w:rPr>
        <w:t>Hlorheksidīnu nedrīkst izmantot ampulas kakliņa dezinfekcijai, jo tas nav savienojams ar Pedea šķīdumu. Tāpēc kā aseptikas līdzekli pirms ampulas lietošanas ieteicams izmantot 60% etanolu vai 70% izopropanolu.</w:t>
      </w:r>
    </w:p>
    <w:p w14:paraId="372D86F9" w14:textId="77777777" w:rsidR="00A14BA7" w:rsidRPr="004D5376" w:rsidRDefault="00A14BA7">
      <w:pPr>
        <w:rPr>
          <w:sz w:val="22"/>
          <w:szCs w:val="22"/>
        </w:rPr>
      </w:pPr>
      <w:r w:rsidRPr="004D5376">
        <w:rPr>
          <w:sz w:val="22"/>
          <w:szCs w:val="22"/>
        </w:rPr>
        <w:t>Dezinficējot ampulas kakliņu ar antiseptisku līdzekli, tai pirms atvēršanas jābūt pilnīgi sausai, lai novērstu jebkādu mijiedarbību ar Pedea šķīdumu.</w:t>
      </w:r>
    </w:p>
    <w:p w14:paraId="689FD320" w14:textId="77777777" w:rsidR="00A14BA7" w:rsidRPr="004D5376" w:rsidRDefault="00A14BA7">
      <w:pPr>
        <w:pStyle w:val="BodyText"/>
        <w:jc w:val="left"/>
        <w:rPr>
          <w:sz w:val="22"/>
        </w:rPr>
      </w:pPr>
    </w:p>
    <w:p w14:paraId="56735634" w14:textId="77777777" w:rsidR="00A14BA7" w:rsidRPr="004D5376" w:rsidRDefault="00A14BA7">
      <w:pPr>
        <w:pStyle w:val="BodyText"/>
        <w:jc w:val="left"/>
        <w:rPr>
          <w:sz w:val="22"/>
        </w:rPr>
      </w:pPr>
      <w:r w:rsidRPr="004D5376">
        <w:rPr>
          <w:sz w:val="22"/>
        </w:rPr>
        <w:t>Bērnam nepieciešamo ievadāmo devu jānosaka atbilstoši ķermeņa masai, un to jāievada intravenozi, īslaicīgas infūzijas veidā, ilgāk kā 15 minūtēs, vēlams neatšķaidītā veidā.</w:t>
      </w:r>
    </w:p>
    <w:p w14:paraId="21BEF218" w14:textId="77777777" w:rsidR="00A14BA7" w:rsidRPr="004D5376" w:rsidRDefault="00A14BA7">
      <w:pPr>
        <w:rPr>
          <w:sz w:val="22"/>
        </w:rPr>
      </w:pPr>
    </w:p>
    <w:p w14:paraId="355A3718" w14:textId="77777777" w:rsidR="00A14BA7" w:rsidRPr="004D5376" w:rsidRDefault="00A14BA7">
      <w:pPr>
        <w:pStyle w:val="BodyText"/>
        <w:jc w:val="left"/>
        <w:rPr>
          <w:sz w:val="22"/>
        </w:rPr>
      </w:pPr>
      <w:r w:rsidRPr="004D5376">
        <w:rPr>
          <w:sz w:val="22"/>
        </w:rPr>
        <w:t>Izmantot tikai nātrija hlorīda 9 mg/ml (0,9%) šķīdumu injekcijām vai glikozes 50 mg/ml (5%) šķīdumu injekcijām, injicējamā apjoma koriģēšanai.</w:t>
      </w:r>
    </w:p>
    <w:p w14:paraId="61006C48" w14:textId="77777777" w:rsidR="00A14BA7" w:rsidRPr="004D5376" w:rsidRDefault="00A14BA7">
      <w:pPr>
        <w:pStyle w:val="BodyText"/>
        <w:jc w:val="left"/>
        <w:rPr>
          <w:sz w:val="22"/>
        </w:rPr>
      </w:pPr>
      <w:r w:rsidRPr="004D5376">
        <w:rPr>
          <w:sz w:val="22"/>
        </w:rPr>
        <w:t>Nosakot kopējo injicējamā šķīduma apjomu, priekšlaicīgi dzimušajiem bērniem, jāņem vērā kopējais ikdienā ievadītais šķidruma daudzums. Parasti ieteicamais maksimālais apjoms ir 80 ml/kg/dienā pirmajā dzīves dienā; to pieaugoši jāpalielina turpmākajās 1-2 nedēļās (apmēram 20 ml/kg dzimšanas svara/dienā) līdz maksimālajam apjomam 180 ml/kg dzimšanas svara/dienā.</w:t>
      </w:r>
    </w:p>
    <w:p w14:paraId="6846FAD1" w14:textId="77777777" w:rsidR="00A14BA7" w:rsidRPr="004D5376" w:rsidRDefault="00A14BA7">
      <w:pPr>
        <w:rPr>
          <w:sz w:val="22"/>
        </w:rPr>
      </w:pPr>
    </w:p>
    <w:p w14:paraId="06111D04" w14:textId="77777777" w:rsidR="00A14BA7" w:rsidRPr="004D5376" w:rsidRDefault="00A14BA7">
      <w:pPr>
        <w:rPr>
          <w:sz w:val="22"/>
        </w:rPr>
      </w:pPr>
      <w:r w:rsidRPr="004D5376">
        <w:rPr>
          <w:sz w:val="22"/>
        </w:rPr>
        <w:t xml:space="preserve">Pirms un pēc </w:t>
      </w:r>
      <w:r w:rsidRPr="004D5376">
        <w:rPr>
          <w:iCs/>
          <w:sz w:val="22"/>
        </w:rPr>
        <w:t>Pedea</w:t>
      </w:r>
      <w:r w:rsidRPr="004D5376">
        <w:rPr>
          <w:sz w:val="22"/>
        </w:rPr>
        <w:t xml:space="preserve"> ievadīšanas izvairieties no saskares ar jebkādiem skābju šķīdumiem, skalojiet infūzijas sistēmu ilgāk par 15 minūtēm ar 1,5 līdz 2 ml nātrija hlorīda 9 mg/ml (0,9%) vai arī glikozes 50 mg/ml (5%) šķīdumu injekcijām.</w:t>
      </w:r>
    </w:p>
    <w:p w14:paraId="5992C3F2" w14:textId="77777777" w:rsidR="00A14BA7" w:rsidRPr="004D5376" w:rsidRDefault="00A14BA7">
      <w:pPr>
        <w:rPr>
          <w:sz w:val="22"/>
        </w:rPr>
      </w:pPr>
    </w:p>
    <w:p w14:paraId="6E73FC2B" w14:textId="77777777" w:rsidR="00A14BA7" w:rsidRPr="004D5376" w:rsidRDefault="00A14BA7">
      <w:pPr>
        <w:pStyle w:val="EndnoteText"/>
        <w:tabs>
          <w:tab w:val="clear" w:pos="567"/>
        </w:tabs>
        <w:rPr>
          <w:lang w:val="lv-LV"/>
        </w:rPr>
      </w:pPr>
      <w:r w:rsidRPr="004D5376">
        <w:rPr>
          <w:lang w:val="lv-LV"/>
        </w:rPr>
        <w:t>Pēc pirmās ampulas atvēršanas jebkādas neizmantotās devas jāiznīcina.</w:t>
      </w:r>
    </w:p>
    <w:p w14:paraId="729DF4FB" w14:textId="77777777" w:rsidR="00A14BA7" w:rsidRPr="004D5376" w:rsidRDefault="00A14BA7">
      <w:pPr>
        <w:pStyle w:val="EndnoteText"/>
        <w:tabs>
          <w:tab w:val="clear" w:pos="567"/>
        </w:tabs>
        <w:rPr>
          <w:lang w:val="lv-LV"/>
        </w:rPr>
      </w:pPr>
    </w:p>
    <w:p w14:paraId="30CC28A9" w14:textId="38E2D806" w:rsidR="00A14BA7" w:rsidRPr="004D5376" w:rsidRDefault="00A14BA7">
      <w:pPr>
        <w:rPr>
          <w:sz w:val="22"/>
          <w:szCs w:val="22"/>
        </w:rPr>
      </w:pPr>
      <w:r w:rsidRPr="004D5376">
        <w:rPr>
          <w:sz w:val="22"/>
          <w:szCs w:val="22"/>
        </w:rPr>
        <w:t xml:space="preserve">Neizlietotās zāles vai </w:t>
      </w:r>
      <w:r w:rsidR="00C0714D" w:rsidRPr="00C0714D">
        <w:rPr>
          <w:snapToGrid w:val="0"/>
          <w:sz w:val="22"/>
          <w:szCs w:val="20"/>
          <w:lang w:eastAsia="zh-CN"/>
        </w:rPr>
        <w:t xml:space="preserve">izlietotie materiāli </w:t>
      </w:r>
      <w:r w:rsidRPr="004D5376">
        <w:rPr>
          <w:sz w:val="22"/>
          <w:szCs w:val="22"/>
        </w:rPr>
        <w:t>jāiznīcina atbilstoši vietējām prasībām.</w:t>
      </w:r>
    </w:p>
    <w:p w14:paraId="2340AF64" w14:textId="77777777" w:rsidR="00A14BA7" w:rsidRPr="004D5376" w:rsidRDefault="00A14BA7">
      <w:pPr>
        <w:rPr>
          <w:sz w:val="22"/>
          <w:szCs w:val="22"/>
        </w:rPr>
      </w:pPr>
    </w:p>
    <w:p w14:paraId="03955A8F" w14:textId="77777777" w:rsidR="00A14BA7" w:rsidRPr="004D5376" w:rsidRDefault="00A14BA7">
      <w:pPr>
        <w:rPr>
          <w:sz w:val="22"/>
        </w:rPr>
      </w:pPr>
    </w:p>
    <w:p w14:paraId="13BFE184" w14:textId="77777777" w:rsidR="00A14BA7" w:rsidRPr="004D5376" w:rsidRDefault="00A14BA7">
      <w:pPr>
        <w:ind w:left="567" w:hanging="567"/>
        <w:rPr>
          <w:sz w:val="22"/>
        </w:rPr>
      </w:pPr>
      <w:r w:rsidRPr="004D5376">
        <w:rPr>
          <w:b/>
          <w:sz w:val="22"/>
        </w:rPr>
        <w:t>7.</w:t>
      </w:r>
      <w:r w:rsidRPr="004D5376">
        <w:rPr>
          <w:b/>
          <w:sz w:val="22"/>
        </w:rPr>
        <w:tab/>
        <w:t xml:space="preserve">REĢISTRĀCIJAS APLIECĪBAS ĪPAŠNIEKS </w:t>
      </w:r>
    </w:p>
    <w:p w14:paraId="433B35F5" w14:textId="77777777" w:rsidR="00A14BA7" w:rsidRPr="004D5376" w:rsidRDefault="00A14BA7">
      <w:pPr>
        <w:rPr>
          <w:sz w:val="22"/>
        </w:rPr>
      </w:pPr>
    </w:p>
    <w:p w14:paraId="5191C9E6" w14:textId="1FB0DA84" w:rsidR="00A14BA7" w:rsidRPr="004D5376" w:rsidRDefault="00B929B0">
      <w:pPr>
        <w:numPr>
          <w:ilvl w:val="12"/>
          <w:numId w:val="0"/>
        </w:numPr>
        <w:rPr>
          <w:sz w:val="22"/>
        </w:rPr>
      </w:pPr>
      <w:r w:rsidRPr="004D5376">
        <w:rPr>
          <w:sz w:val="22"/>
        </w:rPr>
        <w:t>Recordati Rare Diseases</w:t>
      </w:r>
    </w:p>
    <w:p w14:paraId="60FB6AD9" w14:textId="7894F8FC" w:rsidR="00A14BA7" w:rsidRPr="004D5376" w:rsidRDefault="00CF4C26">
      <w:pPr>
        <w:pStyle w:val="Header"/>
        <w:numPr>
          <w:ilvl w:val="12"/>
          <w:numId w:val="0"/>
        </w:numPr>
        <w:rPr>
          <w:rFonts w:ascii="Times New Roman" w:hAnsi="Times New Roman"/>
          <w:sz w:val="22"/>
          <w:lang w:val="lv-LV"/>
        </w:rPr>
      </w:pPr>
      <w:r>
        <w:rPr>
          <w:rFonts w:ascii="Times New Roman" w:hAnsi="Times New Roman"/>
          <w:sz w:val="22"/>
          <w:lang w:val="lv-LV"/>
        </w:rPr>
        <w:t>Tour Hekla</w:t>
      </w:r>
    </w:p>
    <w:p w14:paraId="283EEF0F" w14:textId="0620D11D" w:rsidR="00A14BA7" w:rsidRPr="004D5376" w:rsidRDefault="00CF4C26">
      <w:pPr>
        <w:pStyle w:val="Header"/>
        <w:numPr>
          <w:ilvl w:val="12"/>
          <w:numId w:val="0"/>
        </w:numPr>
        <w:rPr>
          <w:rFonts w:ascii="Times New Roman" w:hAnsi="Times New Roman"/>
          <w:sz w:val="22"/>
          <w:lang w:val="lv-LV"/>
        </w:rPr>
      </w:pPr>
      <w:r>
        <w:rPr>
          <w:rFonts w:ascii="Times New Roman" w:hAnsi="Times New Roman"/>
          <w:sz w:val="22"/>
          <w:lang w:val="lv-LV"/>
        </w:rPr>
        <w:lastRenderedPageBreak/>
        <w:t>52</w:t>
      </w:r>
      <w:r w:rsidR="00AD0417" w:rsidRPr="004D5376">
        <w:rPr>
          <w:rFonts w:ascii="Times New Roman" w:hAnsi="Times New Roman"/>
          <w:sz w:val="22"/>
          <w:lang w:val="lv-LV"/>
        </w:rPr>
        <w:t>,</w:t>
      </w:r>
      <w:r w:rsidR="00A14BA7" w:rsidRPr="004D5376">
        <w:rPr>
          <w:rFonts w:ascii="Times New Roman" w:hAnsi="Times New Roman"/>
          <w:sz w:val="22"/>
          <w:lang w:val="lv-LV"/>
        </w:rPr>
        <w:t xml:space="preserve"> avenue du Général de Gaulle</w:t>
      </w:r>
    </w:p>
    <w:p w14:paraId="1165DF54" w14:textId="77777777" w:rsidR="00AD0417" w:rsidRPr="004D5376" w:rsidRDefault="00A14BA7">
      <w:pPr>
        <w:numPr>
          <w:ilvl w:val="12"/>
          <w:numId w:val="0"/>
        </w:numPr>
        <w:rPr>
          <w:sz w:val="22"/>
        </w:rPr>
      </w:pPr>
      <w:r w:rsidRPr="004D5376">
        <w:rPr>
          <w:sz w:val="22"/>
        </w:rPr>
        <w:t>F-92800 Puteaux</w:t>
      </w:r>
    </w:p>
    <w:p w14:paraId="0C355AEE" w14:textId="77777777" w:rsidR="00A14BA7" w:rsidRPr="004D5376" w:rsidRDefault="00A14BA7">
      <w:pPr>
        <w:numPr>
          <w:ilvl w:val="12"/>
          <w:numId w:val="0"/>
        </w:numPr>
        <w:rPr>
          <w:sz w:val="22"/>
        </w:rPr>
      </w:pPr>
      <w:r w:rsidRPr="004D5376">
        <w:rPr>
          <w:sz w:val="22"/>
        </w:rPr>
        <w:t>Francija</w:t>
      </w:r>
    </w:p>
    <w:p w14:paraId="75EE25E3" w14:textId="77777777" w:rsidR="00A14BA7" w:rsidRPr="004D5376" w:rsidRDefault="00A14BA7">
      <w:pPr>
        <w:ind w:left="567" w:hanging="567"/>
        <w:rPr>
          <w:sz w:val="22"/>
        </w:rPr>
      </w:pPr>
    </w:p>
    <w:p w14:paraId="4C3075F7" w14:textId="77777777" w:rsidR="00A14BA7" w:rsidRPr="004D5376" w:rsidRDefault="00A14BA7">
      <w:pPr>
        <w:ind w:left="567" w:hanging="567"/>
        <w:rPr>
          <w:sz w:val="22"/>
        </w:rPr>
      </w:pPr>
    </w:p>
    <w:p w14:paraId="7A2A7259" w14:textId="4F3C7E1A" w:rsidR="00A14BA7" w:rsidRPr="004D5376" w:rsidRDefault="00A14BA7">
      <w:pPr>
        <w:ind w:left="567" w:hanging="567"/>
        <w:rPr>
          <w:b/>
          <w:sz w:val="22"/>
        </w:rPr>
      </w:pPr>
      <w:r w:rsidRPr="004D5376">
        <w:rPr>
          <w:b/>
          <w:sz w:val="22"/>
        </w:rPr>
        <w:t>8.</w:t>
      </w:r>
      <w:r w:rsidRPr="004D5376">
        <w:rPr>
          <w:b/>
          <w:sz w:val="22"/>
        </w:rPr>
        <w:tab/>
        <w:t xml:space="preserve">REĢISTRĀCIJAS </w:t>
      </w:r>
      <w:r w:rsidR="00C0714D" w:rsidRPr="00C0714D">
        <w:rPr>
          <w:b/>
          <w:snapToGrid w:val="0"/>
          <w:sz w:val="22"/>
          <w:szCs w:val="20"/>
          <w:lang w:eastAsia="zh-CN"/>
        </w:rPr>
        <w:t>APLIECĪBAS</w:t>
      </w:r>
      <w:r w:rsidR="00C0714D" w:rsidRPr="004D5376">
        <w:rPr>
          <w:b/>
          <w:sz w:val="22"/>
        </w:rPr>
        <w:t xml:space="preserve"> </w:t>
      </w:r>
      <w:r w:rsidRPr="004D5376">
        <w:rPr>
          <w:b/>
          <w:sz w:val="22"/>
        </w:rPr>
        <w:t>NUMURS(</w:t>
      </w:r>
      <w:r w:rsidR="00C0714D">
        <w:rPr>
          <w:b/>
          <w:sz w:val="22"/>
        </w:rPr>
        <w:t>-</w:t>
      </w:r>
      <w:r w:rsidRPr="004D5376">
        <w:rPr>
          <w:b/>
          <w:sz w:val="22"/>
        </w:rPr>
        <w:t xml:space="preserve">I) </w:t>
      </w:r>
    </w:p>
    <w:p w14:paraId="4971B692" w14:textId="77777777" w:rsidR="00A14BA7" w:rsidRPr="004D5376" w:rsidRDefault="00A14BA7">
      <w:pPr>
        <w:rPr>
          <w:sz w:val="22"/>
        </w:rPr>
      </w:pPr>
    </w:p>
    <w:p w14:paraId="2A75CACB" w14:textId="77777777" w:rsidR="00A14BA7" w:rsidRPr="004D5376" w:rsidRDefault="00A14BA7">
      <w:pPr>
        <w:rPr>
          <w:sz w:val="22"/>
        </w:rPr>
      </w:pPr>
      <w:r w:rsidRPr="004D5376">
        <w:rPr>
          <w:sz w:val="22"/>
        </w:rPr>
        <w:t>EU/01/04/284/001</w:t>
      </w:r>
    </w:p>
    <w:p w14:paraId="03F199BA" w14:textId="77777777" w:rsidR="00A14BA7" w:rsidRPr="004D5376" w:rsidRDefault="00A14BA7">
      <w:pPr>
        <w:rPr>
          <w:sz w:val="22"/>
        </w:rPr>
      </w:pPr>
    </w:p>
    <w:p w14:paraId="66A32F16" w14:textId="77777777" w:rsidR="00A14BA7" w:rsidRPr="004D5376" w:rsidRDefault="00A14BA7">
      <w:pPr>
        <w:rPr>
          <w:sz w:val="22"/>
        </w:rPr>
      </w:pPr>
    </w:p>
    <w:p w14:paraId="1D5259E1" w14:textId="718E2C70" w:rsidR="00A14BA7" w:rsidRPr="004D5376" w:rsidRDefault="00A14BA7">
      <w:pPr>
        <w:ind w:left="567" w:hanging="567"/>
        <w:rPr>
          <w:sz w:val="22"/>
        </w:rPr>
      </w:pPr>
      <w:r w:rsidRPr="004D5376">
        <w:rPr>
          <w:b/>
          <w:sz w:val="22"/>
        </w:rPr>
        <w:t>9.</w:t>
      </w:r>
      <w:r w:rsidRPr="004D5376">
        <w:rPr>
          <w:b/>
          <w:sz w:val="22"/>
        </w:rPr>
        <w:tab/>
      </w:r>
      <w:r w:rsidR="00C0714D" w:rsidRPr="00C0714D">
        <w:rPr>
          <w:b/>
          <w:snapToGrid w:val="0"/>
          <w:sz w:val="22"/>
          <w:szCs w:val="22"/>
          <w:lang w:eastAsia="zh-CN"/>
        </w:rPr>
        <w:t>PIRMĀS</w:t>
      </w:r>
      <w:r w:rsidR="00C0714D" w:rsidRPr="004D5376">
        <w:rPr>
          <w:b/>
          <w:sz w:val="22"/>
        </w:rPr>
        <w:t xml:space="preserve"> </w:t>
      </w:r>
      <w:r w:rsidRPr="004D5376">
        <w:rPr>
          <w:b/>
          <w:sz w:val="22"/>
        </w:rPr>
        <w:t xml:space="preserve">REĢISTRĀCIJAS/PĀRREĢISTRĀCIJAS DATUMS </w:t>
      </w:r>
    </w:p>
    <w:p w14:paraId="7B4EBC04" w14:textId="77777777" w:rsidR="00A14BA7" w:rsidRPr="004D5376" w:rsidRDefault="00A14BA7">
      <w:pPr>
        <w:rPr>
          <w:sz w:val="22"/>
        </w:rPr>
      </w:pPr>
    </w:p>
    <w:p w14:paraId="168FD6E6" w14:textId="4647FC2B" w:rsidR="00A14BA7" w:rsidRPr="009E0363" w:rsidRDefault="00F51340" w:rsidP="00345529">
      <w:pPr>
        <w:rPr>
          <w:sz w:val="22"/>
          <w:szCs w:val="22"/>
        </w:rPr>
      </w:pPr>
      <w:r w:rsidRPr="009E0363">
        <w:rPr>
          <w:sz w:val="22"/>
          <w:szCs w:val="22"/>
        </w:rPr>
        <w:t>R</w:t>
      </w:r>
      <w:r w:rsidR="00A14BA7" w:rsidRPr="009E0363">
        <w:rPr>
          <w:sz w:val="22"/>
          <w:szCs w:val="22"/>
        </w:rPr>
        <w:t>eģistrācijas datums: 2004. gada 29. jūlijs</w:t>
      </w:r>
    </w:p>
    <w:p w14:paraId="2733E955" w14:textId="52A1D49D" w:rsidR="00A14BA7" w:rsidRPr="009E0363" w:rsidRDefault="00A14BA7" w:rsidP="00345529">
      <w:pPr>
        <w:rPr>
          <w:sz w:val="22"/>
          <w:szCs w:val="22"/>
        </w:rPr>
      </w:pPr>
      <w:r w:rsidRPr="009E0363">
        <w:rPr>
          <w:sz w:val="22"/>
          <w:szCs w:val="22"/>
        </w:rPr>
        <w:t xml:space="preserve">Pēdējās </w:t>
      </w:r>
      <w:r w:rsidR="00F51340" w:rsidRPr="009E0363">
        <w:rPr>
          <w:sz w:val="22"/>
          <w:szCs w:val="22"/>
        </w:rPr>
        <w:t>pārreģistrācijas</w:t>
      </w:r>
      <w:r w:rsidRPr="009E0363">
        <w:rPr>
          <w:sz w:val="22"/>
          <w:szCs w:val="22"/>
        </w:rPr>
        <w:t xml:space="preserve"> datums: 2009. gada 29. jūlijs</w:t>
      </w:r>
    </w:p>
    <w:p w14:paraId="0D8B2910" w14:textId="77777777" w:rsidR="00A14BA7" w:rsidRPr="004D5376" w:rsidRDefault="00A14BA7" w:rsidP="00345529">
      <w:pPr>
        <w:ind w:left="567" w:hanging="567"/>
      </w:pPr>
    </w:p>
    <w:p w14:paraId="2EB313B8" w14:textId="77777777" w:rsidR="00A14BA7" w:rsidRPr="004D5376" w:rsidRDefault="00A14BA7">
      <w:pPr>
        <w:rPr>
          <w:sz w:val="22"/>
        </w:rPr>
      </w:pPr>
    </w:p>
    <w:p w14:paraId="27084992" w14:textId="25666075" w:rsidR="00A14BA7" w:rsidRPr="004D5376" w:rsidRDefault="00A14BA7">
      <w:pPr>
        <w:ind w:left="567" w:hanging="567"/>
        <w:rPr>
          <w:sz w:val="22"/>
        </w:rPr>
      </w:pPr>
      <w:r w:rsidRPr="004D5376">
        <w:rPr>
          <w:b/>
          <w:sz w:val="22"/>
        </w:rPr>
        <w:t>10.</w:t>
      </w:r>
      <w:r w:rsidRPr="004D5376">
        <w:rPr>
          <w:b/>
          <w:sz w:val="22"/>
        </w:rPr>
        <w:tab/>
        <w:t xml:space="preserve">TEKSTA PĀRSKATĪŠANAS DATUMS </w:t>
      </w:r>
    </w:p>
    <w:p w14:paraId="03FB23B6" w14:textId="77777777" w:rsidR="00A14BA7" w:rsidRPr="004D5376" w:rsidRDefault="00A14BA7">
      <w:pPr>
        <w:rPr>
          <w:b/>
          <w:sz w:val="22"/>
        </w:rPr>
      </w:pPr>
    </w:p>
    <w:p w14:paraId="52E28A43" w14:textId="77777777" w:rsidR="004564A3" w:rsidRPr="004564A3" w:rsidRDefault="004564A3" w:rsidP="00B022EC">
      <w:pPr>
        <w:tabs>
          <w:tab w:val="left" w:pos="0"/>
        </w:tabs>
        <w:rPr>
          <w:b/>
          <w:color w:val="000000"/>
          <w:sz w:val="22"/>
          <w:szCs w:val="22"/>
        </w:rPr>
      </w:pPr>
    </w:p>
    <w:p w14:paraId="54959D09" w14:textId="7205B802" w:rsidR="00A14BA7" w:rsidRPr="004D5376" w:rsidRDefault="00A14BA7" w:rsidP="00B022EC">
      <w:pPr>
        <w:tabs>
          <w:tab w:val="left" w:pos="0"/>
        </w:tabs>
        <w:rPr>
          <w:color w:val="000000"/>
          <w:sz w:val="22"/>
          <w:szCs w:val="22"/>
        </w:rPr>
      </w:pPr>
      <w:r w:rsidRPr="004D5376">
        <w:rPr>
          <w:color w:val="000000"/>
          <w:sz w:val="22"/>
          <w:szCs w:val="22"/>
        </w:rPr>
        <w:t xml:space="preserve">Sīkāka informācija par šīm zālēm ir pieejama Eiropas zāļu aģentūras mājas lapā </w:t>
      </w:r>
      <w:hyperlink r:id="rId10" w:history="1">
        <w:r w:rsidR="00F51340" w:rsidRPr="00F41E6F">
          <w:rPr>
            <w:rStyle w:val="Hyperlink"/>
            <w:sz w:val="22"/>
            <w:szCs w:val="22"/>
          </w:rPr>
          <w:t>https://www.ema.europa.eu</w:t>
        </w:r>
      </w:hyperlink>
    </w:p>
    <w:p w14:paraId="0AB64AA6" w14:textId="77777777" w:rsidR="00A14BA7" w:rsidRPr="004D5376" w:rsidRDefault="00A14BA7">
      <w:pPr>
        <w:rPr>
          <w:sz w:val="22"/>
        </w:rPr>
      </w:pPr>
      <w:r w:rsidRPr="004D5376">
        <w:rPr>
          <w:sz w:val="22"/>
        </w:rPr>
        <w:br w:type="page"/>
      </w:r>
    </w:p>
    <w:p w14:paraId="0E5A76C2" w14:textId="77777777" w:rsidR="00A14BA7" w:rsidRPr="004D5376" w:rsidRDefault="00A14BA7">
      <w:pPr>
        <w:rPr>
          <w:sz w:val="22"/>
        </w:rPr>
      </w:pPr>
    </w:p>
    <w:p w14:paraId="3F8AA9A6" w14:textId="77777777" w:rsidR="00A14BA7" w:rsidRPr="004D5376" w:rsidRDefault="00A14BA7">
      <w:pPr>
        <w:rPr>
          <w:sz w:val="22"/>
        </w:rPr>
      </w:pPr>
    </w:p>
    <w:p w14:paraId="459B0F7C" w14:textId="77777777" w:rsidR="00A14BA7" w:rsidRPr="004D5376" w:rsidRDefault="00A14BA7">
      <w:pPr>
        <w:rPr>
          <w:sz w:val="22"/>
        </w:rPr>
      </w:pPr>
    </w:p>
    <w:p w14:paraId="68ADDB24" w14:textId="77777777" w:rsidR="00A14BA7" w:rsidRPr="004D5376" w:rsidRDefault="00A14BA7">
      <w:pPr>
        <w:rPr>
          <w:sz w:val="22"/>
        </w:rPr>
      </w:pPr>
    </w:p>
    <w:p w14:paraId="70BCDEC6" w14:textId="77777777" w:rsidR="00A14BA7" w:rsidRPr="004D5376" w:rsidRDefault="00A14BA7">
      <w:pPr>
        <w:rPr>
          <w:sz w:val="22"/>
        </w:rPr>
      </w:pPr>
    </w:p>
    <w:p w14:paraId="18BB44F3" w14:textId="77777777" w:rsidR="00A14BA7" w:rsidRPr="004D5376" w:rsidRDefault="00A14BA7">
      <w:pPr>
        <w:rPr>
          <w:sz w:val="22"/>
        </w:rPr>
      </w:pPr>
    </w:p>
    <w:p w14:paraId="6350CADC" w14:textId="77777777" w:rsidR="00A14BA7" w:rsidRPr="004D5376" w:rsidRDefault="00A14BA7">
      <w:pPr>
        <w:rPr>
          <w:sz w:val="22"/>
        </w:rPr>
      </w:pPr>
    </w:p>
    <w:p w14:paraId="2D8336AF" w14:textId="77777777" w:rsidR="00A14BA7" w:rsidRPr="004D5376" w:rsidRDefault="00A14BA7">
      <w:pPr>
        <w:rPr>
          <w:sz w:val="22"/>
        </w:rPr>
      </w:pPr>
    </w:p>
    <w:p w14:paraId="1DD5AC78" w14:textId="77777777" w:rsidR="00A14BA7" w:rsidRPr="004D5376" w:rsidRDefault="00A14BA7">
      <w:pPr>
        <w:rPr>
          <w:sz w:val="22"/>
        </w:rPr>
      </w:pPr>
    </w:p>
    <w:p w14:paraId="294649B8" w14:textId="77777777" w:rsidR="00A14BA7" w:rsidRPr="004D5376" w:rsidRDefault="00A14BA7">
      <w:pPr>
        <w:rPr>
          <w:sz w:val="22"/>
        </w:rPr>
      </w:pPr>
    </w:p>
    <w:p w14:paraId="0886CE52" w14:textId="77777777" w:rsidR="00A14BA7" w:rsidRPr="004D5376" w:rsidRDefault="00A14BA7">
      <w:pPr>
        <w:rPr>
          <w:sz w:val="22"/>
        </w:rPr>
      </w:pPr>
    </w:p>
    <w:p w14:paraId="36A5D54A" w14:textId="77777777" w:rsidR="00A14BA7" w:rsidRPr="004D5376" w:rsidRDefault="00A14BA7">
      <w:pPr>
        <w:rPr>
          <w:sz w:val="22"/>
        </w:rPr>
      </w:pPr>
    </w:p>
    <w:p w14:paraId="12F445E3" w14:textId="77777777" w:rsidR="00A14BA7" w:rsidRPr="004D5376" w:rsidRDefault="00A14BA7">
      <w:pPr>
        <w:rPr>
          <w:sz w:val="22"/>
        </w:rPr>
      </w:pPr>
    </w:p>
    <w:p w14:paraId="4029CC50" w14:textId="77777777" w:rsidR="00A14BA7" w:rsidRPr="004D5376" w:rsidRDefault="00A14BA7">
      <w:pPr>
        <w:rPr>
          <w:sz w:val="22"/>
        </w:rPr>
      </w:pPr>
    </w:p>
    <w:p w14:paraId="1E8FF168" w14:textId="77777777" w:rsidR="00A14BA7" w:rsidRPr="004D5376" w:rsidRDefault="00A14BA7">
      <w:pPr>
        <w:rPr>
          <w:sz w:val="22"/>
        </w:rPr>
      </w:pPr>
    </w:p>
    <w:p w14:paraId="132CDC2E" w14:textId="77777777" w:rsidR="00A14BA7" w:rsidRPr="004D5376" w:rsidRDefault="00A14BA7">
      <w:pPr>
        <w:rPr>
          <w:sz w:val="22"/>
        </w:rPr>
      </w:pPr>
    </w:p>
    <w:p w14:paraId="3B07896F" w14:textId="77777777" w:rsidR="00A14BA7" w:rsidRPr="004D5376" w:rsidRDefault="00A14BA7">
      <w:pPr>
        <w:rPr>
          <w:sz w:val="22"/>
        </w:rPr>
      </w:pPr>
    </w:p>
    <w:p w14:paraId="2B302E0F" w14:textId="77777777" w:rsidR="00A14BA7" w:rsidRPr="004D5376" w:rsidRDefault="00A14BA7">
      <w:pPr>
        <w:rPr>
          <w:sz w:val="22"/>
        </w:rPr>
      </w:pPr>
    </w:p>
    <w:p w14:paraId="7263BAE8" w14:textId="77777777" w:rsidR="00A14BA7" w:rsidRPr="004D5376" w:rsidRDefault="00A14BA7">
      <w:pPr>
        <w:rPr>
          <w:sz w:val="22"/>
        </w:rPr>
      </w:pPr>
    </w:p>
    <w:p w14:paraId="77063EBA" w14:textId="77777777" w:rsidR="00A14BA7" w:rsidRPr="004D5376" w:rsidRDefault="00A14BA7">
      <w:pPr>
        <w:rPr>
          <w:sz w:val="22"/>
        </w:rPr>
      </w:pPr>
    </w:p>
    <w:p w14:paraId="45A16DDD" w14:textId="77777777" w:rsidR="00A14BA7" w:rsidRPr="004D5376" w:rsidRDefault="00A14BA7">
      <w:pPr>
        <w:rPr>
          <w:sz w:val="22"/>
        </w:rPr>
      </w:pPr>
    </w:p>
    <w:p w14:paraId="5D00A0B5" w14:textId="77777777" w:rsidR="00A14BA7" w:rsidRPr="004D5376" w:rsidRDefault="00A14BA7">
      <w:pPr>
        <w:rPr>
          <w:sz w:val="22"/>
        </w:rPr>
      </w:pPr>
    </w:p>
    <w:p w14:paraId="7C222F65" w14:textId="77777777" w:rsidR="00A14BA7" w:rsidRPr="004D5376" w:rsidRDefault="00A14BA7">
      <w:pPr>
        <w:jc w:val="center"/>
        <w:rPr>
          <w:b/>
          <w:sz w:val="22"/>
          <w:szCs w:val="22"/>
        </w:rPr>
      </w:pPr>
      <w:r w:rsidRPr="004D5376">
        <w:rPr>
          <w:b/>
          <w:sz w:val="22"/>
          <w:szCs w:val="22"/>
        </w:rPr>
        <w:t>II PIELIKUMS</w:t>
      </w:r>
    </w:p>
    <w:p w14:paraId="46812842" w14:textId="77777777" w:rsidR="00A14BA7" w:rsidRPr="004D5376" w:rsidRDefault="00A14BA7">
      <w:pPr>
        <w:ind w:left="1701" w:right="1416" w:hanging="567"/>
        <w:rPr>
          <w:sz w:val="22"/>
          <w:szCs w:val="22"/>
        </w:rPr>
      </w:pPr>
    </w:p>
    <w:p w14:paraId="63F23B79" w14:textId="77777777" w:rsidR="00A14BA7" w:rsidRPr="004D5376" w:rsidRDefault="00A14BA7">
      <w:pPr>
        <w:tabs>
          <w:tab w:val="left" w:pos="1701"/>
        </w:tabs>
        <w:ind w:left="1701" w:right="1416" w:hanging="567"/>
        <w:rPr>
          <w:b/>
          <w:sz w:val="22"/>
          <w:szCs w:val="22"/>
        </w:rPr>
      </w:pPr>
      <w:r w:rsidRPr="004D5376">
        <w:rPr>
          <w:b/>
          <w:sz w:val="22"/>
          <w:szCs w:val="22"/>
        </w:rPr>
        <w:t>A.</w:t>
      </w:r>
      <w:r w:rsidRPr="004D5376">
        <w:rPr>
          <w:b/>
          <w:sz w:val="22"/>
          <w:szCs w:val="22"/>
        </w:rPr>
        <w:tab/>
        <w:t>RAŽOTĀJS, KAS ATBILD PAR SĒRIJAS IZLAIDI</w:t>
      </w:r>
    </w:p>
    <w:p w14:paraId="5EE08671" w14:textId="77777777" w:rsidR="00A14BA7" w:rsidRPr="004D5376" w:rsidRDefault="00A14BA7">
      <w:pPr>
        <w:ind w:left="1701" w:right="1416" w:hanging="567"/>
        <w:rPr>
          <w:bCs/>
          <w:sz w:val="22"/>
          <w:szCs w:val="22"/>
        </w:rPr>
      </w:pPr>
    </w:p>
    <w:p w14:paraId="6692960F" w14:textId="77777777" w:rsidR="00A14BA7" w:rsidRPr="004D5376" w:rsidRDefault="00A14BA7">
      <w:pPr>
        <w:tabs>
          <w:tab w:val="left" w:pos="1701"/>
        </w:tabs>
        <w:ind w:left="1701" w:right="1416" w:hanging="567"/>
        <w:rPr>
          <w:b/>
          <w:sz w:val="22"/>
          <w:szCs w:val="22"/>
        </w:rPr>
      </w:pPr>
      <w:r w:rsidRPr="004D5376">
        <w:rPr>
          <w:b/>
          <w:sz w:val="22"/>
          <w:szCs w:val="22"/>
        </w:rPr>
        <w:t>B.</w:t>
      </w:r>
      <w:r w:rsidRPr="004D5376">
        <w:rPr>
          <w:b/>
          <w:sz w:val="22"/>
          <w:szCs w:val="22"/>
        </w:rPr>
        <w:tab/>
        <w:t>IZSNIEGŠANAS KĀRTĪBAS UN LIETOŠANAS NOSACĪJUMI VAI IEROBEŽOJUMI</w:t>
      </w:r>
    </w:p>
    <w:p w14:paraId="2093A4B4" w14:textId="77777777" w:rsidR="00A14BA7" w:rsidRPr="004D5376" w:rsidRDefault="00A14BA7">
      <w:pPr>
        <w:tabs>
          <w:tab w:val="left" w:pos="1701"/>
        </w:tabs>
        <w:ind w:left="1701" w:right="1416" w:hanging="567"/>
        <w:rPr>
          <w:b/>
          <w:sz w:val="22"/>
          <w:szCs w:val="22"/>
        </w:rPr>
      </w:pPr>
    </w:p>
    <w:p w14:paraId="5B224C67" w14:textId="77777777" w:rsidR="00A14BA7" w:rsidRPr="004D5376" w:rsidRDefault="00A14BA7">
      <w:pPr>
        <w:ind w:left="1701" w:right="1416" w:hanging="567"/>
        <w:rPr>
          <w:b/>
          <w:sz w:val="22"/>
          <w:szCs w:val="22"/>
        </w:rPr>
      </w:pPr>
      <w:r w:rsidRPr="004D5376">
        <w:rPr>
          <w:b/>
          <w:sz w:val="22"/>
          <w:szCs w:val="22"/>
        </w:rPr>
        <w:t>C.</w:t>
      </w:r>
      <w:r w:rsidRPr="004D5376">
        <w:rPr>
          <w:b/>
          <w:sz w:val="22"/>
          <w:szCs w:val="22"/>
        </w:rPr>
        <w:tab/>
        <w:t>CITI REĢISTRĀCIJAS NOSACĪJUMI UN PRASĪBAS</w:t>
      </w:r>
    </w:p>
    <w:p w14:paraId="4DDA0267" w14:textId="77777777" w:rsidR="00A14BA7" w:rsidRPr="004D5376" w:rsidRDefault="00A14BA7">
      <w:pPr>
        <w:ind w:left="1701" w:right="1416" w:hanging="567"/>
        <w:rPr>
          <w:b/>
          <w:sz w:val="22"/>
          <w:szCs w:val="22"/>
        </w:rPr>
      </w:pPr>
    </w:p>
    <w:p w14:paraId="3F9B1457" w14:textId="77777777" w:rsidR="00A14BA7" w:rsidRPr="004D5376" w:rsidRDefault="00A14BA7">
      <w:pPr>
        <w:ind w:left="1701" w:right="1416" w:hanging="567"/>
        <w:rPr>
          <w:bCs/>
          <w:sz w:val="22"/>
          <w:szCs w:val="22"/>
        </w:rPr>
      </w:pPr>
      <w:r w:rsidRPr="004D5376">
        <w:rPr>
          <w:b/>
          <w:sz w:val="22"/>
          <w:szCs w:val="22"/>
        </w:rPr>
        <w:t>D.</w:t>
      </w:r>
      <w:r w:rsidRPr="004D5376">
        <w:rPr>
          <w:b/>
          <w:sz w:val="22"/>
          <w:szCs w:val="22"/>
        </w:rPr>
        <w:tab/>
        <w:t>NOSACĪJUMI VAI IEROBEŽOJUMI ATTIECĪBĀ UZ DROŠU UN EFEKTĪVU ZĀĻU LIETOŠANU</w:t>
      </w:r>
    </w:p>
    <w:p w14:paraId="3B682F2A" w14:textId="77777777" w:rsidR="00A14BA7" w:rsidRPr="004D5376" w:rsidRDefault="00A14BA7">
      <w:pPr>
        <w:tabs>
          <w:tab w:val="left" w:pos="9071"/>
        </w:tabs>
        <w:ind w:left="567" w:right="-1" w:hanging="567"/>
        <w:rPr>
          <w:b/>
          <w:sz w:val="22"/>
          <w:szCs w:val="22"/>
        </w:rPr>
      </w:pPr>
      <w:r w:rsidRPr="004D5376">
        <w:rPr>
          <w:sz w:val="22"/>
          <w:szCs w:val="22"/>
        </w:rPr>
        <w:br w:type="page"/>
      </w:r>
      <w:r w:rsidRPr="004D5376">
        <w:rPr>
          <w:b/>
          <w:sz w:val="22"/>
          <w:szCs w:val="22"/>
        </w:rPr>
        <w:lastRenderedPageBreak/>
        <w:t>A.</w:t>
      </w:r>
      <w:r w:rsidRPr="004D5376">
        <w:rPr>
          <w:b/>
          <w:sz w:val="22"/>
          <w:szCs w:val="22"/>
        </w:rPr>
        <w:tab/>
        <w:t>RAŽOTĀJS, KAS ATBILD PAR SĒRIJAS IZLAIDI</w:t>
      </w:r>
    </w:p>
    <w:p w14:paraId="26E624C4" w14:textId="77777777" w:rsidR="00A14BA7" w:rsidRPr="004D5376" w:rsidRDefault="00A14BA7">
      <w:pPr>
        <w:rPr>
          <w:sz w:val="22"/>
          <w:szCs w:val="22"/>
        </w:rPr>
      </w:pPr>
    </w:p>
    <w:p w14:paraId="661D4A1E" w14:textId="77777777" w:rsidR="00A14BA7" w:rsidRPr="004D5376" w:rsidRDefault="00A14BA7">
      <w:pPr>
        <w:rPr>
          <w:sz w:val="22"/>
          <w:szCs w:val="22"/>
        </w:rPr>
      </w:pPr>
      <w:r w:rsidRPr="004D5376">
        <w:rPr>
          <w:sz w:val="22"/>
          <w:szCs w:val="22"/>
          <w:u w:val="single"/>
        </w:rPr>
        <w:t>Ražotāja, kas atbild par sērijas izlaidi, nosaukums un adrese</w:t>
      </w:r>
    </w:p>
    <w:p w14:paraId="0CB155B7" w14:textId="77777777" w:rsidR="00A14BA7" w:rsidRPr="004D5376" w:rsidRDefault="00A14BA7">
      <w:pPr>
        <w:rPr>
          <w:sz w:val="22"/>
          <w:szCs w:val="22"/>
        </w:rPr>
      </w:pPr>
    </w:p>
    <w:p w14:paraId="0A3207C7" w14:textId="63E48502" w:rsidR="00A14BA7" w:rsidRPr="004D5376" w:rsidRDefault="00B929B0">
      <w:pPr>
        <w:rPr>
          <w:sz w:val="22"/>
          <w:szCs w:val="22"/>
        </w:rPr>
      </w:pPr>
      <w:r w:rsidRPr="004D5376">
        <w:rPr>
          <w:sz w:val="22"/>
          <w:szCs w:val="22"/>
        </w:rPr>
        <w:t>Recordati Rare Diseases</w:t>
      </w:r>
    </w:p>
    <w:p w14:paraId="3C611CE8" w14:textId="7111FA05" w:rsidR="00A14BA7" w:rsidRPr="004D5376" w:rsidRDefault="00CF4C26">
      <w:pPr>
        <w:rPr>
          <w:sz w:val="22"/>
          <w:szCs w:val="22"/>
        </w:rPr>
      </w:pPr>
      <w:r>
        <w:rPr>
          <w:sz w:val="22"/>
          <w:szCs w:val="22"/>
        </w:rPr>
        <w:t>Tour Hekla</w:t>
      </w:r>
    </w:p>
    <w:p w14:paraId="749ED249" w14:textId="59B17372" w:rsidR="00A14BA7" w:rsidRPr="004D5376" w:rsidRDefault="00CF4C26">
      <w:pPr>
        <w:rPr>
          <w:sz w:val="22"/>
          <w:szCs w:val="22"/>
        </w:rPr>
      </w:pPr>
      <w:r>
        <w:rPr>
          <w:sz w:val="22"/>
          <w:szCs w:val="22"/>
        </w:rPr>
        <w:t>52</w:t>
      </w:r>
      <w:r w:rsidR="0002575C" w:rsidRPr="004D5376">
        <w:rPr>
          <w:sz w:val="22"/>
          <w:szCs w:val="22"/>
        </w:rPr>
        <w:t>,</w:t>
      </w:r>
      <w:r w:rsidR="00A14BA7" w:rsidRPr="004D5376">
        <w:rPr>
          <w:sz w:val="22"/>
          <w:szCs w:val="22"/>
        </w:rPr>
        <w:t xml:space="preserve"> avenue du Général de Gaulle</w:t>
      </w:r>
    </w:p>
    <w:p w14:paraId="0BF62AD7" w14:textId="77777777" w:rsidR="00A14BA7" w:rsidRPr="004D5376" w:rsidRDefault="00A14BA7">
      <w:pPr>
        <w:rPr>
          <w:sz w:val="22"/>
          <w:szCs w:val="22"/>
        </w:rPr>
      </w:pPr>
      <w:r w:rsidRPr="004D5376">
        <w:rPr>
          <w:sz w:val="22"/>
          <w:szCs w:val="22"/>
        </w:rPr>
        <w:t>F- 92800 Puteaux</w:t>
      </w:r>
    </w:p>
    <w:p w14:paraId="7DD6385E" w14:textId="77777777" w:rsidR="00A14BA7" w:rsidRPr="004D5376" w:rsidRDefault="00A14BA7">
      <w:pPr>
        <w:rPr>
          <w:sz w:val="22"/>
          <w:szCs w:val="22"/>
        </w:rPr>
      </w:pPr>
      <w:r w:rsidRPr="004D5376">
        <w:rPr>
          <w:sz w:val="22"/>
          <w:szCs w:val="22"/>
        </w:rPr>
        <w:t>Francija</w:t>
      </w:r>
    </w:p>
    <w:p w14:paraId="1E3D6C2E" w14:textId="77777777" w:rsidR="00A14BA7" w:rsidRPr="004D5376" w:rsidRDefault="00A14BA7">
      <w:pPr>
        <w:rPr>
          <w:sz w:val="22"/>
          <w:szCs w:val="22"/>
        </w:rPr>
      </w:pPr>
    </w:p>
    <w:p w14:paraId="356BE845" w14:textId="77777777" w:rsidR="007D27BD" w:rsidRPr="004D5376" w:rsidRDefault="007D27BD">
      <w:pPr>
        <w:rPr>
          <w:sz w:val="22"/>
          <w:szCs w:val="22"/>
        </w:rPr>
      </w:pPr>
      <w:r w:rsidRPr="004D5376">
        <w:rPr>
          <w:sz w:val="22"/>
          <w:szCs w:val="22"/>
        </w:rPr>
        <w:t>vai</w:t>
      </w:r>
    </w:p>
    <w:p w14:paraId="07BA6474" w14:textId="77777777" w:rsidR="007D27BD" w:rsidRPr="004D5376" w:rsidRDefault="007D27BD">
      <w:pPr>
        <w:rPr>
          <w:sz w:val="22"/>
          <w:szCs w:val="22"/>
        </w:rPr>
      </w:pPr>
    </w:p>
    <w:p w14:paraId="14AC7143" w14:textId="50CF79D0" w:rsidR="00E677C4" w:rsidRPr="004D5376" w:rsidRDefault="00B929B0" w:rsidP="00E677C4">
      <w:pPr>
        <w:tabs>
          <w:tab w:val="left" w:pos="720"/>
        </w:tabs>
        <w:rPr>
          <w:sz w:val="22"/>
          <w:szCs w:val="22"/>
        </w:rPr>
      </w:pPr>
      <w:r w:rsidRPr="004D5376">
        <w:rPr>
          <w:sz w:val="22"/>
          <w:szCs w:val="22"/>
        </w:rPr>
        <w:t>Recordati Rare Diseases</w:t>
      </w:r>
    </w:p>
    <w:p w14:paraId="3681D6E1" w14:textId="77777777" w:rsidR="00154820" w:rsidRPr="004D5376" w:rsidRDefault="00154820" w:rsidP="00154820">
      <w:pPr>
        <w:tabs>
          <w:tab w:val="left" w:pos="720"/>
        </w:tabs>
        <w:rPr>
          <w:sz w:val="22"/>
          <w:szCs w:val="22"/>
        </w:rPr>
      </w:pPr>
      <w:r w:rsidRPr="004D5376">
        <w:rPr>
          <w:sz w:val="22"/>
          <w:szCs w:val="22"/>
        </w:rPr>
        <w:t>Eco River Parc</w:t>
      </w:r>
    </w:p>
    <w:p w14:paraId="2E1D50C7" w14:textId="77777777" w:rsidR="001C4D9A" w:rsidRPr="004D5376" w:rsidRDefault="00154820" w:rsidP="00E677C4">
      <w:pPr>
        <w:tabs>
          <w:tab w:val="left" w:pos="720"/>
        </w:tabs>
        <w:rPr>
          <w:sz w:val="22"/>
          <w:szCs w:val="22"/>
        </w:rPr>
      </w:pPr>
      <w:r w:rsidRPr="004D5376">
        <w:rPr>
          <w:sz w:val="22"/>
          <w:szCs w:val="22"/>
        </w:rPr>
        <w:t>30, rue des Peupliers</w:t>
      </w:r>
    </w:p>
    <w:p w14:paraId="35B0B05F" w14:textId="77777777" w:rsidR="00E677C4" w:rsidRPr="004D5376" w:rsidRDefault="00E677C4" w:rsidP="00E677C4">
      <w:pPr>
        <w:tabs>
          <w:tab w:val="left" w:pos="720"/>
        </w:tabs>
        <w:rPr>
          <w:sz w:val="22"/>
          <w:szCs w:val="22"/>
        </w:rPr>
      </w:pPr>
      <w:r w:rsidRPr="004D5376">
        <w:rPr>
          <w:sz w:val="22"/>
          <w:szCs w:val="22"/>
        </w:rPr>
        <w:t>F-92000 Nanterre</w:t>
      </w:r>
    </w:p>
    <w:p w14:paraId="566AEA54" w14:textId="77777777" w:rsidR="00E677C4" w:rsidRPr="004D5376" w:rsidRDefault="00E677C4" w:rsidP="00E677C4">
      <w:pPr>
        <w:rPr>
          <w:sz w:val="22"/>
          <w:szCs w:val="22"/>
        </w:rPr>
      </w:pPr>
      <w:r w:rsidRPr="004D5376">
        <w:rPr>
          <w:sz w:val="22"/>
          <w:szCs w:val="22"/>
        </w:rPr>
        <w:t>Francija</w:t>
      </w:r>
    </w:p>
    <w:p w14:paraId="5EAC6CBC" w14:textId="77777777" w:rsidR="00E677C4" w:rsidRPr="004D5376" w:rsidRDefault="00E677C4">
      <w:pPr>
        <w:rPr>
          <w:sz w:val="22"/>
          <w:szCs w:val="22"/>
        </w:rPr>
      </w:pPr>
    </w:p>
    <w:p w14:paraId="17D4486F" w14:textId="77777777" w:rsidR="00A14BA7" w:rsidRPr="004D5376" w:rsidRDefault="007D7CA0">
      <w:pPr>
        <w:rPr>
          <w:sz w:val="22"/>
          <w:szCs w:val="22"/>
        </w:rPr>
      </w:pPr>
      <w:r w:rsidRPr="004D5376">
        <w:rPr>
          <w:sz w:val="22"/>
          <w:szCs w:val="22"/>
        </w:rPr>
        <w:t>Drukātajā lietošanas instrukcijā jānorāda ražotāja, kas atbild par attiecīgās sērijas izlaidi, nosaukums un adrese.</w:t>
      </w:r>
    </w:p>
    <w:p w14:paraId="45EB7F86" w14:textId="77777777" w:rsidR="007D7CA0" w:rsidRPr="004D5376" w:rsidRDefault="007D7CA0">
      <w:pPr>
        <w:rPr>
          <w:sz w:val="22"/>
          <w:szCs w:val="22"/>
        </w:rPr>
      </w:pPr>
    </w:p>
    <w:p w14:paraId="7688102B" w14:textId="77777777" w:rsidR="007D7CA0" w:rsidRPr="004D5376" w:rsidRDefault="007D7CA0">
      <w:pPr>
        <w:rPr>
          <w:sz w:val="22"/>
          <w:szCs w:val="22"/>
        </w:rPr>
      </w:pPr>
    </w:p>
    <w:p w14:paraId="5CE12F51" w14:textId="77777777" w:rsidR="007D7CA0" w:rsidRPr="004D5376" w:rsidRDefault="007D7CA0">
      <w:pPr>
        <w:rPr>
          <w:sz w:val="22"/>
          <w:szCs w:val="22"/>
        </w:rPr>
      </w:pPr>
    </w:p>
    <w:p w14:paraId="45E10D45" w14:textId="77777777" w:rsidR="00A14BA7" w:rsidRPr="004D5376" w:rsidRDefault="00A14BA7">
      <w:pPr>
        <w:ind w:left="567" w:hanging="567"/>
        <w:rPr>
          <w:b/>
          <w:sz w:val="22"/>
          <w:szCs w:val="22"/>
        </w:rPr>
      </w:pPr>
      <w:r w:rsidRPr="004D5376">
        <w:rPr>
          <w:b/>
          <w:sz w:val="22"/>
          <w:szCs w:val="22"/>
        </w:rPr>
        <w:t>B.</w:t>
      </w:r>
      <w:r w:rsidRPr="004D5376">
        <w:rPr>
          <w:b/>
          <w:sz w:val="22"/>
          <w:szCs w:val="22"/>
        </w:rPr>
        <w:tab/>
        <w:t>IZSNIEGŠANAS KĀRTĪBAS UN LIETOŠANAS NOSACĪJUMI VAI IEROBEŽOJUMI</w:t>
      </w:r>
    </w:p>
    <w:p w14:paraId="65C6D78C" w14:textId="77777777" w:rsidR="00A14BA7" w:rsidRPr="004D5376" w:rsidRDefault="00A14BA7">
      <w:pPr>
        <w:rPr>
          <w:sz w:val="22"/>
          <w:szCs w:val="22"/>
        </w:rPr>
      </w:pPr>
    </w:p>
    <w:p w14:paraId="1847FAA4" w14:textId="77777777" w:rsidR="00A14BA7" w:rsidRPr="004D5376" w:rsidRDefault="00A14BA7">
      <w:pPr>
        <w:numPr>
          <w:ilvl w:val="12"/>
          <w:numId w:val="0"/>
        </w:numPr>
        <w:rPr>
          <w:sz w:val="22"/>
          <w:szCs w:val="22"/>
        </w:rPr>
      </w:pPr>
      <w:r w:rsidRPr="004D5376">
        <w:rPr>
          <w:sz w:val="22"/>
          <w:szCs w:val="22"/>
        </w:rPr>
        <w:t>Zāles ar parakstīšanas ierobežojumiem (skatīt I pielikumu: zāļu apraksts, 4.2. apakšpunkts).</w:t>
      </w:r>
    </w:p>
    <w:p w14:paraId="1C6724D2" w14:textId="77777777" w:rsidR="00A14BA7" w:rsidRPr="004D5376" w:rsidRDefault="00A14BA7">
      <w:pPr>
        <w:numPr>
          <w:ilvl w:val="12"/>
          <w:numId w:val="0"/>
        </w:numPr>
        <w:rPr>
          <w:sz w:val="22"/>
          <w:szCs w:val="22"/>
        </w:rPr>
      </w:pPr>
    </w:p>
    <w:p w14:paraId="3BFC4B74" w14:textId="77777777" w:rsidR="00A14BA7" w:rsidRPr="004D5376" w:rsidRDefault="00A14BA7">
      <w:pPr>
        <w:numPr>
          <w:ilvl w:val="12"/>
          <w:numId w:val="0"/>
        </w:numPr>
        <w:rPr>
          <w:sz w:val="22"/>
          <w:szCs w:val="22"/>
        </w:rPr>
      </w:pPr>
    </w:p>
    <w:p w14:paraId="58E77FB3" w14:textId="2FC201C0" w:rsidR="00A14BA7" w:rsidRPr="004D5376" w:rsidRDefault="00A14BA7" w:rsidP="007A78E4">
      <w:pPr>
        <w:ind w:right="-1"/>
        <w:jc w:val="both"/>
        <w:rPr>
          <w:b/>
          <w:sz w:val="22"/>
          <w:szCs w:val="22"/>
        </w:rPr>
      </w:pPr>
      <w:r w:rsidRPr="004D5376">
        <w:rPr>
          <w:b/>
          <w:sz w:val="22"/>
          <w:szCs w:val="22"/>
        </w:rPr>
        <w:t>C.</w:t>
      </w:r>
      <w:r w:rsidRPr="004D5376">
        <w:rPr>
          <w:b/>
          <w:sz w:val="22"/>
          <w:szCs w:val="22"/>
        </w:rPr>
        <w:tab/>
        <w:t>CITI REĢISTRĀCIJAS NOSACĪJUMI UN PRASĪBAS</w:t>
      </w:r>
      <w:r w:rsidR="00F51340">
        <w:rPr>
          <w:b/>
          <w:sz w:val="22"/>
          <w:szCs w:val="22"/>
        </w:rPr>
        <w:t xml:space="preserve"> </w:t>
      </w:r>
      <w:r w:rsidR="00F51340" w:rsidRPr="00F51340">
        <w:rPr>
          <w:b/>
          <w:snapToGrid w:val="0"/>
          <w:sz w:val="22"/>
          <w:szCs w:val="20"/>
          <w:lang w:eastAsia="zh-CN"/>
        </w:rPr>
        <w:t>(PSUR)</w:t>
      </w:r>
    </w:p>
    <w:p w14:paraId="441AD8B5" w14:textId="77777777" w:rsidR="00A14BA7" w:rsidRPr="004D5376" w:rsidRDefault="00A14BA7" w:rsidP="007A78E4">
      <w:pPr>
        <w:ind w:right="-1"/>
        <w:jc w:val="both"/>
        <w:rPr>
          <w:sz w:val="22"/>
          <w:szCs w:val="22"/>
        </w:rPr>
      </w:pPr>
    </w:p>
    <w:p w14:paraId="54F87A0F" w14:textId="77777777" w:rsidR="00A14BA7" w:rsidRPr="004D5376" w:rsidRDefault="00A14BA7" w:rsidP="007A78E4">
      <w:pPr>
        <w:numPr>
          <w:ilvl w:val="0"/>
          <w:numId w:val="20"/>
        </w:numPr>
        <w:suppressLineNumbers/>
        <w:tabs>
          <w:tab w:val="left" w:pos="567"/>
        </w:tabs>
        <w:spacing w:line="260" w:lineRule="exact"/>
        <w:ind w:right="-1" w:hanging="720"/>
        <w:rPr>
          <w:b/>
          <w:sz w:val="22"/>
          <w:szCs w:val="22"/>
        </w:rPr>
      </w:pPr>
      <w:r w:rsidRPr="004D5376">
        <w:rPr>
          <w:b/>
          <w:sz w:val="22"/>
          <w:szCs w:val="22"/>
        </w:rPr>
        <w:t>Periodiski atjaunojamais drošuma ziņojums</w:t>
      </w:r>
    </w:p>
    <w:p w14:paraId="5B6F7747" w14:textId="77777777" w:rsidR="00A14BA7" w:rsidRPr="004D5376" w:rsidRDefault="00A14BA7" w:rsidP="007A78E4">
      <w:pPr>
        <w:suppressLineNumbers/>
        <w:tabs>
          <w:tab w:val="left" w:pos="0"/>
        </w:tabs>
        <w:ind w:right="567"/>
        <w:rPr>
          <w:sz w:val="22"/>
          <w:szCs w:val="22"/>
        </w:rPr>
      </w:pPr>
    </w:p>
    <w:p w14:paraId="5E3FB2DC" w14:textId="07DAB979" w:rsidR="00A14BA7" w:rsidRPr="004D5376" w:rsidRDefault="00F51340" w:rsidP="007A78E4">
      <w:pPr>
        <w:suppressLineNumbers/>
        <w:tabs>
          <w:tab w:val="left" w:pos="0"/>
        </w:tabs>
        <w:ind w:right="567"/>
        <w:rPr>
          <w:iCs/>
          <w:sz w:val="22"/>
          <w:szCs w:val="22"/>
        </w:rPr>
      </w:pPr>
      <w:r w:rsidRPr="00F51340">
        <w:rPr>
          <w:snapToGrid w:val="0"/>
          <w:sz w:val="22"/>
          <w:szCs w:val="20"/>
          <w:lang w:eastAsia="zh-CN"/>
        </w:rPr>
        <w:t xml:space="preserve">Šo zāļu periodiski atjaunojamo drošuma ziņojumu iesniegšanas prasības ir norādītas </w:t>
      </w:r>
      <w:r>
        <w:rPr>
          <w:sz w:val="22"/>
          <w:szCs w:val="22"/>
        </w:rPr>
        <w:t xml:space="preserve"> </w:t>
      </w:r>
      <w:r w:rsidR="00A14BA7" w:rsidRPr="004D5376">
        <w:rPr>
          <w:sz w:val="22"/>
          <w:szCs w:val="22"/>
        </w:rPr>
        <w:t xml:space="preserve">Eiropas Savienības </w:t>
      </w:r>
      <w:r w:rsidR="00A14BA7" w:rsidRPr="004D5376">
        <w:rPr>
          <w:rStyle w:val="Emphasis"/>
          <w:i w:val="0"/>
          <w:iCs/>
          <w:sz w:val="22"/>
          <w:szCs w:val="22"/>
        </w:rPr>
        <w:t>atsauces datumu</w:t>
      </w:r>
      <w:r w:rsidR="00A14BA7" w:rsidRPr="004D5376">
        <w:rPr>
          <w:rStyle w:val="st"/>
          <w:rFonts w:eastAsia="SimSun"/>
          <w:sz w:val="22"/>
          <w:szCs w:val="22"/>
        </w:rPr>
        <w:t xml:space="preserve"> un </w:t>
      </w:r>
      <w:r w:rsidR="00A14BA7" w:rsidRPr="004D5376">
        <w:rPr>
          <w:rStyle w:val="Emphasis"/>
          <w:i w:val="0"/>
          <w:iCs/>
          <w:sz w:val="22"/>
          <w:szCs w:val="22"/>
        </w:rPr>
        <w:t>periodisko ziņojumu iesniegšanas</w:t>
      </w:r>
      <w:r w:rsidR="00A14BA7" w:rsidRPr="004D5376">
        <w:rPr>
          <w:rStyle w:val="Emphasis"/>
          <w:iCs/>
          <w:sz w:val="22"/>
          <w:szCs w:val="22"/>
        </w:rPr>
        <w:t xml:space="preserve"> </w:t>
      </w:r>
      <w:r w:rsidR="00A14BA7" w:rsidRPr="004D5376">
        <w:rPr>
          <w:rStyle w:val="Emphasis"/>
          <w:i w:val="0"/>
          <w:iCs/>
          <w:sz w:val="22"/>
          <w:szCs w:val="22"/>
        </w:rPr>
        <w:t>biežuma</w:t>
      </w:r>
      <w:r w:rsidR="00A14BA7" w:rsidRPr="004D5376">
        <w:rPr>
          <w:sz w:val="22"/>
          <w:szCs w:val="22"/>
        </w:rPr>
        <w:t xml:space="preserve"> sarakst</w:t>
      </w:r>
      <w:r>
        <w:rPr>
          <w:sz w:val="22"/>
          <w:szCs w:val="22"/>
        </w:rPr>
        <w:t>ā</w:t>
      </w:r>
      <w:r w:rsidR="00A14BA7" w:rsidRPr="004D5376">
        <w:rPr>
          <w:sz w:val="22"/>
          <w:szCs w:val="22"/>
        </w:rPr>
        <w:t xml:space="preserve"> (</w:t>
      </w:r>
      <w:r w:rsidR="00A14BA7" w:rsidRPr="004D5376">
        <w:rPr>
          <w:i/>
          <w:sz w:val="22"/>
          <w:szCs w:val="22"/>
        </w:rPr>
        <w:t>EURD</w:t>
      </w:r>
      <w:r w:rsidR="00A14BA7" w:rsidRPr="004D5376">
        <w:rPr>
          <w:sz w:val="22"/>
          <w:szCs w:val="22"/>
        </w:rPr>
        <w:t xml:space="preserve"> sarakst</w:t>
      </w:r>
      <w:r>
        <w:rPr>
          <w:sz w:val="22"/>
          <w:szCs w:val="22"/>
        </w:rPr>
        <w:t>ā</w:t>
      </w:r>
      <w:r w:rsidR="00A14BA7" w:rsidRPr="004D5376">
        <w:rPr>
          <w:sz w:val="22"/>
          <w:szCs w:val="22"/>
        </w:rPr>
        <w:t xml:space="preserve">), kas sagatavots saskaņā ar Direktīvas 2001/83/EK 107.c panta 7. punktu </w:t>
      </w:r>
      <w:r w:rsidRPr="00F51340">
        <w:rPr>
          <w:sz w:val="22"/>
          <w:szCs w:val="22"/>
        </w:rPr>
        <w:t xml:space="preserve">un visos turpmākajos saraksta atjauninājumos, kas publicēti </w:t>
      </w:r>
      <w:r w:rsidR="00A14BA7" w:rsidRPr="004D5376">
        <w:rPr>
          <w:sz w:val="22"/>
          <w:szCs w:val="22"/>
        </w:rPr>
        <w:t>Eiropas Zāļu aģentūras tīmekļa vietnē</w:t>
      </w:r>
      <w:r w:rsidR="00A14BA7" w:rsidRPr="004D5376">
        <w:rPr>
          <w:i/>
          <w:sz w:val="22"/>
          <w:szCs w:val="22"/>
        </w:rPr>
        <w:t>.</w:t>
      </w:r>
    </w:p>
    <w:p w14:paraId="4CBD9A7B" w14:textId="77777777" w:rsidR="00A14BA7" w:rsidRPr="004D5376" w:rsidRDefault="00A14BA7" w:rsidP="007A78E4">
      <w:pPr>
        <w:suppressLineNumbers/>
        <w:tabs>
          <w:tab w:val="left" w:pos="0"/>
        </w:tabs>
        <w:ind w:right="567"/>
        <w:rPr>
          <w:i/>
          <w:sz w:val="22"/>
          <w:szCs w:val="22"/>
        </w:rPr>
      </w:pPr>
    </w:p>
    <w:p w14:paraId="20DC447E" w14:textId="77777777" w:rsidR="00A14BA7" w:rsidRPr="004D5376" w:rsidRDefault="00A14BA7">
      <w:pPr>
        <w:ind w:right="-1"/>
        <w:rPr>
          <w:b/>
          <w:sz w:val="22"/>
          <w:szCs w:val="22"/>
        </w:rPr>
      </w:pPr>
    </w:p>
    <w:p w14:paraId="3D3C4727" w14:textId="77777777" w:rsidR="00A14BA7" w:rsidRPr="004D5376" w:rsidRDefault="00A14BA7" w:rsidP="007A78E4">
      <w:pPr>
        <w:suppressLineNumbers/>
        <w:ind w:left="567" w:hanging="567"/>
        <w:rPr>
          <w:b/>
          <w:sz w:val="22"/>
          <w:szCs w:val="22"/>
        </w:rPr>
      </w:pPr>
      <w:r w:rsidRPr="004D5376">
        <w:rPr>
          <w:b/>
          <w:sz w:val="22"/>
          <w:szCs w:val="22"/>
        </w:rPr>
        <w:t>D.</w:t>
      </w:r>
      <w:r w:rsidRPr="004D5376">
        <w:rPr>
          <w:b/>
          <w:sz w:val="22"/>
          <w:szCs w:val="22"/>
        </w:rPr>
        <w:tab/>
        <w:t>NOSACĪJUMI VAI IEROBEŽOJUMI ATTIECĪBĀ UZ DROŠU UN EFEKTĪVU ZĀĻU LIETOŠANU</w:t>
      </w:r>
    </w:p>
    <w:p w14:paraId="4C82718B" w14:textId="77777777" w:rsidR="00A14BA7" w:rsidRPr="004D5376" w:rsidRDefault="00A14BA7" w:rsidP="007A78E4">
      <w:pPr>
        <w:ind w:right="-1"/>
        <w:jc w:val="both"/>
        <w:rPr>
          <w:sz w:val="22"/>
          <w:szCs w:val="22"/>
        </w:rPr>
      </w:pPr>
    </w:p>
    <w:p w14:paraId="434ABB2F" w14:textId="77777777" w:rsidR="00A14BA7" w:rsidRPr="004D5376" w:rsidRDefault="00A14BA7" w:rsidP="007A78E4">
      <w:pPr>
        <w:numPr>
          <w:ilvl w:val="0"/>
          <w:numId w:val="21"/>
        </w:numPr>
        <w:suppressLineNumbers/>
        <w:tabs>
          <w:tab w:val="left" w:pos="567"/>
        </w:tabs>
        <w:spacing w:line="260" w:lineRule="exact"/>
        <w:ind w:right="-1" w:hanging="720"/>
        <w:rPr>
          <w:b/>
          <w:iCs/>
          <w:sz w:val="22"/>
          <w:szCs w:val="22"/>
        </w:rPr>
      </w:pPr>
      <w:r w:rsidRPr="004D5376">
        <w:rPr>
          <w:b/>
          <w:iCs/>
          <w:sz w:val="22"/>
          <w:szCs w:val="22"/>
        </w:rPr>
        <w:t>Riska pārvaldības plāns (RPP)</w:t>
      </w:r>
    </w:p>
    <w:p w14:paraId="24FBE42D" w14:textId="77777777" w:rsidR="00A14BA7" w:rsidRPr="004D5376" w:rsidRDefault="00A14BA7">
      <w:pPr>
        <w:ind w:right="-1"/>
        <w:rPr>
          <w:b/>
          <w:sz w:val="22"/>
          <w:szCs w:val="22"/>
        </w:rPr>
      </w:pPr>
    </w:p>
    <w:p w14:paraId="6E6D4D9D" w14:textId="77777777" w:rsidR="00A14BA7" w:rsidRPr="004D5376" w:rsidRDefault="00A14BA7">
      <w:pPr>
        <w:ind w:right="-1"/>
        <w:rPr>
          <w:sz w:val="22"/>
          <w:szCs w:val="22"/>
        </w:rPr>
      </w:pPr>
      <w:r w:rsidRPr="004D5376">
        <w:rPr>
          <w:sz w:val="22"/>
          <w:szCs w:val="22"/>
        </w:rPr>
        <w:t>Nav piemērojams.</w:t>
      </w:r>
    </w:p>
    <w:p w14:paraId="724773DF" w14:textId="77777777" w:rsidR="00A14BA7" w:rsidRPr="004D5376" w:rsidRDefault="00A14BA7">
      <w:pPr>
        <w:ind w:right="566"/>
        <w:rPr>
          <w:sz w:val="22"/>
          <w:szCs w:val="22"/>
        </w:rPr>
      </w:pPr>
      <w:r w:rsidRPr="004D5376">
        <w:rPr>
          <w:sz w:val="22"/>
          <w:szCs w:val="22"/>
        </w:rPr>
        <w:br w:type="page"/>
      </w:r>
    </w:p>
    <w:p w14:paraId="3A352B52" w14:textId="77777777" w:rsidR="00A14BA7" w:rsidRPr="004D5376" w:rsidRDefault="00A14BA7">
      <w:pPr>
        <w:rPr>
          <w:sz w:val="22"/>
          <w:szCs w:val="22"/>
        </w:rPr>
      </w:pPr>
    </w:p>
    <w:p w14:paraId="24CBC5A1" w14:textId="77777777" w:rsidR="00A14BA7" w:rsidRPr="004D5376" w:rsidRDefault="00A14BA7">
      <w:pPr>
        <w:rPr>
          <w:sz w:val="22"/>
          <w:szCs w:val="22"/>
        </w:rPr>
      </w:pPr>
    </w:p>
    <w:p w14:paraId="386966FD" w14:textId="77777777" w:rsidR="00A14BA7" w:rsidRPr="004D5376" w:rsidRDefault="00A14BA7">
      <w:pPr>
        <w:rPr>
          <w:sz w:val="22"/>
          <w:szCs w:val="22"/>
        </w:rPr>
      </w:pPr>
    </w:p>
    <w:p w14:paraId="3EA0C5E9" w14:textId="77777777" w:rsidR="00A14BA7" w:rsidRPr="004D5376" w:rsidRDefault="00A14BA7">
      <w:pPr>
        <w:rPr>
          <w:sz w:val="22"/>
          <w:szCs w:val="22"/>
        </w:rPr>
      </w:pPr>
    </w:p>
    <w:p w14:paraId="38D558DB" w14:textId="77777777" w:rsidR="00A14BA7" w:rsidRPr="004D5376" w:rsidRDefault="00A14BA7">
      <w:pPr>
        <w:rPr>
          <w:sz w:val="22"/>
          <w:szCs w:val="22"/>
        </w:rPr>
      </w:pPr>
    </w:p>
    <w:p w14:paraId="6BBEA1E6" w14:textId="77777777" w:rsidR="00A14BA7" w:rsidRPr="004D5376" w:rsidRDefault="00A14BA7">
      <w:pPr>
        <w:rPr>
          <w:sz w:val="22"/>
          <w:szCs w:val="22"/>
        </w:rPr>
      </w:pPr>
    </w:p>
    <w:p w14:paraId="0B55D451" w14:textId="77777777" w:rsidR="00A14BA7" w:rsidRPr="004D5376" w:rsidRDefault="00A14BA7">
      <w:pPr>
        <w:rPr>
          <w:sz w:val="22"/>
          <w:szCs w:val="22"/>
        </w:rPr>
      </w:pPr>
    </w:p>
    <w:p w14:paraId="76BEE04B" w14:textId="77777777" w:rsidR="00A14BA7" w:rsidRPr="004D5376" w:rsidRDefault="00A14BA7">
      <w:pPr>
        <w:rPr>
          <w:sz w:val="22"/>
          <w:szCs w:val="22"/>
        </w:rPr>
      </w:pPr>
    </w:p>
    <w:p w14:paraId="13AF9848" w14:textId="77777777" w:rsidR="00A14BA7" w:rsidRPr="004D5376" w:rsidRDefault="00A14BA7">
      <w:pPr>
        <w:rPr>
          <w:sz w:val="22"/>
          <w:szCs w:val="22"/>
        </w:rPr>
      </w:pPr>
    </w:p>
    <w:p w14:paraId="5271BF86" w14:textId="77777777" w:rsidR="00A14BA7" w:rsidRPr="004D5376" w:rsidRDefault="00A14BA7">
      <w:pPr>
        <w:rPr>
          <w:sz w:val="22"/>
          <w:szCs w:val="22"/>
        </w:rPr>
      </w:pPr>
    </w:p>
    <w:p w14:paraId="70CD4873" w14:textId="77777777" w:rsidR="00A14BA7" w:rsidRPr="004D5376" w:rsidRDefault="00A14BA7">
      <w:pPr>
        <w:rPr>
          <w:sz w:val="22"/>
          <w:szCs w:val="22"/>
        </w:rPr>
      </w:pPr>
    </w:p>
    <w:p w14:paraId="0E615CA4" w14:textId="77777777" w:rsidR="00A14BA7" w:rsidRPr="004D5376" w:rsidRDefault="00A14BA7">
      <w:pPr>
        <w:rPr>
          <w:sz w:val="22"/>
          <w:szCs w:val="22"/>
        </w:rPr>
      </w:pPr>
    </w:p>
    <w:p w14:paraId="482BB29B" w14:textId="77777777" w:rsidR="00A14BA7" w:rsidRPr="004D5376" w:rsidRDefault="00A14BA7">
      <w:pPr>
        <w:rPr>
          <w:sz w:val="22"/>
          <w:szCs w:val="22"/>
        </w:rPr>
      </w:pPr>
    </w:p>
    <w:p w14:paraId="4F6FB288" w14:textId="77777777" w:rsidR="00A14BA7" w:rsidRPr="004D5376" w:rsidRDefault="00A14BA7">
      <w:pPr>
        <w:rPr>
          <w:sz w:val="22"/>
          <w:szCs w:val="22"/>
        </w:rPr>
      </w:pPr>
    </w:p>
    <w:p w14:paraId="0B20FD87" w14:textId="77777777" w:rsidR="00A14BA7" w:rsidRPr="004D5376" w:rsidRDefault="00A14BA7">
      <w:pPr>
        <w:rPr>
          <w:sz w:val="22"/>
          <w:szCs w:val="22"/>
        </w:rPr>
      </w:pPr>
    </w:p>
    <w:p w14:paraId="0BAAC9A9" w14:textId="77777777" w:rsidR="00A14BA7" w:rsidRPr="004D5376" w:rsidRDefault="00A14BA7">
      <w:pPr>
        <w:rPr>
          <w:sz w:val="22"/>
          <w:szCs w:val="22"/>
        </w:rPr>
      </w:pPr>
    </w:p>
    <w:p w14:paraId="320712EA" w14:textId="77777777" w:rsidR="00A14BA7" w:rsidRPr="004D5376" w:rsidRDefault="00A14BA7">
      <w:pPr>
        <w:rPr>
          <w:sz w:val="22"/>
          <w:szCs w:val="22"/>
        </w:rPr>
      </w:pPr>
    </w:p>
    <w:p w14:paraId="546D6F87" w14:textId="77777777" w:rsidR="00A14BA7" w:rsidRPr="004D5376" w:rsidRDefault="00A14BA7">
      <w:pPr>
        <w:rPr>
          <w:sz w:val="22"/>
          <w:szCs w:val="22"/>
        </w:rPr>
      </w:pPr>
    </w:p>
    <w:p w14:paraId="055C63B1" w14:textId="77777777" w:rsidR="00A14BA7" w:rsidRPr="004D5376" w:rsidRDefault="00A14BA7">
      <w:pPr>
        <w:rPr>
          <w:sz w:val="22"/>
          <w:szCs w:val="22"/>
        </w:rPr>
      </w:pPr>
    </w:p>
    <w:p w14:paraId="44692204" w14:textId="77777777" w:rsidR="00A14BA7" w:rsidRPr="004D5376" w:rsidRDefault="00A14BA7">
      <w:pPr>
        <w:rPr>
          <w:sz w:val="22"/>
          <w:szCs w:val="22"/>
        </w:rPr>
      </w:pPr>
    </w:p>
    <w:p w14:paraId="104ACD72" w14:textId="77777777" w:rsidR="00A14BA7" w:rsidRPr="004D5376" w:rsidRDefault="00A14BA7">
      <w:pPr>
        <w:rPr>
          <w:sz w:val="22"/>
          <w:szCs w:val="22"/>
        </w:rPr>
      </w:pPr>
    </w:p>
    <w:p w14:paraId="20B847A9" w14:textId="77777777" w:rsidR="00A14BA7" w:rsidRPr="004D5376" w:rsidRDefault="00A14BA7">
      <w:pPr>
        <w:rPr>
          <w:sz w:val="22"/>
          <w:szCs w:val="22"/>
        </w:rPr>
      </w:pPr>
    </w:p>
    <w:p w14:paraId="58A1EF8A" w14:textId="77777777" w:rsidR="00A14BA7" w:rsidRPr="004D5376" w:rsidRDefault="00A14BA7">
      <w:pPr>
        <w:ind w:left="567" w:hanging="567"/>
        <w:jc w:val="center"/>
        <w:rPr>
          <w:b/>
          <w:sz w:val="22"/>
        </w:rPr>
      </w:pPr>
      <w:r w:rsidRPr="004D5376">
        <w:rPr>
          <w:b/>
          <w:sz w:val="22"/>
        </w:rPr>
        <w:t>III PIELIKUMS</w:t>
      </w:r>
    </w:p>
    <w:p w14:paraId="576F7678" w14:textId="77777777" w:rsidR="00A14BA7" w:rsidRPr="004D5376" w:rsidRDefault="00A14BA7">
      <w:pPr>
        <w:ind w:left="567" w:hanging="567"/>
        <w:jc w:val="center"/>
        <w:rPr>
          <w:b/>
          <w:sz w:val="22"/>
        </w:rPr>
      </w:pPr>
    </w:p>
    <w:p w14:paraId="6A20C4AA" w14:textId="77777777" w:rsidR="00A14BA7" w:rsidRPr="004D5376" w:rsidRDefault="00A14BA7">
      <w:pPr>
        <w:ind w:left="567" w:hanging="567"/>
        <w:jc w:val="center"/>
        <w:rPr>
          <w:b/>
          <w:sz w:val="22"/>
        </w:rPr>
      </w:pPr>
      <w:r w:rsidRPr="004D5376">
        <w:rPr>
          <w:b/>
          <w:sz w:val="22"/>
        </w:rPr>
        <w:t>MARĶĒJUMA TEKSTS UN LIETOŠANAS INSTRUKCIJA</w:t>
      </w:r>
    </w:p>
    <w:p w14:paraId="06259D41" w14:textId="77777777" w:rsidR="00A14BA7" w:rsidRPr="004D5376" w:rsidRDefault="00A14BA7">
      <w:pPr>
        <w:pStyle w:val="EndnoteText"/>
        <w:tabs>
          <w:tab w:val="clear" w:pos="567"/>
        </w:tabs>
        <w:rPr>
          <w:lang w:val="lv-LV"/>
        </w:rPr>
      </w:pPr>
      <w:r w:rsidRPr="004D5376">
        <w:rPr>
          <w:lang w:val="lv-LV"/>
        </w:rPr>
        <w:br w:type="page"/>
      </w:r>
    </w:p>
    <w:p w14:paraId="6C0E84E0" w14:textId="77777777" w:rsidR="00A14BA7" w:rsidRPr="004D5376" w:rsidRDefault="00A14BA7">
      <w:pPr>
        <w:rPr>
          <w:sz w:val="22"/>
        </w:rPr>
      </w:pPr>
    </w:p>
    <w:p w14:paraId="040C8369" w14:textId="77777777" w:rsidR="00A14BA7" w:rsidRPr="004D5376" w:rsidRDefault="00A14BA7">
      <w:pPr>
        <w:rPr>
          <w:sz w:val="22"/>
        </w:rPr>
      </w:pPr>
    </w:p>
    <w:p w14:paraId="6F19F456" w14:textId="77777777" w:rsidR="00A14BA7" w:rsidRPr="004D5376" w:rsidRDefault="00A14BA7">
      <w:pPr>
        <w:rPr>
          <w:sz w:val="22"/>
        </w:rPr>
      </w:pPr>
    </w:p>
    <w:p w14:paraId="51BF72FD" w14:textId="77777777" w:rsidR="00A14BA7" w:rsidRPr="004D5376" w:rsidRDefault="00A14BA7">
      <w:pPr>
        <w:rPr>
          <w:sz w:val="22"/>
        </w:rPr>
      </w:pPr>
    </w:p>
    <w:p w14:paraId="38AB358B" w14:textId="77777777" w:rsidR="00A14BA7" w:rsidRPr="004D5376" w:rsidRDefault="00A14BA7">
      <w:pPr>
        <w:rPr>
          <w:sz w:val="22"/>
        </w:rPr>
      </w:pPr>
    </w:p>
    <w:p w14:paraId="1B31E2F9" w14:textId="77777777" w:rsidR="00A14BA7" w:rsidRPr="004D5376" w:rsidRDefault="00A14BA7">
      <w:pPr>
        <w:rPr>
          <w:sz w:val="22"/>
        </w:rPr>
      </w:pPr>
    </w:p>
    <w:p w14:paraId="63DD3D40" w14:textId="77777777" w:rsidR="00A14BA7" w:rsidRPr="004D5376" w:rsidRDefault="00A14BA7">
      <w:pPr>
        <w:rPr>
          <w:sz w:val="22"/>
        </w:rPr>
      </w:pPr>
    </w:p>
    <w:p w14:paraId="3983B570" w14:textId="77777777" w:rsidR="00A14BA7" w:rsidRPr="004D5376" w:rsidRDefault="00A14BA7">
      <w:pPr>
        <w:rPr>
          <w:sz w:val="22"/>
        </w:rPr>
      </w:pPr>
    </w:p>
    <w:p w14:paraId="0CD466D4" w14:textId="77777777" w:rsidR="00A14BA7" w:rsidRPr="004D5376" w:rsidRDefault="00A14BA7">
      <w:pPr>
        <w:rPr>
          <w:sz w:val="22"/>
        </w:rPr>
      </w:pPr>
    </w:p>
    <w:p w14:paraId="4B797E06" w14:textId="77777777" w:rsidR="00A14BA7" w:rsidRPr="004D5376" w:rsidRDefault="00A14BA7">
      <w:pPr>
        <w:rPr>
          <w:sz w:val="22"/>
        </w:rPr>
      </w:pPr>
    </w:p>
    <w:p w14:paraId="0EE49010" w14:textId="77777777" w:rsidR="00A14BA7" w:rsidRPr="004D5376" w:rsidRDefault="00A14BA7">
      <w:pPr>
        <w:rPr>
          <w:sz w:val="22"/>
        </w:rPr>
      </w:pPr>
    </w:p>
    <w:p w14:paraId="71776E28" w14:textId="77777777" w:rsidR="00A14BA7" w:rsidRPr="004D5376" w:rsidRDefault="00A14BA7">
      <w:pPr>
        <w:rPr>
          <w:sz w:val="22"/>
        </w:rPr>
      </w:pPr>
    </w:p>
    <w:p w14:paraId="0DC9E527" w14:textId="77777777" w:rsidR="00A14BA7" w:rsidRPr="004D5376" w:rsidRDefault="00A14BA7">
      <w:pPr>
        <w:rPr>
          <w:sz w:val="22"/>
        </w:rPr>
      </w:pPr>
    </w:p>
    <w:p w14:paraId="1568BCF2" w14:textId="77777777" w:rsidR="00A14BA7" w:rsidRPr="004D5376" w:rsidRDefault="00A14BA7">
      <w:pPr>
        <w:rPr>
          <w:sz w:val="22"/>
        </w:rPr>
      </w:pPr>
    </w:p>
    <w:p w14:paraId="6E255718" w14:textId="77777777" w:rsidR="00A14BA7" w:rsidRPr="004D5376" w:rsidRDefault="00A14BA7">
      <w:pPr>
        <w:rPr>
          <w:sz w:val="22"/>
        </w:rPr>
      </w:pPr>
    </w:p>
    <w:p w14:paraId="298B22FD" w14:textId="77777777" w:rsidR="00A14BA7" w:rsidRPr="004D5376" w:rsidRDefault="00A14BA7">
      <w:pPr>
        <w:rPr>
          <w:sz w:val="22"/>
        </w:rPr>
      </w:pPr>
    </w:p>
    <w:p w14:paraId="59CA13B5" w14:textId="77777777" w:rsidR="00A14BA7" w:rsidRPr="004D5376" w:rsidRDefault="00A14BA7">
      <w:pPr>
        <w:rPr>
          <w:sz w:val="22"/>
        </w:rPr>
      </w:pPr>
    </w:p>
    <w:p w14:paraId="3862F1C1" w14:textId="77777777" w:rsidR="00A14BA7" w:rsidRPr="004D5376" w:rsidRDefault="00A14BA7">
      <w:pPr>
        <w:rPr>
          <w:sz w:val="22"/>
        </w:rPr>
      </w:pPr>
    </w:p>
    <w:p w14:paraId="46E13B46" w14:textId="77777777" w:rsidR="00A14BA7" w:rsidRPr="004D5376" w:rsidRDefault="00A14BA7">
      <w:pPr>
        <w:rPr>
          <w:sz w:val="22"/>
        </w:rPr>
      </w:pPr>
    </w:p>
    <w:p w14:paraId="49ABD52E" w14:textId="77777777" w:rsidR="00A14BA7" w:rsidRPr="004D5376" w:rsidRDefault="00A14BA7">
      <w:pPr>
        <w:rPr>
          <w:sz w:val="22"/>
        </w:rPr>
      </w:pPr>
    </w:p>
    <w:p w14:paraId="601E1D00" w14:textId="77777777" w:rsidR="00A14BA7" w:rsidRPr="004D5376" w:rsidRDefault="00A14BA7">
      <w:pPr>
        <w:rPr>
          <w:sz w:val="22"/>
        </w:rPr>
      </w:pPr>
    </w:p>
    <w:p w14:paraId="7E4B7A4A" w14:textId="77777777" w:rsidR="00A14BA7" w:rsidRPr="004D5376" w:rsidRDefault="00A14BA7">
      <w:pPr>
        <w:rPr>
          <w:sz w:val="22"/>
        </w:rPr>
      </w:pPr>
    </w:p>
    <w:p w14:paraId="309F5B4D" w14:textId="77777777" w:rsidR="00A14BA7" w:rsidRPr="004D5376" w:rsidRDefault="00A14BA7">
      <w:pPr>
        <w:jc w:val="center"/>
        <w:rPr>
          <w:sz w:val="22"/>
        </w:rPr>
      </w:pPr>
      <w:r w:rsidRPr="004D5376">
        <w:rPr>
          <w:b/>
          <w:sz w:val="22"/>
        </w:rPr>
        <w:t xml:space="preserve">A. MARĶĒJUMA TEKSTS </w:t>
      </w:r>
    </w:p>
    <w:p w14:paraId="6C7E5A88" w14:textId="77777777" w:rsidR="00A14BA7" w:rsidRPr="004D5376" w:rsidRDefault="00A14BA7">
      <w:pPr>
        <w:rPr>
          <w:sz w:val="22"/>
        </w:rPr>
      </w:pPr>
      <w:r w:rsidRPr="004D5376">
        <w:rPr>
          <w:sz w:val="22"/>
        </w:rPr>
        <w:br w:type="page"/>
      </w:r>
    </w:p>
    <w:p w14:paraId="46641123" w14:textId="77777777" w:rsidR="00A14BA7" w:rsidRDefault="00A14BA7">
      <w:pPr>
        <w:pBdr>
          <w:top w:val="single" w:sz="4" w:space="1" w:color="auto"/>
          <w:left w:val="single" w:sz="4" w:space="4" w:color="auto"/>
          <w:bottom w:val="single" w:sz="4" w:space="1" w:color="auto"/>
          <w:right w:val="single" w:sz="4" w:space="4" w:color="auto"/>
        </w:pBdr>
        <w:shd w:val="clear" w:color="000000" w:fill="auto"/>
        <w:rPr>
          <w:b/>
          <w:sz w:val="22"/>
        </w:rPr>
      </w:pPr>
      <w:r w:rsidRPr="004D5376">
        <w:rPr>
          <w:b/>
          <w:sz w:val="22"/>
        </w:rPr>
        <w:t>INFORMĀCIJA, KAS JĀNORĀDA UZ ĀRĒJĀ IEPAKOJUMA</w:t>
      </w:r>
    </w:p>
    <w:p w14:paraId="49F6A173" w14:textId="77777777" w:rsidR="00E3618E" w:rsidRPr="004D5376" w:rsidRDefault="00E3618E">
      <w:pPr>
        <w:pBdr>
          <w:top w:val="single" w:sz="4" w:space="1" w:color="auto"/>
          <w:left w:val="single" w:sz="4" w:space="4" w:color="auto"/>
          <w:bottom w:val="single" w:sz="4" w:space="1" w:color="auto"/>
          <w:right w:val="single" w:sz="4" w:space="4" w:color="auto"/>
        </w:pBdr>
        <w:shd w:val="clear" w:color="000000" w:fill="auto"/>
        <w:rPr>
          <w:b/>
          <w:sz w:val="22"/>
        </w:rPr>
      </w:pPr>
    </w:p>
    <w:p w14:paraId="07F23DC4" w14:textId="77777777" w:rsidR="00A14BA7" w:rsidRPr="004D5376" w:rsidRDefault="00A14BA7">
      <w:pPr>
        <w:pBdr>
          <w:top w:val="single" w:sz="4" w:space="1" w:color="auto"/>
          <w:left w:val="single" w:sz="4" w:space="4" w:color="auto"/>
          <w:bottom w:val="single" w:sz="4" w:space="1" w:color="auto"/>
          <w:right w:val="single" w:sz="4" w:space="4" w:color="auto"/>
        </w:pBdr>
        <w:ind w:left="567" w:hanging="567"/>
        <w:rPr>
          <w:b/>
          <w:sz w:val="22"/>
        </w:rPr>
      </w:pPr>
      <w:r w:rsidRPr="004D5376">
        <w:rPr>
          <w:b/>
          <w:sz w:val="22"/>
        </w:rPr>
        <w:t>TEKSTS UZ ĀRĒJĀ IEPAKOJUMA</w:t>
      </w:r>
    </w:p>
    <w:p w14:paraId="733837B4" w14:textId="77777777" w:rsidR="00A14BA7" w:rsidRPr="004D5376" w:rsidRDefault="00A14BA7">
      <w:pPr>
        <w:ind w:left="567" w:hanging="567"/>
        <w:rPr>
          <w:b/>
          <w:sz w:val="22"/>
        </w:rPr>
      </w:pPr>
    </w:p>
    <w:p w14:paraId="4EBDFABD" w14:textId="77777777" w:rsidR="00A14BA7" w:rsidRPr="004D5376" w:rsidRDefault="00A14BA7">
      <w:pPr>
        <w:rPr>
          <w:sz w:val="22"/>
        </w:rPr>
      </w:pPr>
    </w:p>
    <w:p w14:paraId="6948F25C" w14:textId="77777777" w:rsidR="00A14BA7" w:rsidRPr="004D5376" w:rsidRDefault="00A14BA7">
      <w:pPr>
        <w:pBdr>
          <w:top w:val="single" w:sz="4" w:space="1" w:color="auto"/>
          <w:left w:val="single" w:sz="4" w:space="4" w:color="auto"/>
          <w:bottom w:val="single" w:sz="4" w:space="1" w:color="auto"/>
          <w:right w:val="single" w:sz="4" w:space="4" w:color="auto"/>
        </w:pBdr>
        <w:ind w:left="567" w:hanging="567"/>
        <w:rPr>
          <w:sz w:val="22"/>
        </w:rPr>
      </w:pPr>
      <w:r w:rsidRPr="004D5376">
        <w:rPr>
          <w:b/>
          <w:sz w:val="22"/>
        </w:rPr>
        <w:t>1.</w:t>
      </w:r>
      <w:r w:rsidRPr="004D5376">
        <w:rPr>
          <w:b/>
          <w:sz w:val="22"/>
        </w:rPr>
        <w:tab/>
        <w:t>ZĀĻU NOSAUKUMS</w:t>
      </w:r>
    </w:p>
    <w:p w14:paraId="2E869B20" w14:textId="77777777" w:rsidR="00A14BA7" w:rsidRPr="004D5376" w:rsidRDefault="00A14BA7">
      <w:pPr>
        <w:rPr>
          <w:sz w:val="22"/>
        </w:rPr>
      </w:pPr>
    </w:p>
    <w:p w14:paraId="7CF9DD15" w14:textId="77777777" w:rsidR="00A14BA7" w:rsidRPr="004D5376" w:rsidRDefault="00A14BA7">
      <w:pPr>
        <w:pStyle w:val="EndnoteText"/>
        <w:tabs>
          <w:tab w:val="clear" w:pos="567"/>
        </w:tabs>
        <w:jc w:val="both"/>
        <w:rPr>
          <w:iCs/>
          <w:snapToGrid w:val="0"/>
          <w:lang w:val="lv-LV" w:eastAsia="fr-FR"/>
        </w:rPr>
      </w:pPr>
      <w:r w:rsidRPr="004D5376">
        <w:rPr>
          <w:iCs/>
          <w:snapToGrid w:val="0"/>
          <w:lang w:val="lv-LV" w:eastAsia="fr-FR"/>
        </w:rPr>
        <w:t>Pedea 5 mg/ml šķīdums injekcijām</w:t>
      </w:r>
    </w:p>
    <w:p w14:paraId="18A37341" w14:textId="6D09FEF7" w:rsidR="00A14BA7" w:rsidRPr="004D5376" w:rsidRDefault="00E3618E">
      <w:pPr>
        <w:pStyle w:val="EndnoteText"/>
        <w:tabs>
          <w:tab w:val="clear" w:pos="567"/>
        </w:tabs>
        <w:jc w:val="both"/>
        <w:rPr>
          <w:snapToGrid w:val="0"/>
          <w:lang w:val="lv-LV" w:eastAsia="fr-FR"/>
        </w:rPr>
      </w:pPr>
      <w:r>
        <w:rPr>
          <w:snapToGrid w:val="0"/>
          <w:lang w:val="lv-LV" w:eastAsia="fr-FR"/>
        </w:rPr>
        <w:t>i</w:t>
      </w:r>
      <w:r w:rsidR="00A14BA7" w:rsidRPr="004D5376">
        <w:rPr>
          <w:snapToGrid w:val="0"/>
          <w:lang w:val="lv-LV" w:eastAsia="fr-FR"/>
        </w:rPr>
        <w:t>buprofen</w:t>
      </w:r>
    </w:p>
    <w:p w14:paraId="51894B92" w14:textId="77777777" w:rsidR="00A14BA7" w:rsidRPr="004D5376" w:rsidRDefault="00A14BA7">
      <w:pPr>
        <w:pStyle w:val="EndnoteText"/>
        <w:tabs>
          <w:tab w:val="clear" w:pos="567"/>
        </w:tabs>
        <w:rPr>
          <w:lang w:val="lv-LV"/>
        </w:rPr>
      </w:pPr>
    </w:p>
    <w:p w14:paraId="1B24FA68" w14:textId="77777777" w:rsidR="00A14BA7" w:rsidRPr="004D5376" w:rsidRDefault="00A14BA7">
      <w:pPr>
        <w:pStyle w:val="EndnoteText"/>
        <w:tabs>
          <w:tab w:val="clear" w:pos="567"/>
        </w:tabs>
        <w:rPr>
          <w:lang w:val="lv-LV"/>
        </w:rPr>
      </w:pPr>
    </w:p>
    <w:p w14:paraId="74A71D80" w14:textId="510637AC" w:rsidR="00A14BA7" w:rsidRPr="004D5376" w:rsidRDefault="00A14BA7">
      <w:pPr>
        <w:pStyle w:val="BodyTextIndent"/>
        <w:pBdr>
          <w:top w:val="single" w:sz="4" w:space="1" w:color="auto"/>
          <w:left w:val="single" w:sz="4" w:space="4" w:color="auto"/>
          <w:bottom w:val="single" w:sz="4" w:space="1" w:color="auto"/>
          <w:right w:val="single" w:sz="4" w:space="4" w:color="auto"/>
        </w:pBdr>
        <w:rPr>
          <w:color w:val="auto"/>
          <w:lang w:val="lv-LV"/>
        </w:rPr>
      </w:pPr>
      <w:r w:rsidRPr="004D5376">
        <w:rPr>
          <w:color w:val="auto"/>
          <w:lang w:val="lv-LV"/>
        </w:rPr>
        <w:t>2.</w:t>
      </w:r>
      <w:r w:rsidRPr="004D5376">
        <w:rPr>
          <w:color w:val="auto"/>
          <w:lang w:val="lv-LV"/>
        </w:rPr>
        <w:tab/>
        <w:t>AKTĪVĀS(</w:t>
      </w:r>
      <w:r w:rsidR="00BC038D">
        <w:rPr>
          <w:color w:val="auto"/>
          <w:lang w:val="lv-LV"/>
        </w:rPr>
        <w:t>-</w:t>
      </w:r>
      <w:r w:rsidRPr="004D5376">
        <w:rPr>
          <w:color w:val="auto"/>
          <w:lang w:val="lv-LV"/>
        </w:rPr>
        <w:t>O) VIELAS(</w:t>
      </w:r>
      <w:r w:rsidR="00BC038D">
        <w:rPr>
          <w:color w:val="auto"/>
          <w:lang w:val="lv-LV"/>
        </w:rPr>
        <w:t>-</w:t>
      </w:r>
      <w:r w:rsidRPr="004D5376">
        <w:rPr>
          <w:color w:val="auto"/>
          <w:lang w:val="lv-LV"/>
        </w:rPr>
        <w:t>U) NOSAUKUMS(</w:t>
      </w:r>
      <w:r w:rsidR="00BC038D">
        <w:rPr>
          <w:color w:val="auto"/>
          <w:lang w:val="lv-LV"/>
        </w:rPr>
        <w:t>-</w:t>
      </w:r>
      <w:r w:rsidRPr="004D5376">
        <w:rPr>
          <w:color w:val="auto"/>
          <w:lang w:val="lv-LV"/>
        </w:rPr>
        <w:t>I) UN DAUDZUMS(</w:t>
      </w:r>
      <w:r w:rsidR="00BC038D">
        <w:rPr>
          <w:color w:val="auto"/>
          <w:lang w:val="lv-LV"/>
        </w:rPr>
        <w:t>-</w:t>
      </w:r>
      <w:r w:rsidRPr="004D5376">
        <w:rPr>
          <w:color w:val="auto"/>
          <w:lang w:val="lv-LV"/>
        </w:rPr>
        <w:t>I)</w:t>
      </w:r>
      <w:r w:rsidRPr="004D5376">
        <w:rPr>
          <w:b w:val="0"/>
          <w:lang w:val="lv-LV"/>
        </w:rPr>
        <w:t xml:space="preserve"> </w:t>
      </w:r>
    </w:p>
    <w:p w14:paraId="4A23C0C5" w14:textId="77777777" w:rsidR="00A14BA7" w:rsidRPr="004D5376" w:rsidRDefault="00A14BA7">
      <w:pPr>
        <w:pStyle w:val="EndnoteText"/>
        <w:tabs>
          <w:tab w:val="clear" w:pos="567"/>
        </w:tabs>
        <w:rPr>
          <w:lang w:val="lv-LV"/>
        </w:rPr>
      </w:pPr>
    </w:p>
    <w:p w14:paraId="58A7166A" w14:textId="77777777" w:rsidR="00A14BA7" w:rsidRPr="004D5376" w:rsidRDefault="00A14BA7">
      <w:pPr>
        <w:pStyle w:val="EndnoteText"/>
        <w:tabs>
          <w:tab w:val="clear" w:pos="567"/>
        </w:tabs>
        <w:rPr>
          <w:snapToGrid w:val="0"/>
          <w:lang w:val="lv-LV" w:eastAsia="fr-FR"/>
        </w:rPr>
      </w:pPr>
      <w:r w:rsidRPr="004D5376">
        <w:rPr>
          <w:snapToGrid w:val="0"/>
          <w:lang w:val="lv-LV" w:eastAsia="fr-FR"/>
        </w:rPr>
        <w:t>Katrs ml satur 5 mg ibuprofēna</w:t>
      </w:r>
    </w:p>
    <w:p w14:paraId="1D13B9FA" w14:textId="77777777" w:rsidR="00A14BA7" w:rsidRPr="004D5376" w:rsidRDefault="00A14BA7">
      <w:pPr>
        <w:pStyle w:val="EndnoteText"/>
        <w:tabs>
          <w:tab w:val="clear" w:pos="567"/>
        </w:tabs>
        <w:rPr>
          <w:snapToGrid w:val="0"/>
          <w:lang w:val="lv-LV" w:eastAsia="fr-FR"/>
        </w:rPr>
      </w:pPr>
      <w:r w:rsidRPr="004D5376">
        <w:rPr>
          <w:snapToGrid w:val="0"/>
          <w:lang w:val="lv-LV" w:eastAsia="fr-FR"/>
        </w:rPr>
        <w:t>Katra 2 ml ampula satur 10 mg ibuprofēna</w:t>
      </w:r>
    </w:p>
    <w:p w14:paraId="18D25AA7" w14:textId="77777777" w:rsidR="00A14BA7" w:rsidRPr="004D5376" w:rsidRDefault="00A14BA7">
      <w:pPr>
        <w:pStyle w:val="EndnoteText"/>
        <w:tabs>
          <w:tab w:val="clear" w:pos="567"/>
        </w:tabs>
        <w:rPr>
          <w:lang w:val="lv-LV"/>
        </w:rPr>
      </w:pPr>
    </w:p>
    <w:p w14:paraId="58EC804C" w14:textId="77777777" w:rsidR="00A14BA7" w:rsidRPr="004D5376" w:rsidRDefault="00A14BA7">
      <w:pPr>
        <w:pStyle w:val="EndnoteText"/>
        <w:tabs>
          <w:tab w:val="clear" w:pos="567"/>
        </w:tabs>
        <w:rPr>
          <w:lang w:val="lv-LV"/>
        </w:rPr>
      </w:pPr>
    </w:p>
    <w:p w14:paraId="0402D654" w14:textId="77777777" w:rsidR="00A14BA7" w:rsidRPr="004D5376" w:rsidRDefault="00A14BA7">
      <w:pPr>
        <w:pBdr>
          <w:top w:val="single" w:sz="4" w:space="1" w:color="auto"/>
          <w:left w:val="single" w:sz="4" w:space="4" w:color="auto"/>
          <w:bottom w:val="single" w:sz="4" w:space="1" w:color="auto"/>
          <w:right w:val="single" w:sz="4" w:space="4" w:color="auto"/>
        </w:pBdr>
        <w:ind w:left="567" w:hanging="567"/>
        <w:rPr>
          <w:sz w:val="22"/>
        </w:rPr>
      </w:pPr>
      <w:r w:rsidRPr="004D5376">
        <w:rPr>
          <w:b/>
          <w:sz w:val="22"/>
        </w:rPr>
        <w:t>3.</w:t>
      </w:r>
      <w:r w:rsidRPr="004D5376">
        <w:rPr>
          <w:b/>
          <w:sz w:val="22"/>
        </w:rPr>
        <w:tab/>
        <w:t>PALĪGVIELU SARAKSTS</w:t>
      </w:r>
    </w:p>
    <w:p w14:paraId="7BE50B82" w14:textId="77777777" w:rsidR="00A14BA7" w:rsidRPr="004D5376" w:rsidRDefault="00A14BA7">
      <w:pPr>
        <w:rPr>
          <w:sz w:val="22"/>
        </w:rPr>
      </w:pPr>
    </w:p>
    <w:p w14:paraId="1CF786DF" w14:textId="77777777" w:rsidR="00A14BA7" w:rsidRPr="004D5376" w:rsidRDefault="00A14BA7">
      <w:pPr>
        <w:jc w:val="both"/>
        <w:rPr>
          <w:sz w:val="22"/>
        </w:rPr>
      </w:pPr>
      <w:r w:rsidRPr="004D5376">
        <w:rPr>
          <w:snapToGrid w:val="0"/>
          <w:sz w:val="22"/>
          <w:lang w:eastAsia="fr-FR"/>
        </w:rPr>
        <w:t>Palīgvielas: trometamols, nātrija hlorīds, nātrija hidroksīds, sālsskābe 25%, ūdens injekcijām.</w:t>
      </w:r>
    </w:p>
    <w:p w14:paraId="5EFDCA3D" w14:textId="77777777" w:rsidR="00A14BA7" w:rsidRPr="004D5376" w:rsidRDefault="00A14BA7">
      <w:pPr>
        <w:rPr>
          <w:sz w:val="22"/>
        </w:rPr>
      </w:pPr>
    </w:p>
    <w:p w14:paraId="49446CF6" w14:textId="77777777" w:rsidR="00A14BA7" w:rsidRPr="004D5376" w:rsidRDefault="00A14BA7">
      <w:pPr>
        <w:rPr>
          <w:sz w:val="22"/>
        </w:rPr>
      </w:pPr>
    </w:p>
    <w:p w14:paraId="6114FB4C" w14:textId="77777777" w:rsidR="00A14BA7" w:rsidRPr="004D5376" w:rsidRDefault="00A14BA7">
      <w:pPr>
        <w:pBdr>
          <w:top w:val="single" w:sz="4" w:space="1" w:color="auto"/>
          <w:left w:val="single" w:sz="4" w:space="4" w:color="auto"/>
          <w:bottom w:val="single" w:sz="4" w:space="1" w:color="auto"/>
          <w:right w:val="single" w:sz="4" w:space="4" w:color="auto"/>
        </w:pBdr>
        <w:ind w:left="567" w:hanging="567"/>
        <w:rPr>
          <w:sz w:val="22"/>
        </w:rPr>
      </w:pPr>
      <w:r w:rsidRPr="004D5376">
        <w:rPr>
          <w:b/>
          <w:sz w:val="22"/>
        </w:rPr>
        <w:t>4.</w:t>
      </w:r>
      <w:r w:rsidRPr="004D5376">
        <w:rPr>
          <w:b/>
          <w:sz w:val="22"/>
        </w:rPr>
        <w:tab/>
        <w:t>ZĀĻU FORMA UN SATURS</w:t>
      </w:r>
    </w:p>
    <w:p w14:paraId="7CF97BF5" w14:textId="77777777" w:rsidR="00A14BA7" w:rsidRPr="004D5376" w:rsidRDefault="00A14BA7">
      <w:pPr>
        <w:rPr>
          <w:sz w:val="22"/>
        </w:rPr>
      </w:pPr>
    </w:p>
    <w:p w14:paraId="0A154EAF" w14:textId="77777777" w:rsidR="00A14BA7" w:rsidRPr="004D5376" w:rsidRDefault="00A14BA7">
      <w:pPr>
        <w:rPr>
          <w:sz w:val="22"/>
        </w:rPr>
      </w:pPr>
      <w:r w:rsidRPr="004D5376">
        <w:rPr>
          <w:sz w:val="22"/>
        </w:rPr>
        <w:t>Šķīdums injekcijām</w:t>
      </w:r>
    </w:p>
    <w:p w14:paraId="6E78399B" w14:textId="77777777" w:rsidR="00A14BA7" w:rsidRPr="004D5376" w:rsidRDefault="00A14BA7">
      <w:pPr>
        <w:rPr>
          <w:sz w:val="22"/>
        </w:rPr>
      </w:pPr>
      <w:r w:rsidRPr="004D5376">
        <w:rPr>
          <w:sz w:val="22"/>
        </w:rPr>
        <w:t>4 x 2 ml ampulas</w:t>
      </w:r>
    </w:p>
    <w:p w14:paraId="1546EBB1" w14:textId="77777777" w:rsidR="00A14BA7" w:rsidRPr="004D5376" w:rsidRDefault="00A14BA7">
      <w:pPr>
        <w:rPr>
          <w:sz w:val="22"/>
        </w:rPr>
      </w:pPr>
    </w:p>
    <w:p w14:paraId="5CCCACDB" w14:textId="77777777" w:rsidR="00A14BA7" w:rsidRPr="004D5376" w:rsidRDefault="00A14BA7">
      <w:pPr>
        <w:rPr>
          <w:sz w:val="22"/>
        </w:rPr>
      </w:pPr>
    </w:p>
    <w:p w14:paraId="3310394E" w14:textId="338749C9" w:rsidR="00A14BA7" w:rsidRPr="004D5376" w:rsidRDefault="00A14BA7">
      <w:pPr>
        <w:pBdr>
          <w:top w:val="single" w:sz="4" w:space="1" w:color="auto"/>
          <w:left w:val="single" w:sz="4" w:space="4" w:color="auto"/>
          <w:bottom w:val="single" w:sz="4" w:space="1" w:color="auto"/>
          <w:right w:val="single" w:sz="4" w:space="4" w:color="auto"/>
        </w:pBdr>
        <w:ind w:left="567" w:hanging="567"/>
        <w:rPr>
          <w:sz w:val="22"/>
        </w:rPr>
      </w:pPr>
      <w:r w:rsidRPr="004D5376">
        <w:rPr>
          <w:b/>
          <w:sz w:val="22"/>
        </w:rPr>
        <w:t>5.</w:t>
      </w:r>
      <w:r w:rsidRPr="004D5376">
        <w:rPr>
          <w:b/>
          <w:sz w:val="22"/>
        </w:rPr>
        <w:tab/>
        <w:t>LIETOŠANAS UN IEVADĪŠANAS VEIDS(</w:t>
      </w:r>
      <w:r w:rsidR="00C57600">
        <w:rPr>
          <w:b/>
          <w:sz w:val="22"/>
        </w:rPr>
        <w:t>-</w:t>
      </w:r>
      <w:r w:rsidRPr="004D5376">
        <w:rPr>
          <w:b/>
          <w:sz w:val="22"/>
        </w:rPr>
        <w:t>I)</w:t>
      </w:r>
    </w:p>
    <w:p w14:paraId="107346D2" w14:textId="77777777" w:rsidR="00A14BA7" w:rsidRPr="004D5376" w:rsidRDefault="00A14BA7">
      <w:pPr>
        <w:rPr>
          <w:sz w:val="22"/>
        </w:rPr>
      </w:pPr>
    </w:p>
    <w:p w14:paraId="3170A5D4" w14:textId="77777777" w:rsidR="00A14BA7" w:rsidRPr="004D5376" w:rsidRDefault="00A14BA7">
      <w:pPr>
        <w:rPr>
          <w:sz w:val="22"/>
        </w:rPr>
      </w:pPr>
      <w:r w:rsidRPr="004D5376">
        <w:rPr>
          <w:sz w:val="22"/>
        </w:rPr>
        <w:t>Intravenozai ievadīšanai īslaicīgas infūzijas veidā</w:t>
      </w:r>
    </w:p>
    <w:p w14:paraId="4996910E" w14:textId="77777777" w:rsidR="00673F78" w:rsidRPr="004D5376" w:rsidRDefault="00673F78">
      <w:pPr>
        <w:rPr>
          <w:sz w:val="22"/>
          <w:szCs w:val="22"/>
        </w:rPr>
      </w:pPr>
      <w:r w:rsidRPr="004D5376">
        <w:rPr>
          <w:sz w:val="22"/>
          <w:szCs w:val="22"/>
        </w:rPr>
        <w:t>Pirms lietošanas izlasiet lietošanas instrukciju.</w:t>
      </w:r>
    </w:p>
    <w:p w14:paraId="3047942A" w14:textId="77777777" w:rsidR="00A14BA7" w:rsidRPr="004D5376" w:rsidRDefault="00A14BA7">
      <w:pPr>
        <w:rPr>
          <w:sz w:val="22"/>
        </w:rPr>
      </w:pPr>
    </w:p>
    <w:p w14:paraId="450BCD13" w14:textId="682667D4" w:rsidR="00A14BA7" w:rsidRPr="004D5376" w:rsidRDefault="00A14BA7">
      <w:pPr>
        <w:pBdr>
          <w:top w:val="single" w:sz="4" w:space="1" w:color="auto"/>
          <w:left w:val="single" w:sz="4" w:space="4" w:color="auto"/>
          <w:bottom w:val="single" w:sz="4" w:space="1" w:color="auto"/>
          <w:right w:val="single" w:sz="4" w:space="4" w:color="auto"/>
        </w:pBdr>
        <w:ind w:left="567" w:hanging="567"/>
        <w:rPr>
          <w:b/>
          <w:sz w:val="22"/>
        </w:rPr>
      </w:pPr>
      <w:r w:rsidRPr="004D5376">
        <w:rPr>
          <w:b/>
          <w:sz w:val="22"/>
        </w:rPr>
        <w:t>6.</w:t>
      </w:r>
      <w:r w:rsidRPr="004D5376">
        <w:rPr>
          <w:b/>
          <w:sz w:val="22"/>
        </w:rPr>
        <w:tab/>
        <w:t xml:space="preserve">ĪPAŠI BRĪDINĀJUMI PAR ZĀĻU UZGLABĀŠANU BĒRNIEM </w:t>
      </w:r>
      <w:r w:rsidR="00E3618E" w:rsidRPr="00E3618E">
        <w:rPr>
          <w:b/>
          <w:sz w:val="22"/>
        </w:rPr>
        <w:t>NEREDZAMĀ UN NEPIEEJAMĀ</w:t>
      </w:r>
      <w:r w:rsidRPr="004D5376">
        <w:rPr>
          <w:b/>
          <w:sz w:val="22"/>
        </w:rPr>
        <w:t xml:space="preserve"> VIETĀ</w:t>
      </w:r>
    </w:p>
    <w:p w14:paraId="70C7261E" w14:textId="77777777" w:rsidR="00A14BA7" w:rsidRPr="004D5376" w:rsidRDefault="00A14BA7">
      <w:pPr>
        <w:rPr>
          <w:sz w:val="22"/>
        </w:rPr>
      </w:pPr>
    </w:p>
    <w:p w14:paraId="230E5366" w14:textId="246A189E" w:rsidR="00A14BA7" w:rsidRPr="004D5376" w:rsidRDefault="00A14BA7">
      <w:pPr>
        <w:rPr>
          <w:sz w:val="22"/>
        </w:rPr>
      </w:pPr>
      <w:r w:rsidRPr="004D5376">
        <w:rPr>
          <w:sz w:val="22"/>
        </w:rPr>
        <w:t xml:space="preserve">Uzglabāt bērniem </w:t>
      </w:r>
      <w:r w:rsidR="00E3618E" w:rsidRPr="00E3618E">
        <w:rPr>
          <w:sz w:val="22"/>
        </w:rPr>
        <w:t xml:space="preserve">neredzamā un nepieejamā </w:t>
      </w:r>
      <w:r w:rsidRPr="004D5376">
        <w:rPr>
          <w:sz w:val="22"/>
        </w:rPr>
        <w:t>vietā</w:t>
      </w:r>
    </w:p>
    <w:p w14:paraId="77A22553" w14:textId="77777777" w:rsidR="00A14BA7" w:rsidRPr="004D5376" w:rsidRDefault="00A14BA7">
      <w:pPr>
        <w:pStyle w:val="EndnoteText"/>
        <w:tabs>
          <w:tab w:val="clear" w:pos="567"/>
        </w:tabs>
        <w:rPr>
          <w:lang w:val="lv-LV"/>
        </w:rPr>
      </w:pPr>
    </w:p>
    <w:p w14:paraId="227EE6FA" w14:textId="77777777" w:rsidR="00A14BA7" w:rsidRPr="004D5376" w:rsidRDefault="00A14BA7">
      <w:pPr>
        <w:pStyle w:val="EndnoteText"/>
        <w:tabs>
          <w:tab w:val="clear" w:pos="567"/>
        </w:tabs>
        <w:rPr>
          <w:lang w:val="lv-LV"/>
        </w:rPr>
      </w:pPr>
    </w:p>
    <w:p w14:paraId="796FC82D" w14:textId="153F2EC2" w:rsidR="00A14BA7" w:rsidRPr="004D5376" w:rsidRDefault="00A14BA7">
      <w:pPr>
        <w:pBdr>
          <w:top w:val="single" w:sz="4" w:space="1" w:color="auto"/>
          <w:left w:val="single" w:sz="4" w:space="4" w:color="auto"/>
          <w:bottom w:val="single" w:sz="4" w:space="1" w:color="auto"/>
          <w:right w:val="single" w:sz="4" w:space="4" w:color="auto"/>
        </w:pBdr>
        <w:ind w:left="567" w:hanging="567"/>
        <w:rPr>
          <w:sz w:val="22"/>
        </w:rPr>
      </w:pPr>
      <w:r w:rsidRPr="004D5376">
        <w:rPr>
          <w:b/>
          <w:sz w:val="22"/>
        </w:rPr>
        <w:t>7.</w:t>
      </w:r>
      <w:r w:rsidRPr="004D5376">
        <w:rPr>
          <w:b/>
          <w:sz w:val="22"/>
        </w:rPr>
        <w:tab/>
        <w:t>CITI ĪPAŠI BRĪDINĀJUMI, JA NEPIECIEŠAMS</w:t>
      </w:r>
    </w:p>
    <w:p w14:paraId="505F71DD" w14:textId="77777777" w:rsidR="00A14BA7" w:rsidRPr="004D5376" w:rsidRDefault="00A14BA7">
      <w:pPr>
        <w:rPr>
          <w:sz w:val="22"/>
        </w:rPr>
      </w:pPr>
    </w:p>
    <w:p w14:paraId="78A00D83" w14:textId="77777777" w:rsidR="00A14BA7" w:rsidRPr="004D5376" w:rsidRDefault="00A14BA7">
      <w:pPr>
        <w:rPr>
          <w:sz w:val="22"/>
        </w:rPr>
      </w:pPr>
    </w:p>
    <w:p w14:paraId="2F335FD0" w14:textId="77777777" w:rsidR="00A14BA7" w:rsidRPr="004D5376" w:rsidRDefault="00A14BA7">
      <w:pPr>
        <w:pBdr>
          <w:top w:val="single" w:sz="4" w:space="1" w:color="auto"/>
          <w:left w:val="single" w:sz="4" w:space="4" w:color="auto"/>
          <w:bottom w:val="single" w:sz="4" w:space="1" w:color="auto"/>
          <w:right w:val="single" w:sz="4" w:space="4" w:color="auto"/>
        </w:pBdr>
        <w:ind w:left="567" w:hanging="567"/>
        <w:rPr>
          <w:sz w:val="22"/>
        </w:rPr>
      </w:pPr>
      <w:r w:rsidRPr="004D5376">
        <w:rPr>
          <w:b/>
          <w:sz w:val="22"/>
        </w:rPr>
        <w:t>8.</w:t>
      </w:r>
      <w:r w:rsidRPr="004D5376">
        <w:rPr>
          <w:b/>
          <w:sz w:val="22"/>
        </w:rPr>
        <w:tab/>
        <w:t xml:space="preserve">DERĪGUMA TERMIŅŠ </w:t>
      </w:r>
    </w:p>
    <w:p w14:paraId="60EF86E7" w14:textId="77777777" w:rsidR="00A14BA7" w:rsidRPr="004D5376" w:rsidRDefault="00A14BA7">
      <w:pPr>
        <w:rPr>
          <w:sz w:val="22"/>
        </w:rPr>
      </w:pPr>
    </w:p>
    <w:p w14:paraId="60172BAD" w14:textId="33F17549" w:rsidR="00A14BA7" w:rsidRPr="004D5376" w:rsidRDefault="00A14BA7">
      <w:pPr>
        <w:rPr>
          <w:sz w:val="22"/>
        </w:rPr>
      </w:pPr>
      <w:r w:rsidRPr="004D5376">
        <w:rPr>
          <w:sz w:val="22"/>
        </w:rPr>
        <w:t>Der</w:t>
      </w:r>
      <w:r w:rsidR="00BE521D">
        <w:rPr>
          <w:sz w:val="22"/>
        </w:rPr>
        <w:t>.</w:t>
      </w:r>
      <w:r w:rsidRPr="004D5376">
        <w:rPr>
          <w:sz w:val="22"/>
        </w:rPr>
        <w:t xml:space="preserve"> līdz</w:t>
      </w:r>
    </w:p>
    <w:p w14:paraId="73F36AEE" w14:textId="77777777" w:rsidR="00A14BA7" w:rsidRPr="004D5376" w:rsidRDefault="00A14BA7" w:rsidP="00B022EC">
      <w:pPr>
        <w:rPr>
          <w:sz w:val="22"/>
        </w:rPr>
      </w:pPr>
      <w:r w:rsidRPr="004D5376">
        <w:rPr>
          <w:sz w:val="22"/>
        </w:rPr>
        <w:t xml:space="preserve">No mikrobioloģiskās drošības viedokļa </w:t>
      </w:r>
      <w:r w:rsidR="00673F78" w:rsidRPr="004D5376">
        <w:rPr>
          <w:sz w:val="22"/>
        </w:rPr>
        <w:t>zāles</w:t>
      </w:r>
      <w:r w:rsidRPr="004D5376">
        <w:rPr>
          <w:sz w:val="22"/>
        </w:rPr>
        <w:t xml:space="preserve"> jāizlieto nekavējoties</w:t>
      </w:r>
    </w:p>
    <w:p w14:paraId="5C5A198E" w14:textId="77777777" w:rsidR="00A14BA7" w:rsidRPr="004D5376" w:rsidRDefault="00A14BA7">
      <w:pPr>
        <w:rPr>
          <w:sz w:val="22"/>
        </w:rPr>
      </w:pPr>
    </w:p>
    <w:p w14:paraId="07934869" w14:textId="77777777" w:rsidR="00A14BA7" w:rsidRPr="004D5376" w:rsidRDefault="00A14BA7">
      <w:pPr>
        <w:rPr>
          <w:sz w:val="22"/>
        </w:rPr>
      </w:pPr>
    </w:p>
    <w:p w14:paraId="384DA63B" w14:textId="77777777" w:rsidR="00A14BA7" w:rsidRPr="004D5376" w:rsidRDefault="00A14BA7">
      <w:pPr>
        <w:pBdr>
          <w:top w:val="single" w:sz="4" w:space="1" w:color="auto"/>
          <w:left w:val="single" w:sz="4" w:space="4" w:color="auto"/>
          <w:bottom w:val="single" w:sz="4" w:space="1" w:color="auto"/>
          <w:right w:val="single" w:sz="4" w:space="4" w:color="auto"/>
        </w:pBdr>
        <w:ind w:left="567" w:hanging="567"/>
        <w:rPr>
          <w:sz w:val="22"/>
        </w:rPr>
      </w:pPr>
      <w:r w:rsidRPr="004D5376">
        <w:rPr>
          <w:b/>
          <w:sz w:val="22"/>
        </w:rPr>
        <w:t>9.</w:t>
      </w:r>
      <w:r w:rsidRPr="004D5376">
        <w:rPr>
          <w:b/>
          <w:sz w:val="22"/>
        </w:rPr>
        <w:tab/>
        <w:t>ĪPAŠI UZGLABĀŠANAS NOSACĪJUMI</w:t>
      </w:r>
    </w:p>
    <w:p w14:paraId="15EF0738" w14:textId="77777777" w:rsidR="00A14BA7" w:rsidRPr="004D5376" w:rsidRDefault="00A14BA7">
      <w:pPr>
        <w:rPr>
          <w:sz w:val="22"/>
        </w:rPr>
      </w:pPr>
    </w:p>
    <w:p w14:paraId="0DF4A465" w14:textId="77777777" w:rsidR="00A14BA7" w:rsidRPr="004D5376" w:rsidRDefault="00A14BA7">
      <w:pPr>
        <w:rPr>
          <w:sz w:val="22"/>
        </w:rPr>
      </w:pPr>
    </w:p>
    <w:p w14:paraId="7D53813E" w14:textId="77777777" w:rsidR="00A14BA7" w:rsidRPr="004D5376" w:rsidRDefault="00A14BA7">
      <w:pPr>
        <w:rPr>
          <w:sz w:val="22"/>
        </w:rPr>
      </w:pPr>
    </w:p>
    <w:p w14:paraId="07921D77" w14:textId="7EB15511" w:rsidR="00A14BA7" w:rsidRPr="004D5376" w:rsidRDefault="00A14BA7">
      <w:pPr>
        <w:pStyle w:val="BodyText2"/>
        <w:pBdr>
          <w:top w:val="single" w:sz="4" w:space="1" w:color="auto"/>
          <w:left w:val="single" w:sz="4" w:space="4" w:color="auto"/>
          <w:bottom w:val="single" w:sz="4" w:space="1" w:color="auto"/>
          <w:right w:val="single" w:sz="4" w:space="4" w:color="auto"/>
        </w:pBdr>
        <w:tabs>
          <w:tab w:val="clear" w:pos="567"/>
          <w:tab w:val="clear" w:pos="4536"/>
        </w:tabs>
        <w:spacing w:line="240" w:lineRule="auto"/>
        <w:ind w:left="567" w:hanging="567"/>
        <w:jc w:val="left"/>
        <w:rPr>
          <w:lang w:val="lv-LV"/>
        </w:rPr>
      </w:pPr>
      <w:r w:rsidRPr="004D5376">
        <w:rPr>
          <w:lang w:val="lv-LV"/>
        </w:rPr>
        <w:lastRenderedPageBreak/>
        <w:t>10.</w:t>
      </w:r>
      <w:r w:rsidRPr="004D5376">
        <w:rPr>
          <w:lang w:val="lv-LV"/>
        </w:rPr>
        <w:tab/>
        <w:t>ĪPAŠI PIESARDZĪBAS PASĀKUMI, IZNĪCINOT NEIZLIETOT</w:t>
      </w:r>
      <w:r w:rsidR="00E3618E">
        <w:rPr>
          <w:lang w:val="lv-LV"/>
        </w:rPr>
        <w:t>ĀS ZĀLES</w:t>
      </w:r>
      <w:r w:rsidRPr="004D5376">
        <w:rPr>
          <w:lang w:val="lv-LV"/>
        </w:rPr>
        <w:t xml:space="preserve"> VAI IZMANTOTOS MATERIĀLUS, KAS BIJUŠI SASKARĒ AR Š</w:t>
      </w:r>
      <w:r w:rsidR="00E3618E">
        <w:rPr>
          <w:lang w:val="lv-LV"/>
        </w:rPr>
        <w:t>ĪM</w:t>
      </w:r>
      <w:r w:rsidRPr="004D5376">
        <w:rPr>
          <w:lang w:val="lv-LV"/>
        </w:rPr>
        <w:t xml:space="preserve"> </w:t>
      </w:r>
      <w:r w:rsidR="00E3618E">
        <w:rPr>
          <w:lang w:val="lv-LV"/>
        </w:rPr>
        <w:t>ZĀLĒM</w:t>
      </w:r>
      <w:r w:rsidR="00BE521D">
        <w:rPr>
          <w:lang w:val="lv-LV"/>
        </w:rPr>
        <w:t xml:space="preserve">, </w:t>
      </w:r>
      <w:r w:rsidRPr="004D5376">
        <w:rPr>
          <w:lang w:val="lv-LV"/>
        </w:rPr>
        <w:t>JA PIEMĒROJAMS</w:t>
      </w:r>
    </w:p>
    <w:p w14:paraId="0B810E1D" w14:textId="77777777" w:rsidR="00A14BA7" w:rsidRPr="004D5376" w:rsidRDefault="00A14BA7">
      <w:pPr>
        <w:rPr>
          <w:sz w:val="22"/>
        </w:rPr>
      </w:pPr>
    </w:p>
    <w:p w14:paraId="710724A1" w14:textId="77777777" w:rsidR="00A14BA7" w:rsidRPr="004D5376" w:rsidRDefault="00A14BA7">
      <w:pPr>
        <w:rPr>
          <w:sz w:val="22"/>
        </w:rPr>
      </w:pPr>
      <w:r w:rsidRPr="004D5376">
        <w:rPr>
          <w:sz w:val="22"/>
        </w:rPr>
        <w:t>Pēc pirmās ampulas atvēršanas jebkādas neizlietotās devas jāiznīcina.</w:t>
      </w:r>
    </w:p>
    <w:p w14:paraId="3A153A3C" w14:textId="77777777" w:rsidR="00A14BA7" w:rsidRPr="004D5376" w:rsidRDefault="00A14BA7" w:rsidP="00B022EC">
      <w:pPr>
        <w:rPr>
          <w:sz w:val="22"/>
          <w:szCs w:val="22"/>
        </w:rPr>
      </w:pPr>
      <w:r w:rsidRPr="004D5376">
        <w:rPr>
          <w:sz w:val="22"/>
          <w:szCs w:val="22"/>
        </w:rPr>
        <w:t>Neizlietotās zāles vai izlietotos materiālus jāiznīcina atbilstoši vietējām prasībām.</w:t>
      </w:r>
    </w:p>
    <w:p w14:paraId="5B67F27A" w14:textId="77777777" w:rsidR="00A14BA7" w:rsidRPr="004D5376" w:rsidRDefault="00A14BA7">
      <w:pPr>
        <w:rPr>
          <w:sz w:val="22"/>
        </w:rPr>
      </w:pPr>
    </w:p>
    <w:p w14:paraId="3DCE14A0" w14:textId="77777777" w:rsidR="00A14BA7" w:rsidRPr="004D5376" w:rsidRDefault="00A14BA7">
      <w:pPr>
        <w:rPr>
          <w:sz w:val="22"/>
        </w:rPr>
      </w:pPr>
    </w:p>
    <w:p w14:paraId="25FA23F4" w14:textId="77777777" w:rsidR="00A14BA7" w:rsidRPr="004D5376" w:rsidRDefault="00A14BA7">
      <w:pPr>
        <w:pStyle w:val="BodyText2"/>
        <w:pBdr>
          <w:top w:val="single" w:sz="4" w:space="1" w:color="auto"/>
          <w:left w:val="single" w:sz="4" w:space="4" w:color="auto"/>
          <w:bottom w:val="single" w:sz="4" w:space="1" w:color="auto"/>
          <w:right w:val="single" w:sz="4" w:space="4" w:color="auto"/>
        </w:pBdr>
        <w:rPr>
          <w:b w:val="0"/>
          <w:lang w:val="lv-LV"/>
        </w:rPr>
      </w:pPr>
      <w:r w:rsidRPr="004D5376">
        <w:rPr>
          <w:lang w:val="lv-LV"/>
        </w:rPr>
        <w:t>11.</w:t>
      </w:r>
      <w:r w:rsidRPr="004D5376">
        <w:rPr>
          <w:lang w:val="lv-LV"/>
        </w:rPr>
        <w:tab/>
        <w:t xml:space="preserve">REĢISTRĀCIJAS APLIECĪBAS ĪPAŠNIEKA NOSAUKUMS UN ADRESE </w:t>
      </w:r>
    </w:p>
    <w:p w14:paraId="08421BB7" w14:textId="77777777" w:rsidR="00A14BA7" w:rsidRPr="004D5376" w:rsidRDefault="00A14BA7">
      <w:pPr>
        <w:rPr>
          <w:sz w:val="22"/>
        </w:rPr>
      </w:pPr>
    </w:p>
    <w:p w14:paraId="6B2DE750" w14:textId="42810378" w:rsidR="00A14BA7" w:rsidRPr="004D5376" w:rsidRDefault="00B929B0">
      <w:pPr>
        <w:numPr>
          <w:ilvl w:val="12"/>
          <w:numId w:val="0"/>
        </w:numPr>
        <w:jc w:val="both"/>
        <w:rPr>
          <w:sz w:val="22"/>
        </w:rPr>
      </w:pPr>
      <w:r w:rsidRPr="004D5376">
        <w:rPr>
          <w:sz w:val="22"/>
        </w:rPr>
        <w:t>Recordati Rare Diseases</w:t>
      </w:r>
    </w:p>
    <w:p w14:paraId="5B0FCBDE" w14:textId="07A6D055" w:rsidR="00A14BA7" w:rsidRPr="004D5376" w:rsidRDefault="00CF4C26">
      <w:pPr>
        <w:numPr>
          <w:ilvl w:val="12"/>
          <w:numId w:val="0"/>
        </w:numPr>
        <w:jc w:val="both"/>
        <w:rPr>
          <w:sz w:val="22"/>
        </w:rPr>
      </w:pPr>
      <w:r>
        <w:rPr>
          <w:sz w:val="22"/>
        </w:rPr>
        <w:t>Tour Hekla</w:t>
      </w:r>
    </w:p>
    <w:p w14:paraId="080CDB65" w14:textId="25930048" w:rsidR="00A14BA7" w:rsidRPr="004D5376" w:rsidRDefault="00CF4C26">
      <w:pPr>
        <w:numPr>
          <w:ilvl w:val="12"/>
          <w:numId w:val="0"/>
        </w:numPr>
        <w:jc w:val="both"/>
        <w:rPr>
          <w:sz w:val="22"/>
        </w:rPr>
      </w:pPr>
      <w:r>
        <w:rPr>
          <w:sz w:val="22"/>
        </w:rPr>
        <w:t>52</w:t>
      </w:r>
      <w:r w:rsidR="00AD0417" w:rsidRPr="004D5376">
        <w:rPr>
          <w:sz w:val="22"/>
        </w:rPr>
        <w:t>,</w:t>
      </w:r>
      <w:r w:rsidR="00A14BA7" w:rsidRPr="004D5376">
        <w:rPr>
          <w:sz w:val="22"/>
        </w:rPr>
        <w:t xml:space="preserve"> avenue du Général de Gaulle</w:t>
      </w:r>
    </w:p>
    <w:p w14:paraId="704959B3" w14:textId="77777777" w:rsidR="00AD0417" w:rsidRPr="004D5376" w:rsidRDefault="00A14BA7">
      <w:pPr>
        <w:numPr>
          <w:ilvl w:val="12"/>
          <w:numId w:val="0"/>
        </w:numPr>
        <w:jc w:val="both"/>
        <w:rPr>
          <w:sz w:val="22"/>
        </w:rPr>
      </w:pPr>
      <w:r w:rsidRPr="004D5376">
        <w:rPr>
          <w:sz w:val="22"/>
        </w:rPr>
        <w:t>F-92800 Puteaux</w:t>
      </w:r>
    </w:p>
    <w:p w14:paraId="49032814" w14:textId="77777777" w:rsidR="00A14BA7" w:rsidRPr="004D5376" w:rsidRDefault="00A14BA7">
      <w:pPr>
        <w:numPr>
          <w:ilvl w:val="12"/>
          <w:numId w:val="0"/>
        </w:numPr>
        <w:jc w:val="both"/>
        <w:rPr>
          <w:sz w:val="22"/>
        </w:rPr>
      </w:pPr>
      <w:r w:rsidRPr="004D5376">
        <w:rPr>
          <w:sz w:val="22"/>
        </w:rPr>
        <w:t>Francija</w:t>
      </w:r>
    </w:p>
    <w:p w14:paraId="19257171" w14:textId="77777777" w:rsidR="00A14BA7" w:rsidRPr="004D5376" w:rsidRDefault="00A14BA7">
      <w:pPr>
        <w:rPr>
          <w:sz w:val="22"/>
        </w:rPr>
      </w:pPr>
    </w:p>
    <w:p w14:paraId="4C7DBE49" w14:textId="77777777" w:rsidR="00A14BA7" w:rsidRPr="004D5376" w:rsidRDefault="00A14BA7">
      <w:pPr>
        <w:rPr>
          <w:sz w:val="22"/>
        </w:rPr>
      </w:pPr>
    </w:p>
    <w:p w14:paraId="0EF9E63E" w14:textId="3A6A7BE6" w:rsidR="00A14BA7" w:rsidRPr="004D5376" w:rsidRDefault="00A14BA7">
      <w:pPr>
        <w:pBdr>
          <w:top w:val="single" w:sz="4" w:space="1" w:color="auto"/>
          <w:left w:val="single" w:sz="4" w:space="4" w:color="auto"/>
          <w:bottom w:val="single" w:sz="4" w:space="1" w:color="auto"/>
          <w:right w:val="single" w:sz="4" w:space="4" w:color="auto"/>
        </w:pBdr>
        <w:rPr>
          <w:sz w:val="22"/>
        </w:rPr>
      </w:pPr>
      <w:r w:rsidRPr="004D5376">
        <w:rPr>
          <w:b/>
          <w:sz w:val="22"/>
        </w:rPr>
        <w:t>12.</w:t>
      </w:r>
      <w:r w:rsidRPr="004D5376">
        <w:rPr>
          <w:b/>
          <w:sz w:val="22"/>
        </w:rPr>
        <w:tab/>
        <w:t>REĢISTRĀCIJAS APLIECĪBAS NUMURS(</w:t>
      </w:r>
      <w:r w:rsidR="00E3618E">
        <w:rPr>
          <w:b/>
          <w:sz w:val="22"/>
        </w:rPr>
        <w:t>-</w:t>
      </w:r>
      <w:r w:rsidRPr="004D5376">
        <w:rPr>
          <w:b/>
          <w:sz w:val="22"/>
        </w:rPr>
        <w:t xml:space="preserve">I) </w:t>
      </w:r>
    </w:p>
    <w:p w14:paraId="24028555" w14:textId="77777777" w:rsidR="00A14BA7" w:rsidRPr="004D5376" w:rsidRDefault="00A14BA7">
      <w:pPr>
        <w:pStyle w:val="EndnoteText"/>
        <w:tabs>
          <w:tab w:val="clear" w:pos="567"/>
        </w:tabs>
        <w:rPr>
          <w:lang w:val="lv-LV"/>
        </w:rPr>
      </w:pPr>
    </w:p>
    <w:p w14:paraId="0FC1D92F" w14:textId="77777777" w:rsidR="00A14BA7" w:rsidRPr="004D5376" w:rsidRDefault="00A14BA7">
      <w:pPr>
        <w:rPr>
          <w:sz w:val="22"/>
        </w:rPr>
      </w:pPr>
      <w:r w:rsidRPr="004D5376">
        <w:rPr>
          <w:sz w:val="22"/>
        </w:rPr>
        <w:t xml:space="preserve">EU/1/04/284/001 </w:t>
      </w:r>
    </w:p>
    <w:p w14:paraId="1AB5A89B" w14:textId="77777777" w:rsidR="00A14BA7" w:rsidRPr="004D5376" w:rsidRDefault="00A14BA7">
      <w:pPr>
        <w:pStyle w:val="EndnoteText"/>
        <w:tabs>
          <w:tab w:val="clear" w:pos="567"/>
        </w:tabs>
        <w:rPr>
          <w:lang w:val="lv-LV"/>
        </w:rPr>
      </w:pPr>
    </w:p>
    <w:p w14:paraId="4612158E" w14:textId="77777777" w:rsidR="00A14BA7" w:rsidRPr="004D5376" w:rsidRDefault="00A14BA7">
      <w:pPr>
        <w:rPr>
          <w:sz w:val="22"/>
        </w:rPr>
      </w:pPr>
    </w:p>
    <w:p w14:paraId="3ED1BADC" w14:textId="77777777" w:rsidR="00A14BA7" w:rsidRPr="004D5376" w:rsidRDefault="00A14BA7">
      <w:pPr>
        <w:pBdr>
          <w:top w:val="single" w:sz="4" w:space="1" w:color="auto"/>
          <w:left w:val="single" w:sz="4" w:space="4" w:color="auto"/>
          <w:bottom w:val="single" w:sz="4" w:space="1" w:color="auto"/>
          <w:right w:val="single" w:sz="4" w:space="4" w:color="auto"/>
        </w:pBdr>
        <w:rPr>
          <w:sz w:val="22"/>
        </w:rPr>
      </w:pPr>
      <w:r w:rsidRPr="004D5376">
        <w:rPr>
          <w:b/>
          <w:sz w:val="22"/>
        </w:rPr>
        <w:t>13.</w:t>
      </w:r>
      <w:r w:rsidRPr="004D5376">
        <w:rPr>
          <w:b/>
          <w:sz w:val="22"/>
        </w:rPr>
        <w:tab/>
        <w:t xml:space="preserve">SĒRIJAS NUMURS </w:t>
      </w:r>
    </w:p>
    <w:p w14:paraId="0EFA4E56" w14:textId="77777777" w:rsidR="00A14BA7" w:rsidRPr="004D5376" w:rsidRDefault="00A14BA7">
      <w:pPr>
        <w:pStyle w:val="EndnoteText"/>
        <w:tabs>
          <w:tab w:val="clear" w:pos="567"/>
        </w:tabs>
        <w:rPr>
          <w:lang w:val="lv-LV"/>
        </w:rPr>
      </w:pPr>
    </w:p>
    <w:p w14:paraId="339BE680" w14:textId="77777777" w:rsidR="00A14BA7" w:rsidRPr="004D5376" w:rsidRDefault="00A14BA7">
      <w:pPr>
        <w:rPr>
          <w:sz w:val="22"/>
        </w:rPr>
      </w:pPr>
      <w:r w:rsidRPr="004D5376">
        <w:rPr>
          <w:sz w:val="22"/>
        </w:rPr>
        <w:t>Sērija</w:t>
      </w:r>
    </w:p>
    <w:p w14:paraId="7EE68B3F" w14:textId="77777777" w:rsidR="00A14BA7" w:rsidRPr="004D5376" w:rsidRDefault="00A14BA7">
      <w:pPr>
        <w:rPr>
          <w:sz w:val="22"/>
        </w:rPr>
      </w:pPr>
    </w:p>
    <w:p w14:paraId="6D78EC6A" w14:textId="77777777" w:rsidR="00A14BA7" w:rsidRPr="004D5376" w:rsidRDefault="00A14BA7">
      <w:pPr>
        <w:rPr>
          <w:sz w:val="22"/>
        </w:rPr>
      </w:pPr>
    </w:p>
    <w:p w14:paraId="53129A83" w14:textId="77777777" w:rsidR="00A14BA7" w:rsidRPr="004D5376" w:rsidRDefault="00A14BA7">
      <w:pPr>
        <w:pBdr>
          <w:top w:val="single" w:sz="4" w:space="1" w:color="auto"/>
          <w:left w:val="single" w:sz="4" w:space="4" w:color="auto"/>
          <w:bottom w:val="single" w:sz="4" w:space="1" w:color="auto"/>
          <w:right w:val="single" w:sz="4" w:space="4" w:color="auto"/>
        </w:pBdr>
        <w:rPr>
          <w:sz w:val="22"/>
        </w:rPr>
      </w:pPr>
      <w:r w:rsidRPr="004D5376">
        <w:rPr>
          <w:b/>
          <w:sz w:val="22"/>
        </w:rPr>
        <w:t>14.</w:t>
      </w:r>
      <w:r w:rsidRPr="004D5376">
        <w:rPr>
          <w:b/>
          <w:sz w:val="22"/>
        </w:rPr>
        <w:tab/>
        <w:t>IZSNIEGŠANAS KĀRTĪBA</w:t>
      </w:r>
    </w:p>
    <w:p w14:paraId="0BBE851C" w14:textId="77777777" w:rsidR="00A14BA7" w:rsidRPr="004D5376" w:rsidRDefault="00A14BA7">
      <w:pPr>
        <w:pStyle w:val="EndnoteText"/>
        <w:tabs>
          <w:tab w:val="clear" w:pos="567"/>
        </w:tabs>
        <w:rPr>
          <w:lang w:val="lv-LV"/>
        </w:rPr>
      </w:pPr>
    </w:p>
    <w:p w14:paraId="27053DC5" w14:textId="77777777" w:rsidR="00A14BA7" w:rsidRPr="004D5376" w:rsidRDefault="00A14BA7">
      <w:pPr>
        <w:pStyle w:val="EndnoteText"/>
        <w:tabs>
          <w:tab w:val="clear" w:pos="567"/>
        </w:tabs>
        <w:rPr>
          <w:lang w:val="lv-LV"/>
        </w:rPr>
      </w:pPr>
      <w:r w:rsidRPr="004D5376">
        <w:rPr>
          <w:lang w:val="lv-LV"/>
        </w:rPr>
        <w:t>Recepšu zāles</w:t>
      </w:r>
    </w:p>
    <w:p w14:paraId="0F1F63B2" w14:textId="77777777" w:rsidR="00A14BA7" w:rsidRPr="004D5376" w:rsidRDefault="00A14BA7">
      <w:pPr>
        <w:rPr>
          <w:sz w:val="22"/>
        </w:rPr>
      </w:pPr>
    </w:p>
    <w:p w14:paraId="42404ED3" w14:textId="77777777" w:rsidR="00A14BA7" w:rsidRPr="004D5376" w:rsidRDefault="00A14BA7">
      <w:pPr>
        <w:rPr>
          <w:sz w:val="22"/>
        </w:rPr>
      </w:pPr>
    </w:p>
    <w:p w14:paraId="381CC01B" w14:textId="74195A0B" w:rsidR="00A14BA7" w:rsidRPr="004D5376" w:rsidRDefault="00A14BA7">
      <w:pPr>
        <w:pBdr>
          <w:top w:val="single" w:sz="4" w:space="1" w:color="auto"/>
          <w:left w:val="single" w:sz="4" w:space="4" w:color="auto"/>
          <w:bottom w:val="single" w:sz="4" w:space="1" w:color="auto"/>
          <w:right w:val="single" w:sz="4" w:space="4" w:color="auto"/>
        </w:pBdr>
        <w:rPr>
          <w:sz w:val="22"/>
        </w:rPr>
      </w:pPr>
      <w:r w:rsidRPr="004D5376">
        <w:rPr>
          <w:b/>
          <w:sz w:val="22"/>
        </w:rPr>
        <w:t>15.</w:t>
      </w:r>
      <w:r w:rsidRPr="004D5376">
        <w:rPr>
          <w:b/>
          <w:sz w:val="22"/>
        </w:rPr>
        <w:tab/>
      </w:r>
      <w:r w:rsidR="00E3618E" w:rsidRPr="00EE7EAA">
        <w:rPr>
          <w:b/>
          <w:noProof/>
          <w:snapToGrid w:val="0"/>
          <w:lang w:eastAsia="zh-CN"/>
        </w:rPr>
        <w:t>NORĀDĪJUMI PAR LIETOŠANU</w:t>
      </w:r>
    </w:p>
    <w:p w14:paraId="4202A247" w14:textId="77777777" w:rsidR="00A14BA7" w:rsidRPr="004D5376" w:rsidRDefault="00A14BA7">
      <w:pPr>
        <w:rPr>
          <w:b/>
          <w:sz w:val="22"/>
        </w:rPr>
      </w:pPr>
    </w:p>
    <w:p w14:paraId="7A1848CB" w14:textId="77777777" w:rsidR="00A14BA7" w:rsidRPr="004D5376" w:rsidRDefault="00A14BA7">
      <w:pPr>
        <w:rPr>
          <w:sz w:val="22"/>
        </w:rPr>
      </w:pPr>
    </w:p>
    <w:p w14:paraId="10AD8D22" w14:textId="77777777" w:rsidR="00A14BA7" w:rsidRPr="004D5376" w:rsidRDefault="00A14BA7">
      <w:pPr>
        <w:rPr>
          <w:sz w:val="22"/>
        </w:rPr>
      </w:pPr>
    </w:p>
    <w:p w14:paraId="6D0C0EB7" w14:textId="77777777" w:rsidR="00A14BA7" w:rsidRPr="004D5376" w:rsidRDefault="00A14BA7" w:rsidP="00971BA7">
      <w:pPr>
        <w:pBdr>
          <w:top w:val="single" w:sz="4" w:space="1" w:color="auto"/>
          <w:left w:val="single" w:sz="4" w:space="4" w:color="auto"/>
          <w:bottom w:val="single" w:sz="4" w:space="1" w:color="auto"/>
          <w:right w:val="single" w:sz="4" w:space="4" w:color="auto"/>
        </w:pBdr>
        <w:ind w:left="567" w:hanging="567"/>
        <w:rPr>
          <w:sz w:val="22"/>
          <w:szCs w:val="22"/>
        </w:rPr>
      </w:pPr>
      <w:r w:rsidRPr="004D5376">
        <w:rPr>
          <w:b/>
          <w:sz w:val="22"/>
          <w:szCs w:val="22"/>
        </w:rPr>
        <w:t>16.</w:t>
      </w:r>
      <w:r w:rsidRPr="004D5376">
        <w:rPr>
          <w:b/>
          <w:sz w:val="22"/>
          <w:szCs w:val="22"/>
        </w:rPr>
        <w:tab/>
        <w:t>INFORMĀCIJA BRAILA RAKSTĀ</w:t>
      </w:r>
    </w:p>
    <w:p w14:paraId="029D799F" w14:textId="77777777" w:rsidR="00A14BA7" w:rsidRPr="004D5376" w:rsidRDefault="00A14BA7" w:rsidP="00971BA7">
      <w:pPr>
        <w:rPr>
          <w:sz w:val="22"/>
        </w:rPr>
      </w:pPr>
    </w:p>
    <w:p w14:paraId="6E4F750B" w14:textId="77777777" w:rsidR="008B2345" w:rsidRPr="004D5376" w:rsidRDefault="008B2345" w:rsidP="008B2345">
      <w:pPr>
        <w:rPr>
          <w:sz w:val="22"/>
          <w:szCs w:val="22"/>
          <w:shd w:val="clear" w:color="auto" w:fill="CCCCCC"/>
          <w:lang w:eastAsia="lv-LV" w:bidi="lv-LV"/>
        </w:rPr>
      </w:pPr>
    </w:p>
    <w:p w14:paraId="794A0E3F" w14:textId="77777777" w:rsidR="008B2345" w:rsidRPr="004D5376" w:rsidRDefault="008B2345" w:rsidP="008B2345">
      <w:pPr>
        <w:keepNext/>
        <w:numPr>
          <w:ilvl w:val="1"/>
          <w:numId w:val="22"/>
        </w:numPr>
        <w:pBdr>
          <w:top w:val="single" w:sz="4" w:space="1" w:color="auto"/>
          <w:left w:val="single" w:sz="4" w:space="4" w:color="auto"/>
          <w:bottom w:val="single" w:sz="4" w:space="1" w:color="auto"/>
          <w:right w:val="single" w:sz="4" w:space="4" w:color="auto"/>
        </w:pBdr>
        <w:tabs>
          <w:tab w:val="left" w:pos="567"/>
        </w:tabs>
        <w:snapToGrid w:val="0"/>
        <w:ind w:left="567"/>
        <w:outlineLvl w:val="0"/>
        <w:rPr>
          <w:i/>
          <w:szCs w:val="20"/>
          <w:lang w:eastAsia="lv-LV" w:bidi="lv-LV"/>
        </w:rPr>
      </w:pPr>
      <w:r w:rsidRPr="004D5376">
        <w:rPr>
          <w:b/>
          <w:lang w:eastAsia="lv-LV" w:bidi="lv-LV"/>
        </w:rPr>
        <w:t>UNIKĀLS IDENTIFIKATORS – 2D SVĪTRKODS</w:t>
      </w:r>
    </w:p>
    <w:p w14:paraId="29118358" w14:textId="77777777" w:rsidR="008B2345" w:rsidRPr="004D5376" w:rsidRDefault="008B2345" w:rsidP="008B2345">
      <w:pPr>
        <w:tabs>
          <w:tab w:val="left" w:pos="720"/>
        </w:tabs>
        <w:rPr>
          <w:lang w:eastAsia="lv-LV" w:bidi="lv-LV"/>
        </w:rPr>
      </w:pPr>
    </w:p>
    <w:p w14:paraId="1FE89592" w14:textId="77777777" w:rsidR="008B2345" w:rsidRPr="004D5376" w:rsidRDefault="008B2345" w:rsidP="008B2345">
      <w:pPr>
        <w:rPr>
          <w:szCs w:val="22"/>
          <w:shd w:val="clear" w:color="auto" w:fill="CCCCCC"/>
          <w:lang w:eastAsia="lv-LV" w:bidi="lv-LV"/>
        </w:rPr>
      </w:pPr>
      <w:r w:rsidRPr="00657D9E">
        <w:rPr>
          <w:highlight w:val="lightGray"/>
          <w:lang w:eastAsia="lv-LV" w:bidi="lv-LV"/>
        </w:rPr>
        <w:t>2D svītrkods, kurā iekļauts unikāls identifikators.</w:t>
      </w:r>
    </w:p>
    <w:p w14:paraId="38BECA45" w14:textId="77777777" w:rsidR="008B2345" w:rsidRPr="004D5376" w:rsidRDefault="008B2345" w:rsidP="008B2345">
      <w:pPr>
        <w:rPr>
          <w:szCs w:val="22"/>
          <w:shd w:val="clear" w:color="auto" w:fill="CCCCCC"/>
          <w:lang w:eastAsia="lv-LV" w:bidi="lv-LV"/>
        </w:rPr>
      </w:pPr>
    </w:p>
    <w:p w14:paraId="0A6296CE" w14:textId="77777777" w:rsidR="008B2345" w:rsidRPr="004D5376" w:rsidRDefault="008B2345" w:rsidP="008B2345">
      <w:pPr>
        <w:tabs>
          <w:tab w:val="left" w:pos="720"/>
        </w:tabs>
        <w:rPr>
          <w:szCs w:val="20"/>
          <w:lang w:eastAsia="lv-LV" w:bidi="lv-LV"/>
        </w:rPr>
      </w:pPr>
    </w:p>
    <w:p w14:paraId="0340193B" w14:textId="77777777" w:rsidR="008B2345" w:rsidRPr="004D5376" w:rsidRDefault="008B2345" w:rsidP="008B2345">
      <w:pPr>
        <w:tabs>
          <w:tab w:val="left" w:pos="720"/>
        </w:tabs>
        <w:rPr>
          <w:lang w:eastAsia="lv-LV" w:bidi="lv-LV"/>
        </w:rPr>
      </w:pPr>
    </w:p>
    <w:p w14:paraId="4D14AF58" w14:textId="77777777" w:rsidR="008B2345" w:rsidRPr="004D5376" w:rsidRDefault="008B2345" w:rsidP="008B2345">
      <w:pPr>
        <w:keepNext/>
        <w:numPr>
          <w:ilvl w:val="1"/>
          <w:numId w:val="22"/>
        </w:numPr>
        <w:pBdr>
          <w:top w:val="single" w:sz="4" w:space="1" w:color="auto"/>
          <w:left w:val="single" w:sz="4" w:space="4" w:color="auto"/>
          <w:bottom w:val="single" w:sz="4" w:space="1" w:color="auto"/>
          <w:right w:val="single" w:sz="4" w:space="4" w:color="auto"/>
        </w:pBdr>
        <w:tabs>
          <w:tab w:val="left" w:pos="567"/>
        </w:tabs>
        <w:snapToGrid w:val="0"/>
        <w:ind w:left="567"/>
        <w:outlineLvl w:val="0"/>
        <w:rPr>
          <w:i/>
          <w:lang w:eastAsia="lv-LV" w:bidi="lv-LV"/>
        </w:rPr>
      </w:pPr>
      <w:r w:rsidRPr="004D5376">
        <w:rPr>
          <w:b/>
          <w:lang w:eastAsia="lv-LV" w:bidi="lv-LV"/>
        </w:rPr>
        <w:t>UNIKĀLS IDENTIFIKATORS – DATI, KURUS VAR NOLASĪT PERSONA</w:t>
      </w:r>
    </w:p>
    <w:p w14:paraId="2D97A4AE" w14:textId="77777777" w:rsidR="008B2345" w:rsidRPr="004D5376" w:rsidRDefault="008B2345" w:rsidP="008B2345">
      <w:pPr>
        <w:tabs>
          <w:tab w:val="left" w:pos="720"/>
        </w:tabs>
        <w:rPr>
          <w:lang w:eastAsia="lv-LV" w:bidi="lv-LV"/>
        </w:rPr>
      </w:pPr>
    </w:p>
    <w:p w14:paraId="2D956C4C" w14:textId="0BA0555B" w:rsidR="008B2345" w:rsidRPr="004D5376" w:rsidRDefault="008B2345" w:rsidP="008B2345">
      <w:pPr>
        <w:rPr>
          <w:color w:val="008000"/>
          <w:szCs w:val="22"/>
          <w:lang w:eastAsia="lv-LV" w:bidi="lv-LV"/>
        </w:rPr>
      </w:pPr>
      <w:r w:rsidRPr="004D5376">
        <w:rPr>
          <w:lang w:eastAsia="lv-LV" w:bidi="lv-LV"/>
        </w:rPr>
        <w:t>PC</w:t>
      </w:r>
    </w:p>
    <w:p w14:paraId="58686537" w14:textId="46739BF1" w:rsidR="008B2345" w:rsidRPr="004D5376" w:rsidRDefault="0024335C" w:rsidP="008B2345">
      <w:pPr>
        <w:rPr>
          <w:szCs w:val="22"/>
          <w:lang w:eastAsia="lv-LV" w:bidi="lv-LV"/>
        </w:rPr>
      </w:pPr>
      <w:r w:rsidRPr="004D5376">
        <w:rPr>
          <w:lang w:eastAsia="lv-LV" w:bidi="lv-LV"/>
        </w:rPr>
        <w:t>SN</w:t>
      </w:r>
    </w:p>
    <w:p w14:paraId="37FFE55E" w14:textId="11052D85" w:rsidR="008B2345" w:rsidRPr="004D5376" w:rsidRDefault="0024335C" w:rsidP="008B2345">
      <w:pPr>
        <w:rPr>
          <w:szCs w:val="22"/>
          <w:lang w:eastAsia="lv-LV" w:bidi="lv-LV"/>
        </w:rPr>
      </w:pPr>
      <w:r w:rsidRPr="004D5376">
        <w:rPr>
          <w:lang w:eastAsia="lv-LV" w:bidi="lv-LV"/>
        </w:rPr>
        <w:t>NN</w:t>
      </w:r>
    </w:p>
    <w:p w14:paraId="6F0F20AF" w14:textId="77777777" w:rsidR="00A14BA7" w:rsidRPr="004D5376" w:rsidRDefault="00A14BA7" w:rsidP="00971BA7">
      <w:pPr>
        <w:rPr>
          <w:sz w:val="22"/>
        </w:rPr>
      </w:pPr>
    </w:p>
    <w:p w14:paraId="3265DC1A" w14:textId="77777777" w:rsidR="00A14BA7" w:rsidRPr="004D5376" w:rsidRDefault="00377E14" w:rsidP="00971BA7">
      <w:pPr>
        <w:rPr>
          <w:sz w:val="22"/>
        </w:rPr>
      </w:pPr>
      <w:r w:rsidRPr="004D5376">
        <w:rPr>
          <w:sz w:val="22"/>
        </w:rPr>
        <w:br w:type="page"/>
      </w:r>
    </w:p>
    <w:p w14:paraId="08B9951C" w14:textId="0FF5D244" w:rsidR="00A14BA7" w:rsidRPr="004D5376" w:rsidRDefault="00A14BA7">
      <w:pPr>
        <w:pBdr>
          <w:top w:val="single" w:sz="4" w:space="1" w:color="auto"/>
          <w:left w:val="single" w:sz="4" w:space="4" w:color="auto"/>
          <w:bottom w:val="single" w:sz="4" w:space="1" w:color="auto"/>
          <w:right w:val="single" w:sz="4" w:space="4" w:color="auto"/>
        </w:pBdr>
        <w:rPr>
          <w:b/>
          <w:sz w:val="22"/>
        </w:rPr>
      </w:pPr>
      <w:r w:rsidRPr="004D5376">
        <w:rPr>
          <w:b/>
          <w:sz w:val="22"/>
        </w:rPr>
        <w:t xml:space="preserve">MINIMĀLĀ </w:t>
      </w:r>
      <w:r w:rsidRPr="00E3618E">
        <w:rPr>
          <w:b/>
          <w:sz w:val="22"/>
        </w:rPr>
        <w:t>INFORMĀCIJA</w:t>
      </w:r>
      <w:r w:rsidR="00E3618E" w:rsidRPr="00EE7EAA">
        <w:rPr>
          <w:b/>
          <w:noProof/>
          <w:snapToGrid w:val="0"/>
          <w:sz w:val="22"/>
          <w:lang w:eastAsia="zh-CN"/>
        </w:rPr>
        <w:t xml:space="preserve"> </w:t>
      </w:r>
      <w:r w:rsidR="00E3618E" w:rsidRPr="00EE7EAA">
        <w:rPr>
          <w:b/>
          <w:sz w:val="22"/>
        </w:rPr>
        <w:t xml:space="preserve">KAS JĀNORĀDA UZ </w:t>
      </w:r>
      <w:r w:rsidRPr="004D5376">
        <w:rPr>
          <w:b/>
          <w:sz w:val="22"/>
        </w:rPr>
        <w:t>UZ MAZA IZMĒRA TIEŠ</w:t>
      </w:r>
      <w:r w:rsidR="00E3618E">
        <w:rPr>
          <w:b/>
          <w:sz w:val="22"/>
        </w:rPr>
        <w:t>Ā</w:t>
      </w:r>
      <w:r w:rsidRPr="004D5376">
        <w:rPr>
          <w:b/>
          <w:sz w:val="22"/>
        </w:rPr>
        <w:t xml:space="preserve"> IEPAKOJUMA</w:t>
      </w:r>
    </w:p>
    <w:p w14:paraId="529A0779" w14:textId="77777777" w:rsidR="00A14BA7" w:rsidRPr="004D5376" w:rsidRDefault="00A14BA7">
      <w:pPr>
        <w:pBdr>
          <w:top w:val="single" w:sz="4" w:space="1" w:color="auto"/>
          <w:left w:val="single" w:sz="4" w:space="4" w:color="auto"/>
          <w:bottom w:val="single" w:sz="4" w:space="1" w:color="auto"/>
          <w:right w:val="single" w:sz="4" w:space="4" w:color="auto"/>
        </w:pBdr>
        <w:rPr>
          <w:b/>
          <w:sz w:val="22"/>
        </w:rPr>
      </w:pPr>
    </w:p>
    <w:p w14:paraId="7A1D7E8D" w14:textId="77777777" w:rsidR="00A14BA7" w:rsidRPr="004D5376" w:rsidRDefault="00A14BA7" w:rsidP="00971BA7">
      <w:pPr>
        <w:pBdr>
          <w:top w:val="single" w:sz="4" w:space="1" w:color="auto"/>
          <w:left w:val="single" w:sz="4" w:space="4" w:color="auto"/>
          <w:bottom w:val="single" w:sz="4" w:space="1" w:color="auto"/>
          <w:right w:val="single" w:sz="4" w:space="4" w:color="auto"/>
        </w:pBdr>
      </w:pPr>
      <w:r w:rsidRPr="004D5376">
        <w:rPr>
          <w:b/>
          <w:sz w:val="22"/>
        </w:rPr>
        <w:t>STIKLA AMPULAS ETIĶETE</w:t>
      </w:r>
    </w:p>
    <w:p w14:paraId="588CE002" w14:textId="77777777" w:rsidR="00A14BA7" w:rsidRPr="004D5376" w:rsidRDefault="00A14BA7">
      <w:pPr>
        <w:rPr>
          <w:sz w:val="22"/>
        </w:rPr>
      </w:pPr>
    </w:p>
    <w:p w14:paraId="2F7A7F13" w14:textId="68A09E44" w:rsidR="00A14BA7" w:rsidRPr="004D5376" w:rsidRDefault="00A14BA7">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rPr>
          <w:b w:val="0"/>
          <w:lang w:val="lv-LV"/>
        </w:rPr>
      </w:pPr>
      <w:r w:rsidRPr="004D5376">
        <w:rPr>
          <w:lang w:val="lv-LV"/>
        </w:rPr>
        <w:t>1.</w:t>
      </w:r>
      <w:r w:rsidRPr="004D5376">
        <w:rPr>
          <w:lang w:val="lv-LV"/>
        </w:rPr>
        <w:tab/>
        <w:t>ZĀĻU NOSAUKUMS UN IEVADĪŠANAS VEIDS(</w:t>
      </w:r>
      <w:r w:rsidR="005B04A2">
        <w:rPr>
          <w:lang w:val="lv-LV"/>
        </w:rPr>
        <w:t>-</w:t>
      </w:r>
      <w:r w:rsidRPr="004D5376">
        <w:rPr>
          <w:lang w:val="lv-LV"/>
        </w:rPr>
        <w:t>I)</w:t>
      </w:r>
    </w:p>
    <w:p w14:paraId="0969C749" w14:textId="77777777" w:rsidR="00A14BA7" w:rsidRPr="004D5376" w:rsidRDefault="00A14BA7">
      <w:pPr>
        <w:ind w:left="567" w:hanging="567"/>
        <w:rPr>
          <w:sz w:val="22"/>
        </w:rPr>
      </w:pPr>
    </w:p>
    <w:p w14:paraId="3A0EE4A8" w14:textId="77777777" w:rsidR="00A14BA7" w:rsidRPr="004D5376" w:rsidRDefault="00A14BA7">
      <w:pPr>
        <w:pStyle w:val="EndnoteText"/>
        <w:tabs>
          <w:tab w:val="clear" w:pos="567"/>
        </w:tabs>
        <w:jc w:val="both"/>
        <w:rPr>
          <w:iCs/>
          <w:lang w:val="lv-LV"/>
        </w:rPr>
      </w:pPr>
      <w:r w:rsidRPr="004D5376">
        <w:rPr>
          <w:iCs/>
          <w:snapToGrid w:val="0"/>
          <w:lang w:val="lv-LV" w:eastAsia="fr-FR"/>
        </w:rPr>
        <w:t>Pedea 5 mg/ml injekcijām</w:t>
      </w:r>
    </w:p>
    <w:p w14:paraId="6866D027" w14:textId="64903BAA" w:rsidR="00895CE2" w:rsidRPr="004D5376" w:rsidRDefault="00E3618E" w:rsidP="00895CE2">
      <w:pPr>
        <w:pStyle w:val="EndnoteText"/>
        <w:tabs>
          <w:tab w:val="clear" w:pos="567"/>
        </w:tabs>
        <w:jc w:val="both"/>
        <w:rPr>
          <w:snapToGrid w:val="0"/>
          <w:lang w:val="lv-LV" w:eastAsia="fr-FR"/>
        </w:rPr>
      </w:pPr>
      <w:r>
        <w:rPr>
          <w:snapToGrid w:val="0"/>
          <w:lang w:val="lv-LV" w:eastAsia="fr-FR"/>
        </w:rPr>
        <w:t>i</w:t>
      </w:r>
      <w:r w:rsidR="00895CE2" w:rsidRPr="004D5376">
        <w:rPr>
          <w:snapToGrid w:val="0"/>
          <w:lang w:val="lv-LV" w:eastAsia="fr-FR"/>
        </w:rPr>
        <w:t>buprofen</w:t>
      </w:r>
    </w:p>
    <w:p w14:paraId="4B4C612D" w14:textId="77777777" w:rsidR="00A14BA7" w:rsidRPr="004D5376" w:rsidRDefault="00A14BA7">
      <w:pPr>
        <w:rPr>
          <w:sz w:val="22"/>
        </w:rPr>
      </w:pPr>
      <w:r w:rsidRPr="004D5376">
        <w:rPr>
          <w:sz w:val="22"/>
        </w:rPr>
        <w:t>i.v.</w:t>
      </w:r>
    </w:p>
    <w:p w14:paraId="4C38E299" w14:textId="77777777" w:rsidR="00A14BA7" w:rsidRPr="004D5376" w:rsidRDefault="00A14BA7">
      <w:pPr>
        <w:pStyle w:val="EndnoteText"/>
        <w:tabs>
          <w:tab w:val="clear" w:pos="567"/>
        </w:tabs>
        <w:rPr>
          <w:lang w:val="lv-LV"/>
        </w:rPr>
      </w:pPr>
    </w:p>
    <w:p w14:paraId="3D59ECF6" w14:textId="77777777" w:rsidR="00A14BA7" w:rsidRPr="004D5376" w:rsidRDefault="00A14BA7">
      <w:pPr>
        <w:pStyle w:val="EndnoteText"/>
        <w:tabs>
          <w:tab w:val="clear" w:pos="567"/>
        </w:tabs>
        <w:rPr>
          <w:lang w:val="lv-LV"/>
        </w:rPr>
      </w:pPr>
    </w:p>
    <w:p w14:paraId="3DE469FE" w14:textId="77777777" w:rsidR="00A14BA7" w:rsidRPr="004D5376" w:rsidRDefault="00A14BA7">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rPr>
          <w:b w:val="0"/>
          <w:lang w:val="lv-LV"/>
        </w:rPr>
      </w:pPr>
      <w:r w:rsidRPr="004D5376">
        <w:rPr>
          <w:lang w:val="lv-LV"/>
        </w:rPr>
        <w:t>2.</w:t>
      </w:r>
      <w:r w:rsidRPr="004D5376">
        <w:rPr>
          <w:lang w:val="lv-LV"/>
        </w:rPr>
        <w:tab/>
        <w:t>LIETOŠANAS VEIDS</w:t>
      </w:r>
    </w:p>
    <w:p w14:paraId="7EC2F9D4" w14:textId="77777777" w:rsidR="00A14BA7" w:rsidRPr="004D5376" w:rsidRDefault="00A14BA7">
      <w:pPr>
        <w:pStyle w:val="EndnoteText"/>
        <w:tabs>
          <w:tab w:val="clear" w:pos="567"/>
        </w:tabs>
        <w:rPr>
          <w:lang w:val="lv-LV"/>
        </w:rPr>
      </w:pPr>
    </w:p>
    <w:p w14:paraId="18F741F0" w14:textId="0C4DD51C" w:rsidR="00A14BA7" w:rsidRPr="004D5376" w:rsidRDefault="00A14BA7">
      <w:pPr>
        <w:pStyle w:val="EndnoteText"/>
        <w:tabs>
          <w:tab w:val="clear" w:pos="567"/>
        </w:tabs>
        <w:rPr>
          <w:lang w:val="lv-LV"/>
        </w:rPr>
      </w:pPr>
      <w:r w:rsidRPr="004D5376">
        <w:rPr>
          <w:lang w:val="lv-LV"/>
        </w:rPr>
        <w:t xml:space="preserve">Skatīt liet. </w:t>
      </w:r>
      <w:r w:rsidR="00BE521D">
        <w:rPr>
          <w:lang w:val="lv-LV"/>
        </w:rPr>
        <w:t>instrukciju</w:t>
      </w:r>
    </w:p>
    <w:p w14:paraId="60A95AD8" w14:textId="77777777" w:rsidR="00A14BA7" w:rsidRPr="004D5376" w:rsidRDefault="00A14BA7">
      <w:pPr>
        <w:pStyle w:val="EndnoteText"/>
        <w:tabs>
          <w:tab w:val="clear" w:pos="567"/>
        </w:tabs>
        <w:rPr>
          <w:lang w:val="lv-LV"/>
        </w:rPr>
      </w:pPr>
    </w:p>
    <w:p w14:paraId="5C0EF552" w14:textId="77777777" w:rsidR="00A14BA7" w:rsidRPr="004D5376" w:rsidRDefault="00A14BA7">
      <w:pPr>
        <w:pStyle w:val="EndnoteText"/>
        <w:tabs>
          <w:tab w:val="clear" w:pos="567"/>
        </w:tabs>
        <w:rPr>
          <w:lang w:val="lv-LV"/>
        </w:rPr>
      </w:pPr>
    </w:p>
    <w:p w14:paraId="44E6375C" w14:textId="77777777" w:rsidR="00A14BA7" w:rsidRPr="004D5376" w:rsidRDefault="00A14BA7">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rPr>
          <w:b w:val="0"/>
          <w:lang w:val="lv-LV"/>
        </w:rPr>
      </w:pPr>
      <w:r w:rsidRPr="004D5376">
        <w:rPr>
          <w:lang w:val="lv-LV"/>
        </w:rPr>
        <w:t>3.</w:t>
      </w:r>
      <w:r w:rsidRPr="004D5376">
        <w:rPr>
          <w:lang w:val="lv-LV"/>
        </w:rPr>
        <w:tab/>
        <w:t>DERĪGUMA TERMIŅŠ</w:t>
      </w:r>
    </w:p>
    <w:p w14:paraId="4EE6A5D4" w14:textId="77777777" w:rsidR="00A14BA7" w:rsidRPr="004D5376" w:rsidRDefault="00A14BA7">
      <w:pPr>
        <w:rPr>
          <w:sz w:val="22"/>
        </w:rPr>
      </w:pPr>
    </w:p>
    <w:p w14:paraId="017494F4" w14:textId="77777777" w:rsidR="00A14BA7" w:rsidRPr="004D5376" w:rsidRDefault="00A14BA7">
      <w:pPr>
        <w:pStyle w:val="EndnoteText"/>
        <w:tabs>
          <w:tab w:val="clear" w:pos="567"/>
        </w:tabs>
        <w:rPr>
          <w:lang w:val="lv-LV"/>
        </w:rPr>
      </w:pPr>
      <w:r w:rsidRPr="004D5376">
        <w:rPr>
          <w:lang w:val="lv-LV"/>
        </w:rPr>
        <w:t>Der. līdz</w:t>
      </w:r>
    </w:p>
    <w:p w14:paraId="70830D6F" w14:textId="77777777" w:rsidR="00A14BA7" w:rsidRPr="004D5376" w:rsidRDefault="00A14BA7">
      <w:pPr>
        <w:pStyle w:val="EndnoteText"/>
        <w:tabs>
          <w:tab w:val="clear" w:pos="567"/>
        </w:tabs>
        <w:rPr>
          <w:lang w:val="lv-LV"/>
        </w:rPr>
      </w:pPr>
    </w:p>
    <w:p w14:paraId="6EA74F63" w14:textId="77777777" w:rsidR="00A14BA7" w:rsidRPr="004D5376" w:rsidRDefault="00A14BA7">
      <w:pPr>
        <w:rPr>
          <w:sz w:val="22"/>
        </w:rPr>
      </w:pPr>
    </w:p>
    <w:p w14:paraId="239D7C48" w14:textId="77777777" w:rsidR="00A14BA7" w:rsidRPr="004D5376" w:rsidRDefault="00A14BA7">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rPr>
          <w:b w:val="0"/>
          <w:lang w:val="lv-LV"/>
        </w:rPr>
      </w:pPr>
      <w:r w:rsidRPr="004D5376">
        <w:rPr>
          <w:lang w:val="lv-LV"/>
        </w:rPr>
        <w:t>4.</w:t>
      </w:r>
      <w:r w:rsidRPr="004D5376">
        <w:rPr>
          <w:lang w:val="lv-LV"/>
        </w:rPr>
        <w:tab/>
        <w:t>SĒRIJAS NUMURS</w:t>
      </w:r>
    </w:p>
    <w:p w14:paraId="6BB59E9C" w14:textId="77777777" w:rsidR="00A14BA7" w:rsidRPr="004D5376" w:rsidRDefault="00A14BA7">
      <w:pPr>
        <w:rPr>
          <w:sz w:val="22"/>
        </w:rPr>
      </w:pPr>
    </w:p>
    <w:p w14:paraId="3192B950" w14:textId="77777777" w:rsidR="00A14BA7" w:rsidRPr="004D5376" w:rsidRDefault="00A14BA7">
      <w:pPr>
        <w:ind w:right="113"/>
        <w:rPr>
          <w:sz w:val="22"/>
        </w:rPr>
      </w:pPr>
      <w:r w:rsidRPr="004D5376">
        <w:rPr>
          <w:sz w:val="22"/>
        </w:rPr>
        <w:t>Sērija</w:t>
      </w:r>
    </w:p>
    <w:p w14:paraId="64DC089A" w14:textId="77777777" w:rsidR="00A14BA7" w:rsidRPr="004D5376" w:rsidRDefault="00A14BA7">
      <w:pPr>
        <w:ind w:right="113"/>
        <w:rPr>
          <w:sz w:val="22"/>
        </w:rPr>
      </w:pPr>
    </w:p>
    <w:p w14:paraId="6842F447" w14:textId="77777777" w:rsidR="00A14BA7" w:rsidRPr="004D5376" w:rsidRDefault="00A14BA7">
      <w:pPr>
        <w:ind w:right="113"/>
        <w:rPr>
          <w:sz w:val="22"/>
        </w:rPr>
      </w:pPr>
    </w:p>
    <w:p w14:paraId="6BA23D0E" w14:textId="77777777" w:rsidR="00A14BA7" w:rsidRPr="004D5376" w:rsidRDefault="00A14BA7">
      <w:pPr>
        <w:pStyle w:val="BodyTextIndent2"/>
        <w:pBdr>
          <w:top w:val="single" w:sz="4" w:space="1" w:color="auto"/>
          <w:left w:val="single" w:sz="4" w:space="4" w:color="auto"/>
          <w:bottom w:val="single" w:sz="4" w:space="1" w:color="auto"/>
          <w:right w:val="single" w:sz="4" w:space="4" w:color="auto"/>
        </w:pBdr>
        <w:tabs>
          <w:tab w:val="clear" w:pos="567"/>
        </w:tabs>
        <w:spacing w:line="240" w:lineRule="auto"/>
        <w:jc w:val="left"/>
        <w:rPr>
          <w:b w:val="0"/>
          <w:lang w:val="lv-LV"/>
        </w:rPr>
      </w:pPr>
      <w:r w:rsidRPr="004D5376">
        <w:rPr>
          <w:lang w:val="lv-LV"/>
        </w:rPr>
        <w:t>5.</w:t>
      </w:r>
      <w:r w:rsidRPr="004D5376">
        <w:rPr>
          <w:lang w:val="lv-LV"/>
        </w:rPr>
        <w:tab/>
        <w:t xml:space="preserve">SATURA SVARS, TILPUMS VAI VIENĪBU DAUDZUMS </w:t>
      </w:r>
    </w:p>
    <w:p w14:paraId="4A0D2631" w14:textId="77777777" w:rsidR="00A14BA7" w:rsidRPr="004D5376" w:rsidRDefault="00A14BA7">
      <w:pPr>
        <w:pStyle w:val="EndnoteText"/>
        <w:tabs>
          <w:tab w:val="clear" w:pos="567"/>
        </w:tabs>
        <w:rPr>
          <w:lang w:val="lv-LV"/>
        </w:rPr>
      </w:pPr>
    </w:p>
    <w:p w14:paraId="757EF30D" w14:textId="77777777" w:rsidR="00A14BA7" w:rsidRPr="004D5376" w:rsidRDefault="00A14BA7">
      <w:pPr>
        <w:jc w:val="both"/>
        <w:rPr>
          <w:sz w:val="22"/>
        </w:rPr>
      </w:pPr>
      <w:r w:rsidRPr="004D5376">
        <w:rPr>
          <w:snapToGrid w:val="0"/>
          <w:sz w:val="22"/>
          <w:lang w:eastAsia="fr-FR"/>
        </w:rPr>
        <w:t>10 mg</w:t>
      </w:r>
      <w:r w:rsidR="008E436D" w:rsidRPr="004D5376">
        <w:rPr>
          <w:snapToGrid w:val="0"/>
          <w:sz w:val="22"/>
          <w:lang w:eastAsia="fr-FR"/>
        </w:rPr>
        <w:t>/</w:t>
      </w:r>
      <w:r w:rsidRPr="004D5376">
        <w:rPr>
          <w:snapToGrid w:val="0"/>
          <w:sz w:val="22"/>
          <w:lang w:eastAsia="fr-FR"/>
        </w:rPr>
        <w:t>2 ml</w:t>
      </w:r>
    </w:p>
    <w:p w14:paraId="223F1DFB" w14:textId="77777777" w:rsidR="00A14BA7" w:rsidRPr="004D5376" w:rsidRDefault="00A14BA7">
      <w:pPr>
        <w:rPr>
          <w:sz w:val="22"/>
        </w:rPr>
      </w:pPr>
    </w:p>
    <w:p w14:paraId="6A6DDB28" w14:textId="77777777" w:rsidR="00A14BA7" w:rsidRPr="004D5376" w:rsidRDefault="00A14BA7">
      <w:pPr>
        <w:rPr>
          <w:sz w:val="22"/>
        </w:rPr>
      </w:pPr>
    </w:p>
    <w:p w14:paraId="137D777C" w14:textId="77777777" w:rsidR="00A14BA7" w:rsidRPr="004D5376" w:rsidRDefault="00A14BA7">
      <w:pPr>
        <w:pBdr>
          <w:top w:val="single" w:sz="4" w:space="1" w:color="auto"/>
          <w:left w:val="single" w:sz="4" w:space="4" w:color="auto"/>
          <w:bottom w:val="single" w:sz="4" w:space="1" w:color="auto"/>
          <w:right w:val="single" w:sz="4" w:space="4" w:color="auto"/>
        </w:pBdr>
        <w:rPr>
          <w:b/>
          <w:sz w:val="22"/>
        </w:rPr>
      </w:pPr>
      <w:r w:rsidRPr="004D5376">
        <w:rPr>
          <w:b/>
          <w:sz w:val="22"/>
        </w:rPr>
        <w:t>6.</w:t>
      </w:r>
      <w:r w:rsidRPr="004D5376">
        <w:rPr>
          <w:b/>
          <w:sz w:val="22"/>
        </w:rPr>
        <w:tab/>
      </w:r>
      <w:r w:rsidRPr="004D5376">
        <w:rPr>
          <w:b/>
        </w:rPr>
        <w:t>CITA</w:t>
      </w:r>
    </w:p>
    <w:p w14:paraId="4F5D7D61" w14:textId="77777777" w:rsidR="00A14BA7" w:rsidRPr="004D5376" w:rsidRDefault="00A14BA7">
      <w:pPr>
        <w:rPr>
          <w:sz w:val="22"/>
        </w:rPr>
      </w:pPr>
    </w:p>
    <w:p w14:paraId="509FC7F5" w14:textId="77777777" w:rsidR="00A14BA7" w:rsidRPr="004D5376" w:rsidRDefault="00A14BA7">
      <w:pPr>
        <w:rPr>
          <w:sz w:val="22"/>
        </w:rPr>
      </w:pPr>
      <w:r w:rsidRPr="004D5376">
        <w:rPr>
          <w:sz w:val="22"/>
        </w:rPr>
        <w:br w:type="page"/>
      </w:r>
    </w:p>
    <w:p w14:paraId="1CC6D40E" w14:textId="77777777" w:rsidR="00A14BA7" w:rsidRPr="004D5376" w:rsidRDefault="00A14BA7">
      <w:pPr>
        <w:rPr>
          <w:sz w:val="22"/>
        </w:rPr>
      </w:pPr>
    </w:p>
    <w:p w14:paraId="12C1CC98" w14:textId="77777777" w:rsidR="00A14BA7" w:rsidRPr="004D5376" w:rsidRDefault="00A14BA7">
      <w:pPr>
        <w:rPr>
          <w:sz w:val="22"/>
        </w:rPr>
      </w:pPr>
    </w:p>
    <w:p w14:paraId="2FD29CD7" w14:textId="77777777" w:rsidR="00A14BA7" w:rsidRPr="004D5376" w:rsidRDefault="00A14BA7">
      <w:pPr>
        <w:rPr>
          <w:sz w:val="22"/>
        </w:rPr>
      </w:pPr>
    </w:p>
    <w:p w14:paraId="3DD7B1BB" w14:textId="77777777" w:rsidR="00A14BA7" w:rsidRPr="004D5376" w:rsidRDefault="00A14BA7">
      <w:pPr>
        <w:rPr>
          <w:sz w:val="22"/>
        </w:rPr>
      </w:pPr>
    </w:p>
    <w:p w14:paraId="16CA33AB" w14:textId="77777777" w:rsidR="00A14BA7" w:rsidRPr="004D5376" w:rsidRDefault="00A14BA7">
      <w:pPr>
        <w:rPr>
          <w:sz w:val="22"/>
        </w:rPr>
      </w:pPr>
    </w:p>
    <w:p w14:paraId="662CEDB4" w14:textId="77777777" w:rsidR="00A14BA7" w:rsidRPr="004D5376" w:rsidRDefault="00A14BA7">
      <w:pPr>
        <w:rPr>
          <w:sz w:val="22"/>
        </w:rPr>
      </w:pPr>
    </w:p>
    <w:p w14:paraId="64A7F046" w14:textId="77777777" w:rsidR="00A14BA7" w:rsidRPr="004D5376" w:rsidRDefault="00A14BA7">
      <w:pPr>
        <w:rPr>
          <w:sz w:val="22"/>
        </w:rPr>
      </w:pPr>
    </w:p>
    <w:p w14:paraId="19B99E20" w14:textId="77777777" w:rsidR="00A14BA7" w:rsidRPr="004D5376" w:rsidRDefault="00A14BA7">
      <w:pPr>
        <w:rPr>
          <w:sz w:val="22"/>
        </w:rPr>
      </w:pPr>
    </w:p>
    <w:p w14:paraId="00F3EC4C" w14:textId="77777777" w:rsidR="00A14BA7" w:rsidRPr="004D5376" w:rsidRDefault="00A14BA7">
      <w:pPr>
        <w:rPr>
          <w:sz w:val="22"/>
        </w:rPr>
      </w:pPr>
    </w:p>
    <w:p w14:paraId="28BCDBB4" w14:textId="77777777" w:rsidR="00A14BA7" w:rsidRPr="004D5376" w:rsidRDefault="00A14BA7">
      <w:pPr>
        <w:rPr>
          <w:sz w:val="22"/>
        </w:rPr>
      </w:pPr>
    </w:p>
    <w:p w14:paraId="704555CA" w14:textId="77777777" w:rsidR="00A14BA7" w:rsidRPr="004D5376" w:rsidRDefault="00A14BA7">
      <w:pPr>
        <w:rPr>
          <w:sz w:val="22"/>
        </w:rPr>
      </w:pPr>
    </w:p>
    <w:p w14:paraId="2EF92414" w14:textId="77777777" w:rsidR="00A14BA7" w:rsidRPr="004D5376" w:rsidRDefault="00A14BA7">
      <w:pPr>
        <w:rPr>
          <w:sz w:val="22"/>
        </w:rPr>
      </w:pPr>
    </w:p>
    <w:p w14:paraId="26E9CE89" w14:textId="77777777" w:rsidR="00A14BA7" w:rsidRPr="004D5376" w:rsidRDefault="00A14BA7">
      <w:pPr>
        <w:rPr>
          <w:sz w:val="22"/>
        </w:rPr>
      </w:pPr>
    </w:p>
    <w:p w14:paraId="72A52B3E" w14:textId="77777777" w:rsidR="00A14BA7" w:rsidRPr="004D5376" w:rsidRDefault="00A14BA7">
      <w:pPr>
        <w:rPr>
          <w:sz w:val="22"/>
        </w:rPr>
      </w:pPr>
    </w:p>
    <w:p w14:paraId="4578E2AF" w14:textId="77777777" w:rsidR="00A14BA7" w:rsidRPr="004D5376" w:rsidRDefault="00A14BA7">
      <w:pPr>
        <w:rPr>
          <w:sz w:val="22"/>
        </w:rPr>
      </w:pPr>
    </w:p>
    <w:p w14:paraId="499D2279" w14:textId="77777777" w:rsidR="00A14BA7" w:rsidRPr="004D5376" w:rsidRDefault="00A14BA7">
      <w:pPr>
        <w:rPr>
          <w:sz w:val="22"/>
        </w:rPr>
      </w:pPr>
    </w:p>
    <w:p w14:paraId="2C406010" w14:textId="77777777" w:rsidR="00A14BA7" w:rsidRPr="004D5376" w:rsidRDefault="00A14BA7">
      <w:pPr>
        <w:rPr>
          <w:sz w:val="22"/>
        </w:rPr>
      </w:pPr>
    </w:p>
    <w:p w14:paraId="3CB21310" w14:textId="77777777" w:rsidR="00A14BA7" w:rsidRPr="004D5376" w:rsidRDefault="00A14BA7">
      <w:pPr>
        <w:rPr>
          <w:sz w:val="22"/>
        </w:rPr>
      </w:pPr>
    </w:p>
    <w:p w14:paraId="16923112" w14:textId="77777777" w:rsidR="00A14BA7" w:rsidRPr="004D5376" w:rsidRDefault="00A14BA7">
      <w:pPr>
        <w:rPr>
          <w:sz w:val="22"/>
        </w:rPr>
      </w:pPr>
    </w:p>
    <w:p w14:paraId="0171345E" w14:textId="77777777" w:rsidR="00A14BA7" w:rsidRPr="004D5376" w:rsidRDefault="00A14BA7">
      <w:pPr>
        <w:rPr>
          <w:sz w:val="22"/>
        </w:rPr>
      </w:pPr>
    </w:p>
    <w:p w14:paraId="6EF2AFCB" w14:textId="77777777" w:rsidR="00A14BA7" w:rsidRPr="004D5376" w:rsidRDefault="00A14BA7">
      <w:pPr>
        <w:rPr>
          <w:sz w:val="22"/>
        </w:rPr>
      </w:pPr>
    </w:p>
    <w:p w14:paraId="6F4F010C" w14:textId="77777777" w:rsidR="00A14BA7" w:rsidRPr="004D5376" w:rsidRDefault="00A14BA7">
      <w:pPr>
        <w:rPr>
          <w:sz w:val="22"/>
        </w:rPr>
      </w:pPr>
    </w:p>
    <w:p w14:paraId="44E809F1" w14:textId="77777777" w:rsidR="00A14BA7" w:rsidRPr="004D5376" w:rsidRDefault="00A14BA7">
      <w:pPr>
        <w:jc w:val="center"/>
        <w:rPr>
          <w:sz w:val="22"/>
        </w:rPr>
      </w:pPr>
      <w:r w:rsidRPr="004D5376">
        <w:rPr>
          <w:b/>
          <w:sz w:val="22"/>
        </w:rPr>
        <w:t xml:space="preserve">B. LIETOŠANAS INSTRUKCIJA </w:t>
      </w:r>
    </w:p>
    <w:p w14:paraId="14D241A3" w14:textId="20F53950" w:rsidR="00A14BA7" w:rsidRPr="004D5376" w:rsidRDefault="00A14BA7">
      <w:pPr>
        <w:jc w:val="center"/>
        <w:rPr>
          <w:b/>
          <w:sz w:val="22"/>
          <w:szCs w:val="22"/>
        </w:rPr>
      </w:pPr>
      <w:r w:rsidRPr="004D5376">
        <w:rPr>
          <w:sz w:val="22"/>
        </w:rPr>
        <w:br w:type="page"/>
      </w:r>
      <w:r w:rsidRPr="004D5376">
        <w:rPr>
          <w:b/>
          <w:sz w:val="22"/>
        </w:rPr>
        <w:lastRenderedPageBreak/>
        <w:t>LIETOŠANAS INSTRUKCIJA</w:t>
      </w:r>
      <w:r w:rsidRPr="004D5376">
        <w:rPr>
          <w:b/>
          <w:sz w:val="22"/>
          <w:szCs w:val="22"/>
        </w:rPr>
        <w:t>: INFORMĀCIJA LIETOTĀJAM</w:t>
      </w:r>
    </w:p>
    <w:p w14:paraId="612CD0F2" w14:textId="77777777" w:rsidR="00A14BA7" w:rsidRPr="004D5376" w:rsidRDefault="00A14BA7">
      <w:pPr>
        <w:jc w:val="center"/>
        <w:rPr>
          <w:b/>
          <w:sz w:val="22"/>
          <w:szCs w:val="22"/>
        </w:rPr>
      </w:pPr>
    </w:p>
    <w:p w14:paraId="0F58BFBD" w14:textId="77777777" w:rsidR="00A14BA7" w:rsidRPr="004D5376" w:rsidRDefault="00A14BA7">
      <w:pPr>
        <w:jc w:val="center"/>
        <w:rPr>
          <w:b/>
          <w:sz w:val="22"/>
          <w:szCs w:val="22"/>
        </w:rPr>
      </w:pPr>
      <w:r w:rsidRPr="004D5376">
        <w:rPr>
          <w:b/>
          <w:sz w:val="22"/>
          <w:szCs w:val="22"/>
        </w:rPr>
        <w:t>Pedea 5mg/ml šķīdums injekcijām</w:t>
      </w:r>
    </w:p>
    <w:p w14:paraId="5AC077BF" w14:textId="7AA476FE" w:rsidR="00A14BA7" w:rsidRPr="004D5376" w:rsidRDefault="00246132">
      <w:pPr>
        <w:jc w:val="center"/>
        <w:rPr>
          <w:sz w:val="22"/>
        </w:rPr>
      </w:pPr>
      <w:r>
        <w:rPr>
          <w:b/>
          <w:sz w:val="22"/>
          <w:szCs w:val="22"/>
        </w:rPr>
        <w:t>i</w:t>
      </w:r>
      <w:r w:rsidR="00A14BA7" w:rsidRPr="004D5376">
        <w:rPr>
          <w:b/>
          <w:sz w:val="22"/>
          <w:szCs w:val="22"/>
        </w:rPr>
        <w:t>buprofen</w:t>
      </w:r>
    </w:p>
    <w:p w14:paraId="24BEBC2C" w14:textId="77777777" w:rsidR="00A14BA7" w:rsidRPr="004D5376" w:rsidRDefault="00A14BA7">
      <w:pPr>
        <w:jc w:val="center"/>
        <w:rPr>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A14BA7" w:rsidRPr="004D5376" w14:paraId="059B5249" w14:textId="77777777">
        <w:tc>
          <w:tcPr>
            <w:tcW w:w="9180" w:type="dxa"/>
            <w:tcBorders>
              <w:top w:val="single" w:sz="6" w:space="0" w:color="auto"/>
              <w:bottom w:val="single" w:sz="6" w:space="0" w:color="auto"/>
            </w:tcBorders>
          </w:tcPr>
          <w:p w14:paraId="44459909" w14:textId="4F7003B9" w:rsidR="00A14BA7" w:rsidRPr="004D5376" w:rsidRDefault="00A14BA7">
            <w:pPr>
              <w:ind w:right="-2"/>
            </w:pPr>
            <w:r w:rsidRPr="004D5376">
              <w:rPr>
                <w:b/>
                <w:sz w:val="22"/>
              </w:rPr>
              <w:t>Pirms zāļu lietošanas Jūsu mazulim, uzmanīgi izlasiet visu instrukciju</w:t>
            </w:r>
            <w:r w:rsidR="00246132" w:rsidRPr="00246132">
              <w:rPr>
                <w:b/>
                <w:noProof/>
                <w:snapToGrid w:val="0"/>
                <w:sz w:val="22"/>
                <w:lang w:eastAsia="zh-CN"/>
              </w:rPr>
              <w:t xml:space="preserve"> </w:t>
            </w:r>
            <w:r w:rsidR="00246132" w:rsidRPr="00246132">
              <w:rPr>
                <w:b/>
                <w:sz w:val="22"/>
              </w:rPr>
              <w:t>jo tā satur svarīgu informāciju</w:t>
            </w:r>
            <w:r w:rsidRPr="004D5376">
              <w:rPr>
                <w:b/>
                <w:sz w:val="22"/>
              </w:rPr>
              <w:t>.</w:t>
            </w:r>
          </w:p>
          <w:p w14:paraId="3D0CB8D3" w14:textId="77777777" w:rsidR="00A14BA7" w:rsidRPr="004D5376" w:rsidRDefault="00A14BA7">
            <w:pPr>
              <w:numPr>
                <w:ilvl w:val="0"/>
                <w:numId w:val="1"/>
              </w:numPr>
              <w:ind w:left="567" w:right="-2" w:hanging="567"/>
            </w:pPr>
            <w:r w:rsidRPr="004D5376">
              <w:rPr>
                <w:sz w:val="22"/>
              </w:rPr>
              <w:t xml:space="preserve">Saglabājiet šo instrukciju! Iespējams, ka vēlāk to vajadzēs pārlasīt. </w:t>
            </w:r>
          </w:p>
          <w:p w14:paraId="2C1B463A" w14:textId="1275F2AD" w:rsidR="00A14BA7" w:rsidRPr="004D5376" w:rsidRDefault="00A14BA7">
            <w:pPr>
              <w:numPr>
                <w:ilvl w:val="0"/>
                <w:numId w:val="1"/>
              </w:numPr>
              <w:ind w:left="567" w:right="-2" w:hanging="567"/>
            </w:pPr>
            <w:r w:rsidRPr="004D5376">
              <w:rPr>
                <w:sz w:val="22"/>
              </w:rPr>
              <w:t xml:space="preserve">Ja Jums rodas </w:t>
            </w:r>
            <w:r w:rsidR="00246132" w:rsidRPr="00246132">
              <w:rPr>
                <w:sz w:val="22"/>
              </w:rPr>
              <w:t>jebkādi</w:t>
            </w:r>
            <w:r w:rsidR="00246132" w:rsidRPr="00246132" w:rsidDel="00246132">
              <w:rPr>
                <w:sz w:val="22"/>
              </w:rPr>
              <w:t xml:space="preserve"> </w:t>
            </w:r>
            <w:r w:rsidRPr="004D5376">
              <w:rPr>
                <w:sz w:val="22"/>
              </w:rPr>
              <w:t xml:space="preserve">jautājumi, vaicājiet ārstam vai farmaceitam. </w:t>
            </w:r>
          </w:p>
          <w:p w14:paraId="2D61F52A" w14:textId="53ECE669" w:rsidR="00A14BA7" w:rsidRPr="004D5376" w:rsidRDefault="00A14BA7" w:rsidP="00971BA7">
            <w:pPr>
              <w:numPr>
                <w:ilvl w:val="0"/>
                <w:numId w:val="1"/>
              </w:numPr>
              <w:ind w:left="567" w:right="-2" w:hanging="567"/>
            </w:pPr>
            <w:r w:rsidRPr="004D5376">
              <w:rPr>
                <w:sz w:val="22"/>
                <w:szCs w:val="22"/>
              </w:rPr>
              <w:t>Šīs zāles ir parakstītas tieši Jūsu mazulim. Nedodiet tās citiem. Tās var nodarīt ļaunumu pat tad, ja šiem cilvēkiem ir līdzīg</w:t>
            </w:r>
            <w:r w:rsidR="00246132" w:rsidRPr="00246132">
              <w:rPr>
                <w:sz w:val="22"/>
                <w:szCs w:val="22"/>
              </w:rPr>
              <w:t>as slimības pazīmes</w:t>
            </w:r>
            <w:r w:rsidRPr="004D5376">
              <w:rPr>
                <w:sz w:val="22"/>
                <w:szCs w:val="22"/>
              </w:rPr>
              <w:t xml:space="preserve">, kā </w:t>
            </w:r>
            <w:r w:rsidR="00246132">
              <w:rPr>
                <w:sz w:val="22"/>
                <w:szCs w:val="22"/>
              </w:rPr>
              <w:t>J</w:t>
            </w:r>
            <w:r w:rsidRPr="004D5376">
              <w:rPr>
                <w:sz w:val="22"/>
                <w:szCs w:val="22"/>
              </w:rPr>
              <w:t>ūsu mazulim.</w:t>
            </w:r>
          </w:p>
          <w:p w14:paraId="22071AC9" w14:textId="7D96CE14" w:rsidR="00A14BA7" w:rsidRPr="004D5376" w:rsidRDefault="00A14BA7" w:rsidP="00BB69A5">
            <w:pPr>
              <w:numPr>
                <w:ilvl w:val="0"/>
                <w:numId w:val="1"/>
              </w:numPr>
              <w:ind w:left="567" w:right="-2" w:hanging="567"/>
              <w:rPr>
                <w:b/>
              </w:rPr>
            </w:pPr>
            <w:r w:rsidRPr="004D5376">
              <w:rPr>
                <w:sz w:val="22"/>
                <w:szCs w:val="22"/>
              </w:rPr>
              <w:t xml:space="preserve">Ja </w:t>
            </w:r>
            <w:r w:rsidR="00246132" w:rsidRPr="00246132">
              <w:rPr>
                <w:sz w:val="22"/>
                <w:szCs w:val="22"/>
              </w:rPr>
              <w:t>J</w:t>
            </w:r>
            <w:r w:rsidR="00246132">
              <w:rPr>
                <w:sz w:val="22"/>
                <w:szCs w:val="22"/>
              </w:rPr>
              <w:t xml:space="preserve">ūsu mazulim </w:t>
            </w:r>
            <w:r w:rsidR="00246132" w:rsidRPr="00246132">
              <w:rPr>
                <w:sz w:val="22"/>
                <w:szCs w:val="22"/>
              </w:rPr>
              <w:t>rodas jebkādas blakusparādības, konsultējieties ar ārstu</w:t>
            </w:r>
            <w:r w:rsidR="00246132">
              <w:rPr>
                <w:sz w:val="22"/>
                <w:szCs w:val="22"/>
              </w:rPr>
              <w:t xml:space="preserve"> </w:t>
            </w:r>
            <w:r w:rsidR="00246132" w:rsidRPr="00246132">
              <w:rPr>
                <w:sz w:val="22"/>
                <w:szCs w:val="22"/>
              </w:rPr>
              <w:t>vai</w:t>
            </w:r>
            <w:r w:rsidR="00246132">
              <w:rPr>
                <w:sz w:val="22"/>
                <w:szCs w:val="22"/>
              </w:rPr>
              <w:t xml:space="preserve"> </w:t>
            </w:r>
            <w:r w:rsidR="00246132" w:rsidRPr="00246132">
              <w:rPr>
                <w:sz w:val="22"/>
                <w:szCs w:val="22"/>
              </w:rPr>
              <w:t>farmaceitu</w:t>
            </w:r>
            <w:r w:rsidR="00246132">
              <w:rPr>
                <w:sz w:val="22"/>
                <w:szCs w:val="22"/>
              </w:rPr>
              <w:t xml:space="preserve">. </w:t>
            </w:r>
            <w:r w:rsidR="00246132" w:rsidRPr="00246132">
              <w:rPr>
                <w:sz w:val="22"/>
                <w:szCs w:val="22"/>
              </w:rPr>
              <w:t xml:space="preserve">Tas attiecas arī uz iespējamām </w:t>
            </w:r>
            <w:r w:rsidRPr="004D5376">
              <w:rPr>
                <w:sz w:val="22"/>
                <w:szCs w:val="22"/>
              </w:rPr>
              <w:t>blakusparādībām</w:t>
            </w:r>
            <w:r w:rsidR="00246132" w:rsidRPr="00246132">
              <w:rPr>
                <w:sz w:val="22"/>
                <w:szCs w:val="22"/>
              </w:rPr>
              <w:t>, kas nav minētas šajā instrukcijā. Skatīt 4. punktu</w:t>
            </w:r>
            <w:r w:rsidRPr="004D5376">
              <w:rPr>
                <w:sz w:val="22"/>
                <w:szCs w:val="22"/>
              </w:rPr>
              <w:t>.</w:t>
            </w:r>
          </w:p>
        </w:tc>
      </w:tr>
    </w:tbl>
    <w:p w14:paraId="32B07604" w14:textId="77777777" w:rsidR="00A14BA7" w:rsidRPr="004D5376" w:rsidRDefault="00A14BA7">
      <w:pPr>
        <w:numPr>
          <w:ilvl w:val="12"/>
          <w:numId w:val="0"/>
        </w:numPr>
        <w:ind w:right="-2"/>
        <w:rPr>
          <w:sz w:val="22"/>
        </w:rPr>
      </w:pPr>
    </w:p>
    <w:p w14:paraId="36AC3379" w14:textId="77777777" w:rsidR="00A14BA7" w:rsidRPr="009E0363" w:rsidRDefault="00A14BA7">
      <w:pPr>
        <w:numPr>
          <w:ilvl w:val="12"/>
          <w:numId w:val="0"/>
        </w:numPr>
        <w:ind w:right="-2"/>
        <w:rPr>
          <w:sz w:val="22"/>
        </w:rPr>
      </w:pPr>
      <w:r w:rsidRPr="009E0363">
        <w:rPr>
          <w:b/>
          <w:sz w:val="22"/>
        </w:rPr>
        <w:t>Šajā instrukcijā varat uzzināt</w:t>
      </w:r>
      <w:r w:rsidRPr="009E0363">
        <w:rPr>
          <w:sz w:val="22"/>
        </w:rPr>
        <w:t>:</w:t>
      </w:r>
    </w:p>
    <w:p w14:paraId="073F6F65" w14:textId="77777777" w:rsidR="00A14BA7" w:rsidRPr="004D5376" w:rsidRDefault="00A14BA7">
      <w:pPr>
        <w:numPr>
          <w:ilvl w:val="12"/>
          <w:numId w:val="0"/>
        </w:numPr>
        <w:tabs>
          <w:tab w:val="left" w:pos="540"/>
        </w:tabs>
        <w:ind w:right="-29"/>
        <w:rPr>
          <w:sz w:val="22"/>
        </w:rPr>
      </w:pPr>
      <w:r w:rsidRPr="004D5376">
        <w:rPr>
          <w:sz w:val="22"/>
        </w:rPr>
        <w:t>1.</w:t>
      </w:r>
      <w:r w:rsidRPr="004D5376">
        <w:rPr>
          <w:sz w:val="22"/>
        </w:rPr>
        <w:tab/>
        <w:t>Kas ir Pedea un kādam nolūkam to lieto</w:t>
      </w:r>
    </w:p>
    <w:p w14:paraId="27A11F47" w14:textId="1D6CBDB8" w:rsidR="00A14BA7" w:rsidRPr="004D5376" w:rsidRDefault="00A14BA7">
      <w:pPr>
        <w:numPr>
          <w:ilvl w:val="12"/>
          <w:numId w:val="0"/>
        </w:numPr>
        <w:tabs>
          <w:tab w:val="left" w:pos="540"/>
        </w:tabs>
        <w:ind w:right="-29"/>
        <w:rPr>
          <w:sz w:val="22"/>
        </w:rPr>
      </w:pPr>
      <w:r w:rsidRPr="004D5376">
        <w:rPr>
          <w:sz w:val="22"/>
        </w:rPr>
        <w:t>2.</w:t>
      </w:r>
      <w:r w:rsidRPr="004D5376">
        <w:rPr>
          <w:sz w:val="22"/>
        </w:rPr>
        <w:tab/>
      </w:r>
      <w:r w:rsidR="00602D7D" w:rsidRPr="00EE7EAA">
        <w:rPr>
          <w:sz w:val="22"/>
        </w:rPr>
        <w:t>Kas Jums jāzina pirms</w:t>
      </w:r>
      <w:r w:rsidRPr="004D5376">
        <w:rPr>
          <w:sz w:val="22"/>
        </w:rPr>
        <w:t xml:space="preserve"> Pedea tiek nozīmēts Jūsu mazulim</w:t>
      </w:r>
    </w:p>
    <w:p w14:paraId="6B39B95D" w14:textId="77777777" w:rsidR="00A14BA7" w:rsidRPr="004D5376" w:rsidRDefault="00A14BA7">
      <w:pPr>
        <w:numPr>
          <w:ilvl w:val="12"/>
          <w:numId w:val="0"/>
        </w:numPr>
        <w:tabs>
          <w:tab w:val="left" w:pos="540"/>
        </w:tabs>
        <w:ind w:right="-29"/>
        <w:rPr>
          <w:sz w:val="22"/>
        </w:rPr>
      </w:pPr>
      <w:r w:rsidRPr="004D5376">
        <w:rPr>
          <w:sz w:val="22"/>
        </w:rPr>
        <w:t>3.</w:t>
      </w:r>
      <w:r w:rsidRPr="004D5376">
        <w:rPr>
          <w:sz w:val="22"/>
        </w:rPr>
        <w:tab/>
        <w:t>Kā lietot Pedea</w:t>
      </w:r>
    </w:p>
    <w:p w14:paraId="20890512" w14:textId="77777777" w:rsidR="00A14BA7" w:rsidRPr="004D5376" w:rsidRDefault="00A14BA7">
      <w:pPr>
        <w:numPr>
          <w:ilvl w:val="12"/>
          <w:numId w:val="0"/>
        </w:numPr>
        <w:tabs>
          <w:tab w:val="left" w:pos="540"/>
        </w:tabs>
        <w:ind w:right="-29"/>
        <w:rPr>
          <w:sz w:val="22"/>
        </w:rPr>
      </w:pPr>
      <w:r w:rsidRPr="004D5376">
        <w:rPr>
          <w:sz w:val="22"/>
        </w:rPr>
        <w:t>4.</w:t>
      </w:r>
      <w:r w:rsidRPr="004D5376">
        <w:rPr>
          <w:sz w:val="22"/>
        </w:rPr>
        <w:tab/>
        <w:t>Iespējamās blakusparādības</w:t>
      </w:r>
    </w:p>
    <w:p w14:paraId="439446C0" w14:textId="77777777" w:rsidR="00A14BA7" w:rsidRPr="004D5376" w:rsidRDefault="00A14BA7">
      <w:pPr>
        <w:tabs>
          <w:tab w:val="left" w:pos="540"/>
        </w:tabs>
        <w:ind w:right="-29"/>
        <w:rPr>
          <w:sz w:val="22"/>
        </w:rPr>
      </w:pPr>
      <w:r w:rsidRPr="004D5376">
        <w:rPr>
          <w:sz w:val="22"/>
        </w:rPr>
        <w:t>5.</w:t>
      </w:r>
      <w:r w:rsidRPr="004D5376">
        <w:rPr>
          <w:sz w:val="22"/>
        </w:rPr>
        <w:tab/>
        <w:t xml:space="preserve">Kā uzglabāt Pedea </w:t>
      </w:r>
    </w:p>
    <w:p w14:paraId="2A6B0AF8" w14:textId="6FB6F769" w:rsidR="00A14BA7" w:rsidRPr="004D5376" w:rsidRDefault="00A14BA7">
      <w:pPr>
        <w:tabs>
          <w:tab w:val="left" w:pos="540"/>
        </w:tabs>
        <w:ind w:right="-29"/>
        <w:rPr>
          <w:sz w:val="22"/>
        </w:rPr>
      </w:pPr>
      <w:r w:rsidRPr="004D5376">
        <w:rPr>
          <w:sz w:val="22"/>
        </w:rPr>
        <w:t>6.</w:t>
      </w:r>
      <w:r w:rsidRPr="004D5376">
        <w:rPr>
          <w:sz w:val="22"/>
        </w:rPr>
        <w:tab/>
      </w:r>
      <w:r w:rsidR="00602D7D" w:rsidRPr="00EE7EAA">
        <w:rPr>
          <w:sz w:val="22"/>
        </w:rPr>
        <w:t>Iepakojuma saturs un cita</w:t>
      </w:r>
      <w:r w:rsidRPr="004D5376">
        <w:rPr>
          <w:sz w:val="22"/>
        </w:rPr>
        <w:t xml:space="preserve"> informācija</w:t>
      </w:r>
    </w:p>
    <w:p w14:paraId="6790900D" w14:textId="77777777" w:rsidR="00A14BA7" w:rsidRPr="004D5376" w:rsidRDefault="00A14BA7">
      <w:pPr>
        <w:pStyle w:val="EndnoteText"/>
        <w:numPr>
          <w:ilvl w:val="12"/>
          <w:numId w:val="0"/>
        </w:numPr>
        <w:tabs>
          <w:tab w:val="clear" w:pos="567"/>
        </w:tabs>
        <w:rPr>
          <w:lang w:val="lv-LV"/>
        </w:rPr>
      </w:pPr>
    </w:p>
    <w:p w14:paraId="2FF33943" w14:textId="77777777" w:rsidR="00A14BA7" w:rsidRPr="004D5376" w:rsidRDefault="00A14BA7">
      <w:pPr>
        <w:pStyle w:val="EndnoteText"/>
        <w:numPr>
          <w:ilvl w:val="12"/>
          <w:numId w:val="0"/>
        </w:numPr>
        <w:tabs>
          <w:tab w:val="clear" w:pos="567"/>
        </w:tabs>
        <w:rPr>
          <w:lang w:val="lv-LV"/>
        </w:rPr>
      </w:pPr>
    </w:p>
    <w:p w14:paraId="20E88074" w14:textId="77777777" w:rsidR="00A14BA7" w:rsidRPr="004D5376" w:rsidRDefault="00A14BA7">
      <w:pPr>
        <w:pStyle w:val="EndnoteText"/>
        <w:numPr>
          <w:ilvl w:val="12"/>
          <w:numId w:val="0"/>
        </w:numPr>
        <w:tabs>
          <w:tab w:val="clear" w:pos="567"/>
        </w:tabs>
        <w:rPr>
          <w:lang w:val="lv-LV"/>
        </w:rPr>
      </w:pPr>
    </w:p>
    <w:p w14:paraId="1294B610" w14:textId="77777777" w:rsidR="00A14BA7" w:rsidRPr="004D5376" w:rsidRDefault="00A14BA7">
      <w:pPr>
        <w:numPr>
          <w:ilvl w:val="12"/>
          <w:numId w:val="0"/>
        </w:numPr>
        <w:ind w:left="567" w:right="-2" w:hanging="567"/>
        <w:rPr>
          <w:sz w:val="22"/>
        </w:rPr>
      </w:pPr>
      <w:r w:rsidRPr="004D5376">
        <w:rPr>
          <w:b/>
          <w:sz w:val="22"/>
        </w:rPr>
        <w:t>1.</w:t>
      </w:r>
      <w:r w:rsidRPr="004D5376">
        <w:rPr>
          <w:b/>
          <w:sz w:val="22"/>
        </w:rPr>
        <w:tab/>
        <w:t xml:space="preserve">KAS IR </w:t>
      </w:r>
      <w:r w:rsidRPr="004D5376">
        <w:rPr>
          <w:b/>
          <w:iCs/>
          <w:sz w:val="22"/>
        </w:rPr>
        <w:t>PEDEA</w:t>
      </w:r>
      <w:r w:rsidRPr="004D5376">
        <w:rPr>
          <w:b/>
          <w:sz w:val="22"/>
        </w:rPr>
        <w:t xml:space="preserve"> UN KĀDAM NOLŪKAM TO LIETO </w:t>
      </w:r>
    </w:p>
    <w:p w14:paraId="6E194812" w14:textId="77777777" w:rsidR="00A14BA7" w:rsidRPr="004D5376" w:rsidRDefault="00A14BA7">
      <w:pPr>
        <w:numPr>
          <w:ilvl w:val="12"/>
          <w:numId w:val="0"/>
        </w:numPr>
        <w:ind w:right="-2"/>
        <w:rPr>
          <w:sz w:val="22"/>
        </w:rPr>
      </w:pPr>
    </w:p>
    <w:p w14:paraId="5AEEC696" w14:textId="77777777" w:rsidR="00A14BA7" w:rsidRPr="004D5376" w:rsidRDefault="00A14BA7">
      <w:pPr>
        <w:numPr>
          <w:ilvl w:val="12"/>
          <w:numId w:val="0"/>
        </w:numPr>
        <w:ind w:right="-2"/>
        <w:rPr>
          <w:sz w:val="22"/>
        </w:rPr>
      </w:pPr>
      <w:r w:rsidRPr="004D5376">
        <w:rPr>
          <w:sz w:val="22"/>
        </w:rPr>
        <w:t xml:space="preserve">Kamēr mazulis atrodas mātes dzemdē, viņam nav jāizmanto savas plaušas. Nedzimušam mazulim ir asinsvads, tā sauktais </w:t>
      </w:r>
      <w:r w:rsidRPr="004D5376">
        <w:rPr>
          <w:i/>
          <w:sz w:val="22"/>
        </w:rPr>
        <w:t>ductus arteriosus</w:t>
      </w:r>
      <w:r w:rsidRPr="004D5376">
        <w:rPr>
          <w:iCs/>
          <w:sz w:val="22"/>
        </w:rPr>
        <w:t>, kas atrodas</w:t>
      </w:r>
      <w:r w:rsidRPr="004D5376">
        <w:rPr>
          <w:sz w:val="22"/>
        </w:rPr>
        <w:t xml:space="preserve"> netālu no sirds un ļauj mazuļa asinsritei apiet plaušas un cirkulēt pārējā ķermenī.</w:t>
      </w:r>
    </w:p>
    <w:p w14:paraId="15453FA3" w14:textId="77777777" w:rsidR="00A14BA7" w:rsidRPr="004D5376" w:rsidRDefault="00A14BA7">
      <w:pPr>
        <w:rPr>
          <w:sz w:val="22"/>
        </w:rPr>
      </w:pPr>
      <w:r w:rsidRPr="004D5376">
        <w:rPr>
          <w:sz w:val="22"/>
        </w:rPr>
        <w:t xml:space="preserve">Pēc piedzimšanas mazulis sāk izmantot savas plaušas, un </w:t>
      </w:r>
      <w:r w:rsidRPr="004D5376">
        <w:rPr>
          <w:i/>
          <w:sz w:val="22"/>
        </w:rPr>
        <w:t>ductus arteriosus</w:t>
      </w:r>
      <w:r w:rsidRPr="004D5376">
        <w:rPr>
          <w:sz w:val="22"/>
        </w:rPr>
        <w:t xml:space="preserve"> parasti noslēdzas. Tomēr, dažos gadījumos tas nenotiek. Šādas situācijas medicīniskais termins ir „persistējošs </w:t>
      </w:r>
      <w:r w:rsidRPr="004D5376">
        <w:rPr>
          <w:i/>
          <w:sz w:val="22"/>
        </w:rPr>
        <w:t>ductus arteriosus</w:t>
      </w:r>
      <w:r w:rsidRPr="004D5376">
        <w:rPr>
          <w:sz w:val="22"/>
        </w:rPr>
        <w:t xml:space="preserve">”, t.i. atvērts </w:t>
      </w:r>
      <w:r w:rsidRPr="004D5376">
        <w:rPr>
          <w:i/>
          <w:sz w:val="22"/>
        </w:rPr>
        <w:t xml:space="preserve">ductus arteriosus. </w:t>
      </w:r>
      <w:r w:rsidRPr="004D5376">
        <w:rPr>
          <w:sz w:val="22"/>
        </w:rPr>
        <w:t>Jūsu mazulim tas var radīt problēmas ar sirdi. Šī situācija daudz biežāk ir izplatīta priekšlaicīgi dzimušo bērnu vidū nekā starp savlaicīgi dzimušajiem bērniem.</w:t>
      </w:r>
    </w:p>
    <w:p w14:paraId="1CA70D35" w14:textId="77777777" w:rsidR="00A14BA7" w:rsidRPr="004D5376" w:rsidRDefault="00A14BA7">
      <w:pPr>
        <w:rPr>
          <w:sz w:val="22"/>
        </w:rPr>
      </w:pPr>
      <w:r w:rsidRPr="004D5376">
        <w:rPr>
          <w:sz w:val="22"/>
        </w:rPr>
        <w:t xml:space="preserve">Pedea pielietošana Jūsu mazulim var palīdzēt noslēgt </w:t>
      </w:r>
      <w:r w:rsidRPr="004D5376">
        <w:rPr>
          <w:i/>
          <w:sz w:val="22"/>
        </w:rPr>
        <w:t>ductus arteriosus</w:t>
      </w:r>
      <w:r w:rsidRPr="004D5376">
        <w:rPr>
          <w:sz w:val="22"/>
        </w:rPr>
        <w:t>.</w:t>
      </w:r>
    </w:p>
    <w:p w14:paraId="4FB27E8C" w14:textId="77777777" w:rsidR="00A14BA7" w:rsidRPr="004D5376" w:rsidRDefault="00A14BA7">
      <w:pPr>
        <w:rPr>
          <w:sz w:val="22"/>
        </w:rPr>
      </w:pPr>
    </w:p>
    <w:p w14:paraId="0DADA7F7" w14:textId="77777777" w:rsidR="00A14BA7" w:rsidRPr="004D5376" w:rsidRDefault="00A14BA7">
      <w:pPr>
        <w:rPr>
          <w:sz w:val="22"/>
        </w:rPr>
      </w:pPr>
      <w:r w:rsidRPr="004D5376">
        <w:rPr>
          <w:iCs/>
          <w:sz w:val="22"/>
        </w:rPr>
        <w:t>Pedea aktīvā viela ir ibuprofēns. Pedea n</w:t>
      </w:r>
      <w:r w:rsidRPr="004D5376">
        <w:rPr>
          <w:sz w:val="22"/>
        </w:rPr>
        <w:t xml:space="preserve">oslēdz </w:t>
      </w:r>
      <w:r w:rsidRPr="004D5376">
        <w:rPr>
          <w:i/>
          <w:sz w:val="22"/>
        </w:rPr>
        <w:t xml:space="preserve">ductus arteriosus, </w:t>
      </w:r>
      <w:r w:rsidRPr="004D5376">
        <w:rPr>
          <w:sz w:val="22"/>
        </w:rPr>
        <w:t xml:space="preserve">inhibējot prostaglandīnu – organismā dabiski veidojošos ķīmisku vielu sintēzi, kuras uztur </w:t>
      </w:r>
      <w:r w:rsidRPr="004D5376">
        <w:rPr>
          <w:i/>
          <w:sz w:val="22"/>
        </w:rPr>
        <w:t>ductus arteriosus</w:t>
      </w:r>
      <w:r w:rsidRPr="004D5376">
        <w:rPr>
          <w:sz w:val="22"/>
        </w:rPr>
        <w:t xml:space="preserve"> atvērtu.</w:t>
      </w:r>
    </w:p>
    <w:p w14:paraId="5A115FCF" w14:textId="77777777" w:rsidR="00A14BA7" w:rsidRPr="004D5376" w:rsidRDefault="00A14BA7">
      <w:pPr>
        <w:pStyle w:val="EndnoteText"/>
        <w:numPr>
          <w:ilvl w:val="12"/>
          <w:numId w:val="0"/>
        </w:numPr>
        <w:tabs>
          <w:tab w:val="clear" w:pos="567"/>
        </w:tabs>
        <w:rPr>
          <w:lang w:val="lv-LV"/>
        </w:rPr>
      </w:pPr>
    </w:p>
    <w:p w14:paraId="67956110" w14:textId="77777777" w:rsidR="00A14BA7" w:rsidRPr="004D5376" w:rsidRDefault="00A14BA7">
      <w:pPr>
        <w:pStyle w:val="EndnoteText"/>
        <w:numPr>
          <w:ilvl w:val="12"/>
          <w:numId w:val="0"/>
        </w:numPr>
        <w:tabs>
          <w:tab w:val="clear" w:pos="567"/>
        </w:tabs>
        <w:rPr>
          <w:lang w:val="lv-LV"/>
        </w:rPr>
      </w:pPr>
    </w:p>
    <w:p w14:paraId="68B98CFC" w14:textId="7AE486B7" w:rsidR="00A14BA7" w:rsidRPr="004D5376" w:rsidRDefault="00A14BA7">
      <w:pPr>
        <w:keepNext/>
        <w:numPr>
          <w:ilvl w:val="12"/>
          <w:numId w:val="0"/>
        </w:numPr>
        <w:ind w:left="567" w:right="-2" w:hanging="567"/>
        <w:rPr>
          <w:caps/>
          <w:sz w:val="22"/>
        </w:rPr>
      </w:pPr>
      <w:r w:rsidRPr="004D5376">
        <w:rPr>
          <w:b/>
          <w:caps/>
          <w:sz w:val="22"/>
        </w:rPr>
        <w:t>2.</w:t>
      </w:r>
      <w:r w:rsidRPr="004D5376">
        <w:rPr>
          <w:b/>
          <w:caps/>
          <w:sz w:val="22"/>
        </w:rPr>
        <w:tab/>
      </w:r>
      <w:r w:rsidR="00602D7D">
        <w:rPr>
          <w:b/>
          <w:caps/>
          <w:sz w:val="22"/>
        </w:rPr>
        <w:t xml:space="preserve">KAS JUMS JĀZINA </w:t>
      </w:r>
      <w:r w:rsidRPr="004D5376">
        <w:rPr>
          <w:b/>
          <w:caps/>
          <w:sz w:val="22"/>
        </w:rPr>
        <w:t xml:space="preserve">PIRMS PEDEA TIEK NOZĪMĒTS JŪSU MAZULIM </w:t>
      </w:r>
    </w:p>
    <w:p w14:paraId="31628826" w14:textId="77777777" w:rsidR="00A14BA7" w:rsidRPr="004D5376" w:rsidRDefault="00A14BA7">
      <w:pPr>
        <w:keepNext/>
        <w:numPr>
          <w:ilvl w:val="12"/>
          <w:numId w:val="0"/>
        </w:numPr>
        <w:ind w:right="-2"/>
        <w:rPr>
          <w:sz w:val="22"/>
        </w:rPr>
      </w:pPr>
    </w:p>
    <w:p w14:paraId="2C0DE329" w14:textId="77777777" w:rsidR="00A14BA7" w:rsidRPr="004D5376" w:rsidRDefault="00A14BA7" w:rsidP="00935BCE">
      <w:pPr>
        <w:pStyle w:val="EndnoteText"/>
        <w:numPr>
          <w:ilvl w:val="12"/>
          <w:numId w:val="0"/>
        </w:numPr>
        <w:tabs>
          <w:tab w:val="clear" w:pos="567"/>
        </w:tabs>
        <w:rPr>
          <w:lang w:val="lv-LV"/>
        </w:rPr>
      </w:pPr>
      <w:r w:rsidRPr="004D5376">
        <w:rPr>
          <w:lang w:val="lv-LV"/>
        </w:rPr>
        <w:t>Jūsu mazulim Pedea ievadīs kvalificēts veselības aprūpes personāls, tikai īpašā intensīvās terapijas nodaļā.</w:t>
      </w:r>
    </w:p>
    <w:p w14:paraId="2BD06F11" w14:textId="77777777" w:rsidR="00A14BA7" w:rsidRPr="004D5376" w:rsidRDefault="00A14BA7">
      <w:pPr>
        <w:keepNext/>
        <w:numPr>
          <w:ilvl w:val="12"/>
          <w:numId w:val="0"/>
        </w:numPr>
        <w:ind w:right="-2"/>
        <w:rPr>
          <w:sz w:val="22"/>
        </w:rPr>
      </w:pPr>
    </w:p>
    <w:p w14:paraId="7641AA7A" w14:textId="77777777" w:rsidR="00A14BA7" w:rsidRPr="004D5376" w:rsidRDefault="00A14BA7">
      <w:pPr>
        <w:keepNext/>
        <w:numPr>
          <w:ilvl w:val="12"/>
          <w:numId w:val="0"/>
        </w:numPr>
        <w:ind w:right="-2"/>
        <w:rPr>
          <w:sz w:val="22"/>
        </w:rPr>
      </w:pPr>
    </w:p>
    <w:p w14:paraId="5035F937" w14:textId="77777777" w:rsidR="00A14BA7" w:rsidRPr="004D5376" w:rsidRDefault="00A14BA7">
      <w:pPr>
        <w:numPr>
          <w:ilvl w:val="12"/>
          <w:numId w:val="0"/>
        </w:numPr>
        <w:rPr>
          <w:sz w:val="22"/>
        </w:rPr>
      </w:pPr>
      <w:r w:rsidRPr="004D5376">
        <w:rPr>
          <w:b/>
          <w:sz w:val="22"/>
        </w:rPr>
        <w:t>Nelietojiet Pedea šādos gadījumos:</w:t>
      </w:r>
    </w:p>
    <w:p w14:paraId="41A6863A" w14:textId="5A9F5E46" w:rsidR="00A14BA7" w:rsidRPr="004D5376" w:rsidRDefault="00A14BA7" w:rsidP="003B25B9">
      <w:pPr>
        <w:numPr>
          <w:ilvl w:val="12"/>
          <w:numId w:val="0"/>
        </w:numPr>
        <w:ind w:left="539" w:hanging="539"/>
        <w:jc w:val="both"/>
        <w:rPr>
          <w:sz w:val="22"/>
        </w:rPr>
      </w:pPr>
      <w:r w:rsidRPr="004D5376">
        <w:rPr>
          <w:sz w:val="22"/>
        </w:rPr>
        <w:t xml:space="preserve">- </w:t>
      </w:r>
      <w:r w:rsidRPr="004D5376">
        <w:rPr>
          <w:sz w:val="22"/>
        </w:rPr>
        <w:tab/>
        <w:t>Ja Jūsu mazuli</w:t>
      </w:r>
      <w:r w:rsidR="00602D7D">
        <w:rPr>
          <w:sz w:val="22"/>
        </w:rPr>
        <w:t>m</w:t>
      </w:r>
      <w:r w:rsidRPr="004D5376">
        <w:rPr>
          <w:sz w:val="22"/>
        </w:rPr>
        <w:t xml:space="preserve"> ir alerģi</w:t>
      </w:r>
      <w:r w:rsidR="00602D7D">
        <w:rPr>
          <w:sz w:val="22"/>
        </w:rPr>
        <w:t xml:space="preserve">ja </w:t>
      </w:r>
      <w:r w:rsidRPr="004D5376">
        <w:rPr>
          <w:sz w:val="22"/>
        </w:rPr>
        <w:t xml:space="preserve"> pret ibuprofēnu vai </w:t>
      </w:r>
      <w:r w:rsidR="00602D7D" w:rsidRPr="00602D7D">
        <w:rPr>
          <w:sz w:val="22"/>
        </w:rPr>
        <w:t>kādu citu (6. punktā minēto) šo zāļu sastāvdaļu</w:t>
      </w:r>
    </w:p>
    <w:p w14:paraId="2C783158" w14:textId="77777777" w:rsidR="00A14BA7" w:rsidRPr="004D5376" w:rsidRDefault="00A14BA7">
      <w:pPr>
        <w:numPr>
          <w:ilvl w:val="12"/>
          <w:numId w:val="0"/>
        </w:numPr>
        <w:ind w:left="540" w:hanging="540"/>
        <w:rPr>
          <w:sz w:val="22"/>
        </w:rPr>
      </w:pPr>
      <w:r w:rsidRPr="004D5376">
        <w:rPr>
          <w:sz w:val="22"/>
        </w:rPr>
        <w:t xml:space="preserve">- </w:t>
      </w:r>
      <w:r w:rsidRPr="004D5376">
        <w:rPr>
          <w:sz w:val="22"/>
        </w:rPr>
        <w:tab/>
        <w:t>ja Jūsu mazulim ir dzīvībai bīstama, neārstēta infekcija;</w:t>
      </w:r>
    </w:p>
    <w:p w14:paraId="1A09C162" w14:textId="77777777" w:rsidR="00A14BA7" w:rsidRPr="004D5376" w:rsidRDefault="00A14BA7">
      <w:pPr>
        <w:numPr>
          <w:ilvl w:val="12"/>
          <w:numId w:val="0"/>
        </w:numPr>
        <w:ind w:left="540" w:hanging="540"/>
        <w:rPr>
          <w:sz w:val="22"/>
        </w:rPr>
      </w:pPr>
      <w:r w:rsidRPr="004D5376">
        <w:rPr>
          <w:sz w:val="22"/>
        </w:rPr>
        <w:t xml:space="preserve">- </w:t>
      </w:r>
      <w:r w:rsidRPr="004D5376">
        <w:rPr>
          <w:sz w:val="22"/>
        </w:rPr>
        <w:tab/>
        <w:t>ja Jūsu mazulim ir asiņošana, īpaši asiņošana galvaskausā vai zarnās;</w:t>
      </w:r>
    </w:p>
    <w:p w14:paraId="034C79DD" w14:textId="77777777" w:rsidR="00A14BA7" w:rsidRPr="004D5376" w:rsidRDefault="00A14BA7">
      <w:pPr>
        <w:numPr>
          <w:ilvl w:val="12"/>
          <w:numId w:val="0"/>
        </w:numPr>
        <w:ind w:left="540" w:hanging="540"/>
        <w:rPr>
          <w:sz w:val="22"/>
        </w:rPr>
      </w:pPr>
      <w:r w:rsidRPr="004D5376">
        <w:rPr>
          <w:sz w:val="22"/>
        </w:rPr>
        <w:t xml:space="preserve">- </w:t>
      </w:r>
      <w:r w:rsidRPr="004D5376">
        <w:rPr>
          <w:sz w:val="22"/>
        </w:rPr>
        <w:tab/>
        <w:t>ja Jūsu mazulim ir samazināts tā saukto asins plātnīšu skaits (trombocitopēnija) vai citas problēmas ar asins recēšanu;</w:t>
      </w:r>
    </w:p>
    <w:p w14:paraId="27EBBBAC" w14:textId="77777777" w:rsidR="00A14BA7" w:rsidRPr="004D5376" w:rsidRDefault="00A14BA7">
      <w:pPr>
        <w:numPr>
          <w:ilvl w:val="12"/>
          <w:numId w:val="0"/>
        </w:numPr>
        <w:ind w:left="540" w:hanging="540"/>
        <w:rPr>
          <w:sz w:val="22"/>
        </w:rPr>
      </w:pPr>
      <w:r w:rsidRPr="004D5376">
        <w:rPr>
          <w:sz w:val="22"/>
        </w:rPr>
        <w:t xml:space="preserve">- </w:t>
      </w:r>
      <w:r w:rsidRPr="004D5376">
        <w:rPr>
          <w:sz w:val="22"/>
        </w:rPr>
        <w:tab/>
        <w:t>ja Jūsu mazulim ir nieru problēmas.</w:t>
      </w:r>
    </w:p>
    <w:p w14:paraId="198B8BA8" w14:textId="77777777" w:rsidR="00A14BA7" w:rsidRPr="004D5376" w:rsidRDefault="00A14BA7">
      <w:pPr>
        <w:numPr>
          <w:ilvl w:val="12"/>
          <w:numId w:val="0"/>
        </w:numPr>
        <w:ind w:left="540" w:hanging="540"/>
        <w:rPr>
          <w:sz w:val="22"/>
        </w:rPr>
      </w:pPr>
      <w:r w:rsidRPr="004D5376">
        <w:rPr>
          <w:sz w:val="22"/>
        </w:rPr>
        <w:t xml:space="preserve">- </w:t>
      </w:r>
      <w:r w:rsidRPr="004D5376">
        <w:rPr>
          <w:sz w:val="22"/>
        </w:rPr>
        <w:tab/>
        <w:t xml:space="preserve">ja Jūsu mazulim ir citas problēmas ar sirdi un ir nepieciešams, lai </w:t>
      </w:r>
      <w:r w:rsidRPr="004D5376">
        <w:rPr>
          <w:i/>
          <w:sz w:val="22"/>
        </w:rPr>
        <w:t xml:space="preserve">ductus arteriosus </w:t>
      </w:r>
      <w:r w:rsidRPr="004D5376">
        <w:rPr>
          <w:sz w:val="22"/>
        </w:rPr>
        <w:t>saglabātos atvērts un tiktu uzturēta atbilstoša asins cirkulācija;</w:t>
      </w:r>
    </w:p>
    <w:p w14:paraId="1979722B" w14:textId="77777777" w:rsidR="00A14BA7" w:rsidRPr="004D5376" w:rsidRDefault="00A14BA7">
      <w:pPr>
        <w:numPr>
          <w:ilvl w:val="12"/>
          <w:numId w:val="0"/>
        </w:numPr>
        <w:ind w:left="540" w:hanging="540"/>
        <w:rPr>
          <w:sz w:val="22"/>
        </w:rPr>
      </w:pPr>
      <w:r w:rsidRPr="004D5376">
        <w:rPr>
          <w:sz w:val="22"/>
        </w:rPr>
        <w:t xml:space="preserve">- </w:t>
      </w:r>
      <w:r w:rsidRPr="004D5376">
        <w:rPr>
          <w:sz w:val="22"/>
        </w:rPr>
        <w:tab/>
        <w:t>ja Jūsu mazulim ir vai varētu būt specifiskas zarnu problēmas (tā sauktais nekrotizējošais enterokolīts).</w:t>
      </w:r>
    </w:p>
    <w:p w14:paraId="631D8FB2" w14:textId="77777777" w:rsidR="00A14BA7" w:rsidRPr="004D5376" w:rsidRDefault="00A14BA7">
      <w:pPr>
        <w:numPr>
          <w:ilvl w:val="12"/>
          <w:numId w:val="0"/>
        </w:numPr>
        <w:ind w:right="-2"/>
        <w:rPr>
          <w:sz w:val="22"/>
        </w:rPr>
      </w:pPr>
    </w:p>
    <w:p w14:paraId="001E82B9" w14:textId="77777777" w:rsidR="00A14BA7" w:rsidRPr="004D5376" w:rsidRDefault="00A14BA7">
      <w:pPr>
        <w:numPr>
          <w:ilvl w:val="12"/>
          <w:numId w:val="0"/>
        </w:numPr>
        <w:ind w:left="567" w:hanging="567"/>
        <w:rPr>
          <w:sz w:val="22"/>
        </w:rPr>
      </w:pPr>
      <w:r w:rsidRPr="004D5376">
        <w:rPr>
          <w:b/>
          <w:sz w:val="22"/>
        </w:rPr>
        <w:lastRenderedPageBreak/>
        <w:t>Īpaša piesardzība, lietojot Pedea, nepieciešama šādos gadījumos:</w:t>
      </w:r>
    </w:p>
    <w:p w14:paraId="2D89ABA1" w14:textId="77777777" w:rsidR="00A14BA7" w:rsidRPr="004D5376" w:rsidRDefault="00A14BA7" w:rsidP="00B075C4">
      <w:pPr>
        <w:numPr>
          <w:ilvl w:val="12"/>
          <w:numId w:val="0"/>
        </w:numPr>
        <w:ind w:left="567" w:right="-2" w:hanging="567"/>
        <w:rPr>
          <w:sz w:val="22"/>
        </w:rPr>
      </w:pPr>
      <w:r w:rsidRPr="004D5376">
        <w:rPr>
          <w:sz w:val="22"/>
        </w:rPr>
        <w:t xml:space="preserve">- </w:t>
      </w:r>
      <w:r w:rsidRPr="004D5376">
        <w:rPr>
          <w:sz w:val="22"/>
        </w:rPr>
        <w:tab/>
        <w:t xml:space="preserve">Pirms </w:t>
      </w:r>
      <w:r w:rsidRPr="004D5376">
        <w:rPr>
          <w:iCs/>
          <w:sz w:val="22"/>
        </w:rPr>
        <w:t>Pedea ievadīšanas Jūsu</w:t>
      </w:r>
      <w:r w:rsidRPr="004D5376">
        <w:rPr>
          <w:sz w:val="22"/>
        </w:rPr>
        <w:t xml:space="preserve"> mazulim, mazuļa sirds tiks rūpīgi izmeklēta, lai pārliecinātos, ka </w:t>
      </w:r>
      <w:r w:rsidRPr="004D5376">
        <w:rPr>
          <w:i/>
          <w:sz w:val="22"/>
        </w:rPr>
        <w:t xml:space="preserve">ductus arteriosus </w:t>
      </w:r>
      <w:r w:rsidRPr="004D5376">
        <w:rPr>
          <w:sz w:val="22"/>
        </w:rPr>
        <w:t>ir atvērts.</w:t>
      </w:r>
    </w:p>
    <w:p w14:paraId="158A10B7" w14:textId="77777777" w:rsidR="00A14BA7" w:rsidRPr="004D5376" w:rsidRDefault="00A14BA7" w:rsidP="00B075C4">
      <w:pPr>
        <w:numPr>
          <w:ilvl w:val="12"/>
          <w:numId w:val="0"/>
        </w:numPr>
        <w:ind w:left="567" w:right="-2" w:hanging="567"/>
        <w:rPr>
          <w:iCs/>
          <w:sz w:val="22"/>
        </w:rPr>
      </w:pPr>
      <w:r w:rsidRPr="004D5376">
        <w:rPr>
          <w:sz w:val="22"/>
        </w:rPr>
        <w:t xml:space="preserve">- </w:t>
      </w:r>
      <w:r w:rsidRPr="004D5376">
        <w:rPr>
          <w:sz w:val="22"/>
        </w:rPr>
        <w:tab/>
      </w:r>
      <w:r w:rsidRPr="004D5376">
        <w:rPr>
          <w:iCs/>
          <w:sz w:val="22"/>
        </w:rPr>
        <w:t>Pedea nedrīkst ievadīt pirmajās 6 dzīves stundās.</w:t>
      </w:r>
    </w:p>
    <w:p w14:paraId="6CAFFA72" w14:textId="77777777" w:rsidR="00A14BA7" w:rsidRPr="004D5376" w:rsidRDefault="00A14BA7" w:rsidP="00B075C4">
      <w:pPr>
        <w:numPr>
          <w:ilvl w:val="12"/>
          <w:numId w:val="0"/>
        </w:numPr>
        <w:ind w:left="567" w:right="-2" w:hanging="567"/>
        <w:rPr>
          <w:sz w:val="22"/>
        </w:rPr>
      </w:pPr>
      <w:r w:rsidRPr="004D5376">
        <w:rPr>
          <w:sz w:val="22"/>
        </w:rPr>
        <w:t xml:space="preserve">- </w:t>
      </w:r>
      <w:r w:rsidRPr="004D5376">
        <w:rPr>
          <w:sz w:val="22"/>
        </w:rPr>
        <w:tab/>
        <w:t>Ja ir aizdomas, ka Jūsu mazulim ir aknu slimības, kuru pazīmes un simptomi ir ādas un acu dzelte.</w:t>
      </w:r>
    </w:p>
    <w:p w14:paraId="3627C992" w14:textId="77777777" w:rsidR="00A14BA7" w:rsidRPr="004D5376" w:rsidRDefault="00A14BA7" w:rsidP="00B075C4">
      <w:pPr>
        <w:numPr>
          <w:ilvl w:val="12"/>
          <w:numId w:val="0"/>
        </w:numPr>
        <w:ind w:left="567" w:right="-2" w:hanging="567"/>
        <w:rPr>
          <w:iCs/>
          <w:sz w:val="22"/>
        </w:rPr>
      </w:pPr>
      <w:r w:rsidRPr="004D5376">
        <w:rPr>
          <w:sz w:val="22"/>
        </w:rPr>
        <w:t xml:space="preserve">- </w:t>
      </w:r>
      <w:r w:rsidRPr="004D5376">
        <w:rPr>
          <w:sz w:val="22"/>
        </w:rPr>
        <w:tab/>
        <w:t xml:space="preserve">Ja Jūsu mazulis jau cieš no infekcijas slimībām, kuras pašlaik ārstē, tad mediķis ārstēs Jūsu mazuli ar </w:t>
      </w:r>
      <w:r w:rsidRPr="004D5376">
        <w:rPr>
          <w:iCs/>
          <w:sz w:val="22"/>
        </w:rPr>
        <w:t>Pedea, tikai pēc rūpīgas mazuļa vispārējā stāvokļa izvērtēšanas.</w:t>
      </w:r>
    </w:p>
    <w:p w14:paraId="2F6CBE15" w14:textId="77777777" w:rsidR="00A14BA7" w:rsidRPr="004D5376" w:rsidRDefault="00A14BA7" w:rsidP="00B075C4">
      <w:pPr>
        <w:numPr>
          <w:ilvl w:val="12"/>
          <w:numId w:val="0"/>
        </w:numPr>
        <w:ind w:left="567" w:right="-2" w:hanging="567"/>
        <w:rPr>
          <w:sz w:val="22"/>
        </w:rPr>
      </w:pPr>
      <w:r w:rsidRPr="004D5376">
        <w:rPr>
          <w:sz w:val="22"/>
        </w:rPr>
        <w:t xml:space="preserve">- </w:t>
      </w:r>
      <w:r w:rsidRPr="004D5376">
        <w:rPr>
          <w:sz w:val="22"/>
        </w:rPr>
        <w:tab/>
        <w:t xml:space="preserve">Veselības aprūpes personālam Pedea Jūsu mazulim jāievada rūpīgi, lai izvairītos no ādas un apkārtējo audu bojājumiem. </w:t>
      </w:r>
    </w:p>
    <w:p w14:paraId="79C4EF83" w14:textId="77777777" w:rsidR="00A14BA7" w:rsidRPr="004D5376" w:rsidRDefault="00A14BA7" w:rsidP="00B075C4">
      <w:pPr>
        <w:numPr>
          <w:ilvl w:val="12"/>
          <w:numId w:val="0"/>
        </w:numPr>
        <w:ind w:left="567" w:right="-2" w:hanging="567"/>
        <w:rPr>
          <w:sz w:val="22"/>
        </w:rPr>
      </w:pPr>
      <w:r w:rsidRPr="004D5376">
        <w:rPr>
          <w:sz w:val="22"/>
        </w:rPr>
        <w:t xml:space="preserve">- </w:t>
      </w:r>
      <w:r w:rsidRPr="004D5376">
        <w:rPr>
          <w:sz w:val="22"/>
        </w:rPr>
        <w:tab/>
        <w:t>Ibuprofēns var samazināt Jūsu mazuļa asinsreces spējas, līdz ar to nepieciešama Jūsu mazuļa novērošana, lai konstatētu ilgstošas asiņošanas pazīmes.</w:t>
      </w:r>
    </w:p>
    <w:p w14:paraId="13256429" w14:textId="77777777" w:rsidR="00A14BA7" w:rsidRPr="004D5376" w:rsidRDefault="00A14BA7" w:rsidP="00B075C4">
      <w:pPr>
        <w:pStyle w:val="BodyText3"/>
        <w:ind w:left="567" w:hanging="567"/>
        <w:jc w:val="left"/>
        <w:rPr>
          <w:sz w:val="22"/>
        </w:rPr>
      </w:pPr>
      <w:r w:rsidRPr="004D5376">
        <w:rPr>
          <w:sz w:val="22"/>
        </w:rPr>
        <w:t xml:space="preserve">- </w:t>
      </w:r>
      <w:r w:rsidRPr="004D5376">
        <w:rPr>
          <w:sz w:val="22"/>
        </w:rPr>
        <w:tab/>
        <w:t>Jūsu mazulim var attīsties asiņošana zarnās un nierēs. Lai to noteiktu gan jūsu mazuļa fēces, gan arī urīns var tikt pārbaudīti, lai noteiktu tajos asiņu klātbūtni.</w:t>
      </w:r>
    </w:p>
    <w:p w14:paraId="1C803E35" w14:textId="77777777" w:rsidR="00A14BA7" w:rsidRPr="004D5376" w:rsidRDefault="00A14BA7" w:rsidP="00B075C4">
      <w:pPr>
        <w:numPr>
          <w:ilvl w:val="12"/>
          <w:numId w:val="0"/>
        </w:numPr>
        <w:ind w:left="567" w:right="-2" w:hanging="567"/>
        <w:rPr>
          <w:sz w:val="22"/>
        </w:rPr>
      </w:pPr>
      <w:r w:rsidRPr="004D5376">
        <w:rPr>
          <w:sz w:val="22"/>
        </w:rPr>
        <w:t xml:space="preserve">- </w:t>
      </w:r>
      <w:r w:rsidRPr="004D5376">
        <w:rPr>
          <w:sz w:val="22"/>
        </w:rPr>
        <w:tab/>
      </w:r>
      <w:r w:rsidRPr="004D5376">
        <w:rPr>
          <w:iCs/>
          <w:sz w:val="22"/>
        </w:rPr>
        <w:t>Pedea</w:t>
      </w:r>
      <w:r w:rsidRPr="004D5376">
        <w:rPr>
          <w:sz w:val="22"/>
        </w:rPr>
        <w:t xml:space="preserve"> var samazināt Jūsu mazuļa izdalītā urīna apjomu. Ja tas ir ievērojami, tad Jūsu mazuļa ārstēšana var tikt pārtraukta, kamēr urīna daudzums atjaunojas iepriekšējā līmenī.</w:t>
      </w:r>
    </w:p>
    <w:p w14:paraId="7EDF2B67" w14:textId="586ABF71" w:rsidR="00A14BA7" w:rsidRPr="004D5376" w:rsidRDefault="00A14BA7" w:rsidP="00B075C4">
      <w:pPr>
        <w:numPr>
          <w:ilvl w:val="12"/>
          <w:numId w:val="0"/>
        </w:numPr>
        <w:ind w:left="567" w:right="-2" w:hanging="567"/>
        <w:rPr>
          <w:sz w:val="22"/>
        </w:rPr>
      </w:pPr>
      <w:r w:rsidRPr="004D5376">
        <w:rPr>
          <w:sz w:val="22"/>
        </w:rPr>
        <w:t xml:space="preserve">- </w:t>
      </w:r>
      <w:r w:rsidRPr="004D5376">
        <w:rPr>
          <w:sz w:val="22"/>
        </w:rPr>
        <w:tab/>
      </w:r>
      <w:r w:rsidRPr="004D5376">
        <w:rPr>
          <w:iCs/>
          <w:sz w:val="22"/>
        </w:rPr>
        <w:t xml:space="preserve">Pedea </w:t>
      </w:r>
      <w:r w:rsidRPr="004D5376">
        <w:rPr>
          <w:sz w:val="22"/>
        </w:rPr>
        <w:t>var būt mazāk efektīvs ļoti priekšlaicīgi – grūtniecības 27. nedēļā vai agrāk – dzimušiem mazuļiem.</w:t>
      </w:r>
    </w:p>
    <w:p w14:paraId="123F2A65" w14:textId="74D60537" w:rsidR="00D43E00" w:rsidRDefault="00D43E00" w:rsidP="00B075C4">
      <w:pPr>
        <w:numPr>
          <w:ilvl w:val="12"/>
          <w:numId w:val="0"/>
        </w:numPr>
        <w:ind w:left="567" w:right="-2" w:hanging="567"/>
        <w:rPr>
          <w:ins w:id="10" w:author="Author"/>
          <w:sz w:val="22"/>
        </w:rPr>
      </w:pPr>
      <w:del w:id="11" w:author="Author">
        <w:r w:rsidRPr="004D5376" w:rsidDel="00D05D55">
          <w:rPr>
            <w:sz w:val="22"/>
          </w:rPr>
          <w:delText xml:space="preserve">-         </w:delText>
        </w:r>
      </w:del>
      <w:ins w:id="12" w:author="Author">
        <w:r w:rsidR="00D05D55" w:rsidRPr="004D5376">
          <w:rPr>
            <w:sz w:val="22"/>
          </w:rPr>
          <w:t>-</w:t>
        </w:r>
        <w:r w:rsidR="00D05D55">
          <w:rPr>
            <w:sz w:val="22"/>
          </w:rPr>
          <w:tab/>
        </w:r>
      </w:ins>
      <w:r w:rsidRPr="004D5376">
        <w:rPr>
          <w:sz w:val="22"/>
        </w:rPr>
        <w:t>Saistībā ar Pedea terapiju ziņots par smagām ādas reakcijām. Ja Jums rodas</w:t>
      </w:r>
      <w:ins w:id="13" w:author="Author">
        <w:r w:rsidR="003A1FB5">
          <w:rPr>
            <w:sz w:val="22"/>
          </w:rPr>
          <w:t xml:space="preserve"> kāda no tālāk minētajām blakusparādībām, Jūsu ārstam nekavējoties jāpārtrauc ārstēšana ar Pedea:</w:t>
        </w:r>
      </w:ins>
      <w:r w:rsidRPr="004D5376">
        <w:rPr>
          <w:sz w:val="22"/>
        </w:rPr>
        <w:t xml:space="preserve"> </w:t>
      </w:r>
      <w:del w:id="14" w:author="Author">
        <w:r w:rsidRPr="004D5376" w:rsidDel="003A1FB5">
          <w:rPr>
            <w:sz w:val="22"/>
          </w:rPr>
          <w:delText xml:space="preserve">jebkādi </w:delText>
        </w:r>
      </w:del>
      <w:r w:rsidRPr="004D5376">
        <w:rPr>
          <w:sz w:val="22"/>
        </w:rPr>
        <w:t>izsitumi uz ādas, gļotādu bojājumi, pūslīši vai citas alerģijas pazīmes, Jums nekavējoties jāpārtrauc Pedea lietošana un jāmeklē medicīniska palīdzība, jo šīs var būt ļoti smagas ādas reakcijas pirmās pazīmes. Skatīt 4. punktu.</w:t>
      </w:r>
    </w:p>
    <w:p w14:paraId="02A11375" w14:textId="20C03652" w:rsidR="003A1FB5" w:rsidRPr="004D5376" w:rsidRDefault="003A1FB5" w:rsidP="00B075C4">
      <w:pPr>
        <w:numPr>
          <w:ilvl w:val="12"/>
          <w:numId w:val="0"/>
        </w:numPr>
        <w:ind w:left="567" w:right="-2" w:hanging="567"/>
        <w:rPr>
          <w:sz w:val="22"/>
        </w:rPr>
      </w:pPr>
      <w:ins w:id="15" w:author="Author">
        <w:r w:rsidRPr="004D5376">
          <w:rPr>
            <w:sz w:val="22"/>
          </w:rPr>
          <w:t>-</w:t>
        </w:r>
        <w:r w:rsidR="00D05D55">
          <w:rPr>
            <w:sz w:val="22"/>
          </w:rPr>
          <w:tab/>
        </w:r>
        <w:del w:id="16" w:author="Author">
          <w:r w:rsidRPr="003A1FB5" w:rsidDel="00010BDC">
            <w:rPr>
              <w:sz w:val="22"/>
            </w:rPr>
            <w:delText xml:space="preserve">Ar ibuprofēnu saistīta </w:delText>
          </w:r>
        </w:del>
        <w:r w:rsidR="00010BDC">
          <w:rPr>
            <w:sz w:val="22"/>
          </w:rPr>
          <w:t xml:space="preserve">Zāļu izraisīta </w:t>
        </w:r>
        <w:r w:rsidRPr="003A1FB5">
          <w:rPr>
            <w:sz w:val="22"/>
          </w:rPr>
          <w:t>reakcija</w:t>
        </w:r>
        <w:r>
          <w:rPr>
            <w:sz w:val="22"/>
          </w:rPr>
          <w:t xml:space="preserve"> </w:t>
        </w:r>
        <w:del w:id="17" w:author="Author">
          <w:r w:rsidDel="00010BDC">
            <w:rPr>
              <w:sz w:val="22"/>
            </w:rPr>
            <w:delText>uz zālēm</w:delText>
          </w:r>
          <w:r w:rsidRPr="003A1FB5" w:rsidDel="00010BDC">
            <w:rPr>
              <w:sz w:val="22"/>
            </w:rPr>
            <w:delText xml:space="preserve"> </w:delText>
          </w:r>
        </w:del>
        <w:r w:rsidRPr="003A1FB5">
          <w:rPr>
            <w:sz w:val="22"/>
          </w:rPr>
          <w:t>ar eozinofiliju un sistēmiskiem simptomiem (DRESS</w:t>
        </w:r>
        <w:r w:rsidR="00DC2CFB">
          <w:rPr>
            <w:sz w:val="22"/>
          </w:rPr>
          <w:t> </w:t>
        </w:r>
        <w:r w:rsidRPr="003A1FB5">
          <w:rPr>
            <w:sz w:val="22"/>
          </w:rPr>
          <w:t>sindroms) ir identificēta kā potenciāls risks</w:t>
        </w:r>
        <w:r w:rsidR="00010BDC">
          <w:rPr>
            <w:sz w:val="22"/>
          </w:rPr>
          <w:t xml:space="preserve"> saistībā ar ibuprofēna lietošanu</w:t>
        </w:r>
        <w:r w:rsidRPr="003A1FB5">
          <w:rPr>
            <w:sz w:val="22"/>
          </w:rPr>
          <w:t>. Ārstam nekavējoties jāpārtrauc</w:t>
        </w:r>
        <w:r>
          <w:rPr>
            <w:sz w:val="22"/>
          </w:rPr>
          <w:t xml:space="preserve"> ārstēšana ar</w:t>
        </w:r>
        <w:r w:rsidRPr="003A1FB5">
          <w:rPr>
            <w:sz w:val="22"/>
          </w:rPr>
          <w:t xml:space="preserve"> Pedea, ja rodas kāda no </w:t>
        </w:r>
        <w:r>
          <w:rPr>
            <w:sz w:val="22"/>
          </w:rPr>
          <w:t>tālāk minētajām</w:t>
        </w:r>
        <w:r w:rsidRPr="003A1FB5">
          <w:rPr>
            <w:sz w:val="22"/>
          </w:rPr>
          <w:t xml:space="preserve"> blakusparādībām: izsitumi</w:t>
        </w:r>
        <w:r>
          <w:rPr>
            <w:sz w:val="22"/>
          </w:rPr>
          <w:t xml:space="preserve"> uz ādas</w:t>
        </w:r>
        <w:r w:rsidRPr="003A1FB5">
          <w:rPr>
            <w:sz w:val="22"/>
          </w:rPr>
          <w:t xml:space="preserve">, drudzis, limfmezglu pietūkums un </w:t>
        </w:r>
        <w:r w:rsidR="00B748D9">
          <w:rPr>
            <w:sz w:val="22"/>
          </w:rPr>
          <w:t>pa</w:t>
        </w:r>
        <w:r w:rsidR="00127A0D">
          <w:rPr>
            <w:sz w:val="22"/>
          </w:rPr>
          <w:t>lielin</w:t>
        </w:r>
        <w:r w:rsidR="00B748D9">
          <w:rPr>
            <w:sz w:val="22"/>
          </w:rPr>
          <w:t xml:space="preserve">āts </w:t>
        </w:r>
        <w:r w:rsidRPr="003A1FB5">
          <w:rPr>
            <w:sz w:val="22"/>
          </w:rPr>
          <w:t>eozinof</w:t>
        </w:r>
        <w:r w:rsidR="00DC2CFB">
          <w:rPr>
            <w:sz w:val="22"/>
          </w:rPr>
          <w:t>i</w:t>
        </w:r>
        <w:r w:rsidRPr="003A1FB5">
          <w:rPr>
            <w:sz w:val="22"/>
          </w:rPr>
          <w:t>lu (</w:t>
        </w:r>
        <w:r w:rsidR="00127A0D">
          <w:rPr>
            <w:sz w:val="22"/>
          </w:rPr>
          <w:t>leikocītu</w:t>
        </w:r>
        <w:r w:rsidRPr="003A1FB5">
          <w:rPr>
            <w:sz w:val="22"/>
          </w:rPr>
          <w:t xml:space="preserve"> veids) </w:t>
        </w:r>
        <w:r w:rsidR="00033174">
          <w:rPr>
            <w:sz w:val="22"/>
          </w:rPr>
          <w:t>skait</w:t>
        </w:r>
        <w:r w:rsidR="00B748D9">
          <w:rPr>
            <w:sz w:val="22"/>
          </w:rPr>
          <w:t>s</w:t>
        </w:r>
        <w:r w:rsidRPr="003A1FB5">
          <w:rPr>
            <w:sz w:val="22"/>
          </w:rPr>
          <w:t>.</w:t>
        </w:r>
      </w:ins>
    </w:p>
    <w:p w14:paraId="5290F871" w14:textId="77777777" w:rsidR="00A14BA7" w:rsidRPr="004D5376" w:rsidRDefault="00A14BA7">
      <w:pPr>
        <w:numPr>
          <w:ilvl w:val="12"/>
          <w:numId w:val="0"/>
        </w:numPr>
        <w:ind w:right="-2"/>
        <w:rPr>
          <w:sz w:val="22"/>
        </w:rPr>
      </w:pPr>
    </w:p>
    <w:p w14:paraId="1E97E1CB" w14:textId="5EC2A68B" w:rsidR="00A14BA7" w:rsidRPr="004D5376" w:rsidRDefault="004017EF">
      <w:pPr>
        <w:pStyle w:val="Heading3"/>
      </w:pPr>
      <w:r w:rsidRPr="00EE7EAA">
        <w:t>Citas zāles un</w:t>
      </w:r>
      <w:r>
        <w:t xml:space="preserve"> </w:t>
      </w:r>
      <w:r>
        <w:rPr>
          <w:szCs w:val="22"/>
        </w:rPr>
        <w:t>Pedea</w:t>
      </w:r>
    </w:p>
    <w:p w14:paraId="43BDDAF3" w14:textId="77777777" w:rsidR="00A14BA7" w:rsidRPr="004D5376" w:rsidRDefault="00A14BA7" w:rsidP="005C5F19">
      <w:pPr>
        <w:numPr>
          <w:ilvl w:val="12"/>
          <w:numId w:val="0"/>
        </w:numPr>
        <w:rPr>
          <w:sz w:val="22"/>
          <w:szCs w:val="22"/>
        </w:rPr>
      </w:pPr>
      <w:r w:rsidRPr="004D5376">
        <w:rPr>
          <w:sz w:val="22"/>
          <w:szCs w:val="22"/>
        </w:rPr>
        <w:t>Pastāstiet ārstam vai farmaceitam par visām zālēm, ko Jūsu mazulis lieto vai pēdējā laikā ir lietojis, ieskaitot zāles, ko var iegādāties bez receptes.</w:t>
      </w:r>
    </w:p>
    <w:p w14:paraId="65856A93" w14:textId="77777777" w:rsidR="00A14BA7" w:rsidRPr="004D5376" w:rsidRDefault="00A14BA7">
      <w:pPr>
        <w:numPr>
          <w:ilvl w:val="12"/>
          <w:numId w:val="0"/>
        </w:numPr>
        <w:ind w:right="-2"/>
        <w:rPr>
          <w:sz w:val="22"/>
        </w:rPr>
      </w:pPr>
    </w:p>
    <w:p w14:paraId="4A56827C" w14:textId="77777777" w:rsidR="00A14BA7" w:rsidRPr="004D5376" w:rsidRDefault="00A14BA7">
      <w:pPr>
        <w:numPr>
          <w:ilvl w:val="12"/>
          <w:numId w:val="0"/>
        </w:numPr>
        <w:ind w:right="-2"/>
        <w:rPr>
          <w:sz w:val="22"/>
        </w:rPr>
      </w:pPr>
      <w:r w:rsidRPr="004D5376">
        <w:rPr>
          <w:sz w:val="22"/>
        </w:rPr>
        <w:t>Daži medikamenti, lietoti kopā ar Pedea, var radīt blakusparādības. Tie ir detalizēti aprakstīti tālāk:</w:t>
      </w:r>
    </w:p>
    <w:p w14:paraId="73D8BD43" w14:textId="77777777" w:rsidR="00A14BA7" w:rsidRPr="004D5376" w:rsidRDefault="00A14BA7">
      <w:pPr>
        <w:numPr>
          <w:ilvl w:val="12"/>
          <w:numId w:val="0"/>
        </w:numPr>
        <w:ind w:right="-2"/>
        <w:rPr>
          <w:sz w:val="22"/>
        </w:rPr>
      </w:pPr>
    </w:p>
    <w:p w14:paraId="5CE1BAF5" w14:textId="77777777" w:rsidR="00A14BA7" w:rsidRPr="004D5376" w:rsidRDefault="00A14BA7">
      <w:pPr>
        <w:numPr>
          <w:ilvl w:val="12"/>
          <w:numId w:val="0"/>
        </w:numPr>
        <w:ind w:left="540" w:right="-2" w:hanging="540"/>
        <w:rPr>
          <w:sz w:val="22"/>
        </w:rPr>
      </w:pPr>
      <w:r w:rsidRPr="004D5376">
        <w:rPr>
          <w:sz w:val="22"/>
        </w:rPr>
        <w:t xml:space="preserve">- </w:t>
      </w:r>
      <w:r w:rsidRPr="004D5376">
        <w:rPr>
          <w:sz w:val="22"/>
        </w:rPr>
        <w:tab/>
        <w:t>Jūsu mazulim var būt problēmas ar urīna izdalīšanos un ir nozīmēti diurētiskie preparāti. Ibuprofēns var samazināt šo medikamentu iedarbību.</w:t>
      </w:r>
    </w:p>
    <w:p w14:paraId="5ACE4083" w14:textId="77777777" w:rsidR="00A14BA7" w:rsidRPr="004D5376" w:rsidRDefault="00A14BA7">
      <w:pPr>
        <w:numPr>
          <w:ilvl w:val="12"/>
          <w:numId w:val="0"/>
        </w:numPr>
        <w:ind w:left="540" w:right="-2" w:hanging="540"/>
        <w:rPr>
          <w:sz w:val="22"/>
        </w:rPr>
      </w:pPr>
    </w:p>
    <w:p w14:paraId="358DD6EE" w14:textId="77777777" w:rsidR="00A14BA7" w:rsidRPr="004D5376" w:rsidRDefault="00A14BA7">
      <w:pPr>
        <w:numPr>
          <w:ilvl w:val="12"/>
          <w:numId w:val="0"/>
        </w:numPr>
        <w:ind w:left="540" w:right="-2" w:hanging="540"/>
        <w:rPr>
          <w:sz w:val="22"/>
        </w:rPr>
      </w:pPr>
      <w:r w:rsidRPr="004D5376">
        <w:rPr>
          <w:sz w:val="22"/>
        </w:rPr>
        <w:t xml:space="preserve">- </w:t>
      </w:r>
      <w:r w:rsidRPr="004D5376">
        <w:rPr>
          <w:sz w:val="22"/>
        </w:rPr>
        <w:tab/>
        <w:t xml:space="preserve">Jūsu mazulim var būt nozīmēti antikoagulanti (zāles, kas novērš asins sarecēšanu). Ibuprofēns var palielināt šo medikamentu antikoagulējošo iedarbību. </w:t>
      </w:r>
    </w:p>
    <w:p w14:paraId="1D7B2D2C" w14:textId="77777777" w:rsidR="00A14BA7" w:rsidRPr="004D5376" w:rsidRDefault="00A14BA7">
      <w:pPr>
        <w:numPr>
          <w:ilvl w:val="12"/>
          <w:numId w:val="0"/>
        </w:numPr>
        <w:ind w:left="540" w:right="-2" w:hanging="540"/>
        <w:rPr>
          <w:sz w:val="22"/>
        </w:rPr>
      </w:pPr>
    </w:p>
    <w:p w14:paraId="1980BA1E" w14:textId="77777777" w:rsidR="00A14BA7" w:rsidRPr="004D5376" w:rsidRDefault="00A14BA7">
      <w:pPr>
        <w:numPr>
          <w:ilvl w:val="12"/>
          <w:numId w:val="0"/>
        </w:numPr>
        <w:ind w:left="540" w:right="-2" w:hanging="540"/>
        <w:rPr>
          <w:sz w:val="22"/>
        </w:rPr>
      </w:pPr>
      <w:r w:rsidRPr="004D5376">
        <w:rPr>
          <w:sz w:val="22"/>
        </w:rPr>
        <w:t xml:space="preserve">- </w:t>
      </w:r>
      <w:r w:rsidRPr="004D5376">
        <w:rPr>
          <w:sz w:val="22"/>
        </w:rPr>
        <w:tab/>
        <w:t>Jūsu mazulim var būt nozīmēts slāpekļa oksīds, lai uzlabotu asiņu oksigenāciju. Ibuprofēns var palielināt asiņošanas risku.</w:t>
      </w:r>
    </w:p>
    <w:p w14:paraId="7A70CF29" w14:textId="77777777" w:rsidR="00A14BA7" w:rsidRPr="004D5376" w:rsidRDefault="00A14BA7">
      <w:pPr>
        <w:numPr>
          <w:ilvl w:val="12"/>
          <w:numId w:val="0"/>
        </w:numPr>
        <w:ind w:left="540" w:right="-2" w:hanging="540"/>
        <w:rPr>
          <w:sz w:val="22"/>
        </w:rPr>
      </w:pPr>
    </w:p>
    <w:p w14:paraId="54C855EC" w14:textId="77777777" w:rsidR="00A14BA7" w:rsidRPr="004D5376" w:rsidRDefault="00A14BA7">
      <w:pPr>
        <w:numPr>
          <w:ilvl w:val="0"/>
          <w:numId w:val="1"/>
        </w:numPr>
        <w:ind w:left="540" w:right="-2" w:hanging="540"/>
        <w:rPr>
          <w:sz w:val="22"/>
        </w:rPr>
      </w:pPr>
      <w:r w:rsidRPr="004D5376">
        <w:rPr>
          <w:sz w:val="22"/>
        </w:rPr>
        <w:t>Jūsu mazulim var tikt nozīmēti kortikosteroīdi iekaisuma novēršanai. Ibuprofēns var palielināt asiņošanas risku kuņģī un zarnās.</w:t>
      </w:r>
    </w:p>
    <w:p w14:paraId="24952CA8" w14:textId="77777777" w:rsidR="00A14BA7" w:rsidRPr="004D5376" w:rsidRDefault="00A14BA7">
      <w:pPr>
        <w:ind w:right="-2"/>
        <w:rPr>
          <w:sz w:val="22"/>
        </w:rPr>
      </w:pPr>
    </w:p>
    <w:p w14:paraId="09DEEE6B" w14:textId="77777777" w:rsidR="00A14BA7" w:rsidRPr="004D5376" w:rsidRDefault="00A14BA7" w:rsidP="003B25B9">
      <w:pPr>
        <w:numPr>
          <w:ilvl w:val="0"/>
          <w:numId w:val="1"/>
        </w:numPr>
        <w:ind w:left="539" w:hanging="539"/>
        <w:rPr>
          <w:sz w:val="22"/>
          <w:szCs w:val="22"/>
        </w:rPr>
      </w:pPr>
      <w:r w:rsidRPr="004D5376">
        <w:rPr>
          <w:sz w:val="22"/>
          <w:szCs w:val="22"/>
        </w:rPr>
        <w:t>Lai ārstētu infekciju, bērnam var dot aminozīdus (viena no antibiotiku grupām). Ibuprofēns var      palielināt tas koncentrāciju asinīs un tādējādi paaugstināt nieru un auss toksicitātes risku.</w:t>
      </w:r>
    </w:p>
    <w:p w14:paraId="486D39FD" w14:textId="77777777" w:rsidR="00A14BA7" w:rsidRPr="004D5376" w:rsidRDefault="00A14BA7" w:rsidP="00F0729E">
      <w:pPr>
        <w:numPr>
          <w:ilvl w:val="12"/>
          <w:numId w:val="0"/>
        </w:numPr>
        <w:rPr>
          <w:b/>
        </w:rPr>
      </w:pPr>
    </w:p>
    <w:p w14:paraId="215684D1" w14:textId="77777777" w:rsidR="00A14BA7" w:rsidRPr="004D5376" w:rsidRDefault="00A14BA7" w:rsidP="00F0729E">
      <w:pPr>
        <w:numPr>
          <w:ilvl w:val="12"/>
          <w:numId w:val="0"/>
        </w:numPr>
        <w:rPr>
          <w:b/>
          <w:sz w:val="22"/>
          <w:szCs w:val="22"/>
        </w:rPr>
      </w:pPr>
      <w:r w:rsidRPr="004D5376">
        <w:rPr>
          <w:b/>
          <w:sz w:val="22"/>
          <w:szCs w:val="22"/>
        </w:rPr>
        <w:t xml:space="preserve">Svarīga informācija par kādu no Pedea sastāvdaļām </w:t>
      </w:r>
    </w:p>
    <w:p w14:paraId="0F31FA9B" w14:textId="77777777" w:rsidR="00A14BA7" w:rsidRPr="004D5376" w:rsidRDefault="00A14BA7" w:rsidP="00F0729E">
      <w:pPr>
        <w:numPr>
          <w:ilvl w:val="12"/>
          <w:numId w:val="0"/>
        </w:numPr>
        <w:rPr>
          <w:sz w:val="22"/>
          <w:szCs w:val="22"/>
        </w:rPr>
      </w:pPr>
      <w:r w:rsidRPr="004D5376">
        <w:rPr>
          <w:sz w:val="22"/>
        </w:rPr>
        <w:t>Šīs zāles satur mazāk kā 1 mmol nātrija (15 mg) uz 2 ml, tātad būtībā ir „brīvas no nātrija”.</w:t>
      </w:r>
    </w:p>
    <w:p w14:paraId="0B67B406" w14:textId="77777777" w:rsidR="00A14BA7" w:rsidRPr="004D5376" w:rsidRDefault="00A14BA7">
      <w:pPr>
        <w:numPr>
          <w:ilvl w:val="12"/>
          <w:numId w:val="0"/>
        </w:numPr>
        <w:ind w:right="-2"/>
        <w:rPr>
          <w:sz w:val="22"/>
        </w:rPr>
      </w:pPr>
    </w:p>
    <w:p w14:paraId="247207FF" w14:textId="77777777" w:rsidR="00A14BA7" w:rsidRPr="004D5376" w:rsidRDefault="00A14BA7">
      <w:pPr>
        <w:pStyle w:val="EndnoteText"/>
        <w:numPr>
          <w:ilvl w:val="12"/>
          <w:numId w:val="0"/>
        </w:numPr>
        <w:tabs>
          <w:tab w:val="clear" w:pos="567"/>
        </w:tabs>
        <w:rPr>
          <w:lang w:val="lv-LV"/>
        </w:rPr>
      </w:pPr>
    </w:p>
    <w:p w14:paraId="45A995DB" w14:textId="77777777" w:rsidR="00A14BA7" w:rsidRPr="004D5376" w:rsidRDefault="00A14BA7">
      <w:pPr>
        <w:numPr>
          <w:ilvl w:val="12"/>
          <w:numId w:val="0"/>
        </w:numPr>
        <w:ind w:left="567" w:right="-2" w:hanging="567"/>
        <w:rPr>
          <w:sz w:val="22"/>
        </w:rPr>
      </w:pPr>
      <w:r w:rsidRPr="004D5376">
        <w:rPr>
          <w:b/>
          <w:sz w:val="22"/>
        </w:rPr>
        <w:t>3.</w:t>
      </w:r>
      <w:r w:rsidRPr="004D5376">
        <w:rPr>
          <w:b/>
          <w:sz w:val="22"/>
        </w:rPr>
        <w:tab/>
        <w:t>KĀ LIETOT PEDEA</w:t>
      </w:r>
    </w:p>
    <w:p w14:paraId="15E6D2B2" w14:textId="77777777" w:rsidR="00A14BA7" w:rsidRPr="004D5376" w:rsidRDefault="00A14BA7">
      <w:pPr>
        <w:pStyle w:val="EndnoteText"/>
        <w:numPr>
          <w:ilvl w:val="12"/>
          <w:numId w:val="0"/>
        </w:numPr>
        <w:tabs>
          <w:tab w:val="clear" w:pos="567"/>
        </w:tabs>
        <w:rPr>
          <w:lang w:val="lv-LV"/>
        </w:rPr>
      </w:pPr>
    </w:p>
    <w:p w14:paraId="532DABDD" w14:textId="77777777" w:rsidR="00A14BA7" w:rsidRPr="004D5376" w:rsidRDefault="00A14BA7">
      <w:pPr>
        <w:pStyle w:val="EndnoteText"/>
        <w:numPr>
          <w:ilvl w:val="12"/>
          <w:numId w:val="0"/>
        </w:numPr>
        <w:tabs>
          <w:tab w:val="clear" w:pos="567"/>
        </w:tabs>
        <w:rPr>
          <w:lang w:val="lv-LV"/>
        </w:rPr>
      </w:pPr>
      <w:r w:rsidRPr="004D5376">
        <w:rPr>
          <w:lang w:val="lv-LV"/>
        </w:rPr>
        <w:lastRenderedPageBreak/>
        <w:t>Jūsu mazulim Pedea ievadīs kvalificēts veselības aprūpes personāls, tikai īpašā intensīvās terapijas nodaļā.</w:t>
      </w:r>
    </w:p>
    <w:p w14:paraId="1A2715C7" w14:textId="77777777" w:rsidR="00A14BA7" w:rsidRPr="004D5376" w:rsidRDefault="00A14BA7">
      <w:pPr>
        <w:pStyle w:val="EndnoteText"/>
        <w:numPr>
          <w:ilvl w:val="12"/>
          <w:numId w:val="0"/>
        </w:numPr>
        <w:tabs>
          <w:tab w:val="clear" w:pos="567"/>
        </w:tabs>
        <w:rPr>
          <w:lang w:val="lv-LV"/>
        </w:rPr>
      </w:pPr>
    </w:p>
    <w:p w14:paraId="687B3A9F" w14:textId="77777777" w:rsidR="00A14BA7" w:rsidRPr="004D5376" w:rsidRDefault="00A14BA7">
      <w:pPr>
        <w:pStyle w:val="EndnoteText"/>
        <w:tabs>
          <w:tab w:val="clear" w:pos="567"/>
        </w:tabs>
        <w:rPr>
          <w:lang w:val="lv-LV"/>
        </w:rPr>
      </w:pPr>
      <w:r w:rsidRPr="004D5376">
        <w:rPr>
          <w:lang w:val="lv-LV"/>
        </w:rPr>
        <w:t xml:space="preserve">Terapijas kursā ietilpst trīs Pedea intravenozās injekcijas ar 24 stundu intervālu. Ievadāmā deva tiks aprēķināta, ņemot vērā Jūsu mazuļa ķermeņa masu. Pirmajā ievadīšanas reizē tā ir 10 mg/kg un 5 mg/kg otrajā un trešajā ievadīšanas reizē. </w:t>
      </w:r>
    </w:p>
    <w:p w14:paraId="5A84E2F7" w14:textId="77777777" w:rsidR="00A14BA7" w:rsidRPr="004D5376" w:rsidRDefault="00A14BA7">
      <w:pPr>
        <w:pStyle w:val="EndnoteText"/>
        <w:tabs>
          <w:tab w:val="clear" w:pos="567"/>
        </w:tabs>
        <w:rPr>
          <w:lang w:val="lv-LV"/>
        </w:rPr>
      </w:pPr>
    </w:p>
    <w:p w14:paraId="37040B94" w14:textId="77777777" w:rsidR="00A14BA7" w:rsidRPr="004D5376" w:rsidRDefault="00A14BA7">
      <w:pPr>
        <w:pStyle w:val="EndnoteText"/>
        <w:tabs>
          <w:tab w:val="clear" w:pos="567"/>
        </w:tabs>
        <w:rPr>
          <w:lang w:val="lv-LV"/>
        </w:rPr>
      </w:pPr>
      <w:r w:rsidRPr="004D5376">
        <w:rPr>
          <w:lang w:val="lv-LV"/>
        </w:rPr>
        <w:t xml:space="preserve">Šis aprēķinātais daudzums tiks ievadīts infūzijas veidā intravenozi, 15 minūšu laikā. </w:t>
      </w:r>
    </w:p>
    <w:p w14:paraId="313CEB2F" w14:textId="77777777" w:rsidR="00A14BA7" w:rsidRPr="004D5376" w:rsidRDefault="00A14BA7">
      <w:pPr>
        <w:pStyle w:val="EndnoteText"/>
        <w:tabs>
          <w:tab w:val="clear" w:pos="567"/>
        </w:tabs>
        <w:rPr>
          <w:lang w:val="lv-LV"/>
        </w:rPr>
      </w:pPr>
      <w:r w:rsidRPr="004D5376">
        <w:rPr>
          <w:lang w:val="lv-LV"/>
        </w:rPr>
        <w:t xml:space="preserve">Ja pēc pirmā ārstēšanas kursa </w:t>
      </w:r>
      <w:r w:rsidRPr="004D5376">
        <w:rPr>
          <w:i/>
          <w:lang w:val="lv-LV"/>
        </w:rPr>
        <w:t xml:space="preserve">ductus arteriosus </w:t>
      </w:r>
      <w:r w:rsidRPr="004D5376">
        <w:rPr>
          <w:lang w:val="lv-LV"/>
        </w:rPr>
        <w:t>neslēdzas vai atveras atkārtoti, Jūsu mazuļa ārsts var nozīmēt atkārtotu ārstēšanas kursu.</w:t>
      </w:r>
    </w:p>
    <w:p w14:paraId="09172951" w14:textId="77777777" w:rsidR="00A14BA7" w:rsidRPr="004D5376" w:rsidRDefault="00A14BA7">
      <w:pPr>
        <w:pStyle w:val="EndnoteText"/>
        <w:tabs>
          <w:tab w:val="clear" w:pos="567"/>
        </w:tabs>
        <w:rPr>
          <w:lang w:val="lv-LV"/>
        </w:rPr>
      </w:pPr>
    </w:p>
    <w:p w14:paraId="5898C797" w14:textId="77777777" w:rsidR="00A14BA7" w:rsidRPr="004D5376" w:rsidRDefault="00A14BA7">
      <w:pPr>
        <w:pStyle w:val="EndnoteText"/>
        <w:tabs>
          <w:tab w:val="clear" w:pos="567"/>
        </w:tabs>
        <w:rPr>
          <w:lang w:val="lv-LV"/>
        </w:rPr>
      </w:pPr>
      <w:r w:rsidRPr="004D5376">
        <w:rPr>
          <w:lang w:val="lv-LV"/>
        </w:rPr>
        <w:t xml:space="preserve">Ja arī pēc otrā terapijas kursa </w:t>
      </w:r>
      <w:r w:rsidRPr="004D5376">
        <w:rPr>
          <w:i/>
          <w:lang w:val="lv-LV"/>
        </w:rPr>
        <w:t>ductus arteriosus</w:t>
      </w:r>
      <w:r w:rsidRPr="004D5376">
        <w:rPr>
          <w:lang w:val="lv-LV"/>
        </w:rPr>
        <w:t xml:space="preserve"> nav noslēdzies, ārsts iespējams piedāvās veikt operāciju.</w:t>
      </w:r>
    </w:p>
    <w:p w14:paraId="782DCA69" w14:textId="77777777" w:rsidR="00A14BA7" w:rsidRPr="004D5376" w:rsidRDefault="00A14BA7">
      <w:pPr>
        <w:pStyle w:val="EndnoteText"/>
        <w:numPr>
          <w:ilvl w:val="12"/>
          <w:numId w:val="0"/>
        </w:numPr>
        <w:tabs>
          <w:tab w:val="clear" w:pos="567"/>
        </w:tabs>
        <w:rPr>
          <w:lang w:val="lv-LV"/>
        </w:rPr>
      </w:pPr>
    </w:p>
    <w:p w14:paraId="1940AD8D" w14:textId="77777777" w:rsidR="00A53159" w:rsidRPr="009E0363" w:rsidRDefault="005B4D94">
      <w:pPr>
        <w:numPr>
          <w:ilvl w:val="12"/>
          <w:numId w:val="0"/>
        </w:numPr>
        <w:ind w:right="-2"/>
        <w:rPr>
          <w:b/>
          <w:bCs/>
          <w:sz w:val="22"/>
        </w:rPr>
      </w:pPr>
      <w:r w:rsidRPr="009E0363">
        <w:rPr>
          <w:b/>
          <w:bCs/>
          <w:sz w:val="22"/>
        </w:rPr>
        <w:t xml:space="preserve">Ja </w:t>
      </w:r>
      <w:r w:rsidR="00E8525E" w:rsidRPr="009E0363">
        <w:rPr>
          <w:b/>
          <w:bCs/>
          <w:sz w:val="22"/>
        </w:rPr>
        <w:t>Jūsu mazulis ir</w:t>
      </w:r>
      <w:r w:rsidRPr="009E0363">
        <w:rPr>
          <w:b/>
          <w:bCs/>
          <w:sz w:val="22"/>
        </w:rPr>
        <w:t xml:space="preserve"> lietojis vairāk Pedea, nekā noteikts</w:t>
      </w:r>
      <w:r w:rsidR="00A53159" w:rsidRPr="009E0363">
        <w:rPr>
          <w:b/>
          <w:bCs/>
          <w:sz w:val="22"/>
        </w:rPr>
        <w:t>:</w:t>
      </w:r>
    </w:p>
    <w:p w14:paraId="7484D7EF" w14:textId="77777777" w:rsidR="00F15E8F" w:rsidRDefault="00F15E8F">
      <w:pPr>
        <w:numPr>
          <w:ilvl w:val="12"/>
          <w:numId w:val="0"/>
        </w:numPr>
        <w:ind w:right="-2"/>
        <w:rPr>
          <w:sz w:val="22"/>
        </w:rPr>
      </w:pPr>
    </w:p>
    <w:p w14:paraId="0FBB2731" w14:textId="52756152" w:rsidR="00A14BA7" w:rsidRPr="004D5376" w:rsidRDefault="00A53159">
      <w:pPr>
        <w:numPr>
          <w:ilvl w:val="12"/>
          <w:numId w:val="0"/>
        </w:numPr>
        <w:ind w:right="-2"/>
        <w:rPr>
          <w:sz w:val="22"/>
        </w:rPr>
      </w:pPr>
      <w:r>
        <w:rPr>
          <w:sz w:val="22"/>
        </w:rPr>
        <w:t>Ja Jūsu mazuli</w:t>
      </w:r>
      <w:r w:rsidR="0093681F">
        <w:rPr>
          <w:sz w:val="22"/>
        </w:rPr>
        <w:t>m</w:t>
      </w:r>
      <w:r>
        <w:rPr>
          <w:sz w:val="22"/>
        </w:rPr>
        <w:t xml:space="preserve"> ir </w:t>
      </w:r>
      <w:r w:rsidR="0093681F">
        <w:rPr>
          <w:sz w:val="22"/>
        </w:rPr>
        <w:t>ievadīts</w:t>
      </w:r>
      <w:r>
        <w:rPr>
          <w:sz w:val="22"/>
        </w:rPr>
        <w:t xml:space="preserve"> vairāk Pedea, nekā noteikts, sazinieties ar </w:t>
      </w:r>
      <w:r w:rsidR="00EF7CAA">
        <w:rPr>
          <w:sz w:val="22"/>
        </w:rPr>
        <w:t>bērna</w:t>
      </w:r>
      <w:r>
        <w:rPr>
          <w:sz w:val="22"/>
        </w:rPr>
        <w:t xml:space="preserve"> ārstu  par risku un ieteikum</w:t>
      </w:r>
      <w:r w:rsidR="00EF7CAA">
        <w:rPr>
          <w:sz w:val="22"/>
        </w:rPr>
        <w:t>iem</w:t>
      </w:r>
      <w:r>
        <w:rPr>
          <w:sz w:val="22"/>
        </w:rPr>
        <w:t xml:space="preserve"> par turpmāku rīcību. Pārdozēšanas simptomi var ietvert miegainību, samaņas zudumu, komu, krampjus, kuņģa un zarnu trakta problēmas, lēnu sirdsdarbību, zemu asinsspiedienu, problēmas ar elpošanu vai elpošanas apstāšanos, asinis urīnā, nieru darbības traucējumus, palielinātu skābes līmeni asinīs un zemu kālija līmeni asinīs.</w:t>
      </w:r>
    </w:p>
    <w:p w14:paraId="0FA1863F" w14:textId="77777777" w:rsidR="005B4D94" w:rsidRPr="004D5376" w:rsidRDefault="005B4D94">
      <w:pPr>
        <w:numPr>
          <w:ilvl w:val="12"/>
          <w:numId w:val="0"/>
        </w:numPr>
        <w:ind w:right="-2"/>
        <w:rPr>
          <w:sz w:val="22"/>
        </w:rPr>
      </w:pPr>
    </w:p>
    <w:p w14:paraId="20881DC5" w14:textId="77777777" w:rsidR="005B4D94" w:rsidRPr="004D5376" w:rsidRDefault="005B4D94">
      <w:pPr>
        <w:numPr>
          <w:ilvl w:val="12"/>
          <w:numId w:val="0"/>
        </w:numPr>
        <w:ind w:right="-2"/>
        <w:rPr>
          <w:sz w:val="22"/>
        </w:rPr>
      </w:pPr>
    </w:p>
    <w:p w14:paraId="19DB3ED2" w14:textId="77777777" w:rsidR="00A14BA7" w:rsidRPr="004D5376" w:rsidRDefault="00A14BA7">
      <w:pPr>
        <w:keepNext/>
        <w:tabs>
          <w:tab w:val="left" w:pos="540"/>
        </w:tabs>
        <w:ind w:right="-2"/>
        <w:rPr>
          <w:sz w:val="22"/>
        </w:rPr>
      </w:pPr>
      <w:r w:rsidRPr="004D5376">
        <w:rPr>
          <w:b/>
          <w:sz w:val="22"/>
        </w:rPr>
        <w:t>4.</w:t>
      </w:r>
      <w:r w:rsidRPr="004D5376">
        <w:rPr>
          <w:b/>
          <w:sz w:val="22"/>
        </w:rPr>
        <w:tab/>
        <w:t>IESPĒJAMĀS BLAKUSPARĀDĪBAS</w:t>
      </w:r>
    </w:p>
    <w:p w14:paraId="0B05C4BA" w14:textId="77777777" w:rsidR="00A14BA7" w:rsidRPr="004D5376" w:rsidRDefault="00A14BA7">
      <w:pPr>
        <w:keepNext/>
        <w:numPr>
          <w:ilvl w:val="12"/>
          <w:numId w:val="0"/>
        </w:numPr>
        <w:ind w:right="-29"/>
        <w:jc w:val="both"/>
        <w:rPr>
          <w:sz w:val="22"/>
        </w:rPr>
      </w:pPr>
    </w:p>
    <w:p w14:paraId="7758BD27" w14:textId="77777777" w:rsidR="00A14BA7" w:rsidRPr="004D5376" w:rsidRDefault="00A14BA7">
      <w:pPr>
        <w:numPr>
          <w:ilvl w:val="12"/>
          <w:numId w:val="0"/>
        </w:numPr>
        <w:ind w:right="-29"/>
        <w:rPr>
          <w:sz w:val="22"/>
          <w:szCs w:val="22"/>
        </w:rPr>
      </w:pPr>
      <w:r w:rsidRPr="004D5376">
        <w:rPr>
          <w:sz w:val="22"/>
        </w:rPr>
        <w:t xml:space="preserve">Tāpat kā citas zāles, </w:t>
      </w:r>
      <w:r w:rsidRPr="004D5376">
        <w:rPr>
          <w:iCs/>
          <w:sz w:val="22"/>
        </w:rPr>
        <w:t>Pedea var</w:t>
      </w:r>
      <w:r w:rsidRPr="004D5376">
        <w:rPr>
          <w:sz w:val="22"/>
        </w:rPr>
        <w:t xml:space="preserve"> izraisīt </w:t>
      </w:r>
      <w:r w:rsidRPr="004D5376">
        <w:rPr>
          <w:sz w:val="22"/>
          <w:szCs w:val="22"/>
        </w:rPr>
        <w:t>blakusparādības, kaut arī ne visiem tās izpaužas. Tomēr, ir grūti tās atšķirt no biežajām priekšlaicīgi dzimušo mazuļu komplikācijām un slimību komplikācijām.</w:t>
      </w:r>
    </w:p>
    <w:p w14:paraId="225D7A1B" w14:textId="77777777" w:rsidR="00A14BA7" w:rsidRPr="004D5376" w:rsidRDefault="00A14BA7" w:rsidP="00556231">
      <w:pPr>
        <w:keepNext/>
        <w:tabs>
          <w:tab w:val="left" w:pos="567"/>
        </w:tabs>
        <w:rPr>
          <w:color w:val="000000"/>
          <w:sz w:val="22"/>
          <w:szCs w:val="22"/>
        </w:rPr>
      </w:pPr>
    </w:p>
    <w:p w14:paraId="772217E0" w14:textId="77777777" w:rsidR="00A14BA7" w:rsidRPr="004D5376" w:rsidRDefault="00A14BA7" w:rsidP="00556231">
      <w:pPr>
        <w:keepNext/>
        <w:tabs>
          <w:tab w:val="left" w:pos="567"/>
        </w:tabs>
        <w:rPr>
          <w:color w:val="000000"/>
          <w:sz w:val="22"/>
          <w:szCs w:val="22"/>
        </w:rPr>
      </w:pPr>
      <w:r w:rsidRPr="004D5376">
        <w:rPr>
          <w:color w:val="000000"/>
          <w:sz w:val="22"/>
          <w:szCs w:val="22"/>
        </w:rPr>
        <w:t>Iespējamo blakusparādību sastopamība ir izklāstīta turpmāk definējot saskaņā ar šādu principu:</w:t>
      </w:r>
    </w:p>
    <w:p w14:paraId="71FAE3CF" w14:textId="77777777" w:rsidR="00A14BA7" w:rsidRPr="004D5376" w:rsidRDefault="00A14BA7" w:rsidP="00556231">
      <w:pPr>
        <w:keepNext/>
        <w:tabs>
          <w:tab w:val="left" w:pos="567"/>
        </w:tabs>
        <w:rPr>
          <w:color w:val="000000"/>
          <w:sz w:val="22"/>
          <w:szCs w:val="22"/>
        </w:rPr>
      </w:pPr>
      <w:r w:rsidRPr="004D5376">
        <w:rPr>
          <w:color w:val="000000"/>
          <w:sz w:val="22"/>
          <w:szCs w:val="22"/>
        </w:rPr>
        <w:t>Ļoti bieži sastopamas (attīstās vairāk kā 1 lietotājam no 10)</w:t>
      </w:r>
    </w:p>
    <w:p w14:paraId="41026AB8" w14:textId="77777777" w:rsidR="00A14BA7" w:rsidRPr="004D5376" w:rsidRDefault="00A14BA7" w:rsidP="00556231">
      <w:pPr>
        <w:keepNext/>
        <w:tabs>
          <w:tab w:val="left" w:pos="567"/>
        </w:tabs>
        <w:rPr>
          <w:color w:val="000000"/>
          <w:sz w:val="22"/>
          <w:szCs w:val="22"/>
        </w:rPr>
      </w:pPr>
      <w:r w:rsidRPr="004D5376">
        <w:rPr>
          <w:color w:val="000000"/>
          <w:sz w:val="22"/>
          <w:szCs w:val="22"/>
        </w:rPr>
        <w:t>Bieži sastopamas (attīstās 1-10 lietotājiem no 100)</w:t>
      </w:r>
    </w:p>
    <w:p w14:paraId="14C4EBB0" w14:textId="77777777" w:rsidR="00A14BA7" w:rsidRPr="004D5376" w:rsidRDefault="00A14BA7" w:rsidP="00556231">
      <w:pPr>
        <w:keepNext/>
        <w:tabs>
          <w:tab w:val="left" w:pos="567"/>
        </w:tabs>
        <w:rPr>
          <w:color w:val="000000"/>
          <w:sz w:val="22"/>
          <w:szCs w:val="22"/>
        </w:rPr>
      </w:pPr>
      <w:r w:rsidRPr="004D5376">
        <w:rPr>
          <w:color w:val="000000"/>
          <w:sz w:val="22"/>
          <w:szCs w:val="22"/>
        </w:rPr>
        <w:t>Retāk sastopamas (attīstās 1-10 lietotājiem no 1000)</w:t>
      </w:r>
    </w:p>
    <w:p w14:paraId="6192866B" w14:textId="77777777" w:rsidR="00A14BA7" w:rsidRPr="004D5376" w:rsidRDefault="00A14BA7" w:rsidP="00556231">
      <w:pPr>
        <w:keepNext/>
        <w:tabs>
          <w:tab w:val="left" w:pos="567"/>
        </w:tabs>
        <w:rPr>
          <w:color w:val="000000"/>
          <w:sz w:val="22"/>
          <w:szCs w:val="22"/>
        </w:rPr>
      </w:pPr>
      <w:r w:rsidRPr="004D5376">
        <w:rPr>
          <w:color w:val="000000"/>
          <w:sz w:val="22"/>
          <w:szCs w:val="22"/>
        </w:rPr>
        <w:t>Ļoti reti sastopamas (attīstās retāk kā 1 lietotājam no 10 000)</w:t>
      </w:r>
    </w:p>
    <w:p w14:paraId="4D3B9BA6" w14:textId="16D10206" w:rsidR="00A14BA7" w:rsidRPr="004D5376" w:rsidRDefault="00A14BA7" w:rsidP="00556231">
      <w:pPr>
        <w:keepNext/>
        <w:tabs>
          <w:tab w:val="left" w:pos="567"/>
        </w:tabs>
        <w:rPr>
          <w:color w:val="000000"/>
          <w:sz w:val="22"/>
          <w:szCs w:val="22"/>
        </w:rPr>
      </w:pPr>
      <w:r w:rsidRPr="004D5376">
        <w:rPr>
          <w:color w:val="000000"/>
          <w:sz w:val="22"/>
          <w:szCs w:val="22"/>
        </w:rPr>
        <w:t>Nav zinām</w:t>
      </w:r>
      <w:r w:rsidR="00397FFB" w:rsidRPr="004D5376">
        <w:rPr>
          <w:color w:val="000000"/>
          <w:sz w:val="22"/>
          <w:szCs w:val="22"/>
        </w:rPr>
        <w:t>i</w:t>
      </w:r>
      <w:r w:rsidR="009C39C5" w:rsidRPr="004D5376">
        <w:rPr>
          <w:color w:val="000000"/>
          <w:sz w:val="22"/>
          <w:szCs w:val="22"/>
        </w:rPr>
        <w:t xml:space="preserve"> </w:t>
      </w:r>
      <w:r w:rsidRPr="004D5376">
        <w:rPr>
          <w:color w:val="000000"/>
          <w:sz w:val="22"/>
          <w:szCs w:val="22"/>
        </w:rPr>
        <w:t>(</w:t>
      </w:r>
      <w:r w:rsidR="00397FFB" w:rsidRPr="004D5376">
        <w:rPr>
          <w:color w:val="000000"/>
          <w:sz w:val="22"/>
          <w:szCs w:val="22"/>
        </w:rPr>
        <w:t xml:space="preserve">nevar </w:t>
      </w:r>
      <w:r w:rsidRPr="004D5376">
        <w:rPr>
          <w:color w:val="000000"/>
          <w:sz w:val="22"/>
          <w:szCs w:val="22"/>
        </w:rPr>
        <w:t>noteikt</w:t>
      </w:r>
      <w:r w:rsidR="00397FFB" w:rsidRPr="004D5376">
        <w:t xml:space="preserve"> </w:t>
      </w:r>
      <w:r w:rsidR="00397FFB" w:rsidRPr="004D5376">
        <w:rPr>
          <w:color w:val="000000"/>
          <w:sz w:val="22"/>
          <w:szCs w:val="22"/>
        </w:rPr>
        <w:t>pēc pieejamiem datiem</w:t>
      </w:r>
      <w:r w:rsidRPr="004D5376">
        <w:rPr>
          <w:color w:val="000000"/>
          <w:sz w:val="22"/>
          <w:szCs w:val="22"/>
        </w:rPr>
        <w:t xml:space="preserve"> ).</w:t>
      </w:r>
    </w:p>
    <w:p w14:paraId="02CF14E9" w14:textId="77777777" w:rsidR="00A14BA7" w:rsidRPr="004D5376" w:rsidRDefault="00A14BA7">
      <w:pPr>
        <w:numPr>
          <w:ilvl w:val="12"/>
          <w:numId w:val="0"/>
        </w:numPr>
        <w:ind w:right="-29"/>
        <w:rPr>
          <w:sz w:val="22"/>
        </w:rPr>
      </w:pPr>
    </w:p>
    <w:p w14:paraId="5D61EDCF" w14:textId="77777777" w:rsidR="00A14BA7" w:rsidRPr="004D5376" w:rsidRDefault="00A14BA7" w:rsidP="00556231">
      <w:pPr>
        <w:numPr>
          <w:ilvl w:val="12"/>
          <w:numId w:val="0"/>
        </w:numPr>
        <w:ind w:right="-29"/>
        <w:jc w:val="both"/>
        <w:rPr>
          <w:sz w:val="22"/>
          <w:szCs w:val="22"/>
        </w:rPr>
      </w:pPr>
      <w:r w:rsidRPr="004D5376">
        <w:rPr>
          <w:sz w:val="22"/>
          <w:szCs w:val="22"/>
        </w:rPr>
        <w:t xml:space="preserve">Ļoti bieži: </w:t>
      </w:r>
    </w:p>
    <w:p w14:paraId="10ECFCC4" w14:textId="77777777" w:rsidR="00A14BA7" w:rsidRPr="004D5376" w:rsidRDefault="00A14BA7" w:rsidP="00556231">
      <w:pPr>
        <w:numPr>
          <w:ilvl w:val="0"/>
          <w:numId w:val="19"/>
        </w:numPr>
        <w:ind w:right="-29"/>
        <w:jc w:val="both"/>
        <w:rPr>
          <w:sz w:val="22"/>
          <w:szCs w:val="22"/>
        </w:rPr>
      </w:pPr>
      <w:r w:rsidRPr="004D5376">
        <w:rPr>
          <w:sz w:val="22"/>
          <w:szCs w:val="22"/>
        </w:rPr>
        <w:t>samazināts asins plātnīšu skaits asinīs (trombocitopēnija),</w:t>
      </w:r>
    </w:p>
    <w:p w14:paraId="6EA99828" w14:textId="77777777" w:rsidR="00A14BA7" w:rsidRPr="004D5376" w:rsidRDefault="00A14BA7" w:rsidP="00556231">
      <w:pPr>
        <w:numPr>
          <w:ilvl w:val="0"/>
          <w:numId w:val="19"/>
        </w:numPr>
        <w:ind w:right="-29"/>
        <w:jc w:val="both"/>
        <w:rPr>
          <w:sz w:val="22"/>
          <w:szCs w:val="22"/>
        </w:rPr>
      </w:pPr>
      <w:r w:rsidRPr="004D5376">
        <w:rPr>
          <w:sz w:val="22"/>
          <w:szCs w:val="22"/>
        </w:rPr>
        <w:t>samazināts balto asinsķermenīšu, tā saukto neitrofilu, skaits (neitropēnija),</w:t>
      </w:r>
    </w:p>
    <w:p w14:paraId="7B3F3621" w14:textId="77777777" w:rsidR="00A14BA7" w:rsidRPr="004D5376" w:rsidRDefault="00A14BA7" w:rsidP="00556231">
      <w:pPr>
        <w:numPr>
          <w:ilvl w:val="0"/>
          <w:numId w:val="19"/>
        </w:numPr>
        <w:ind w:right="-29"/>
        <w:jc w:val="both"/>
        <w:rPr>
          <w:sz w:val="22"/>
          <w:szCs w:val="22"/>
        </w:rPr>
      </w:pPr>
      <w:r w:rsidRPr="004D5376">
        <w:rPr>
          <w:sz w:val="22"/>
          <w:szCs w:val="22"/>
        </w:rPr>
        <w:t>paaugstināts kreatinīna līmenis asinīs,</w:t>
      </w:r>
    </w:p>
    <w:p w14:paraId="430C9D14" w14:textId="77777777" w:rsidR="00A14BA7" w:rsidRPr="004D5376" w:rsidRDefault="00A14BA7" w:rsidP="00556231">
      <w:pPr>
        <w:numPr>
          <w:ilvl w:val="0"/>
          <w:numId w:val="19"/>
        </w:numPr>
        <w:ind w:right="-29"/>
        <w:jc w:val="both"/>
        <w:rPr>
          <w:sz w:val="22"/>
          <w:szCs w:val="22"/>
        </w:rPr>
      </w:pPr>
      <w:r w:rsidRPr="004D5376">
        <w:rPr>
          <w:sz w:val="22"/>
          <w:szCs w:val="22"/>
        </w:rPr>
        <w:t>pazemināts nātrija līmenis asinīs,</w:t>
      </w:r>
    </w:p>
    <w:p w14:paraId="55F2E34D" w14:textId="77777777" w:rsidR="00A14BA7" w:rsidRPr="004D5376" w:rsidRDefault="00A14BA7" w:rsidP="00556231">
      <w:pPr>
        <w:numPr>
          <w:ilvl w:val="0"/>
          <w:numId w:val="19"/>
        </w:numPr>
        <w:ind w:right="-29"/>
        <w:jc w:val="both"/>
        <w:rPr>
          <w:sz w:val="22"/>
          <w:szCs w:val="22"/>
        </w:rPr>
      </w:pPr>
      <w:r w:rsidRPr="004D5376">
        <w:rPr>
          <w:sz w:val="22"/>
          <w:szCs w:val="22"/>
        </w:rPr>
        <w:t>elpošanas traucējumi (bronhopulmonārā displāzija).</w:t>
      </w:r>
    </w:p>
    <w:p w14:paraId="6206F569" w14:textId="77777777" w:rsidR="00A14BA7" w:rsidRPr="004D5376" w:rsidRDefault="00A14BA7" w:rsidP="00556231">
      <w:pPr>
        <w:numPr>
          <w:ilvl w:val="12"/>
          <w:numId w:val="0"/>
        </w:numPr>
        <w:ind w:right="-29"/>
        <w:jc w:val="both"/>
        <w:rPr>
          <w:sz w:val="22"/>
          <w:szCs w:val="22"/>
        </w:rPr>
      </w:pPr>
    </w:p>
    <w:p w14:paraId="4001A153" w14:textId="77777777" w:rsidR="00A14BA7" w:rsidRPr="004D5376" w:rsidRDefault="00A14BA7" w:rsidP="00556231">
      <w:pPr>
        <w:numPr>
          <w:ilvl w:val="12"/>
          <w:numId w:val="0"/>
        </w:numPr>
        <w:ind w:right="-29"/>
        <w:jc w:val="both"/>
        <w:rPr>
          <w:sz w:val="22"/>
          <w:szCs w:val="22"/>
        </w:rPr>
      </w:pPr>
      <w:r w:rsidRPr="004D5376">
        <w:rPr>
          <w:sz w:val="22"/>
          <w:szCs w:val="22"/>
        </w:rPr>
        <w:t xml:space="preserve">Bieži: </w:t>
      </w:r>
    </w:p>
    <w:p w14:paraId="1996C160" w14:textId="77777777" w:rsidR="00A14BA7" w:rsidRPr="004D5376" w:rsidRDefault="00A14BA7" w:rsidP="00556231">
      <w:pPr>
        <w:numPr>
          <w:ilvl w:val="0"/>
          <w:numId w:val="18"/>
        </w:numPr>
        <w:ind w:right="-29"/>
        <w:jc w:val="both"/>
        <w:rPr>
          <w:sz w:val="22"/>
          <w:szCs w:val="22"/>
        </w:rPr>
      </w:pPr>
      <w:r w:rsidRPr="004D5376">
        <w:rPr>
          <w:sz w:val="22"/>
          <w:szCs w:val="22"/>
        </w:rPr>
        <w:t>asiņošana smadzenēs (intraventrikulāra asiņošana) un smadzeņu bojājumi (periventrikulāra leikomalācija),</w:t>
      </w:r>
    </w:p>
    <w:p w14:paraId="478539A5" w14:textId="77777777" w:rsidR="00A14BA7" w:rsidRPr="004D5376" w:rsidRDefault="00A14BA7" w:rsidP="00556231">
      <w:pPr>
        <w:numPr>
          <w:ilvl w:val="0"/>
          <w:numId w:val="18"/>
        </w:numPr>
        <w:ind w:right="-29"/>
        <w:jc w:val="both"/>
        <w:rPr>
          <w:sz w:val="22"/>
          <w:szCs w:val="22"/>
        </w:rPr>
      </w:pPr>
      <w:r w:rsidRPr="004D5376">
        <w:rPr>
          <w:sz w:val="22"/>
          <w:szCs w:val="22"/>
        </w:rPr>
        <w:t>plaušu asiņošana,</w:t>
      </w:r>
    </w:p>
    <w:p w14:paraId="5D014A81" w14:textId="77777777" w:rsidR="00A14BA7" w:rsidRPr="004D5376" w:rsidRDefault="00A14BA7" w:rsidP="00556231">
      <w:pPr>
        <w:numPr>
          <w:ilvl w:val="0"/>
          <w:numId w:val="18"/>
        </w:numPr>
        <w:ind w:right="-29"/>
        <w:jc w:val="both"/>
        <w:rPr>
          <w:sz w:val="22"/>
          <w:szCs w:val="22"/>
        </w:rPr>
      </w:pPr>
      <w:r w:rsidRPr="004D5376">
        <w:rPr>
          <w:sz w:val="22"/>
          <w:szCs w:val="22"/>
        </w:rPr>
        <w:t>zarnu perforācija un audu bojājumi (nekrotizējošais enterokolīts),</w:t>
      </w:r>
    </w:p>
    <w:p w14:paraId="15940F5B" w14:textId="77777777" w:rsidR="00A14BA7" w:rsidRPr="004D5376" w:rsidRDefault="00A14BA7" w:rsidP="00556231">
      <w:pPr>
        <w:numPr>
          <w:ilvl w:val="0"/>
          <w:numId w:val="18"/>
        </w:numPr>
        <w:ind w:right="-29"/>
        <w:jc w:val="both"/>
        <w:rPr>
          <w:sz w:val="22"/>
          <w:szCs w:val="22"/>
        </w:rPr>
      </w:pPr>
      <w:r w:rsidRPr="004D5376">
        <w:rPr>
          <w:sz w:val="22"/>
          <w:szCs w:val="22"/>
        </w:rPr>
        <w:t>samazināts izdalītā urīna tilpums, asinis urīnā, šķidruma aizture.</w:t>
      </w:r>
    </w:p>
    <w:p w14:paraId="6C1DDD63" w14:textId="77777777" w:rsidR="00A14BA7" w:rsidRPr="004D5376" w:rsidRDefault="00A14BA7" w:rsidP="00556231">
      <w:pPr>
        <w:ind w:right="-29"/>
        <w:jc w:val="both"/>
        <w:rPr>
          <w:sz w:val="22"/>
          <w:szCs w:val="22"/>
        </w:rPr>
      </w:pPr>
    </w:p>
    <w:p w14:paraId="50C31C2B" w14:textId="77777777" w:rsidR="00A14BA7" w:rsidRPr="004D5376" w:rsidRDefault="00A14BA7" w:rsidP="00556231">
      <w:pPr>
        <w:numPr>
          <w:ilvl w:val="12"/>
          <w:numId w:val="0"/>
        </w:numPr>
        <w:ind w:right="-29"/>
        <w:jc w:val="both"/>
        <w:rPr>
          <w:sz w:val="22"/>
          <w:szCs w:val="22"/>
        </w:rPr>
      </w:pPr>
      <w:r w:rsidRPr="004D5376">
        <w:rPr>
          <w:sz w:val="22"/>
          <w:szCs w:val="22"/>
        </w:rPr>
        <w:t xml:space="preserve">Retāk: </w:t>
      </w:r>
    </w:p>
    <w:p w14:paraId="681C8B8A" w14:textId="77777777" w:rsidR="00A14BA7" w:rsidRPr="004D5376" w:rsidRDefault="00A14BA7" w:rsidP="00556231">
      <w:pPr>
        <w:numPr>
          <w:ilvl w:val="0"/>
          <w:numId w:val="18"/>
        </w:numPr>
        <w:ind w:right="-29"/>
        <w:jc w:val="both"/>
        <w:rPr>
          <w:sz w:val="22"/>
          <w:szCs w:val="22"/>
        </w:rPr>
      </w:pPr>
      <w:r w:rsidRPr="004D5376">
        <w:rPr>
          <w:sz w:val="22"/>
          <w:szCs w:val="22"/>
        </w:rPr>
        <w:t>akūta nieru mazspēja,</w:t>
      </w:r>
    </w:p>
    <w:p w14:paraId="2A2218E2" w14:textId="77777777" w:rsidR="00A14BA7" w:rsidRPr="004D5376" w:rsidRDefault="00A14BA7" w:rsidP="00556231">
      <w:pPr>
        <w:numPr>
          <w:ilvl w:val="0"/>
          <w:numId w:val="18"/>
        </w:numPr>
        <w:ind w:right="-29"/>
        <w:jc w:val="both"/>
        <w:rPr>
          <w:sz w:val="22"/>
          <w:szCs w:val="22"/>
        </w:rPr>
      </w:pPr>
      <w:r w:rsidRPr="004D5376">
        <w:rPr>
          <w:sz w:val="22"/>
          <w:szCs w:val="22"/>
        </w:rPr>
        <w:t>zarnu asiņošana,</w:t>
      </w:r>
    </w:p>
    <w:p w14:paraId="79215138" w14:textId="77777777" w:rsidR="00A14BA7" w:rsidRPr="004D5376" w:rsidRDefault="00A14BA7" w:rsidP="00556231">
      <w:pPr>
        <w:numPr>
          <w:ilvl w:val="0"/>
          <w:numId w:val="18"/>
        </w:numPr>
        <w:ind w:right="-29"/>
        <w:jc w:val="both"/>
        <w:rPr>
          <w:sz w:val="22"/>
          <w:szCs w:val="22"/>
        </w:rPr>
      </w:pPr>
      <w:r w:rsidRPr="004D5376">
        <w:rPr>
          <w:sz w:val="22"/>
          <w:szCs w:val="22"/>
        </w:rPr>
        <w:t>samazināta skābekļa koncentrācija arteriālajās asinīs (hipoksēmija).</w:t>
      </w:r>
    </w:p>
    <w:p w14:paraId="0E35B740" w14:textId="77777777" w:rsidR="006839CD" w:rsidRPr="004D5376" w:rsidRDefault="006839CD" w:rsidP="006839CD">
      <w:pPr>
        <w:ind w:right="-29"/>
        <w:jc w:val="both"/>
        <w:rPr>
          <w:sz w:val="22"/>
          <w:szCs w:val="22"/>
        </w:rPr>
      </w:pPr>
    </w:p>
    <w:p w14:paraId="3DC3C6ED" w14:textId="6B476BA1" w:rsidR="006839CD" w:rsidRPr="004D5376" w:rsidRDefault="000E370C" w:rsidP="006839CD">
      <w:pPr>
        <w:ind w:right="-29"/>
        <w:jc w:val="both"/>
        <w:rPr>
          <w:sz w:val="22"/>
          <w:szCs w:val="22"/>
        </w:rPr>
      </w:pPr>
      <w:r w:rsidRPr="004D5376">
        <w:rPr>
          <w:sz w:val="22"/>
          <w:szCs w:val="22"/>
        </w:rPr>
        <w:t xml:space="preserve">Nav </w:t>
      </w:r>
      <w:r w:rsidR="006839CD" w:rsidRPr="004D5376">
        <w:rPr>
          <w:sz w:val="22"/>
          <w:szCs w:val="22"/>
        </w:rPr>
        <w:t>zinām</w:t>
      </w:r>
      <w:r w:rsidR="00397FFB" w:rsidRPr="004D5376">
        <w:rPr>
          <w:sz w:val="22"/>
          <w:szCs w:val="22"/>
        </w:rPr>
        <w:t>i</w:t>
      </w:r>
      <w:r w:rsidR="006839CD" w:rsidRPr="004D5376">
        <w:rPr>
          <w:sz w:val="22"/>
          <w:szCs w:val="22"/>
        </w:rPr>
        <w:t>:</w:t>
      </w:r>
    </w:p>
    <w:p w14:paraId="1AB3402D" w14:textId="3A9242FA" w:rsidR="006839CD" w:rsidRPr="004D5376" w:rsidRDefault="006839CD" w:rsidP="006839CD">
      <w:pPr>
        <w:numPr>
          <w:ilvl w:val="0"/>
          <w:numId w:val="18"/>
        </w:numPr>
        <w:ind w:right="-29"/>
        <w:jc w:val="both"/>
        <w:rPr>
          <w:sz w:val="22"/>
          <w:szCs w:val="22"/>
        </w:rPr>
      </w:pPr>
      <w:r w:rsidRPr="004D5376">
        <w:rPr>
          <w:sz w:val="22"/>
          <w:szCs w:val="22"/>
        </w:rPr>
        <w:t>kuņģa perfo</w:t>
      </w:r>
      <w:r w:rsidR="009C39C5" w:rsidRPr="004D5376">
        <w:rPr>
          <w:sz w:val="22"/>
          <w:szCs w:val="22"/>
        </w:rPr>
        <w:t>r</w:t>
      </w:r>
      <w:r w:rsidRPr="004D5376">
        <w:rPr>
          <w:sz w:val="22"/>
          <w:szCs w:val="22"/>
        </w:rPr>
        <w:t>ācija.</w:t>
      </w:r>
    </w:p>
    <w:p w14:paraId="182043B2" w14:textId="7E84FBDD" w:rsidR="00D43E00" w:rsidRDefault="00D43E00" w:rsidP="006839CD">
      <w:pPr>
        <w:numPr>
          <w:ilvl w:val="0"/>
          <w:numId w:val="18"/>
        </w:numPr>
        <w:ind w:right="-29"/>
        <w:jc w:val="both"/>
        <w:rPr>
          <w:ins w:id="18" w:author="Author"/>
          <w:sz w:val="22"/>
          <w:szCs w:val="22"/>
        </w:rPr>
      </w:pPr>
      <w:r w:rsidRPr="004D5376">
        <w:rPr>
          <w:sz w:val="22"/>
          <w:szCs w:val="22"/>
        </w:rPr>
        <w:lastRenderedPageBreak/>
        <w:t>Sarkani, zvīņaini un plaši izsitumi ar izciļņiem zem ādas un pūslīšiem, galvenokārt lokalizēti ādas krokās, uz rumpja un augšējām ekstremitātēm, ko pavada drudzis ārstēšanas sākumā (akūta ģeneralizēta eksantematoza pustuloze). Ja Jums rodas šie simptomi, pārtrauciet Pedea lietošanu un nekavējoties meklējiet medicīnisku palīdzību. Skatīt arī 2. punktu.</w:t>
      </w:r>
    </w:p>
    <w:p w14:paraId="4EBF4073" w14:textId="1D346D2A" w:rsidR="003A1FB5" w:rsidRPr="004D5376" w:rsidRDefault="00010BDC" w:rsidP="006839CD">
      <w:pPr>
        <w:numPr>
          <w:ilvl w:val="0"/>
          <w:numId w:val="18"/>
        </w:numPr>
        <w:ind w:right="-29"/>
        <w:jc w:val="both"/>
        <w:rPr>
          <w:sz w:val="22"/>
          <w:szCs w:val="22"/>
        </w:rPr>
      </w:pPr>
      <w:ins w:id="19" w:author="Author">
        <w:r>
          <w:rPr>
            <w:sz w:val="22"/>
            <w:szCs w:val="22"/>
          </w:rPr>
          <w:t xml:space="preserve">Zāļu izraisīta </w:t>
        </w:r>
        <w:del w:id="20" w:author="Author">
          <w:r w:rsidR="003A1FB5" w:rsidDel="00010BDC">
            <w:rPr>
              <w:sz w:val="22"/>
              <w:szCs w:val="22"/>
            </w:rPr>
            <w:delText>R</w:delText>
          </w:r>
        </w:del>
        <w:r>
          <w:rPr>
            <w:sz w:val="22"/>
            <w:szCs w:val="22"/>
          </w:rPr>
          <w:t>r</w:t>
        </w:r>
        <w:r w:rsidR="003A1FB5" w:rsidRPr="003A1FB5">
          <w:rPr>
            <w:sz w:val="22"/>
            <w:szCs w:val="22"/>
          </w:rPr>
          <w:t>eakcija</w:t>
        </w:r>
        <w:r w:rsidR="003A1FB5">
          <w:rPr>
            <w:sz w:val="22"/>
            <w:szCs w:val="22"/>
          </w:rPr>
          <w:t xml:space="preserve"> </w:t>
        </w:r>
        <w:del w:id="21" w:author="Author">
          <w:r w:rsidR="003A1FB5" w:rsidDel="00010BDC">
            <w:rPr>
              <w:sz w:val="22"/>
              <w:szCs w:val="22"/>
            </w:rPr>
            <w:delText>uz zālēm</w:delText>
          </w:r>
          <w:r w:rsidR="003A1FB5" w:rsidRPr="003A1FB5" w:rsidDel="00010BDC">
            <w:rPr>
              <w:sz w:val="22"/>
              <w:szCs w:val="22"/>
            </w:rPr>
            <w:delText xml:space="preserve"> </w:delText>
          </w:r>
        </w:del>
        <w:r w:rsidR="003A1FB5" w:rsidRPr="003A1FB5">
          <w:rPr>
            <w:sz w:val="22"/>
            <w:szCs w:val="22"/>
          </w:rPr>
          <w:t>ar eozinofiliju un sistēmiskiem simptomiem: var rasties smaga ādas reakcija, kas pazīstama kā DRESS</w:t>
        </w:r>
        <w:r w:rsidR="00127A0D">
          <w:rPr>
            <w:sz w:val="22"/>
            <w:szCs w:val="22"/>
          </w:rPr>
          <w:t> </w:t>
        </w:r>
        <w:r w:rsidR="003A1FB5" w:rsidRPr="003A1FB5">
          <w:rPr>
            <w:sz w:val="22"/>
            <w:szCs w:val="22"/>
          </w:rPr>
          <w:t>sindroms. DRESS</w:t>
        </w:r>
        <w:r w:rsidR="00127A0D">
          <w:rPr>
            <w:sz w:val="22"/>
            <w:szCs w:val="22"/>
          </w:rPr>
          <w:t> </w:t>
        </w:r>
        <w:r w:rsidR="003A1FB5" w:rsidRPr="003A1FB5">
          <w:rPr>
            <w:sz w:val="22"/>
            <w:szCs w:val="22"/>
          </w:rPr>
          <w:t>sindroma simptomi ir izsitumi</w:t>
        </w:r>
        <w:r w:rsidR="003A1FB5">
          <w:rPr>
            <w:sz w:val="22"/>
            <w:szCs w:val="22"/>
          </w:rPr>
          <w:t xml:space="preserve"> uz ādas</w:t>
        </w:r>
        <w:r w:rsidR="003A1FB5" w:rsidRPr="003A1FB5">
          <w:rPr>
            <w:sz w:val="22"/>
            <w:szCs w:val="22"/>
          </w:rPr>
          <w:t xml:space="preserve">, drudzis, limfmezglu pietūkums un </w:t>
        </w:r>
        <w:r w:rsidR="00127A0D">
          <w:rPr>
            <w:sz w:val="22"/>
            <w:szCs w:val="22"/>
          </w:rPr>
          <w:t xml:space="preserve">palielināts </w:t>
        </w:r>
        <w:r w:rsidR="003A1FB5" w:rsidRPr="003A1FB5">
          <w:rPr>
            <w:sz w:val="22"/>
            <w:szCs w:val="22"/>
          </w:rPr>
          <w:t>eozinof</w:t>
        </w:r>
        <w:r w:rsidR="00127A0D">
          <w:rPr>
            <w:sz w:val="22"/>
            <w:szCs w:val="22"/>
          </w:rPr>
          <w:t>i</w:t>
        </w:r>
        <w:r w:rsidR="003A1FB5" w:rsidRPr="003A1FB5">
          <w:rPr>
            <w:sz w:val="22"/>
            <w:szCs w:val="22"/>
          </w:rPr>
          <w:t>lu (</w:t>
        </w:r>
        <w:r w:rsidR="00127A0D">
          <w:rPr>
            <w:sz w:val="22"/>
            <w:szCs w:val="22"/>
          </w:rPr>
          <w:t>leikocītu</w:t>
        </w:r>
        <w:r w:rsidR="003A1FB5" w:rsidRPr="003A1FB5">
          <w:rPr>
            <w:sz w:val="22"/>
            <w:szCs w:val="22"/>
          </w:rPr>
          <w:t xml:space="preserve"> veids) </w:t>
        </w:r>
        <w:r w:rsidR="00127A0D">
          <w:rPr>
            <w:sz w:val="22"/>
            <w:szCs w:val="22"/>
          </w:rPr>
          <w:t>skaits</w:t>
        </w:r>
        <w:r w:rsidR="003A1FB5" w:rsidRPr="003A1FB5">
          <w:rPr>
            <w:sz w:val="22"/>
            <w:szCs w:val="22"/>
          </w:rPr>
          <w:t>.</w:t>
        </w:r>
      </w:ins>
    </w:p>
    <w:p w14:paraId="69B1BC29" w14:textId="77777777" w:rsidR="00A14BA7" w:rsidRPr="004D5376" w:rsidRDefault="00A14BA7">
      <w:pPr>
        <w:numPr>
          <w:ilvl w:val="12"/>
          <w:numId w:val="0"/>
        </w:numPr>
        <w:ind w:right="-2"/>
        <w:rPr>
          <w:sz w:val="22"/>
        </w:rPr>
      </w:pPr>
    </w:p>
    <w:p w14:paraId="628C6B7A" w14:textId="77777777" w:rsidR="00A14BA7" w:rsidRPr="004D5376" w:rsidRDefault="00A14BA7">
      <w:pPr>
        <w:numPr>
          <w:ilvl w:val="12"/>
          <w:numId w:val="0"/>
        </w:numPr>
        <w:ind w:right="-2"/>
        <w:rPr>
          <w:sz w:val="22"/>
        </w:rPr>
      </w:pPr>
      <w:r w:rsidRPr="004D5376">
        <w:rPr>
          <w:sz w:val="22"/>
        </w:rPr>
        <w:t xml:space="preserve">Ja Jūs novērojat jebkādas blakusparādības, kas šajā instrukcijā nav minētas, vai kāda no blakusparādībām izpaužas smagi, lūdzu, informējiet Jūsu mazuļa ārstu vai jūsu farmaceitu. </w:t>
      </w:r>
    </w:p>
    <w:p w14:paraId="40040774" w14:textId="77777777" w:rsidR="00A14BA7" w:rsidRPr="004D5376" w:rsidRDefault="00A14BA7">
      <w:pPr>
        <w:numPr>
          <w:ilvl w:val="12"/>
          <w:numId w:val="0"/>
        </w:numPr>
        <w:ind w:right="-2"/>
        <w:rPr>
          <w:sz w:val="22"/>
        </w:rPr>
      </w:pPr>
    </w:p>
    <w:p w14:paraId="398C9F14" w14:textId="77777777" w:rsidR="00610DB5" w:rsidRPr="00610DB5" w:rsidRDefault="00610DB5" w:rsidP="00610DB5">
      <w:pPr>
        <w:numPr>
          <w:ilvl w:val="12"/>
          <w:numId w:val="0"/>
        </w:numPr>
        <w:tabs>
          <w:tab w:val="left" w:pos="567"/>
        </w:tabs>
        <w:outlineLvl w:val="0"/>
        <w:rPr>
          <w:b/>
          <w:snapToGrid w:val="0"/>
          <w:sz w:val="22"/>
          <w:szCs w:val="22"/>
          <w:lang w:eastAsia="zh-CN"/>
        </w:rPr>
      </w:pPr>
      <w:r w:rsidRPr="00610DB5">
        <w:rPr>
          <w:b/>
          <w:snapToGrid w:val="0"/>
          <w:sz w:val="22"/>
          <w:szCs w:val="22"/>
          <w:lang w:eastAsia="zh-CN"/>
        </w:rPr>
        <w:t>Ziņošana par blakusparādībām</w:t>
      </w:r>
    </w:p>
    <w:p w14:paraId="759EC8B3" w14:textId="2CFA7FA2" w:rsidR="00A14BA7" w:rsidRDefault="00610DB5" w:rsidP="00610DB5">
      <w:pPr>
        <w:numPr>
          <w:ilvl w:val="12"/>
          <w:numId w:val="0"/>
        </w:numPr>
        <w:ind w:right="-2"/>
        <w:rPr>
          <w:snapToGrid w:val="0"/>
          <w:sz w:val="22"/>
          <w:szCs w:val="22"/>
          <w:lang w:eastAsia="zh-CN"/>
        </w:rPr>
      </w:pPr>
      <w:r w:rsidRPr="00CF4C26">
        <w:rPr>
          <w:noProof/>
          <w:snapToGrid w:val="0"/>
          <w:sz w:val="22"/>
          <w:lang w:eastAsia="zh-CN"/>
        </w:rPr>
        <w:t>Ja Jums rodas jebkādas blakusparādības, konsultējieties ar ārstu</w:t>
      </w:r>
      <w:r w:rsidR="005B04A2" w:rsidRPr="00CF4C26">
        <w:rPr>
          <w:noProof/>
          <w:snapToGrid w:val="0"/>
          <w:sz w:val="22"/>
          <w:lang w:eastAsia="zh-CN"/>
        </w:rPr>
        <w:t xml:space="preserve"> </w:t>
      </w:r>
      <w:r w:rsidRPr="00CF4C26">
        <w:rPr>
          <w:noProof/>
          <w:snapToGrid w:val="0"/>
          <w:sz w:val="22"/>
          <w:lang w:eastAsia="zh-CN"/>
        </w:rPr>
        <w:t>vai</w:t>
      </w:r>
      <w:r w:rsidR="005B04A2" w:rsidRPr="00CF4C26">
        <w:rPr>
          <w:noProof/>
          <w:snapToGrid w:val="0"/>
          <w:sz w:val="22"/>
          <w:lang w:eastAsia="zh-CN"/>
        </w:rPr>
        <w:t xml:space="preserve"> </w:t>
      </w:r>
      <w:r w:rsidRPr="00CF4C26">
        <w:rPr>
          <w:noProof/>
          <w:snapToGrid w:val="0"/>
          <w:sz w:val="22"/>
          <w:lang w:eastAsia="zh-CN"/>
        </w:rPr>
        <w:t xml:space="preserve">farmaceitu. Tas attiecas arī uz iespējamajām blakusparādībām, kas </w:t>
      </w:r>
      <w:r w:rsidRPr="00610DB5">
        <w:rPr>
          <w:snapToGrid w:val="0"/>
          <w:sz w:val="22"/>
          <w:szCs w:val="22"/>
          <w:lang w:eastAsia="zh-CN"/>
        </w:rPr>
        <w:t xml:space="preserve">nav minētas šajā instrukcijā. Jūs varat ziņot par blakusparādībām arī tieši, izmantojot </w:t>
      </w:r>
      <w:hyperlink r:id="rId11" w:history="1">
        <w:r w:rsidRPr="00657D9E">
          <w:rPr>
            <w:snapToGrid w:val="0"/>
            <w:color w:val="0000FF"/>
            <w:sz w:val="22"/>
            <w:szCs w:val="22"/>
            <w:highlight w:val="lightGray"/>
            <w:u w:val="single"/>
            <w:lang w:eastAsia="zh-CN"/>
          </w:rPr>
          <w:t>V pielikumā</w:t>
        </w:r>
      </w:hyperlink>
      <w:r w:rsidRPr="00657D9E">
        <w:rPr>
          <w:snapToGrid w:val="0"/>
          <w:sz w:val="22"/>
          <w:szCs w:val="22"/>
          <w:highlight w:val="lightGray"/>
          <w:lang w:eastAsia="zh-CN"/>
        </w:rPr>
        <w:t xml:space="preserve"> minēto nacionālās ziņošanas sistēmas kontaktinformāciju</w:t>
      </w:r>
      <w:r w:rsidR="005B04A2">
        <w:rPr>
          <w:snapToGrid w:val="0"/>
          <w:sz w:val="22"/>
          <w:szCs w:val="22"/>
          <w:lang w:eastAsia="zh-CN"/>
        </w:rPr>
        <w:t>.</w:t>
      </w:r>
    </w:p>
    <w:p w14:paraId="2815E8DB" w14:textId="77777777" w:rsidR="00610DB5" w:rsidRPr="004D5376" w:rsidRDefault="00610DB5" w:rsidP="00610DB5">
      <w:pPr>
        <w:numPr>
          <w:ilvl w:val="12"/>
          <w:numId w:val="0"/>
        </w:numPr>
        <w:ind w:right="-2"/>
        <w:rPr>
          <w:sz w:val="22"/>
        </w:rPr>
      </w:pPr>
    </w:p>
    <w:p w14:paraId="678679E1" w14:textId="77777777" w:rsidR="00A14BA7" w:rsidRPr="004D5376" w:rsidRDefault="00A14BA7">
      <w:pPr>
        <w:numPr>
          <w:ilvl w:val="12"/>
          <w:numId w:val="0"/>
        </w:numPr>
        <w:ind w:left="567" w:right="-2" w:hanging="567"/>
        <w:rPr>
          <w:sz w:val="22"/>
        </w:rPr>
      </w:pPr>
      <w:r w:rsidRPr="004D5376">
        <w:rPr>
          <w:b/>
          <w:sz w:val="22"/>
        </w:rPr>
        <w:t>5.</w:t>
      </w:r>
      <w:r w:rsidRPr="004D5376">
        <w:rPr>
          <w:b/>
          <w:sz w:val="22"/>
        </w:rPr>
        <w:tab/>
        <w:t xml:space="preserve">KĀ UZGLABĀT </w:t>
      </w:r>
      <w:r w:rsidRPr="004D5376">
        <w:rPr>
          <w:b/>
          <w:iCs/>
          <w:sz w:val="22"/>
        </w:rPr>
        <w:t>PEDEA</w:t>
      </w:r>
    </w:p>
    <w:p w14:paraId="2CFE9A82" w14:textId="77777777" w:rsidR="00A14BA7" w:rsidRPr="004D5376" w:rsidRDefault="00A14BA7">
      <w:pPr>
        <w:numPr>
          <w:ilvl w:val="12"/>
          <w:numId w:val="0"/>
        </w:numPr>
        <w:ind w:right="-2"/>
        <w:rPr>
          <w:sz w:val="22"/>
        </w:rPr>
      </w:pPr>
    </w:p>
    <w:p w14:paraId="3E7A4B0A" w14:textId="72A98464" w:rsidR="00A14BA7" w:rsidRPr="004D5376" w:rsidRDefault="00A14BA7">
      <w:pPr>
        <w:numPr>
          <w:ilvl w:val="12"/>
          <w:numId w:val="0"/>
        </w:numPr>
        <w:ind w:right="-2"/>
        <w:rPr>
          <w:sz w:val="22"/>
        </w:rPr>
      </w:pPr>
      <w:r w:rsidRPr="004D5376">
        <w:rPr>
          <w:sz w:val="22"/>
        </w:rPr>
        <w:t xml:space="preserve">Uzglabāt </w:t>
      </w:r>
      <w:r w:rsidR="00610DB5" w:rsidRPr="00610DB5">
        <w:rPr>
          <w:sz w:val="22"/>
        </w:rPr>
        <w:t xml:space="preserve">šīs zāles bērniem neredzamā un nepieejamā </w:t>
      </w:r>
      <w:r w:rsidRPr="004D5376">
        <w:rPr>
          <w:sz w:val="22"/>
        </w:rPr>
        <w:t>vietā</w:t>
      </w:r>
      <w:r w:rsidR="00610DB5">
        <w:rPr>
          <w:sz w:val="22"/>
        </w:rPr>
        <w:t>.</w:t>
      </w:r>
      <w:r w:rsidRPr="004D5376">
        <w:rPr>
          <w:sz w:val="22"/>
        </w:rPr>
        <w:t xml:space="preserve"> </w:t>
      </w:r>
    </w:p>
    <w:p w14:paraId="749D81FE" w14:textId="77777777" w:rsidR="00A14BA7" w:rsidRPr="004D5376" w:rsidRDefault="00A14BA7">
      <w:pPr>
        <w:numPr>
          <w:ilvl w:val="12"/>
          <w:numId w:val="0"/>
        </w:numPr>
        <w:ind w:right="-2"/>
        <w:rPr>
          <w:sz w:val="22"/>
        </w:rPr>
      </w:pPr>
    </w:p>
    <w:p w14:paraId="5990D26D" w14:textId="6C48F5C6" w:rsidR="00A14BA7" w:rsidRPr="004D5376" w:rsidRDefault="00A14BA7">
      <w:pPr>
        <w:numPr>
          <w:ilvl w:val="12"/>
          <w:numId w:val="0"/>
        </w:numPr>
        <w:ind w:right="-2"/>
        <w:rPr>
          <w:sz w:val="22"/>
          <w:szCs w:val="22"/>
        </w:rPr>
      </w:pPr>
      <w:r w:rsidRPr="004D5376">
        <w:rPr>
          <w:sz w:val="22"/>
          <w:szCs w:val="22"/>
        </w:rPr>
        <w:t xml:space="preserve">Nelietot </w:t>
      </w:r>
      <w:r w:rsidR="00610DB5" w:rsidRPr="00610DB5">
        <w:rPr>
          <w:sz w:val="22"/>
          <w:szCs w:val="22"/>
        </w:rPr>
        <w:t xml:space="preserve">šīs zāles </w:t>
      </w:r>
      <w:r w:rsidRPr="004D5376">
        <w:rPr>
          <w:sz w:val="22"/>
          <w:szCs w:val="22"/>
        </w:rPr>
        <w:t>pēc derīguma termiņa beigām, kas norādīts uz kastītes un etiķetes pēc Der.līdz. Derīguma termiņš attiecas uz norādītā mēneša pēdējo dienu.</w:t>
      </w:r>
    </w:p>
    <w:p w14:paraId="23E581D5" w14:textId="77777777" w:rsidR="00A14BA7" w:rsidRPr="004D5376" w:rsidRDefault="00A14BA7">
      <w:pPr>
        <w:numPr>
          <w:ilvl w:val="12"/>
          <w:numId w:val="0"/>
        </w:numPr>
        <w:ind w:right="-2"/>
        <w:rPr>
          <w:sz w:val="22"/>
          <w:szCs w:val="22"/>
        </w:rPr>
      </w:pPr>
    </w:p>
    <w:p w14:paraId="36B280E0" w14:textId="46099A1A" w:rsidR="00A14BA7" w:rsidRPr="004D5376" w:rsidRDefault="00BE521D">
      <w:pPr>
        <w:numPr>
          <w:ilvl w:val="12"/>
          <w:numId w:val="0"/>
        </w:numPr>
        <w:ind w:right="-2"/>
        <w:rPr>
          <w:sz w:val="22"/>
        </w:rPr>
      </w:pPr>
      <w:r>
        <w:rPr>
          <w:sz w:val="22"/>
        </w:rPr>
        <w:t>Šīm z</w:t>
      </w:r>
      <w:r w:rsidR="00A14BA7" w:rsidRPr="004D5376">
        <w:rPr>
          <w:sz w:val="22"/>
        </w:rPr>
        <w:t>ālēm nav nepieciešami īpaši uzglabāšanas apstākļi.</w:t>
      </w:r>
    </w:p>
    <w:p w14:paraId="7906E990" w14:textId="77777777" w:rsidR="00A14BA7" w:rsidRPr="004D5376" w:rsidRDefault="00A14BA7">
      <w:pPr>
        <w:numPr>
          <w:ilvl w:val="12"/>
          <w:numId w:val="0"/>
        </w:numPr>
        <w:ind w:right="-2"/>
        <w:rPr>
          <w:sz w:val="22"/>
        </w:rPr>
      </w:pPr>
    </w:p>
    <w:p w14:paraId="193B3180" w14:textId="77777777" w:rsidR="00A14BA7" w:rsidRPr="004D5376" w:rsidRDefault="00A14BA7">
      <w:pPr>
        <w:numPr>
          <w:ilvl w:val="12"/>
          <w:numId w:val="0"/>
        </w:numPr>
        <w:ind w:right="-2"/>
        <w:rPr>
          <w:sz w:val="22"/>
        </w:rPr>
      </w:pPr>
      <w:r w:rsidRPr="004D5376">
        <w:rPr>
          <w:sz w:val="22"/>
        </w:rPr>
        <w:t>Pēc atvēršanas Pedea ir jāievada nekavējoties.</w:t>
      </w:r>
    </w:p>
    <w:p w14:paraId="0EE6BC77" w14:textId="77777777" w:rsidR="00A14BA7" w:rsidRPr="004D5376" w:rsidRDefault="00A14BA7">
      <w:pPr>
        <w:numPr>
          <w:ilvl w:val="12"/>
          <w:numId w:val="0"/>
        </w:numPr>
        <w:ind w:right="-2"/>
        <w:rPr>
          <w:sz w:val="22"/>
        </w:rPr>
      </w:pPr>
    </w:p>
    <w:p w14:paraId="44D8E737" w14:textId="64C36636" w:rsidR="00A14BA7" w:rsidRPr="004D5376" w:rsidRDefault="00610DB5">
      <w:pPr>
        <w:numPr>
          <w:ilvl w:val="12"/>
          <w:numId w:val="0"/>
        </w:numPr>
        <w:ind w:right="-2"/>
        <w:rPr>
          <w:sz w:val="22"/>
        </w:rPr>
      </w:pPr>
      <w:r w:rsidRPr="00EE7EAA">
        <w:rPr>
          <w:sz w:val="22"/>
          <w:szCs w:val="22"/>
        </w:rPr>
        <w:t>Neizmetiet zāles kanalizācijā vai sadzīves atkritumos. Vaicājiet farmaceitam, kā izmest zāles, kuras vairs nelietojat.</w:t>
      </w:r>
      <w:r w:rsidR="00A14BA7" w:rsidRPr="004D5376">
        <w:rPr>
          <w:sz w:val="22"/>
          <w:szCs w:val="22"/>
        </w:rPr>
        <w:t>. Šie pasākumi palīdzēs aizsargāt apkārtējo vidi.</w:t>
      </w:r>
    </w:p>
    <w:p w14:paraId="502AF57B" w14:textId="77777777" w:rsidR="00A14BA7" w:rsidRPr="004D5376" w:rsidRDefault="00A14BA7">
      <w:pPr>
        <w:numPr>
          <w:ilvl w:val="12"/>
          <w:numId w:val="0"/>
        </w:numPr>
        <w:ind w:left="567" w:right="-2" w:hanging="567"/>
        <w:rPr>
          <w:b/>
          <w:sz w:val="22"/>
        </w:rPr>
      </w:pPr>
    </w:p>
    <w:p w14:paraId="1B185AFC" w14:textId="77777777" w:rsidR="00A14BA7" w:rsidRPr="004D5376" w:rsidRDefault="00A14BA7">
      <w:pPr>
        <w:numPr>
          <w:ilvl w:val="12"/>
          <w:numId w:val="0"/>
        </w:numPr>
        <w:ind w:left="567" w:right="-2" w:hanging="567"/>
        <w:rPr>
          <w:b/>
          <w:sz w:val="22"/>
        </w:rPr>
      </w:pPr>
    </w:p>
    <w:p w14:paraId="10672D39" w14:textId="07D9F5F0" w:rsidR="00A14BA7" w:rsidRPr="004D5376" w:rsidRDefault="00A14BA7" w:rsidP="002324E3">
      <w:pPr>
        <w:keepNext/>
        <w:numPr>
          <w:ilvl w:val="12"/>
          <w:numId w:val="0"/>
        </w:numPr>
        <w:ind w:left="567" w:right="-2" w:hanging="567"/>
        <w:rPr>
          <w:sz w:val="22"/>
        </w:rPr>
      </w:pPr>
      <w:r w:rsidRPr="004D5376">
        <w:rPr>
          <w:b/>
          <w:sz w:val="22"/>
        </w:rPr>
        <w:t>6.</w:t>
      </w:r>
      <w:r w:rsidRPr="004D5376">
        <w:rPr>
          <w:b/>
          <w:sz w:val="22"/>
        </w:rPr>
        <w:tab/>
      </w:r>
      <w:r w:rsidR="00610DB5" w:rsidRPr="00EE7EAA">
        <w:rPr>
          <w:b/>
          <w:sz w:val="22"/>
        </w:rPr>
        <w:t>IEPAKOJUMA SATURS UN CITA INFORMĀCIJA</w:t>
      </w:r>
    </w:p>
    <w:p w14:paraId="613E959C" w14:textId="77777777" w:rsidR="00A14BA7" w:rsidRPr="004D5376" w:rsidRDefault="00A14BA7" w:rsidP="002324E3">
      <w:pPr>
        <w:keepNext/>
        <w:numPr>
          <w:ilvl w:val="12"/>
          <w:numId w:val="0"/>
        </w:numPr>
        <w:ind w:right="-2"/>
        <w:rPr>
          <w:sz w:val="22"/>
          <w:szCs w:val="22"/>
        </w:rPr>
      </w:pPr>
    </w:p>
    <w:p w14:paraId="38FE5A76" w14:textId="77777777" w:rsidR="00A14BA7" w:rsidRPr="004D5376" w:rsidRDefault="00A14BA7" w:rsidP="002324E3">
      <w:pPr>
        <w:keepNext/>
        <w:numPr>
          <w:ilvl w:val="12"/>
          <w:numId w:val="0"/>
        </w:numPr>
        <w:ind w:left="567" w:hanging="567"/>
        <w:rPr>
          <w:b/>
          <w:sz w:val="22"/>
          <w:szCs w:val="22"/>
        </w:rPr>
      </w:pPr>
      <w:r w:rsidRPr="004D5376">
        <w:rPr>
          <w:b/>
          <w:sz w:val="22"/>
          <w:szCs w:val="22"/>
        </w:rPr>
        <w:t>Ko Pedea satur</w:t>
      </w:r>
    </w:p>
    <w:p w14:paraId="10E14413" w14:textId="77777777" w:rsidR="00A14BA7" w:rsidRPr="004D5376" w:rsidRDefault="00A14BA7" w:rsidP="007267EA">
      <w:pPr>
        <w:numPr>
          <w:ilvl w:val="12"/>
          <w:numId w:val="0"/>
        </w:numPr>
        <w:rPr>
          <w:sz w:val="22"/>
          <w:szCs w:val="22"/>
        </w:rPr>
      </w:pPr>
    </w:p>
    <w:p w14:paraId="2CFD5343" w14:textId="77777777" w:rsidR="00A14BA7" w:rsidRPr="004D5376" w:rsidRDefault="00A14BA7" w:rsidP="007267EA">
      <w:pPr>
        <w:numPr>
          <w:ilvl w:val="0"/>
          <w:numId w:val="1"/>
        </w:numPr>
        <w:rPr>
          <w:sz w:val="22"/>
          <w:szCs w:val="22"/>
        </w:rPr>
      </w:pPr>
      <w:r w:rsidRPr="004D5376">
        <w:rPr>
          <w:sz w:val="22"/>
          <w:szCs w:val="22"/>
        </w:rPr>
        <w:t>Aktīvā viela ir ibuprofēns. Katrs ml satur 5 mg ibuprofēna. Katra 2 ml a</w:t>
      </w:r>
      <w:r w:rsidR="00895CE2" w:rsidRPr="004D5376">
        <w:rPr>
          <w:sz w:val="22"/>
          <w:szCs w:val="22"/>
        </w:rPr>
        <w:t>m</w:t>
      </w:r>
      <w:r w:rsidRPr="004D5376">
        <w:rPr>
          <w:sz w:val="22"/>
          <w:szCs w:val="22"/>
        </w:rPr>
        <w:t xml:space="preserve">pula satur 10 mg ibuprofēna. </w:t>
      </w:r>
    </w:p>
    <w:p w14:paraId="0D6FFA53" w14:textId="77777777" w:rsidR="00A14BA7" w:rsidRPr="004D5376" w:rsidRDefault="00A14BA7" w:rsidP="007267EA">
      <w:pPr>
        <w:numPr>
          <w:ilvl w:val="0"/>
          <w:numId w:val="1"/>
        </w:numPr>
        <w:rPr>
          <w:sz w:val="22"/>
          <w:szCs w:val="22"/>
        </w:rPr>
      </w:pPr>
      <w:r w:rsidRPr="004D5376">
        <w:rPr>
          <w:sz w:val="22"/>
          <w:szCs w:val="22"/>
        </w:rPr>
        <w:t>Citas sastāvdaļas ir trometamols, nātrija hlorīds, nātrija hidroksīds (pH koriģēšanai), 25% sālsskābe (pH koriģēšanai) un ūdens injekcijām.</w:t>
      </w:r>
    </w:p>
    <w:p w14:paraId="1BE2F27C" w14:textId="77777777" w:rsidR="00A14BA7" w:rsidRPr="004D5376" w:rsidRDefault="00A14BA7" w:rsidP="007267EA">
      <w:pPr>
        <w:rPr>
          <w:sz w:val="22"/>
          <w:szCs w:val="22"/>
        </w:rPr>
      </w:pPr>
    </w:p>
    <w:p w14:paraId="6C7D3897" w14:textId="77777777" w:rsidR="00A14BA7" w:rsidRPr="004D5376" w:rsidRDefault="00A14BA7" w:rsidP="007267EA">
      <w:pPr>
        <w:rPr>
          <w:b/>
          <w:sz w:val="22"/>
          <w:szCs w:val="22"/>
        </w:rPr>
      </w:pPr>
      <w:r w:rsidRPr="004D5376">
        <w:rPr>
          <w:b/>
          <w:sz w:val="22"/>
          <w:szCs w:val="22"/>
        </w:rPr>
        <w:t>Pedea ārējais izskats un iepakojums</w:t>
      </w:r>
    </w:p>
    <w:p w14:paraId="1AF0E5E1" w14:textId="77777777" w:rsidR="00A14BA7" w:rsidRPr="004D5376" w:rsidRDefault="00A14BA7" w:rsidP="007267EA">
      <w:pPr>
        <w:rPr>
          <w:sz w:val="22"/>
          <w:szCs w:val="22"/>
        </w:rPr>
      </w:pPr>
      <w:r w:rsidRPr="004D5376">
        <w:rPr>
          <w:sz w:val="22"/>
          <w:szCs w:val="22"/>
        </w:rPr>
        <w:t>Pedea 5 mg/l šķīdums injekcijām ir c</w:t>
      </w:r>
      <w:r w:rsidRPr="004D5376">
        <w:rPr>
          <w:sz w:val="22"/>
        </w:rPr>
        <w:t>aurspīdīgs, no bezkrāsaina līdz viegli iedzeltenam</w:t>
      </w:r>
      <w:r w:rsidRPr="004D5376">
        <w:rPr>
          <w:sz w:val="22"/>
          <w:szCs w:val="22"/>
        </w:rPr>
        <w:t>.</w:t>
      </w:r>
    </w:p>
    <w:p w14:paraId="26AFA74E" w14:textId="77777777" w:rsidR="00A14BA7" w:rsidRPr="004D5376" w:rsidRDefault="00A14BA7" w:rsidP="007267EA">
      <w:pPr>
        <w:rPr>
          <w:sz w:val="22"/>
          <w:szCs w:val="22"/>
        </w:rPr>
      </w:pPr>
      <w:r w:rsidRPr="004D5376">
        <w:rPr>
          <w:sz w:val="22"/>
          <w:szCs w:val="22"/>
        </w:rPr>
        <w:t>Pedea 5 mg/l šķīdums injekcijām ir pieejams kārbiņās ar četrām 2 ml ampulām.</w:t>
      </w:r>
    </w:p>
    <w:p w14:paraId="3BB22883" w14:textId="77777777" w:rsidR="00A14BA7" w:rsidRPr="004D5376" w:rsidRDefault="00A14BA7" w:rsidP="007267EA">
      <w:pPr>
        <w:rPr>
          <w:b/>
          <w:sz w:val="22"/>
          <w:szCs w:val="22"/>
        </w:rPr>
      </w:pPr>
    </w:p>
    <w:p w14:paraId="3CC906E0" w14:textId="77777777" w:rsidR="00A14BA7" w:rsidRPr="004D5376" w:rsidRDefault="00A14BA7" w:rsidP="007267EA">
      <w:pPr>
        <w:rPr>
          <w:b/>
          <w:sz w:val="22"/>
          <w:szCs w:val="22"/>
        </w:rPr>
      </w:pPr>
      <w:r w:rsidRPr="004D5376">
        <w:rPr>
          <w:b/>
          <w:sz w:val="22"/>
          <w:szCs w:val="22"/>
        </w:rPr>
        <w:t xml:space="preserve">Reģistrācijas apliecības īpašnieks </w:t>
      </w:r>
    </w:p>
    <w:p w14:paraId="07199EB0" w14:textId="6A6EE370" w:rsidR="00A14BA7" w:rsidRPr="004D5376" w:rsidRDefault="00B929B0" w:rsidP="007267EA">
      <w:pPr>
        <w:ind w:left="709" w:hanging="709"/>
        <w:jc w:val="both"/>
        <w:rPr>
          <w:sz w:val="22"/>
          <w:szCs w:val="22"/>
        </w:rPr>
      </w:pPr>
      <w:r w:rsidRPr="004D5376">
        <w:rPr>
          <w:sz w:val="22"/>
          <w:szCs w:val="22"/>
        </w:rPr>
        <w:t>Recordati Rare Diseases</w:t>
      </w:r>
    </w:p>
    <w:p w14:paraId="7CE97B35" w14:textId="137E94DD" w:rsidR="00A14BA7" w:rsidRPr="004D5376" w:rsidRDefault="00CF4C26" w:rsidP="007267EA">
      <w:pPr>
        <w:ind w:left="709" w:hanging="709"/>
        <w:jc w:val="both"/>
        <w:rPr>
          <w:sz w:val="22"/>
          <w:szCs w:val="22"/>
        </w:rPr>
      </w:pPr>
      <w:r>
        <w:rPr>
          <w:sz w:val="22"/>
          <w:szCs w:val="22"/>
        </w:rPr>
        <w:t>Tour Hekla</w:t>
      </w:r>
    </w:p>
    <w:p w14:paraId="2428A614" w14:textId="7A21996E" w:rsidR="00A14BA7" w:rsidRPr="004D5376" w:rsidRDefault="00CF4C26" w:rsidP="007267EA">
      <w:pPr>
        <w:ind w:left="709" w:hanging="709"/>
        <w:jc w:val="both"/>
        <w:rPr>
          <w:sz w:val="22"/>
          <w:szCs w:val="22"/>
        </w:rPr>
      </w:pPr>
      <w:r>
        <w:rPr>
          <w:sz w:val="22"/>
          <w:szCs w:val="22"/>
        </w:rPr>
        <w:t>52</w:t>
      </w:r>
      <w:r w:rsidR="00BD3FFB" w:rsidRPr="004D5376">
        <w:rPr>
          <w:sz w:val="22"/>
          <w:szCs w:val="22"/>
        </w:rPr>
        <w:t>,</w:t>
      </w:r>
      <w:r w:rsidR="00A14BA7" w:rsidRPr="004D5376">
        <w:rPr>
          <w:sz w:val="22"/>
          <w:szCs w:val="22"/>
        </w:rPr>
        <w:t xml:space="preserve"> avenue du Général de Gaulle</w:t>
      </w:r>
    </w:p>
    <w:p w14:paraId="467810A0" w14:textId="77777777" w:rsidR="00A14BA7" w:rsidRPr="004D5376" w:rsidRDefault="00A14BA7" w:rsidP="007267EA">
      <w:pPr>
        <w:ind w:left="709" w:hanging="709"/>
        <w:jc w:val="both"/>
        <w:rPr>
          <w:sz w:val="22"/>
          <w:szCs w:val="22"/>
        </w:rPr>
      </w:pPr>
      <w:r w:rsidRPr="004D5376">
        <w:rPr>
          <w:sz w:val="22"/>
          <w:szCs w:val="22"/>
        </w:rPr>
        <w:t xml:space="preserve">F- 92800 Puteaux </w:t>
      </w:r>
    </w:p>
    <w:p w14:paraId="0722AF48" w14:textId="77777777" w:rsidR="00A14BA7" w:rsidRPr="004D5376" w:rsidRDefault="00A14BA7" w:rsidP="007267EA">
      <w:pPr>
        <w:ind w:left="709" w:hanging="709"/>
        <w:jc w:val="both"/>
        <w:rPr>
          <w:sz w:val="22"/>
          <w:szCs w:val="22"/>
        </w:rPr>
      </w:pPr>
      <w:r w:rsidRPr="004D5376">
        <w:rPr>
          <w:sz w:val="22"/>
          <w:szCs w:val="22"/>
        </w:rPr>
        <w:t>Francija</w:t>
      </w:r>
    </w:p>
    <w:p w14:paraId="58AB18DF" w14:textId="77777777" w:rsidR="00416996" w:rsidRPr="004D5376" w:rsidRDefault="00416996" w:rsidP="00416996">
      <w:pPr>
        <w:numPr>
          <w:ilvl w:val="12"/>
          <w:numId w:val="0"/>
        </w:numPr>
        <w:ind w:right="-2"/>
      </w:pPr>
    </w:p>
    <w:p w14:paraId="36E61A4C" w14:textId="77777777" w:rsidR="00416996" w:rsidRPr="004D5376" w:rsidRDefault="00416996" w:rsidP="00416996">
      <w:pPr>
        <w:numPr>
          <w:ilvl w:val="12"/>
          <w:numId w:val="0"/>
        </w:numPr>
        <w:ind w:right="-2"/>
        <w:rPr>
          <w:sz w:val="22"/>
        </w:rPr>
      </w:pPr>
      <w:r w:rsidRPr="004D5376">
        <w:rPr>
          <w:b/>
          <w:bCs/>
          <w:sz w:val="22"/>
          <w:szCs w:val="22"/>
        </w:rPr>
        <w:t>Ražotājs</w:t>
      </w:r>
    </w:p>
    <w:p w14:paraId="348BB60B" w14:textId="3B183F84" w:rsidR="00416996" w:rsidRPr="004D5376" w:rsidRDefault="00B929B0" w:rsidP="00416996">
      <w:pPr>
        <w:rPr>
          <w:sz w:val="22"/>
          <w:szCs w:val="22"/>
        </w:rPr>
      </w:pPr>
      <w:r w:rsidRPr="004D5376">
        <w:rPr>
          <w:sz w:val="22"/>
          <w:szCs w:val="22"/>
        </w:rPr>
        <w:t>Recordati Rare Diseases</w:t>
      </w:r>
    </w:p>
    <w:p w14:paraId="6ED39511" w14:textId="7608052C" w:rsidR="00416996" w:rsidRPr="004D5376" w:rsidRDefault="00CF4C26" w:rsidP="00416996">
      <w:pPr>
        <w:rPr>
          <w:sz w:val="22"/>
          <w:szCs w:val="22"/>
        </w:rPr>
      </w:pPr>
      <w:r>
        <w:rPr>
          <w:sz w:val="22"/>
          <w:szCs w:val="22"/>
        </w:rPr>
        <w:t>Tour Hekla</w:t>
      </w:r>
    </w:p>
    <w:p w14:paraId="460A9B8C" w14:textId="2CBB5EB3" w:rsidR="00416996" w:rsidRPr="004D5376" w:rsidRDefault="00CF4C26" w:rsidP="00416996">
      <w:pPr>
        <w:rPr>
          <w:sz w:val="22"/>
          <w:szCs w:val="22"/>
        </w:rPr>
      </w:pPr>
      <w:r>
        <w:rPr>
          <w:sz w:val="22"/>
          <w:szCs w:val="22"/>
        </w:rPr>
        <w:t>52</w:t>
      </w:r>
      <w:r w:rsidR="00416996" w:rsidRPr="004D5376">
        <w:rPr>
          <w:sz w:val="22"/>
          <w:szCs w:val="22"/>
        </w:rPr>
        <w:t>, avenue du Général de Gaulle</w:t>
      </w:r>
    </w:p>
    <w:p w14:paraId="1FFE12C4" w14:textId="77777777" w:rsidR="00416996" w:rsidRPr="004D5376" w:rsidRDefault="00416996" w:rsidP="00416996">
      <w:pPr>
        <w:rPr>
          <w:sz w:val="22"/>
          <w:szCs w:val="22"/>
        </w:rPr>
      </w:pPr>
      <w:r w:rsidRPr="004D5376">
        <w:rPr>
          <w:sz w:val="22"/>
          <w:szCs w:val="22"/>
        </w:rPr>
        <w:t>F- 92800 Puteaux</w:t>
      </w:r>
    </w:p>
    <w:p w14:paraId="7122B8ED" w14:textId="77777777" w:rsidR="00416996" w:rsidRPr="004D5376" w:rsidRDefault="00416996" w:rsidP="00416996">
      <w:pPr>
        <w:rPr>
          <w:sz w:val="22"/>
          <w:szCs w:val="22"/>
        </w:rPr>
      </w:pPr>
      <w:r w:rsidRPr="004D5376">
        <w:rPr>
          <w:sz w:val="22"/>
          <w:szCs w:val="22"/>
        </w:rPr>
        <w:t>Francija</w:t>
      </w:r>
    </w:p>
    <w:p w14:paraId="5C1D4020" w14:textId="77777777" w:rsidR="00416996" w:rsidRPr="004D5376" w:rsidRDefault="00416996" w:rsidP="00416996">
      <w:pPr>
        <w:rPr>
          <w:sz w:val="22"/>
          <w:szCs w:val="22"/>
        </w:rPr>
      </w:pPr>
    </w:p>
    <w:p w14:paraId="6931F858" w14:textId="77777777" w:rsidR="00416996" w:rsidRPr="004D5376" w:rsidRDefault="00416996" w:rsidP="00416996">
      <w:pPr>
        <w:rPr>
          <w:sz w:val="22"/>
          <w:szCs w:val="22"/>
        </w:rPr>
      </w:pPr>
      <w:r w:rsidRPr="004D5376">
        <w:rPr>
          <w:sz w:val="22"/>
          <w:szCs w:val="22"/>
        </w:rPr>
        <w:t>vai</w:t>
      </w:r>
    </w:p>
    <w:p w14:paraId="3D113750" w14:textId="77777777" w:rsidR="00416996" w:rsidRPr="004D5376" w:rsidRDefault="00416996" w:rsidP="00416996">
      <w:pPr>
        <w:rPr>
          <w:sz w:val="22"/>
          <w:szCs w:val="22"/>
        </w:rPr>
      </w:pPr>
    </w:p>
    <w:p w14:paraId="5883CEC1" w14:textId="2C498026" w:rsidR="00416996" w:rsidRPr="004D5376" w:rsidRDefault="00B929B0" w:rsidP="00416996">
      <w:pPr>
        <w:tabs>
          <w:tab w:val="left" w:pos="720"/>
        </w:tabs>
        <w:rPr>
          <w:sz w:val="22"/>
          <w:szCs w:val="22"/>
        </w:rPr>
      </w:pPr>
      <w:r w:rsidRPr="004D5376">
        <w:rPr>
          <w:sz w:val="22"/>
          <w:szCs w:val="22"/>
        </w:rPr>
        <w:t>Recordati Rare Diseases</w:t>
      </w:r>
    </w:p>
    <w:p w14:paraId="539FA205" w14:textId="77777777" w:rsidR="00154820" w:rsidRPr="004D5376" w:rsidRDefault="00154820" w:rsidP="00154820">
      <w:pPr>
        <w:tabs>
          <w:tab w:val="left" w:pos="720"/>
        </w:tabs>
        <w:rPr>
          <w:sz w:val="22"/>
          <w:szCs w:val="22"/>
        </w:rPr>
      </w:pPr>
      <w:r w:rsidRPr="004D5376">
        <w:rPr>
          <w:sz w:val="22"/>
          <w:szCs w:val="22"/>
        </w:rPr>
        <w:t>Eco River Parc</w:t>
      </w:r>
    </w:p>
    <w:p w14:paraId="2E1786D7" w14:textId="77777777" w:rsidR="001C4D9A" w:rsidRPr="004D5376" w:rsidRDefault="00154820" w:rsidP="00416996">
      <w:pPr>
        <w:tabs>
          <w:tab w:val="left" w:pos="720"/>
        </w:tabs>
        <w:rPr>
          <w:sz w:val="22"/>
          <w:szCs w:val="22"/>
        </w:rPr>
      </w:pPr>
      <w:r w:rsidRPr="004D5376">
        <w:rPr>
          <w:sz w:val="22"/>
          <w:szCs w:val="22"/>
        </w:rPr>
        <w:t>30, rue des Peupliers</w:t>
      </w:r>
    </w:p>
    <w:p w14:paraId="579CA498" w14:textId="77777777" w:rsidR="00416996" w:rsidRPr="004D5376" w:rsidRDefault="00416996" w:rsidP="00416996">
      <w:pPr>
        <w:tabs>
          <w:tab w:val="left" w:pos="720"/>
        </w:tabs>
        <w:rPr>
          <w:sz w:val="22"/>
          <w:szCs w:val="22"/>
        </w:rPr>
      </w:pPr>
      <w:r w:rsidRPr="004D5376">
        <w:rPr>
          <w:sz w:val="22"/>
          <w:szCs w:val="22"/>
        </w:rPr>
        <w:t>F-92000 Nanterre</w:t>
      </w:r>
    </w:p>
    <w:p w14:paraId="2F6347CB" w14:textId="77777777" w:rsidR="00416996" w:rsidRPr="004D5376" w:rsidRDefault="00416996" w:rsidP="00416996">
      <w:pPr>
        <w:rPr>
          <w:sz w:val="22"/>
          <w:szCs w:val="22"/>
        </w:rPr>
      </w:pPr>
      <w:r w:rsidRPr="004D5376">
        <w:rPr>
          <w:sz w:val="22"/>
          <w:szCs w:val="22"/>
        </w:rPr>
        <w:t>Francija</w:t>
      </w:r>
    </w:p>
    <w:p w14:paraId="5AD9B151" w14:textId="77777777" w:rsidR="00416996" w:rsidRPr="004D5376" w:rsidRDefault="00416996">
      <w:pPr>
        <w:numPr>
          <w:ilvl w:val="12"/>
          <w:numId w:val="0"/>
        </w:numPr>
        <w:ind w:right="-2"/>
        <w:rPr>
          <w:sz w:val="22"/>
        </w:rPr>
      </w:pPr>
    </w:p>
    <w:p w14:paraId="6C744F95" w14:textId="77777777" w:rsidR="00B53C76" w:rsidRPr="004D5376" w:rsidRDefault="00B53C76">
      <w:pPr>
        <w:numPr>
          <w:ilvl w:val="12"/>
          <w:numId w:val="0"/>
        </w:numPr>
        <w:ind w:right="-2"/>
        <w:rPr>
          <w:sz w:val="22"/>
        </w:rPr>
      </w:pPr>
    </w:p>
    <w:p w14:paraId="2A3A6E94" w14:textId="63C2652D" w:rsidR="008B2345" w:rsidRPr="004D5376" w:rsidRDefault="00A14BA7">
      <w:pPr>
        <w:numPr>
          <w:ilvl w:val="12"/>
          <w:numId w:val="0"/>
        </w:numPr>
        <w:rPr>
          <w:sz w:val="22"/>
        </w:rPr>
      </w:pPr>
      <w:r w:rsidRPr="004D5376">
        <w:rPr>
          <w:sz w:val="22"/>
        </w:rPr>
        <w:t>Lai iegūtu papildus informāciju par šīm zālēm, lūdzam kontaktēties ar Reģistrācijas apliecības īpašnieka vietējo pārstāvniecību.</w:t>
      </w:r>
    </w:p>
    <w:p w14:paraId="615906F7" w14:textId="77777777" w:rsidR="00FD6E5A" w:rsidRPr="004D5376" w:rsidRDefault="00FD6E5A">
      <w:pPr>
        <w:numPr>
          <w:ilvl w:val="12"/>
          <w:numId w:val="0"/>
        </w:numPr>
        <w:rPr>
          <w:rStyle w:val="PageNumber"/>
          <w:sz w:val="22"/>
        </w:rPr>
      </w:pPr>
    </w:p>
    <w:tbl>
      <w:tblPr>
        <w:tblW w:w="9356" w:type="dxa"/>
        <w:tblInd w:w="-34" w:type="dxa"/>
        <w:tblLayout w:type="fixed"/>
        <w:tblLook w:val="0000" w:firstRow="0" w:lastRow="0" w:firstColumn="0" w:lastColumn="0" w:noHBand="0" w:noVBand="0"/>
      </w:tblPr>
      <w:tblGrid>
        <w:gridCol w:w="34"/>
        <w:gridCol w:w="4644"/>
        <w:gridCol w:w="4678"/>
      </w:tblGrid>
      <w:tr w:rsidR="008B2345" w:rsidRPr="004D5376" w14:paraId="73112914" w14:textId="77777777" w:rsidTr="00295C3D">
        <w:trPr>
          <w:gridBefore w:val="1"/>
          <w:wBefore w:w="34" w:type="dxa"/>
        </w:trPr>
        <w:tc>
          <w:tcPr>
            <w:tcW w:w="4644" w:type="dxa"/>
          </w:tcPr>
          <w:p w14:paraId="1EB0ED33" w14:textId="77777777" w:rsidR="008B2345" w:rsidRPr="004D5376" w:rsidRDefault="008B2345" w:rsidP="00295C3D">
            <w:pPr>
              <w:tabs>
                <w:tab w:val="left" w:pos="567"/>
              </w:tabs>
              <w:rPr>
                <w:sz w:val="22"/>
                <w:szCs w:val="22"/>
                <w:lang w:eastAsia="de-DE"/>
              </w:rPr>
            </w:pPr>
            <w:r w:rsidRPr="004D5376">
              <w:rPr>
                <w:b/>
                <w:sz w:val="22"/>
                <w:szCs w:val="22"/>
              </w:rPr>
              <w:t>Belgique/België/Belgien</w:t>
            </w:r>
          </w:p>
          <w:p w14:paraId="0488714F" w14:textId="6A73D2BE" w:rsidR="008B2345" w:rsidRPr="004D5376" w:rsidRDefault="005305AB" w:rsidP="00295C3D">
            <w:pPr>
              <w:tabs>
                <w:tab w:val="left" w:pos="567"/>
              </w:tabs>
              <w:rPr>
                <w:sz w:val="22"/>
                <w:szCs w:val="22"/>
              </w:rPr>
            </w:pPr>
            <w:r w:rsidRPr="004D5376">
              <w:rPr>
                <w:noProof/>
                <w:sz w:val="22"/>
                <w:szCs w:val="22"/>
                <w:lang w:val="mt-MT"/>
              </w:rPr>
              <w:t>Recordati</w:t>
            </w:r>
          </w:p>
          <w:p w14:paraId="4224796F" w14:textId="77777777" w:rsidR="008B2345" w:rsidRPr="004D5376" w:rsidRDefault="008B2345" w:rsidP="00295C3D">
            <w:pPr>
              <w:pStyle w:val="Header"/>
              <w:rPr>
                <w:rFonts w:ascii="Times New Roman" w:hAnsi="Times New Roman" w:cs="Times New Roman"/>
                <w:sz w:val="22"/>
                <w:szCs w:val="22"/>
                <w:lang w:val="lv-LV" w:eastAsia="de-DE"/>
              </w:rPr>
            </w:pPr>
            <w:r w:rsidRPr="004D5376">
              <w:rPr>
                <w:rFonts w:ascii="Times New Roman" w:hAnsi="Times New Roman" w:cs="Times New Roman"/>
                <w:sz w:val="22"/>
                <w:szCs w:val="22"/>
                <w:lang w:val="lv-LV"/>
              </w:rPr>
              <w:t>Tél/Tel: +32 2 46101 36</w:t>
            </w:r>
          </w:p>
        </w:tc>
        <w:tc>
          <w:tcPr>
            <w:tcW w:w="4678" w:type="dxa"/>
          </w:tcPr>
          <w:p w14:paraId="0C53607F" w14:textId="77777777" w:rsidR="008B2345" w:rsidRPr="004D5376" w:rsidRDefault="008B2345" w:rsidP="00295C3D">
            <w:pPr>
              <w:tabs>
                <w:tab w:val="left" w:pos="567"/>
              </w:tabs>
              <w:rPr>
                <w:sz w:val="22"/>
                <w:szCs w:val="22"/>
              </w:rPr>
            </w:pPr>
            <w:r w:rsidRPr="004D5376">
              <w:rPr>
                <w:b/>
                <w:sz w:val="22"/>
                <w:szCs w:val="22"/>
              </w:rPr>
              <w:t>Lietuva</w:t>
            </w:r>
          </w:p>
          <w:p w14:paraId="75A996BD" w14:textId="7868C326" w:rsidR="008B2345" w:rsidRPr="004D5376" w:rsidRDefault="005305AB" w:rsidP="00295C3D">
            <w:pPr>
              <w:tabs>
                <w:tab w:val="left" w:pos="567"/>
              </w:tabs>
              <w:suppressAutoHyphens/>
              <w:rPr>
                <w:sz w:val="22"/>
                <w:szCs w:val="22"/>
              </w:rPr>
            </w:pPr>
            <w:r w:rsidRPr="004D5376">
              <w:rPr>
                <w:noProof/>
                <w:sz w:val="22"/>
                <w:szCs w:val="22"/>
                <w:lang w:val="mt-MT"/>
              </w:rPr>
              <w:t>Recordati</w:t>
            </w:r>
            <w:r w:rsidRPr="004D5376">
              <w:rPr>
                <w:sz w:val="22"/>
                <w:szCs w:val="22"/>
              </w:rPr>
              <w:t xml:space="preserve"> </w:t>
            </w:r>
            <w:r w:rsidR="008B2345" w:rsidRPr="004D5376">
              <w:rPr>
                <w:sz w:val="22"/>
                <w:szCs w:val="22"/>
              </w:rPr>
              <w:t>AB</w:t>
            </w:r>
            <w:r w:rsidRPr="004D5376">
              <w:rPr>
                <w:sz w:val="22"/>
                <w:szCs w:val="22"/>
              </w:rPr>
              <w:t>.</w:t>
            </w:r>
          </w:p>
          <w:p w14:paraId="26F83FC8" w14:textId="77777777" w:rsidR="008B2345" w:rsidRPr="004D5376" w:rsidRDefault="008B2345" w:rsidP="00295C3D">
            <w:pPr>
              <w:tabs>
                <w:tab w:val="left" w:pos="-720"/>
              </w:tabs>
              <w:suppressAutoHyphens/>
              <w:rPr>
                <w:sz w:val="22"/>
                <w:szCs w:val="22"/>
              </w:rPr>
            </w:pPr>
            <w:r w:rsidRPr="004D5376">
              <w:rPr>
                <w:sz w:val="22"/>
                <w:szCs w:val="22"/>
              </w:rPr>
              <w:t xml:space="preserve">Tel: + 46 8 545 80 230 </w:t>
            </w:r>
          </w:p>
          <w:p w14:paraId="1CB3A4B7" w14:textId="77777777" w:rsidR="008B2345" w:rsidRPr="004D5376" w:rsidRDefault="008B2345" w:rsidP="00295C3D">
            <w:pPr>
              <w:tabs>
                <w:tab w:val="left" w:pos="-720"/>
              </w:tabs>
              <w:suppressAutoHyphens/>
              <w:rPr>
                <w:sz w:val="22"/>
                <w:szCs w:val="22"/>
              </w:rPr>
            </w:pPr>
            <w:r w:rsidRPr="004D5376">
              <w:rPr>
                <w:sz w:val="22"/>
                <w:szCs w:val="22"/>
              </w:rPr>
              <w:t>Švedija</w:t>
            </w:r>
          </w:p>
          <w:p w14:paraId="32C2B7C7" w14:textId="77777777" w:rsidR="008B2345" w:rsidRPr="004D5376" w:rsidRDefault="008B2345" w:rsidP="00295C3D">
            <w:pPr>
              <w:tabs>
                <w:tab w:val="left" w:pos="567"/>
              </w:tabs>
              <w:suppressAutoHyphens/>
              <w:rPr>
                <w:sz w:val="22"/>
                <w:szCs w:val="22"/>
              </w:rPr>
            </w:pPr>
          </w:p>
        </w:tc>
      </w:tr>
      <w:tr w:rsidR="008B2345" w:rsidRPr="004D5376" w14:paraId="2308951B" w14:textId="77777777" w:rsidTr="00295C3D">
        <w:trPr>
          <w:gridBefore w:val="1"/>
          <w:wBefore w:w="34" w:type="dxa"/>
        </w:trPr>
        <w:tc>
          <w:tcPr>
            <w:tcW w:w="4644" w:type="dxa"/>
          </w:tcPr>
          <w:p w14:paraId="7461D1A8" w14:textId="77777777" w:rsidR="008B2345" w:rsidRPr="004D5376" w:rsidRDefault="008B2345" w:rsidP="00295C3D">
            <w:pPr>
              <w:tabs>
                <w:tab w:val="left" w:pos="567"/>
              </w:tabs>
              <w:autoSpaceDE w:val="0"/>
              <w:autoSpaceDN w:val="0"/>
              <w:adjustRightInd w:val="0"/>
              <w:rPr>
                <w:b/>
                <w:bCs/>
                <w:sz w:val="22"/>
                <w:szCs w:val="22"/>
              </w:rPr>
            </w:pPr>
            <w:r w:rsidRPr="004D5376">
              <w:rPr>
                <w:b/>
                <w:bCs/>
                <w:sz w:val="22"/>
                <w:szCs w:val="22"/>
              </w:rPr>
              <w:t>България</w:t>
            </w:r>
          </w:p>
          <w:p w14:paraId="67B521B9" w14:textId="1AC5F970" w:rsidR="008B2345" w:rsidRPr="004D5376" w:rsidRDefault="00B929B0" w:rsidP="00295C3D">
            <w:pPr>
              <w:tabs>
                <w:tab w:val="left" w:pos="567"/>
              </w:tabs>
              <w:rPr>
                <w:sz w:val="22"/>
                <w:szCs w:val="22"/>
              </w:rPr>
            </w:pPr>
            <w:r w:rsidRPr="004D5376">
              <w:rPr>
                <w:sz w:val="22"/>
                <w:szCs w:val="22"/>
              </w:rPr>
              <w:t>Recordati Rare Diseases</w:t>
            </w:r>
          </w:p>
          <w:p w14:paraId="485D4EC9" w14:textId="5E704DF1" w:rsidR="008B2345" w:rsidRPr="004D5376" w:rsidRDefault="008B2345" w:rsidP="00295C3D">
            <w:pPr>
              <w:tabs>
                <w:tab w:val="left" w:pos="567"/>
              </w:tabs>
              <w:autoSpaceDE w:val="0"/>
              <w:autoSpaceDN w:val="0"/>
              <w:adjustRightInd w:val="0"/>
              <w:rPr>
                <w:sz w:val="22"/>
                <w:szCs w:val="22"/>
              </w:rPr>
            </w:pPr>
            <w:r w:rsidRPr="004D5376">
              <w:rPr>
                <w:sz w:val="22"/>
                <w:szCs w:val="22"/>
              </w:rPr>
              <w:t>Tel: +33 (0)1 47 73 64 58</w:t>
            </w:r>
          </w:p>
          <w:p w14:paraId="3EA44891" w14:textId="77777777" w:rsidR="008B2345" w:rsidRPr="004D5376" w:rsidRDefault="008B2345" w:rsidP="00295C3D">
            <w:pPr>
              <w:tabs>
                <w:tab w:val="left" w:pos="567"/>
              </w:tabs>
              <w:suppressAutoHyphens/>
              <w:rPr>
                <w:b/>
                <w:sz w:val="22"/>
                <w:szCs w:val="22"/>
              </w:rPr>
            </w:pPr>
            <w:r w:rsidRPr="004D5376">
              <w:rPr>
                <w:sz w:val="22"/>
                <w:szCs w:val="22"/>
              </w:rPr>
              <w:t>Франция</w:t>
            </w:r>
            <w:r w:rsidRPr="004D5376">
              <w:rPr>
                <w:b/>
                <w:sz w:val="22"/>
                <w:szCs w:val="22"/>
              </w:rPr>
              <w:t xml:space="preserve"> </w:t>
            </w:r>
          </w:p>
        </w:tc>
        <w:tc>
          <w:tcPr>
            <w:tcW w:w="4678" w:type="dxa"/>
          </w:tcPr>
          <w:p w14:paraId="3F80B5EC" w14:textId="77777777" w:rsidR="008B2345" w:rsidRPr="004D5376" w:rsidRDefault="008B2345" w:rsidP="00295C3D">
            <w:pPr>
              <w:tabs>
                <w:tab w:val="left" w:pos="567"/>
              </w:tabs>
              <w:rPr>
                <w:b/>
                <w:sz w:val="22"/>
                <w:szCs w:val="22"/>
                <w:lang w:eastAsia="de-DE"/>
              </w:rPr>
            </w:pPr>
            <w:r w:rsidRPr="004D5376">
              <w:rPr>
                <w:b/>
                <w:sz w:val="22"/>
                <w:szCs w:val="22"/>
              </w:rPr>
              <w:t>Luxembourg/Luxemburg</w:t>
            </w:r>
          </w:p>
          <w:p w14:paraId="47CFF101" w14:textId="661379DF" w:rsidR="008B2345" w:rsidRPr="004D5376" w:rsidRDefault="005305AB" w:rsidP="00295C3D">
            <w:pPr>
              <w:tabs>
                <w:tab w:val="left" w:pos="567"/>
              </w:tabs>
              <w:rPr>
                <w:sz w:val="22"/>
                <w:szCs w:val="22"/>
              </w:rPr>
            </w:pPr>
            <w:r w:rsidRPr="004D5376">
              <w:rPr>
                <w:noProof/>
                <w:sz w:val="22"/>
                <w:szCs w:val="22"/>
                <w:lang w:val="mt-MT"/>
              </w:rPr>
              <w:t>Recordati</w:t>
            </w:r>
          </w:p>
          <w:p w14:paraId="748C6B70" w14:textId="77777777" w:rsidR="008B2345" w:rsidRPr="004D5376" w:rsidRDefault="008B2345" w:rsidP="00295C3D">
            <w:pPr>
              <w:tabs>
                <w:tab w:val="left" w:pos="567"/>
              </w:tabs>
              <w:snapToGrid w:val="0"/>
              <w:rPr>
                <w:sz w:val="22"/>
                <w:szCs w:val="22"/>
              </w:rPr>
            </w:pPr>
            <w:r w:rsidRPr="004D5376">
              <w:rPr>
                <w:sz w:val="22"/>
                <w:szCs w:val="22"/>
              </w:rPr>
              <w:t>Tél/Tel: +32 2 46101 36</w:t>
            </w:r>
          </w:p>
          <w:p w14:paraId="4A02A38B" w14:textId="77777777" w:rsidR="008B2345" w:rsidRPr="004D5376" w:rsidRDefault="008B2345" w:rsidP="00295C3D">
            <w:pPr>
              <w:tabs>
                <w:tab w:val="left" w:pos="567"/>
              </w:tabs>
              <w:rPr>
                <w:sz w:val="22"/>
                <w:szCs w:val="22"/>
              </w:rPr>
            </w:pPr>
            <w:r w:rsidRPr="004D5376">
              <w:rPr>
                <w:sz w:val="22"/>
                <w:szCs w:val="22"/>
              </w:rPr>
              <w:t>Belgique/Belgien</w:t>
            </w:r>
          </w:p>
          <w:p w14:paraId="6248EF13" w14:textId="77777777" w:rsidR="008B2345" w:rsidRPr="004D5376" w:rsidRDefault="008B2345" w:rsidP="00295C3D">
            <w:pPr>
              <w:tabs>
                <w:tab w:val="left" w:pos="567"/>
              </w:tabs>
              <w:suppressAutoHyphens/>
              <w:rPr>
                <w:sz w:val="22"/>
                <w:szCs w:val="22"/>
              </w:rPr>
            </w:pPr>
          </w:p>
        </w:tc>
      </w:tr>
      <w:tr w:rsidR="008B2345" w:rsidRPr="004D5376" w14:paraId="268D7A0A" w14:textId="77777777" w:rsidTr="00295C3D">
        <w:trPr>
          <w:gridBefore w:val="1"/>
          <w:wBefore w:w="34" w:type="dxa"/>
        </w:trPr>
        <w:tc>
          <w:tcPr>
            <w:tcW w:w="4644" w:type="dxa"/>
          </w:tcPr>
          <w:p w14:paraId="1B4CE130" w14:textId="77777777" w:rsidR="008B2345" w:rsidRPr="004D5376" w:rsidRDefault="008B2345" w:rsidP="00295C3D">
            <w:pPr>
              <w:tabs>
                <w:tab w:val="left" w:pos="567"/>
              </w:tabs>
              <w:suppressAutoHyphens/>
              <w:rPr>
                <w:sz w:val="22"/>
                <w:szCs w:val="22"/>
              </w:rPr>
            </w:pPr>
            <w:r w:rsidRPr="004D5376">
              <w:rPr>
                <w:b/>
                <w:sz w:val="22"/>
                <w:szCs w:val="22"/>
              </w:rPr>
              <w:t>Česká republika</w:t>
            </w:r>
          </w:p>
          <w:p w14:paraId="6F67A0A3" w14:textId="37FF0A0A" w:rsidR="008B2345" w:rsidRPr="004D5376" w:rsidRDefault="00B929B0" w:rsidP="00295C3D">
            <w:pPr>
              <w:tabs>
                <w:tab w:val="left" w:pos="567"/>
              </w:tabs>
              <w:rPr>
                <w:sz w:val="22"/>
                <w:szCs w:val="22"/>
              </w:rPr>
            </w:pPr>
            <w:r w:rsidRPr="004D5376">
              <w:rPr>
                <w:sz w:val="22"/>
                <w:szCs w:val="22"/>
              </w:rPr>
              <w:t>Recordati Rare Diseases</w:t>
            </w:r>
          </w:p>
          <w:p w14:paraId="758A81E0" w14:textId="77777777" w:rsidR="008B2345" w:rsidRPr="004D5376" w:rsidRDefault="008B2345" w:rsidP="00295C3D">
            <w:pPr>
              <w:tabs>
                <w:tab w:val="left" w:pos="567"/>
              </w:tabs>
              <w:rPr>
                <w:sz w:val="22"/>
                <w:szCs w:val="22"/>
              </w:rPr>
            </w:pPr>
            <w:r w:rsidRPr="004D5376">
              <w:rPr>
                <w:sz w:val="22"/>
                <w:szCs w:val="22"/>
              </w:rPr>
              <w:t>Tel: +33 (0)1 47 73 64 58</w:t>
            </w:r>
          </w:p>
          <w:p w14:paraId="349E5D0B" w14:textId="7388F904" w:rsidR="008B2345" w:rsidRPr="004D5376" w:rsidRDefault="008B2345" w:rsidP="00295C3D">
            <w:pPr>
              <w:tabs>
                <w:tab w:val="left" w:pos="567"/>
              </w:tabs>
              <w:rPr>
                <w:sz w:val="22"/>
                <w:szCs w:val="22"/>
              </w:rPr>
            </w:pPr>
            <w:r w:rsidRPr="004D5376">
              <w:rPr>
                <w:sz w:val="22"/>
                <w:szCs w:val="22"/>
              </w:rPr>
              <w:t>Francie</w:t>
            </w:r>
          </w:p>
        </w:tc>
        <w:tc>
          <w:tcPr>
            <w:tcW w:w="4678" w:type="dxa"/>
          </w:tcPr>
          <w:p w14:paraId="3A644A2F" w14:textId="77777777" w:rsidR="008B2345" w:rsidRPr="004D5376" w:rsidRDefault="008B2345" w:rsidP="00295C3D">
            <w:pPr>
              <w:tabs>
                <w:tab w:val="left" w:pos="567"/>
              </w:tabs>
              <w:rPr>
                <w:b/>
                <w:sz w:val="22"/>
                <w:szCs w:val="22"/>
              </w:rPr>
            </w:pPr>
            <w:r w:rsidRPr="004D5376">
              <w:rPr>
                <w:b/>
                <w:sz w:val="22"/>
                <w:szCs w:val="22"/>
              </w:rPr>
              <w:t>Magyarország</w:t>
            </w:r>
          </w:p>
          <w:p w14:paraId="347EC916" w14:textId="4E30FEFE" w:rsidR="008B2345" w:rsidRPr="004D5376" w:rsidRDefault="00B929B0" w:rsidP="00295C3D">
            <w:pPr>
              <w:tabs>
                <w:tab w:val="left" w:pos="567"/>
              </w:tabs>
              <w:rPr>
                <w:sz w:val="22"/>
                <w:szCs w:val="22"/>
              </w:rPr>
            </w:pPr>
            <w:r w:rsidRPr="004D5376">
              <w:rPr>
                <w:sz w:val="22"/>
                <w:szCs w:val="22"/>
              </w:rPr>
              <w:t>Recordati Rare Diseases</w:t>
            </w:r>
          </w:p>
          <w:p w14:paraId="7EF52CED" w14:textId="77777777" w:rsidR="008B2345" w:rsidRPr="004D5376" w:rsidRDefault="008B2345" w:rsidP="00295C3D">
            <w:pPr>
              <w:tabs>
                <w:tab w:val="left" w:pos="567"/>
              </w:tabs>
              <w:rPr>
                <w:sz w:val="22"/>
                <w:szCs w:val="22"/>
              </w:rPr>
            </w:pPr>
            <w:r w:rsidRPr="004D5376">
              <w:rPr>
                <w:sz w:val="22"/>
                <w:szCs w:val="22"/>
              </w:rPr>
              <w:t>Tel: +33 (0)1 47 73 64 58</w:t>
            </w:r>
          </w:p>
          <w:p w14:paraId="44C1087F" w14:textId="01F598AF" w:rsidR="008B2345" w:rsidRPr="004D5376" w:rsidRDefault="008B2345" w:rsidP="00295C3D">
            <w:pPr>
              <w:tabs>
                <w:tab w:val="left" w:pos="567"/>
              </w:tabs>
              <w:suppressAutoHyphens/>
              <w:rPr>
                <w:sz w:val="22"/>
                <w:szCs w:val="22"/>
              </w:rPr>
            </w:pPr>
            <w:r w:rsidRPr="004D5376">
              <w:rPr>
                <w:sz w:val="22"/>
                <w:szCs w:val="22"/>
              </w:rPr>
              <w:t>Franciaország</w:t>
            </w:r>
          </w:p>
          <w:p w14:paraId="2F6D2B7E" w14:textId="77777777" w:rsidR="008B2345" w:rsidRPr="004D5376" w:rsidRDefault="008B2345" w:rsidP="00295C3D">
            <w:pPr>
              <w:tabs>
                <w:tab w:val="left" w:pos="567"/>
              </w:tabs>
              <w:suppressAutoHyphens/>
              <w:rPr>
                <w:sz w:val="22"/>
                <w:szCs w:val="22"/>
              </w:rPr>
            </w:pPr>
          </w:p>
          <w:p w14:paraId="0A2A3A9F" w14:textId="77777777" w:rsidR="00FD6E5A" w:rsidRPr="004D5376" w:rsidRDefault="00FD6E5A" w:rsidP="00295C3D">
            <w:pPr>
              <w:tabs>
                <w:tab w:val="left" w:pos="567"/>
              </w:tabs>
              <w:suppressAutoHyphens/>
              <w:rPr>
                <w:sz w:val="22"/>
                <w:szCs w:val="22"/>
              </w:rPr>
            </w:pPr>
          </w:p>
          <w:p w14:paraId="3C6FC2B5" w14:textId="77777777" w:rsidR="00FD6E5A" w:rsidRPr="004D5376" w:rsidRDefault="00FD6E5A" w:rsidP="00295C3D">
            <w:pPr>
              <w:tabs>
                <w:tab w:val="left" w:pos="567"/>
              </w:tabs>
              <w:suppressAutoHyphens/>
              <w:rPr>
                <w:sz w:val="22"/>
                <w:szCs w:val="22"/>
              </w:rPr>
            </w:pPr>
          </w:p>
        </w:tc>
      </w:tr>
      <w:tr w:rsidR="008B2345" w:rsidRPr="004D5376" w14:paraId="43AC92D0" w14:textId="77777777" w:rsidTr="00295C3D">
        <w:trPr>
          <w:gridBefore w:val="1"/>
          <w:wBefore w:w="34" w:type="dxa"/>
        </w:trPr>
        <w:tc>
          <w:tcPr>
            <w:tcW w:w="4644" w:type="dxa"/>
          </w:tcPr>
          <w:p w14:paraId="1C8F94C5" w14:textId="77777777" w:rsidR="008B2345" w:rsidRPr="004D5376" w:rsidRDefault="008B2345" w:rsidP="00295C3D">
            <w:pPr>
              <w:tabs>
                <w:tab w:val="left" w:pos="567"/>
              </w:tabs>
              <w:rPr>
                <w:sz w:val="22"/>
                <w:szCs w:val="22"/>
              </w:rPr>
            </w:pPr>
            <w:r w:rsidRPr="004D5376">
              <w:rPr>
                <w:b/>
                <w:sz w:val="22"/>
                <w:szCs w:val="22"/>
              </w:rPr>
              <w:t>Danmark</w:t>
            </w:r>
          </w:p>
          <w:p w14:paraId="4B4B19D0" w14:textId="14373D9A" w:rsidR="008B2345" w:rsidRPr="004D5376" w:rsidRDefault="005305AB" w:rsidP="00295C3D">
            <w:pPr>
              <w:rPr>
                <w:sz w:val="22"/>
                <w:szCs w:val="22"/>
              </w:rPr>
            </w:pPr>
            <w:r w:rsidRPr="004D5376">
              <w:rPr>
                <w:noProof/>
                <w:sz w:val="22"/>
                <w:szCs w:val="22"/>
                <w:lang w:val="mt-MT"/>
              </w:rPr>
              <w:t>Recordati</w:t>
            </w:r>
            <w:r w:rsidRPr="004D5376">
              <w:rPr>
                <w:sz w:val="22"/>
                <w:szCs w:val="22"/>
              </w:rPr>
              <w:t xml:space="preserve"> </w:t>
            </w:r>
            <w:r w:rsidR="008B2345" w:rsidRPr="004D5376">
              <w:rPr>
                <w:sz w:val="22"/>
                <w:szCs w:val="22"/>
              </w:rPr>
              <w:t>AB</w:t>
            </w:r>
            <w:r w:rsidRPr="004D5376">
              <w:rPr>
                <w:sz w:val="22"/>
                <w:szCs w:val="22"/>
              </w:rPr>
              <w:t>.</w:t>
            </w:r>
          </w:p>
          <w:p w14:paraId="647F5F5F" w14:textId="4FBCAA9D" w:rsidR="008B2345" w:rsidRPr="004D5376" w:rsidRDefault="008B2345" w:rsidP="00295C3D">
            <w:pPr>
              <w:rPr>
                <w:sz w:val="22"/>
                <w:szCs w:val="22"/>
              </w:rPr>
            </w:pPr>
            <w:r w:rsidRPr="004D5376">
              <w:rPr>
                <w:sz w:val="22"/>
                <w:szCs w:val="22"/>
              </w:rPr>
              <w:t>Tlf</w:t>
            </w:r>
            <w:r w:rsidR="007B0248">
              <w:rPr>
                <w:sz w:val="22"/>
                <w:szCs w:val="22"/>
              </w:rPr>
              <w:t>.</w:t>
            </w:r>
            <w:r w:rsidRPr="004D5376">
              <w:rPr>
                <w:sz w:val="22"/>
                <w:szCs w:val="22"/>
              </w:rPr>
              <w:t xml:space="preserve">: +46 8 545 80 230 </w:t>
            </w:r>
          </w:p>
          <w:p w14:paraId="057AA857" w14:textId="77777777" w:rsidR="008B2345" w:rsidRPr="004D5376" w:rsidRDefault="008B2345" w:rsidP="00295C3D">
            <w:pPr>
              <w:rPr>
                <w:sz w:val="22"/>
                <w:szCs w:val="22"/>
              </w:rPr>
            </w:pPr>
            <w:r w:rsidRPr="004D5376">
              <w:rPr>
                <w:sz w:val="22"/>
                <w:szCs w:val="22"/>
              </w:rPr>
              <w:t>Sverige</w:t>
            </w:r>
          </w:p>
          <w:p w14:paraId="4D98C980" w14:textId="77777777" w:rsidR="008B2345" w:rsidRPr="004D5376" w:rsidRDefault="008B2345" w:rsidP="00295C3D">
            <w:pPr>
              <w:tabs>
                <w:tab w:val="left" w:pos="567"/>
              </w:tabs>
              <w:suppressAutoHyphens/>
              <w:rPr>
                <w:sz w:val="22"/>
                <w:szCs w:val="22"/>
              </w:rPr>
            </w:pPr>
          </w:p>
        </w:tc>
        <w:tc>
          <w:tcPr>
            <w:tcW w:w="4678" w:type="dxa"/>
          </w:tcPr>
          <w:p w14:paraId="797720AB" w14:textId="77777777" w:rsidR="008B2345" w:rsidRPr="004D5376" w:rsidRDefault="008B2345" w:rsidP="00295C3D">
            <w:pPr>
              <w:tabs>
                <w:tab w:val="left" w:pos="567"/>
              </w:tabs>
              <w:suppressAutoHyphens/>
              <w:rPr>
                <w:b/>
                <w:sz w:val="22"/>
                <w:szCs w:val="22"/>
              </w:rPr>
            </w:pPr>
            <w:r w:rsidRPr="004D5376">
              <w:rPr>
                <w:b/>
                <w:sz w:val="22"/>
                <w:szCs w:val="22"/>
              </w:rPr>
              <w:t>Malta</w:t>
            </w:r>
          </w:p>
          <w:p w14:paraId="6A2D32E9" w14:textId="48B33C8D" w:rsidR="008B2345" w:rsidRPr="004D5376" w:rsidRDefault="00B929B0" w:rsidP="00295C3D">
            <w:pPr>
              <w:tabs>
                <w:tab w:val="left" w:pos="567"/>
              </w:tabs>
              <w:rPr>
                <w:sz w:val="22"/>
                <w:szCs w:val="22"/>
              </w:rPr>
            </w:pPr>
            <w:r w:rsidRPr="004D5376">
              <w:rPr>
                <w:sz w:val="22"/>
                <w:szCs w:val="22"/>
              </w:rPr>
              <w:t>Recordati Rare Diseases</w:t>
            </w:r>
          </w:p>
          <w:p w14:paraId="1066AD98" w14:textId="77777777" w:rsidR="008B2345" w:rsidRPr="004D5376" w:rsidRDefault="008B2345" w:rsidP="00295C3D">
            <w:pPr>
              <w:rPr>
                <w:sz w:val="22"/>
                <w:szCs w:val="22"/>
              </w:rPr>
            </w:pPr>
            <w:r w:rsidRPr="004D5376">
              <w:rPr>
                <w:sz w:val="22"/>
                <w:szCs w:val="22"/>
              </w:rPr>
              <w:t xml:space="preserve">Tel: +33 1 47 73 64 58 </w:t>
            </w:r>
          </w:p>
          <w:p w14:paraId="4E1E64B4" w14:textId="77777777" w:rsidR="008B2345" w:rsidRPr="004D5376" w:rsidRDefault="008B2345" w:rsidP="00295C3D">
            <w:pPr>
              <w:rPr>
                <w:sz w:val="22"/>
                <w:szCs w:val="22"/>
              </w:rPr>
            </w:pPr>
            <w:r w:rsidRPr="004D5376">
              <w:rPr>
                <w:sz w:val="22"/>
                <w:szCs w:val="22"/>
              </w:rPr>
              <w:t>Franza</w:t>
            </w:r>
          </w:p>
          <w:p w14:paraId="7F0A27FA" w14:textId="77777777" w:rsidR="008B2345" w:rsidRPr="004D5376" w:rsidRDefault="008B2345" w:rsidP="00295C3D">
            <w:pPr>
              <w:tabs>
                <w:tab w:val="left" w:pos="567"/>
              </w:tabs>
              <w:rPr>
                <w:sz w:val="22"/>
                <w:szCs w:val="22"/>
                <w:lang w:eastAsia="de-DE"/>
              </w:rPr>
            </w:pPr>
          </w:p>
        </w:tc>
      </w:tr>
      <w:tr w:rsidR="008B2345" w:rsidRPr="004D5376" w14:paraId="6FF469DA" w14:textId="77777777" w:rsidTr="00295C3D">
        <w:trPr>
          <w:gridBefore w:val="1"/>
          <w:wBefore w:w="34" w:type="dxa"/>
        </w:trPr>
        <w:tc>
          <w:tcPr>
            <w:tcW w:w="4644" w:type="dxa"/>
          </w:tcPr>
          <w:p w14:paraId="4E890C1B" w14:textId="77777777" w:rsidR="008B2345" w:rsidRPr="004D5376" w:rsidRDefault="008B2345" w:rsidP="00295C3D">
            <w:pPr>
              <w:tabs>
                <w:tab w:val="left" w:pos="567"/>
              </w:tabs>
              <w:rPr>
                <w:sz w:val="22"/>
                <w:szCs w:val="22"/>
              </w:rPr>
            </w:pPr>
            <w:r w:rsidRPr="004D5376">
              <w:rPr>
                <w:b/>
                <w:sz w:val="22"/>
                <w:szCs w:val="22"/>
              </w:rPr>
              <w:t>Deutschland</w:t>
            </w:r>
          </w:p>
          <w:p w14:paraId="7AA239C7" w14:textId="2D56667F" w:rsidR="008B2345" w:rsidRPr="004D5376" w:rsidRDefault="00B929B0" w:rsidP="00295C3D">
            <w:pPr>
              <w:tabs>
                <w:tab w:val="left" w:pos="567"/>
              </w:tabs>
              <w:rPr>
                <w:sz w:val="22"/>
                <w:szCs w:val="22"/>
              </w:rPr>
            </w:pPr>
            <w:r w:rsidRPr="004D5376">
              <w:rPr>
                <w:sz w:val="22"/>
                <w:szCs w:val="22"/>
              </w:rPr>
              <w:t>Recordati Rare Diseases</w:t>
            </w:r>
            <w:r w:rsidRPr="004D5376" w:rsidDel="00B929B0">
              <w:rPr>
                <w:sz w:val="22"/>
                <w:szCs w:val="22"/>
              </w:rPr>
              <w:t xml:space="preserve"> </w:t>
            </w:r>
            <w:r w:rsidR="008B2345" w:rsidRPr="004D5376">
              <w:rPr>
                <w:sz w:val="22"/>
                <w:szCs w:val="22"/>
              </w:rPr>
              <w:t>Germany GmbH</w:t>
            </w:r>
          </w:p>
          <w:p w14:paraId="082A2E6D" w14:textId="77777777" w:rsidR="008B2345" w:rsidRPr="004D5376" w:rsidRDefault="008B2345" w:rsidP="00295C3D">
            <w:pPr>
              <w:tabs>
                <w:tab w:val="left" w:pos="567"/>
              </w:tabs>
              <w:suppressAutoHyphens/>
              <w:rPr>
                <w:sz w:val="22"/>
                <w:szCs w:val="22"/>
              </w:rPr>
            </w:pPr>
            <w:r w:rsidRPr="004D5376">
              <w:rPr>
                <w:sz w:val="22"/>
                <w:szCs w:val="22"/>
              </w:rPr>
              <w:t>Tel: +49 731 140 554 0</w:t>
            </w:r>
          </w:p>
        </w:tc>
        <w:tc>
          <w:tcPr>
            <w:tcW w:w="4678" w:type="dxa"/>
          </w:tcPr>
          <w:p w14:paraId="5543C55E" w14:textId="77777777" w:rsidR="008B2345" w:rsidRPr="004D5376" w:rsidRDefault="008B2345" w:rsidP="00295C3D">
            <w:pPr>
              <w:tabs>
                <w:tab w:val="left" w:pos="567"/>
              </w:tabs>
              <w:rPr>
                <w:sz w:val="22"/>
                <w:szCs w:val="22"/>
                <w:lang w:eastAsia="de-DE"/>
              </w:rPr>
            </w:pPr>
            <w:r w:rsidRPr="004D5376">
              <w:rPr>
                <w:b/>
                <w:sz w:val="22"/>
                <w:szCs w:val="22"/>
              </w:rPr>
              <w:t>Nederland</w:t>
            </w:r>
          </w:p>
          <w:p w14:paraId="23F782B6" w14:textId="2642EB67" w:rsidR="008B2345" w:rsidRPr="004D5376" w:rsidRDefault="005305AB" w:rsidP="00295C3D">
            <w:pPr>
              <w:tabs>
                <w:tab w:val="left" w:pos="567"/>
              </w:tabs>
              <w:rPr>
                <w:sz w:val="22"/>
                <w:szCs w:val="22"/>
              </w:rPr>
            </w:pPr>
            <w:r w:rsidRPr="004D5376">
              <w:rPr>
                <w:noProof/>
                <w:sz w:val="22"/>
                <w:szCs w:val="22"/>
                <w:lang w:val="mt-MT"/>
              </w:rPr>
              <w:t>Recordati</w:t>
            </w:r>
          </w:p>
          <w:p w14:paraId="00DDC1BD" w14:textId="77777777" w:rsidR="008B2345" w:rsidRPr="004D5376" w:rsidRDefault="008B2345" w:rsidP="00295C3D">
            <w:pPr>
              <w:tabs>
                <w:tab w:val="left" w:pos="567"/>
              </w:tabs>
              <w:rPr>
                <w:sz w:val="22"/>
                <w:szCs w:val="22"/>
              </w:rPr>
            </w:pPr>
            <w:r w:rsidRPr="004D5376">
              <w:rPr>
                <w:sz w:val="22"/>
                <w:szCs w:val="22"/>
              </w:rPr>
              <w:t xml:space="preserve">Tel: +32 2 46101 36 </w:t>
            </w:r>
          </w:p>
          <w:p w14:paraId="565E2E13" w14:textId="77777777" w:rsidR="008B2345" w:rsidRPr="004D5376" w:rsidRDefault="008B2345" w:rsidP="00295C3D">
            <w:pPr>
              <w:tabs>
                <w:tab w:val="left" w:pos="567"/>
              </w:tabs>
              <w:rPr>
                <w:sz w:val="22"/>
                <w:szCs w:val="22"/>
              </w:rPr>
            </w:pPr>
            <w:r w:rsidRPr="004D5376">
              <w:rPr>
                <w:sz w:val="22"/>
                <w:szCs w:val="22"/>
              </w:rPr>
              <w:t>België</w:t>
            </w:r>
          </w:p>
          <w:p w14:paraId="761A7481" w14:textId="77777777" w:rsidR="008B2345" w:rsidRPr="004D5376" w:rsidRDefault="008B2345" w:rsidP="00295C3D">
            <w:pPr>
              <w:rPr>
                <w:b/>
                <w:sz w:val="22"/>
                <w:szCs w:val="22"/>
              </w:rPr>
            </w:pPr>
          </w:p>
        </w:tc>
      </w:tr>
      <w:tr w:rsidR="008B2345" w:rsidRPr="004D5376" w14:paraId="09FB5310" w14:textId="77777777" w:rsidTr="00295C3D">
        <w:trPr>
          <w:gridBefore w:val="1"/>
          <w:wBefore w:w="34" w:type="dxa"/>
        </w:trPr>
        <w:tc>
          <w:tcPr>
            <w:tcW w:w="4644" w:type="dxa"/>
          </w:tcPr>
          <w:p w14:paraId="0E8DCD1B" w14:textId="77777777" w:rsidR="008B2345" w:rsidRPr="004D5376" w:rsidRDefault="008B2345" w:rsidP="00295C3D">
            <w:pPr>
              <w:tabs>
                <w:tab w:val="left" w:pos="567"/>
              </w:tabs>
              <w:suppressAutoHyphens/>
              <w:rPr>
                <w:b/>
                <w:bCs/>
                <w:sz w:val="22"/>
                <w:szCs w:val="22"/>
              </w:rPr>
            </w:pPr>
            <w:r w:rsidRPr="004D5376">
              <w:rPr>
                <w:b/>
                <w:bCs/>
                <w:sz w:val="22"/>
                <w:szCs w:val="22"/>
              </w:rPr>
              <w:t>Eesti</w:t>
            </w:r>
          </w:p>
          <w:p w14:paraId="7102307D" w14:textId="704D9992" w:rsidR="008B2345" w:rsidRPr="004D5376" w:rsidRDefault="005305AB" w:rsidP="00295C3D">
            <w:pPr>
              <w:tabs>
                <w:tab w:val="left" w:pos="567"/>
              </w:tabs>
              <w:suppressAutoHyphens/>
              <w:rPr>
                <w:sz w:val="22"/>
                <w:szCs w:val="22"/>
              </w:rPr>
            </w:pPr>
            <w:r w:rsidRPr="004D5376">
              <w:rPr>
                <w:noProof/>
                <w:sz w:val="22"/>
                <w:szCs w:val="22"/>
                <w:lang w:val="mt-MT"/>
              </w:rPr>
              <w:t>Recordati</w:t>
            </w:r>
            <w:r w:rsidRPr="004D5376">
              <w:rPr>
                <w:sz w:val="22"/>
                <w:szCs w:val="22"/>
              </w:rPr>
              <w:t xml:space="preserve"> </w:t>
            </w:r>
            <w:r w:rsidR="008B2345" w:rsidRPr="004D5376">
              <w:rPr>
                <w:sz w:val="22"/>
                <w:szCs w:val="22"/>
              </w:rPr>
              <w:t>AB</w:t>
            </w:r>
            <w:r w:rsidRPr="004D5376">
              <w:rPr>
                <w:sz w:val="22"/>
                <w:szCs w:val="22"/>
              </w:rPr>
              <w:t>.</w:t>
            </w:r>
          </w:p>
          <w:p w14:paraId="78A1D692" w14:textId="77777777" w:rsidR="008B2345" w:rsidRPr="004D5376" w:rsidRDefault="008B2345" w:rsidP="00295C3D">
            <w:pPr>
              <w:tabs>
                <w:tab w:val="left" w:pos="-720"/>
              </w:tabs>
              <w:suppressAutoHyphens/>
              <w:rPr>
                <w:sz w:val="22"/>
                <w:szCs w:val="22"/>
              </w:rPr>
            </w:pPr>
            <w:r w:rsidRPr="004D5376">
              <w:rPr>
                <w:sz w:val="22"/>
                <w:szCs w:val="22"/>
              </w:rPr>
              <w:t xml:space="preserve">Tel: + 46 8 545 80 230 </w:t>
            </w:r>
          </w:p>
          <w:p w14:paraId="73B1889C" w14:textId="77777777" w:rsidR="008B2345" w:rsidRPr="004D5376" w:rsidRDefault="008B2345" w:rsidP="00295C3D">
            <w:pPr>
              <w:tabs>
                <w:tab w:val="left" w:pos="-720"/>
              </w:tabs>
              <w:suppressAutoHyphens/>
              <w:rPr>
                <w:sz w:val="22"/>
                <w:szCs w:val="22"/>
              </w:rPr>
            </w:pPr>
            <w:r w:rsidRPr="004D5376">
              <w:rPr>
                <w:sz w:val="22"/>
                <w:szCs w:val="22"/>
              </w:rPr>
              <w:t>Rootsi</w:t>
            </w:r>
          </w:p>
          <w:p w14:paraId="7CD2C653" w14:textId="77777777" w:rsidR="008B2345" w:rsidRPr="004D5376" w:rsidRDefault="008B2345" w:rsidP="00295C3D">
            <w:pPr>
              <w:tabs>
                <w:tab w:val="left" w:pos="567"/>
              </w:tabs>
              <w:suppressAutoHyphens/>
              <w:rPr>
                <w:sz w:val="22"/>
                <w:szCs w:val="22"/>
              </w:rPr>
            </w:pPr>
          </w:p>
        </w:tc>
        <w:tc>
          <w:tcPr>
            <w:tcW w:w="4678" w:type="dxa"/>
          </w:tcPr>
          <w:p w14:paraId="3D0F4F85" w14:textId="77777777" w:rsidR="008B2345" w:rsidRPr="004D5376" w:rsidRDefault="008B2345" w:rsidP="00295C3D">
            <w:pPr>
              <w:pStyle w:val="Header"/>
              <w:rPr>
                <w:rFonts w:ascii="Times New Roman" w:hAnsi="Times New Roman" w:cs="Times New Roman"/>
                <w:b/>
                <w:sz w:val="22"/>
                <w:szCs w:val="22"/>
                <w:lang w:val="lv-LV" w:eastAsia="fr-FR"/>
              </w:rPr>
            </w:pPr>
            <w:r w:rsidRPr="004D5376">
              <w:rPr>
                <w:rFonts w:ascii="Times New Roman" w:hAnsi="Times New Roman" w:cs="Times New Roman"/>
                <w:b/>
                <w:sz w:val="22"/>
                <w:szCs w:val="22"/>
                <w:lang w:val="lv-LV"/>
              </w:rPr>
              <w:t>Norge</w:t>
            </w:r>
          </w:p>
          <w:p w14:paraId="0C9CB123" w14:textId="6C0956FE" w:rsidR="008B2345" w:rsidRPr="004D5376" w:rsidRDefault="005305AB" w:rsidP="00295C3D">
            <w:pPr>
              <w:rPr>
                <w:sz w:val="22"/>
                <w:szCs w:val="22"/>
              </w:rPr>
            </w:pPr>
            <w:r w:rsidRPr="004D5376">
              <w:rPr>
                <w:noProof/>
                <w:sz w:val="22"/>
                <w:szCs w:val="22"/>
                <w:lang w:val="mt-MT"/>
              </w:rPr>
              <w:t>Recordati</w:t>
            </w:r>
            <w:r w:rsidRPr="004D5376">
              <w:rPr>
                <w:sz w:val="22"/>
                <w:szCs w:val="22"/>
              </w:rPr>
              <w:t xml:space="preserve"> </w:t>
            </w:r>
            <w:r w:rsidR="008B2345" w:rsidRPr="004D5376">
              <w:rPr>
                <w:sz w:val="22"/>
                <w:szCs w:val="22"/>
              </w:rPr>
              <w:t>AB</w:t>
            </w:r>
            <w:r w:rsidRPr="004D5376">
              <w:rPr>
                <w:sz w:val="22"/>
                <w:szCs w:val="22"/>
              </w:rPr>
              <w:t>.</w:t>
            </w:r>
          </w:p>
          <w:p w14:paraId="72445238" w14:textId="77777777" w:rsidR="008B2345" w:rsidRPr="004D5376" w:rsidRDefault="008B2345" w:rsidP="00295C3D">
            <w:pPr>
              <w:rPr>
                <w:sz w:val="22"/>
                <w:szCs w:val="22"/>
              </w:rPr>
            </w:pPr>
            <w:r w:rsidRPr="004D5376">
              <w:rPr>
                <w:sz w:val="22"/>
                <w:szCs w:val="22"/>
              </w:rPr>
              <w:t xml:space="preserve">Tlf : +46 8 545 80 230 </w:t>
            </w:r>
          </w:p>
          <w:p w14:paraId="42132BA0" w14:textId="77777777" w:rsidR="008B2345" w:rsidRPr="004D5376" w:rsidRDefault="008B2345" w:rsidP="00295C3D">
            <w:pPr>
              <w:rPr>
                <w:sz w:val="22"/>
                <w:szCs w:val="22"/>
              </w:rPr>
            </w:pPr>
            <w:r w:rsidRPr="004D5376">
              <w:rPr>
                <w:sz w:val="22"/>
                <w:szCs w:val="22"/>
              </w:rPr>
              <w:t>Sverige</w:t>
            </w:r>
          </w:p>
          <w:p w14:paraId="747D6792" w14:textId="77777777" w:rsidR="008B2345" w:rsidRPr="004D5376" w:rsidRDefault="008B2345" w:rsidP="00295C3D">
            <w:pPr>
              <w:rPr>
                <w:b/>
                <w:sz w:val="22"/>
                <w:szCs w:val="22"/>
              </w:rPr>
            </w:pPr>
          </w:p>
        </w:tc>
      </w:tr>
      <w:tr w:rsidR="008B2345" w:rsidRPr="004D5376" w14:paraId="5D43D2B1" w14:textId="77777777" w:rsidTr="00295C3D">
        <w:trPr>
          <w:gridBefore w:val="1"/>
          <w:wBefore w:w="34" w:type="dxa"/>
        </w:trPr>
        <w:tc>
          <w:tcPr>
            <w:tcW w:w="4644" w:type="dxa"/>
          </w:tcPr>
          <w:p w14:paraId="09AE4C95" w14:textId="77777777" w:rsidR="008B2345" w:rsidRPr="004D5376" w:rsidRDefault="008B2345" w:rsidP="00295C3D">
            <w:pPr>
              <w:tabs>
                <w:tab w:val="left" w:pos="567"/>
              </w:tabs>
              <w:rPr>
                <w:sz w:val="22"/>
                <w:szCs w:val="22"/>
              </w:rPr>
            </w:pPr>
            <w:r w:rsidRPr="004D5376">
              <w:rPr>
                <w:b/>
                <w:sz w:val="22"/>
                <w:szCs w:val="22"/>
              </w:rPr>
              <w:t>Ελλάδα</w:t>
            </w:r>
          </w:p>
          <w:p w14:paraId="7EBC9357" w14:textId="66A6D5D3" w:rsidR="008B2345" w:rsidRPr="004D5376" w:rsidRDefault="00B929B0" w:rsidP="00295C3D">
            <w:pPr>
              <w:tabs>
                <w:tab w:val="left" w:pos="567"/>
              </w:tabs>
              <w:rPr>
                <w:sz w:val="22"/>
                <w:szCs w:val="22"/>
              </w:rPr>
            </w:pPr>
            <w:r w:rsidRPr="004D5376">
              <w:rPr>
                <w:sz w:val="22"/>
                <w:szCs w:val="22"/>
              </w:rPr>
              <w:t>Recordati Rare Diseases</w:t>
            </w:r>
          </w:p>
          <w:p w14:paraId="236D7F0C" w14:textId="77777777" w:rsidR="008B2345" w:rsidRPr="004D5376" w:rsidRDefault="008B2345" w:rsidP="00295C3D">
            <w:pPr>
              <w:tabs>
                <w:tab w:val="left" w:pos="567"/>
              </w:tabs>
              <w:rPr>
                <w:sz w:val="22"/>
                <w:szCs w:val="22"/>
              </w:rPr>
            </w:pPr>
            <w:r w:rsidRPr="004D5376">
              <w:rPr>
                <w:sz w:val="22"/>
                <w:szCs w:val="22"/>
              </w:rPr>
              <w:t>Tηλ: +33 (0)1 47 73 64 58</w:t>
            </w:r>
          </w:p>
          <w:p w14:paraId="3AAFAE60" w14:textId="77777777" w:rsidR="008B2345" w:rsidRPr="004D5376" w:rsidRDefault="008B2345" w:rsidP="00295C3D">
            <w:pPr>
              <w:tabs>
                <w:tab w:val="left" w:pos="567"/>
              </w:tabs>
              <w:rPr>
                <w:sz w:val="22"/>
                <w:szCs w:val="22"/>
              </w:rPr>
            </w:pPr>
            <w:r w:rsidRPr="004D5376">
              <w:rPr>
                <w:sz w:val="22"/>
                <w:szCs w:val="22"/>
              </w:rPr>
              <w:t>Γαλλία</w:t>
            </w:r>
          </w:p>
          <w:p w14:paraId="15B24F15" w14:textId="77777777" w:rsidR="008B2345" w:rsidRPr="004D5376" w:rsidRDefault="008B2345" w:rsidP="00295C3D">
            <w:pPr>
              <w:tabs>
                <w:tab w:val="left" w:pos="567"/>
              </w:tabs>
              <w:suppressAutoHyphens/>
              <w:rPr>
                <w:sz w:val="22"/>
                <w:szCs w:val="22"/>
              </w:rPr>
            </w:pPr>
          </w:p>
        </w:tc>
        <w:tc>
          <w:tcPr>
            <w:tcW w:w="4678" w:type="dxa"/>
          </w:tcPr>
          <w:p w14:paraId="74909551" w14:textId="77777777" w:rsidR="008B2345" w:rsidRPr="004D5376" w:rsidRDefault="008B2345" w:rsidP="00295C3D">
            <w:pPr>
              <w:tabs>
                <w:tab w:val="left" w:pos="567"/>
              </w:tabs>
              <w:rPr>
                <w:sz w:val="22"/>
                <w:szCs w:val="22"/>
              </w:rPr>
            </w:pPr>
            <w:r w:rsidRPr="004D5376">
              <w:rPr>
                <w:b/>
                <w:sz w:val="22"/>
                <w:szCs w:val="22"/>
              </w:rPr>
              <w:t>Österreich</w:t>
            </w:r>
          </w:p>
          <w:p w14:paraId="69BD4992" w14:textId="459A2E52" w:rsidR="008B2345" w:rsidRPr="004D5376" w:rsidRDefault="00B929B0" w:rsidP="00295C3D">
            <w:pPr>
              <w:tabs>
                <w:tab w:val="left" w:pos="567"/>
              </w:tabs>
              <w:rPr>
                <w:sz w:val="22"/>
                <w:szCs w:val="22"/>
              </w:rPr>
            </w:pPr>
            <w:r w:rsidRPr="004D5376">
              <w:rPr>
                <w:sz w:val="22"/>
                <w:szCs w:val="22"/>
              </w:rPr>
              <w:t>Recordati Rare Diseases</w:t>
            </w:r>
            <w:r w:rsidRPr="004D5376" w:rsidDel="00B929B0">
              <w:rPr>
                <w:sz w:val="22"/>
                <w:szCs w:val="22"/>
              </w:rPr>
              <w:t xml:space="preserve"> </w:t>
            </w:r>
            <w:r w:rsidR="008B2345" w:rsidRPr="004D5376">
              <w:rPr>
                <w:sz w:val="22"/>
                <w:szCs w:val="22"/>
              </w:rPr>
              <w:t>Germany GmbH</w:t>
            </w:r>
          </w:p>
          <w:p w14:paraId="4FD9F3B2" w14:textId="77777777" w:rsidR="008B2345" w:rsidRPr="004D5376" w:rsidRDefault="008B2345" w:rsidP="00295C3D">
            <w:pPr>
              <w:tabs>
                <w:tab w:val="left" w:pos="567"/>
              </w:tabs>
              <w:rPr>
                <w:sz w:val="22"/>
                <w:szCs w:val="22"/>
              </w:rPr>
            </w:pPr>
            <w:r w:rsidRPr="004D5376">
              <w:rPr>
                <w:sz w:val="22"/>
                <w:szCs w:val="22"/>
              </w:rPr>
              <w:t>Tel: +49 731 140 554 0</w:t>
            </w:r>
          </w:p>
          <w:p w14:paraId="7766D13F" w14:textId="77777777" w:rsidR="008B2345" w:rsidRPr="004D5376" w:rsidRDefault="008B2345" w:rsidP="00295C3D">
            <w:pPr>
              <w:rPr>
                <w:sz w:val="22"/>
                <w:szCs w:val="22"/>
              </w:rPr>
            </w:pPr>
            <w:r w:rsidRPr="004D5376">
              <w:rPr>
                <w:sz w:val="22"/>
                <w:szCs w:val="22"/>
              </w:rPr>
              <w:t>Deutschland</w:t>
            </w:r>
          </w:p>
          <w:p w14:paraId="3E765912" w14:textId="77777777" w:rsidR="008B2345" w:rsidRPr="004D5376" w:rsidRDefault="008B2345" w:rsidP="00295C3D">
            <w:pPr>
              <w:tabs>
                <w:tab w:val="left" w:pos="567"/>
              </w:tabs>
              <w:suppressAutoHyphens/>
              <w:rPr>
                <w:sz w:val="22"/>
                <w:szCs w:val="22"/>
              </w:rPr>
            </w:pPr>
          </w:p>
        </w:tc>
      </w:tr>
      <w:tr w:rsidR="008B2345" w:rsidRPr="004D5376" w14:paraId="2915E307" w14:textId="77777777" w:rsidTr="00295C3D">
        <w:trPr>
          <w:gridBefore w:val="1"/>
          <w:wBefore w:w="34" w:type="dxa"/>
        </w:trPr>
        <w:tc>
          <w:tcPr>
            <w:tcW w:w="4644" w:type="dxa"/>
          </w:tcPr>
          <w:p w14:paraId="0DF6B143" w14:textId="77777777" w:rsidR="008B2345" w:rsidRPr="004D5376" w:rsidRDefault="008B2345" w:rsidP="00295C3D">
            <w:pPr>
              <w:tabs>
                <w:tab w:val="left" w:pos="567"/>
              </w:tabs>
              <w:suppressAutoHyphens/>
              <w:rPr>
                <w:b/>
                <w:sz w:val="22"/>
                <w:szCs w:val="22"/>
              </w:rPr>
            </w:pPr>
            <w:r w:rsidRPr="004D5376">
              <w:rPr>
                <w:b/>
                <w:sz w:val="22"/>
                <w:szCs w:val="22"/>
              </w:rPr>
              <w:t>España</w:t>
            </w:r>
          </w:p>
          <w:p w14:paraId="4BFB0C77" w14:textId="7C263404" w:rsidR="008B2345" w:rsidRPr="004D5376" w:rsidRDefault="00B929B0" w:rsidP="00295C3D">
            <w:pPr>
              <w:tabs>
                <w:tab w:val="left" w:pos="567"/>
              </w:tabs>
              <w:rPr>
                <w:sz w:val="22"/>
                <w:szCs w:val="22"/>
              </w:rPr>
            </w:pPr>
            <w:r w:rsidRPr="004D5376">
              <w:rPr>
                <w:sz w:val="22"/>
                <w:szCs w:val="22"/>
              </w:rPr>
              <w:t>Recordati Rare Diseases Spain</w:t>
            </w:r>
            <w:r w:rsidR="008B2345" w:rsidRPr="004D5376">
              <w:rPr>
                <w:sz w:val="22"/>
                <w:szCs w:val="22"/>
              </w:rPr>
              <w:t xml:space="preserve"> S.L.U.</w:t>
            </w:r>
          </w:p>
          <w:p w14:paraId="71599E37" w14:textId="77777777" w:rsidR="008B2345" w:rsidRPr="004D5376" w:rsidRDefault="008B2345" w:rsidP="00295C3D">
            <w:pPr>
              <w:tabs>
                <w:tab w:val="left" w:pos="567"/>
              </w:tabs>
              <w:suppressAutoHyphens/>
              <w:rPr>
                <w:sz w:val="22"/>
                <w:szCs w:val="22"/>
              </w:rPr>
            </w:pPr>
            <w:r w:rsidRPr="004D5376">
              <w:rPr>
                <w:sz w:val="22"/>
                <w:szCs w:val="22"/>
              </w:rPr>
              <w:t>Tel: + 34 91 659 28 90</w:t>
            </w:r>
          </w:p>
        </w:tc>
        <w:tc>
          <w:tcPr>
            <w:tcW w:w="4678" w:type="dxa"/>
          </w:tcPr>
          <w:p w14:paraId="16179C65" w14:textId="77777777" w:rsidR="008B2345" w:rsidRPr="004D5376" w:rsidRDefault="008B2345" w:rsidP="00295C3D">
            <w:pPr>
              <w:pStyle w:val="Heading7"/>
              <w:rPr>
                <w:b/>
                <w:bCs/>
                <w:i w:val="0"/>
                <w:iCs w:val="0"/>
                <w:lang w:val="lv-LV"/>
              </w:rPr>
            </w:pPr>
            <w:r w:rsidRPr="004D5376">
              <w:rPr>
                <w:b/>
                <w:bCs/>
                <w:i w:val="0"/>
                <w:iCs w:val="0"/>
                <w:lang w:val="lv-LV"/>
              </w:rPr>
              <w:t>Polska</w:t>
            </w:r>
          </w:p>
          <w:p w14:paraId="22D77E46" w14:textId="60A6811A" w:rsidR="008B2345" w:rsidRPr="004D5376" w:rsidRDefault="00B929B0" w:rsidP="00295C3D">
            <w:pPr>
              <w:tabs>
                <w:tab w:val="left" w:pos="567"/>
              </w:tabs>
              <w:rPr>
                <w:sz w:val="22"/>
                <w:szCs w:val="22"/>
              </w:rPr>
            </w:pPr>
            <w:r w:rsidRPr="004D5376">
              <w:rPr>
                <w:sz w:val="22"/>
                <w:szCs w:val="22"/>
              </w:rPr>
              <w:t>Recordati Rare Diseases</w:t>
            </w:r>
          </w:p>
          <w:p w14:paraId="40140405" w14:textId="77777777" w:rsidR="008B2345" w:rsidRPr="004D5376" w:rsidRDefault="008B2345" w:rsidP="00295C3D">
            <w:pPr>
              <w:tabs>
                <w:tab w:val="left" w:pos="567"/>
              </w:tabs>
              <w:rPr>
                <w:sz w:val="22"/>
                <w:szCs w:val="22"/>
              </w:rPr>
            </w:pPr>
            <w:r w:rsidRPr="004D5376">
              <w:rPr>
                <w:sz w:val="22"/>
                <w:szCs w:val="22"/>
              </w:rPr>
              <w:t>Tel: +33 (0)1 47 73 64 58</w:t>
            </w:r>
          </w:p>
          <w:p w14:paraId="5AEAFD52" w14:textId="77777777" w:rsidR="008B2345" w:rsidRPr="004D5376" w:rsidRDefault="008B2345" w:rsidP="00295C3D">
            <w:pPr>
              <w:tabs>
                <w:tab w:val="left" w:pos="567"/>
              </w:tabs>
              <w:rPr>
                <w:sz w:val="22"/>
                <w:szCs w:val="22"/>
              </w:rPr>
            </w:pPr>
            <w:r w:rsidRPr="004D5376">
              <w:rPr>
                <w:sz w:val="22"/>
                <w:szCs w:val="22"/>
              </w:rPr>
              <w:t>Francja</w:t>
            </w:r>
          </w:p>
          <w:p w14:paraId="307C3BFB" w14:textId="77777777" w:rsidR="008B2345" w:rsidRPr="004D5376" w:rsidRDefault="008B2345" w:rsidP="00295C3D">
            <w:pPr>
              <w:tabs>
                <w:tab w:val="left" w:pos="567"/>
              </w:tabs>
              <w:rPr>
                <w:sz w:val="22"/>
                <w:szCs w:val="22"/>
              </w:rPr>
            </w:pPr>
          </w:p>
        </w:tc>
      </w:tr>
      <w:tr w:rsidR="008B2345" w:rsidRPr="004D5376" w14:paraId="38D57A4F" w14:textId="77777777" w:rsidTr="00295C3D">
        <w:trPr>
          <w:gridBefore w:val="1"/>
          <w:wBefore w:w="34" w:type="dxa"/>
        </w:trPr>
        <w:tc>
          <w:tcPr>
            <w:tcW w:w="4644" w:type="dxa"/>
          </w:tcPr>
          <w:p w14:paraId="47B34B06" w14:textId="77777777" w:rsidR="008B2345" w:rsidRPr="004D5376" w:rsidRDefault="008B2345" w:rsidP="00295C3D">
            <w:pPr>
              <w:tabs>
                <w:tab w:val="left" w:pos="567"/>
              </w:tabs>
              <w:suppressAutoHyphens/>
              <w:rPr>
                <w:b/>
                <w:sz w:val="22"/>
                <w:szCs w:val="22"/>
              </w:rPr>
            </w:pPr>
            <w:r w:rsidRPr="004D5376">
              <w:rPr>
                <w:b/>
                <w:sz w:val="22"/>
                <w:szCs w:val="22"/>
              </w:rPr>
              <w:t>France</w:t>
            </w:r>
          </w:p>
          <w:p w14:paraId="445209F5" w14:textId="6EB3A1D4" w:rsidR="008B2345" w:rsidRPr="004D5376" w:rsidRDefault="00B929B0" w:rsidP="00295C3D">
            <w:pPr>
              <w:tabs>
                <w:tab w:val="left" w:pos="567"/>
              </w:tabs>
              <w:rPr>
                <w:sz w:val="22"/>
                <w:szCs w:val="22"/>
              </w:rPr>
            </w:pPr>
            <w:r w:rsidRPr="004D5376">
              <w:rPr>
                <w:sz w:val="22"/>
                <w:szCs w:val="22"/>
              </w:rPr>
              <w:t>Recordati Rare Diseases</w:t>
            </w:r>
          </w:p>
          <w:p w14:paraId="07BB58A8" w14:textId="77777777" w:rsidR="008B2345" w:rsidRPr="004D5376" w:rsidRDefault="008B2345" w:rsidP="00295C3D">
            <w:pPr>
              <w:tabs>
                <w:tab w:val="left" w:pos="567"/>
              </w:tabs>
              <w:rPr>
                <w:sz w:val="22"/>
                <w:szCs w:val="22"/>
              </w:rPr>
            </w:pPr>
            <w:r w:rsidRPr="004D5376">
              <w:rPr>
                <w:sz w:val="22"/>
                <w:szCs w:val="22"/>
              </w:rPr>
              <w:lastRenderedPageBreak/>
              <w:t>Tél: +33 (0)1 47 73 64 58</w:t>
            </w:r>
          </w:p>
          <w:p w14:paraId="3944E0FA" w14:textId="77777777" w:rsidR="008B2345" w:rsidRPr="004D5376" w:rsidRDefault="008B2345" w:rsidP="00295C3D">
            <w:pPr>
              <w:tabs>
                <w:tab w:val="left" w:pos="567"/>
              </w:tabs>
              <w:rPr>
                <w:b/>
                <w:sz w:val="22"/>
                <w:szCs w:val="22"/>
              </w:rPr>
            </w:pPr>
          </w:p>
        </w:tc>
        <w:tc>
          <w:tcPr>
            <w:tcW w:w="4678" w:type="dxa"/>
          </w:tcPr>
          <w:p w14:paraId="22779649" w14:textId="77777777" w:rsidR="008B2345" w:rsidRPr="004D5376" w:rsidRDefault="008B2345" w:rsidP="00295C3D">
            <w:pPr>
              <w:tabs>
                <w:tab w:val="left" w:pos="567"/>
              </w:tabs>
              <w:rPr>
                <w:sz w:val="22"/>
                <w:szCs w:val="22"/>
              </w:rPr>
            </w:pPr>
            <w:r w:rsidRPr="004D5376">
              <w:rPr>
                <w:b/>
                <w:sz w:val="22"/>
                <w:szCs w:val="22"/>
              </w:rPr>
              <w:lastRenderedPageBreak/>
              <w:t>Portugal</w:t>
            </w:r>
          </w:p>
          <w:p w14:paraId="3ABAE61E" w14:textId="704F4E03" w:rsidR="00CF4C26" w:rsidRPr="004D5376" w:rsidRDefault="00CF4C26" w:rsidP="00CF4C26">
            <w:pPr>
              <w:tabs>
                <w:tab w:val="left" w:pos="567"/>
              </w:tabs>
              <w:rPr>
                <w:sz w:val="22"/>
                <w:szCs w:val="22"/>
              </w:rPr>
            </w:pPr>
            <w:r w:rsidRPr="004D5376">
              <w:rPr>
                <w:sz w:val="22"/>
                <w:szCs w:val="22"/>
              </w:rPr>
              <w:t>Recordati Rare Diseases</w:t>
            </w:r>
            <w:r>
              <w:rPr>
                <w:sz w:val="22"/>
                <w:szCs w:val="22"/>
              </w:rPr>
              <w:t xml:space="preserve"> SARL</w:t>
            </w:r>
          </w:p>
          <w:p w14:paraId="1B289E66" w14:textId="59E0C7A0" w:rsidR="008B2345" w:rsidRPr="004D5376" w:rsidRDefault="008B2345" w:rsidP="00295C3D">
            <w:pPr>
              <w:tabs>
                <w:tab w:val="left" w:pos="567"/>
              </w:tabs>
              <w:rPr>
                <w:sz w:val="22"/>
                <w:szCs w:val="22"/>
              </w:rPr>
            </w:pPr>
            <w:r w:rsidRPr="004D5376">
              <w:rPr>
                <w:sz w:val="22"/>
                <w:szCs w:val="22"/>
              </w:rPr>
              <w:lastRenderedPageBreak/>
              <w:t>Tel: +351 21 432 95 00</w:t>
            </w:r>
          </w:p>
          <w:p w14:paraId="50AA85A2" w14:textId="77777777" w:rsidR="008B2345" w:rsidRPr="004D5376" w:rsidRDefault="008B2345" w:rsidP="00FD6E5A">
            <w:pPr>
              <w:rPr>
                <w:b/>
                <w:sz w:val="22"/>
                <w:szCs w:val="22"/>
              </w:rPr>
            </w:pPr>
          </w:p>
        </w:tc>
      </w:tr>
      <w:tr w:rsidR="008B2345" w:rsidRPr="004D5376" w14:paraId="034EA7DD" w14:textId="77777777" w:rsidTr="00295C3D">
        <w:trPr>
          <w:gridBefore w:val="1"/>
          <w:wBefore w:w="34" w:type="dxa"/>
        </w:trPr>
        <w:tc>
          <w:tcPr>
            <w:tcW w:w="4644" w:type="dxa"/>
          </w:tcPr>
          <w:p w14:paraId="70C2047C" w14:textId="77777777" w:rsidR="008B2345" w:rsidRPr="004D5376" w:rsidRDefault="008B2345" w:rsidP="00295C3D">
            <w:pPr>
              <w:rPr>
                <w:sz w:val="22"/>
                <w:szCs w:val="22"/>
              </w:rPr>
            </w:pPr>
            <w:r w:rsidRPr="004D5376">
              <w:rPr>
                <w:b/>
                <w:sz w:val="22"/>
                <w:szCs w:val="22"/>
              </w:rPr>
              <w:lastRenderedPageBreak/>
              <w:t>Hrvatska</w:t>
            </w:r>
          </w:p>
          <w:p w14:paraId="5E32F671" w14:textId="7C54249E" w:rsidR="008B2345" w:rsidRPr="004D5376" w:rsidRDefault="00B929B0" w:rsidP="00295C3D">
            <w:pPr>
              <w:tabs>
                <w:tab w:val="left" w:pos="567"/>
              </w:tabs>
              <w:rPr>
                <w:sz w:val="22"/>
                <w:szCs w:val="22"/>
              </w:rPr>
            </w:pPr>
            <w:r w:rsidRPr="004D5376">
              <w:rPr>
                <w:sz w:val="22"/>
                <w:szCs w:val="22"/>
              </w:rPr>
              <w:t>Recordati Rare Diseases</w:t>
            </w:r>
          </w:p>
          <w:p w14:paraId="1AA2F748" w14:textId="77777777" w:rsidR="008B2345" w:rsidRPr="004D5376" w:rsidRDefault="008B2345" w:rsidP="00295C3D">
            <w:pPr>
              <w:tabs>
                <w:tab w:val="left" w:pos="567"/>
              </w:tabs>
              <w:rPr>
                <w:sz w:val="22"/>
                <w:szCs w:val="22"/>
              </w:rPr>
            </w:pPr>
            <w:r w:rsidRPr="004D5376">
              <w:rPr>
                <w:sz w:val="22"/>
                <w:szCs w:val="22"/>
              </w:rPr>
              <w:t>Tél: +33 (0)1 47 73 64 58</w:t>
            </w:r>
          </w:p>
          <w:p w14:paraId="78F534CF" w14:textId="77777777" w:rsidR="008B2345" w:rsidRPr="004D5376" w:rsidRDefault="008B2345" w:rsidP="00295C3D">
            <w:pPr>
              <w:tabs>
                <w:tab w:val="left" w:pos="567"/>
              </w:tabs>
              <w:rPr>
                <w:sz w:val="22"/>
                <w:szCs w:val="22"/>
              </w:rPr>
            </w:pPr>
            <w:r w:rsidRPr="004D5376">
              <w:rPr>
                <w:sz w:val="22"/>
                <w:szCs w:val="22"/>
              </w:rPr>
              <w:t>Francuska</w:t>
            </w:r>
          </w:p>
          <w:p w14:paraId="71F7D71E" w14:textId="77777777" w:rsidR="008B2345" w:rsidRPr="004D5376" w:rsidRDefault="008B2345" w:rsidP="00295C3D">
            <w:pPr>
              <w:tabs>
                <w:tab w:val="left" w:pos="-720"/>
                <w:tab w:val="left" w:pos="1425"/>
              </w:tabs>
              <w:suppressAutoHyphens/>
              <w:rPr>
                <w:b/>
                <w:sz w:val="22"/>
                <w:szCs w:val="22"/>
              </w:rPr>
            </w:pPr>
          </w:p>
        </w:tc>
        <w:tc>
          <w:tcPr>
            <w:tcW w:w="4678" w:type="dxa"/>
          </w:tcPr>
          <w:p w14:paraId="4C0485B8" w14:textId="77777777" w:rsidR="008B2345" w:rsidRPr="004D5376" w:rsidRDefault="008B2345" w:rsidP="00295C3D">
            <w:pPr>
              <w:tabs>
                <w:tab w:val="left" w:pos="567"/>
              </w:tabs>
              <w:suppressAutoHyphens/>
              <w:rPr>
                <w:b/>
                <w:sz w:val="22"/>
                <w:szCs w:val="22"/>
              </w:rPr>
            </w:pPr>
            <w:r w:rsidRPr="004D5376">
              <w:rPr>
                <w:b/>
                <w:sz w:val="22"/>
                <w:szCs w:val="22"/>
              </w:rPr>
              <w:t>România</w:t>
            </w:r>
          </w:p>
          <w:p w14:paraId="648ACC5E" w14:textId="430DC319" w:rsidR="008B2345" w:rsidRPr="004D5376" w:rsidRDefault="00B929B0" w:rsidP="00295C3D">
            <w:pPr>
              <w:tabs>
                <w:tab w:val="left" w:pos="567"/>
              </w:tabs>
              <w:rPr>
                <w:sz w:val="22"/>
                <w:szCs w:val="22"/>
              </w:rPr>
            </w:pPr>
            <w:r w:rsidRPr="004D5376">
              <w:rPr>
                <w:sz w:val="22"/>
                <w:szCs w:val="22"/>
              </w:rPr>
              <w:t>Recordati Rare Diseases</w:t>
            </w:r>
          </w:p>
          <w:p w14:paraId="3BCF1AE6" w14:textId="77777777" w:rsidR="008B2345" w:rsidRPr="004D5376" w:rsidRDefault="008B2345" w:rsidP="00295C3D">
            <w:pPr>
              <w:tabs>
                <w:tab w:val="left" w:pos="567"/>
              </w:tabs>
              <w:rPr>
                <w:sz w:val="22"/>
                <w:szCs w:val="22"/>
              </w:rPr>
            </w:pPr>
            <w:r w:rsidRPr="004D5376">
              <w:rPr>
                <w:sz w:val="22"/>
                <w:szCs w:val="22"/>
              </w:rPr>
              <w:t>Tél: +33 (0)1 47 73 64 58</w:t>
            </w:r>
          </w:p>
          <w:p w14:paraId="1347C0D9" w14:textId="77777777" w:rsidR="008B2345" w:rsidRPr="004D5376" w:rsidRDefault="008B2345" w:rsidP="00295C3D">
            <w:pPr>
              <w:tabs>
                <w:tab w:val="left" w:pos="567"/>
              </w:tabs>
              <w:rPr>
                <w:sz w:val="22"/>
                <w:szCs w:val="22"/>
              </w:rPr>
            </w:pPr>
            <w:r w:rsidRPr="004D5376">
              <w:rPr>
                <w:sz w:val="22"/>
                <w:szCs w:val="22"/>
              </w:rPr>
              <w:t>Franţa</w:t>
            </w:r>
          </w:p>
          <w:p w14:paraId="405B22B1" w14:textId="06CC6028" w:rsidR="008B2345" w:rsidRPr="004D5376" w:rsidRDefault="008B2345" w:rsidP="00295C3D">
            <w:pPr>
              <w:tabs>
                <w:tab w:val="left" w:pos="567"/>
              </w:tabs>
              <w:rPr>
                <w:b/>
                <w:sz w:val="22"/>
                <w:szCs w:val="22"/>
              </w:rPr>
            </w:pPr>
          </w:p>
        </w:tc>
      </w:tr>
      <w:tr w:rsidR="008B2345" w:rsidRPr="004D5376" w14:paraId="48497479" w14:textId="77777777" w:rsidTr="004058FC">
        <w:trPr>
          <w:gridBefore w:val="1"/>
          <w:wBefore w:w="34" w:type="dxa"/>
          <w:cantSplit/>
        </w:trPr>
        <w:tc>
          <w:tcPr>
            <w:tcW w:w="4644" w:type="dxa"/>
          </w:tcPr>
          <w:p w14:paraId="7B8A684D" w14:textId="77777777" w:rsidR="008B2345" w:rsidRPr="004D5376" w:rsidRDefault="008B2345" w:rsidP="00295C3D">
            <w:pPr>
              <w:tabs>
                <w:tab w:val="left" w:pos="567"/>
              </w:tabs>
              <w:rPr>
                <w:sz w:val="22"/>
                <w:szCs w:val="22"/>
              </w:rPr>
            </w:pPr>
            <w:r w:rsidRPr="004D5376">
              <w:rPr>
                <w:b/>
                <w:sz w:val="22"/>
                <w:szCs w:val="22"/>
              </w:rPr>
              <w:t>Ireland</w:t>
            </w:r>
          </w:p>
          <w:p w14:paraId="07D059D3" w14:textId="34F96679" w:rsidR="008B2345" w:rsidRPr="004D5376" w:rsidRDefault="00B929B0" w:rsidP="00295C3D">
            <w:pPr>
              <w:tabs>
                <w:tab w:val="left" w:pos="567"/>
              </w:tabs>
              <w:rPr>
                <w:sz w:val="22"/>
                <w:szCs w:val="22"/>
              </w:rPr>
            </w:pPr>
            <w:r w:rsidRPr="004D5376">
              <w:rPr>
                <w:sz w:val="22"/>
                <w:szCs w:val="22"/>
              </w:rPr>
              <w:t>Recordati Rare Diseases</w:t>
            </w:r>
          </w:p>
          <w:p w14:paraId="40E599EF" w14:textId="77777777" w:rsidR="009A2947" w:rsidRPr="004D5376" w:rsidRDefault="008B2345" w:rsidP="009A2947">
            <w:pPr>
              <w:tabs>
                <w:tab w:val="left" w:pos="567"/>
              </w:tabs>
              <w:rPr>
                <w:sz w:val="22"/>
                <w:szCs w:val="22"/>
                <w:lang w:val="en-GB" w:eastAsia="fr-FR"/>
              </w:rPr>
            </w:pPr>
            <w:r w:rsidRPr="004D5376">
              <w:rPr>
                <w:sz w:val="22"/>
                <w:szCs w:val="22"/>
              </w:rPr>
              <w:t xml:space="preserve">Tel: </w:t>
            </w:r>
            <w:r w:rsidR="009A2947" w:rsidRPr="004D5376">
              <w:rPr>
                <w:sz w:val="22"/>
                <w:szCs w:val="22"/>
              </w:rPr>
              <w:t>+33 (0)1 47 73 64 58</w:t>
            </w:r>
          </w:p>
          <w:p w14:paraId="434F2C1B" w14:textId="77777777" w:rsidR="009A2947" w:rsidRPr="004D5376" w:rsidRDefault="009A2947" w:rsidP="009A2947">
            <w:pPr>
              <w:tabs>
                <w:tab w:val="left" w:pos="567"/>
              </w:tabs>
              <w:rPr>
                <w:sz w:val="22"/>
                <w:szCs w:val="22"/>
              </w:rPr>
            </w:pPr>
            <w:r w:rsidRPr="004D5376">
              <w:rPr>
                <w:sz w:val="22"/>
                <w:szCs w:val="22"/>
              </w:rPr>
              <w:t>France</w:t>
            </w:r>
          </w:p>
          <w:p w14:paraId="1507038C" w14:textId="12758114" w:rsidR="008B2345" w:rsidRPr="004D5376" w:rsidRDefault="008B2345" w:rsidP="00295C3D">
            <w:pPr>
              <w:tabs>
                <w:tab w:val="left" w:pos="567"/>
              </w:tabs>
              <w:rPr>
                <w:b/>
                <w:sz w:val="22"/>
                <w:szCs w:val="22"/>
              </w:rPr>
            </w:pPr>
          </w:p>
        </w:tc>
        <w:tc>
          <w:tcPr>
            <w:tcW w:w="4678" w:type="dxa"/>
          </w:tcPr>
          <w:p w14:paraId="491FC363" w14:textId="77777777" w:rsidR="008B2345" w:rsidRPr="004D5376" w:rsidRDefault="008B2345" w:rsidP="00295C3D">
            <w:pPr>
              <w:tabs>
                <w:tab w:val="left" w:pos="567"/>
              </w:tabs>
              <w:rPr>
                <w:sz w:val="22"/>
                <w:szCs w:val="22"/>
              </w:rPr>
            </w:pPr>
            <w:r w:rsidRPr="004D5376">
              <w:rPr>
                <w:b/>
                <w:sz w:val="22"/>
                <w:szCs w:val="22"/>
              </w:rPr>
              <w:t>Slovenija</w:t>
            </w:r>
          </w:p>
          <w:p w14:paraId="62978946" w14:textId="5EDD018E" w:rsidR="008B2345" w:rsidRPr="004D5376" w:rsidRDefault="00B929B0" w:rsidP="00295C3D">
            <w:pPr>
              <w:tabs>
                <w:tab w:val="left" w:pos="567"/>
              </w:tabs>
              <w:rPr>
                <w:sz w:val="22"/>
                <w:szCs w:val="22"/>
              </w:rPr>
            </w:pPr>
            <w:r w:rsidRPr="004D5376">
              <w:rPr>
                <w:sz w:val="22"/>
                <w:szCs w:val="22"/>
              </w:rPr>
              <w:t>Recordati Rare Diseases</w:t>
            </w:r>
          </w:p>
          <w:p w14:paraId="6A7A3A3D" w14:textId="77777777" w:rsidR="008B2345" w:rsidRPr="004D5376" w:rsidRDefault="008B2345" w:rsidP="00295C3D">
            <w:pPr>
              <w:tabs>
                <w:tab w:val="left" w:pos="567"/>
              </w:tabs>
              <w:rPr>
                <w:sz w:val="22"/>
                <w:szCs w:val="22"/>
              </w:rPr>
            </w:pPr>
            <w:r w:rsidRPr="004D5376">
              <w:rPr>
                <w:sz w:val="22"/>
                <w:szCs w:val="22"/>
              </w:rPr>
              <w:t>Tél: +33 (0)1 47 73 64 58</w:t>
            </w:r>
          </w:p>
          <w:p w14:paraId="671FC159" w14:textId="681BA1CC" w:rsidR="008B2345" w:rsidRPr="004D5376" w:rsidRDefault="008B2345" w:rsidP="00295C3D">
            <w:pPr>
              <w:tabs>
                <w:tab w:val="left" w:pos="567"/>
              </w:tabs>
              <w:rPr>
                <w:sz w:val="22"/>
                <w:szCs w:val="22"/>
              </w:rPr>
            </w:pPr>
            <w:r w:rsidRPr="004D5376">
              <w:rPr>
                <w:sz w:val="22"/>
                <w:szCs w:val="22"/>
              </w:rPr>
              <w:t>Francija</w:t>
            </w:r>
          </w:p>
        </w:tc>
      </w:tr>
      <w:tr w:rsidR="008B2345" w:rsidRPr="004D5376" w14:paraId="5E3D21D3" w14:textId="77777777" w:rsidTr="00295C3D">
        <w:trPr>
          <w:gridBefore w:val="1"/>
          <w:wBefore w:w="34" w:type="dxa"/>
        </w:trPr>
        <w:tc>
          <w:tcPr>
            <w:tcW w:w="4644" w:type="dxa"/>
          </w:tcPr>
          <w:p w14:paraId="45060ECA" w14:textId="77777777" w:rsidR="008B2345" w:rsidRPr="004D5376" w:rsidRDefault="008B2345" w:rsidP="00295C3D">
            <w:pPr>
              <w:pStyle w:val="CommentSubject"/>
              <w:tabs>
                <w:tab w:val="left" w:pos="567"/>
              </w:tabs>
              <w:rPr>
                <w:sz w:val="22"/>
                <w:szCs w:val="22"/>
              </w:rPr>
            </w:pPr>
            <w:r w:rsidRPr="004D5376">
              <w:rPr>
                <w:sz w:val="22"/>
                <w:szCs w:val="22"/>
              </w:rPr>
              <w:t>Ísland</w:t>
            </w:r>
          </w:p>
          <w:p w14:paraId="14722424" w14:textId="73236CF6" w:rsidR="008B2345" w:rsidRPr="004D5376" w:rsidRDefault="005305AB" w:rsidP="00295C3D">
            <w:pPr>
              <w:rPr>
                <w:sz w:val="22"/>
                <w:szCs w:val="22"/>
              </w:rPr>
            </w:pPr>
            <w:r w:rsidRPr="004D5376">
              <w:rPr>
                <w:noProof/>
                <w:sz w:val="22"/>
                <w:szCs w:val="22"/>
                <w:lang w:val="mt-MT"/>
              </w:rPr>
              <w:t>Recordati</w:t>
            </w:r>
            <w:r w:rsidRPr="004D5376">
              <w:rPr>
                <w:sz w:val="22"/>
                <w:szCs w:val="22"/>
              </w:rPr>
              <w:t xml:space="preserve"> </w:t>
            </w:r>
            <w:r w:rsidR="008B2345" w:rsidRPr="004D5376">
              <w:rPr>
                <w:sz w:val="22"/>
                <w:szCs w:val="22"/>
              </w:rPr>
              <w:t>AB</w:t>
            </w:r>
            <w:r w:rsidRPr="004D5376">
              <w:rPr>
                <w:sz w:val="22"/>
                <w:szCs w:val="22"/>
              </w:rPr>
              <w:t>.</w:t>
            </w:r>
          </w:p>
          <w:p w14:paraId="795EC0F8" w14:textId="77777777" w:rsidR="008B2345" w:rsidRPr="004D5376" w:rsidRDefault="008B2345" w:rsidP="00295C3D">
            <w:pPr>
              <w:tabs>
                <w:tab w:val="left" w:pos="567"/>
              </w:tabs>
              <w:rPr>
                <w:sz w:val="22"/>
                <w:szCs w:val="22"/>
              </w:rPr>
            </w:pPr>
            <w:r w:rsidRPr="004D5376">
              <w:rPr>
                <w:sz w:val="22"/>
                <w:szCs w:val="22"/>
              </w:rPr>
              <w:t>Simi:+46 8 545 80 230</w:t>
            </w:r>
          </w:p>
          <w:p w14:paraId="431DE9FF" w14:textId="77777777" w:rsidR="008B2345" w:rsidRPr="004D5376" w:rsidRDefault="008B2345" w:rsidP="00295C3D">
            <w:pPr>
              <w:rPr>
                <w:sz w:val="22"/>
                <w:szCs w:val="22"/>
              </w:rPr>
            </w:pPr>
            <w:r w:rsidRPr="004D5376">
              <w:rPr>
                <w:sz w:val="22"/>
                <w:szCs w:val="22"/>
              </w:rPr>
              <w:t>Svíþjóð</w:t>
            </w:r>
          </w:p>
          <w:p w14:paraId="6DA6B7DF" w14:textId="77777777" w:rsidR="008B2345" w:rsidRPr="004D5376" w:rsidRDefault="008B2345" w:rsidP="00295C3D">
            <w:pPr>
              <w:tabs>
                <w:tab w:val="left" w:pos="567"/>
              </w:tabs>
              <w:rPr>
                <w:sz w:val="22"/>
                <w:szCs w:val="22"/>
              </w:rPr>
            </w:pPr>
          </w:p>
        </w:tc>
        <w:tc>
          <w:tcPr>
            <w:tcW w:w="4678" w:type="dxa"/>
          </w:tcPr>
          <w:p w14:paraId="2FE8D6DB" w14:textId="77777777" w:rsidR="008B2345" w:rsidRPr="004D5376" w:rsidRDefault="008B2345" w:rsidP="00295C3D">
            <w:pPr>
              <w:tabs>
                <w:tab w:val="left" w:pos="567"/>
              </w:tabs>
              <w:suppressAutoHyphens/>
              <w:rPr>
                <w:b/>
                <w:sz w:val="22"/>
                <w:szCs w:val="22"/>
              </w:rPr>
            </w:pPr>
            <w:r w:rsidRPr="004D5376">
              <w:rPr>
                <w:b/>
                <w:sz w:val="22"/>
                <w:szCs w:val="22"/>
              </w:rPr>
              <w:t>Slovenská republika</w:t>
            </w:r>
          </w:p>
          <w:p w14:paraId="12875851" w14:textId="5F918E02" w:rsidR="008B2345" w:rsidRPr="004D5376" w:rsidRDefault="00B929B0" w:rsidP="00295C3D">
            <w:pPr>
              <w:tabs>
                <w:tab w:val="left" w:pos="567"/>
              </w:tabs>
              <w:rPr>
                <w:sz w:val="22"/>
                <w:szCs w:val="22"/>
              </w:rPr>
            </w:pPr>
            <w:r w:rsidRPr="004D5376">
              <w:rPr>
                <w:sz w:val="22"/>
                <w:szCs w:val="22"/>
              </w:rPr>
              <w:t>Recordati Rare Diseases</w:t>
            </w:r>
          </w:p>
          <w:p w14:paraId="6D53DD36" w14:textId="77777777" w:rsidR="008B2345" w:rsidRPr="004D5376" w:rsidRDefault="008B2345" w:rsidP="00295C3D">
            <w:pPr>
              <w:tabs>
                <w:tab w:val="left" w:pos="567"/>
              </w:tabs>
              <w:rPr>
                <w:sz w:val="22"/>
                <w:szCs w:val="22"/>
              </w:rPr>
            </w:pPr>
            <w:r w:rsidRPr="004D5376">
              <w:rPr>
                <w:sz w:val="22"/>
                <w:szCs w:val="22"/>
              </w:rPr>
              <w:t>Tél: +33 (0)1 47 73 64 58</w:t>
            </w:r>
          </w:p>
          <w:p w14:paraId="6F7E6031" w14:textId="01E1B6EF" w:rsidR="008B2345" w:rsidRPr="004D5376" w:rsidRDefault="008B2345" w:rsidP="00295C3D">
            <w:pPr>
              <w:tabs>
                <w:tab w:val="left" w:pos="567"/>
              </w:tabs>
              <w:suppressAutoHyphens/>
              <w:rPr>
                <w:b/>
                <w:sz w:val="22"/>
                <w:szCs w:val="22"/>
              </w:rPr>
            </w:pPr>
            <w:r w:rsidRPr="004D5376">
              <w:rPr>
                <w:sz w:val="22"/>
                <w:szCs w:val="22"/>
              </w:rPr>
              <w:t>Francúzsko</w:t>
            </w:r>
          </w:p>
        </w:tc>
      </w:tr>
      <w:tr w:rsidR="008B2345" w:rsidRPr="004D5376" w14:paraId="4A548A96" w14:textId="77777777" w:rsidTr="00295C3D">
        <w:tc>
          <w:tcPr>
            <w:tcW w:w="4678" w:type="dxa"/>
            <w:gridSpan w:val="2"/>
          </w:tcPr>
          <w:p w14:paraId="6A477663" w14:textId="77777777" w:rsidR="008B2345" w:rsidRPr="004D5376" w:rsidRDefault="008B2345" w:rsidP="00295C3D">
            <w:pPr>
              <w:keepNext/>
              <w:keepLines/>
              <w:tabs>
                <w:tab w:val="left" w:pos="567"/>
              </w:tabs>
              <w:rPr>
                <w:sz w:val="22"/>
                <w:szCs w:val="22"/>
              </w:rPr>
            </w:pPr>
            <w:r w:rsidRPr="004D5376">
              <w:rPr>
                <w:b/>
                <w:sz w:val="22"/>
                <w:szCs w:val="22"/>
              </w:rPr>
              <w:t>Italia</w:t>
            </w:r>
          </w:p>
          <w:p w14:paraId="5295B2E4" w14:textId="56F052B6" w:rsidR="008B2345" w:rsidRPr="004D5376" w:rsidRDefault="00B929B0" w:rsidP="00295C3D">
            <w:pPr>
              <w:keepNext/>
              <w:keepLines/>
              <w:tabs>
                <w:tab w:val="left" w:pos="567"/>
              </w:tabs>
              <w:rPr>
                <w:sz w:val="22"/>
                <w:szCs w:val="22"/>
              </w:rPr>
            </w:pPr>
            <w:r w:rsidRPr="004D5376">
              <w:rPr>
                <w:sz w:val="22"/>
                <w:szCs w:val="22"/>
              </w:rPr>
              <w:t>Recordati Rare Diseases</w:t>
            </w:r>
            <w:r w:rsidRPr="004D5376" w:rsidDel="00B929B0">
              <w:rPr>
                <w:sz w:val="22"/>
                <w:szCs w:val="22"/>
              </w:rPr>
              <w:t xml:space="preserve"> </w:t>
            </w:r>
            <w:r w:rsidR="008B2345" w:rsidRPr="004D5376">
              <w:rPr>
                <w:sz w:val="22"/>
                <w:szCs w:val="22"/>
              </w:rPr>
              <w:t>Italy Srl</w:t>
            </w:r>
          </w:p>
          <w:p w14:paraId="333B04FE" w14:textId="77777777" w:rsidR="008B2345" w:rsidRPr="004D5376" w:rsidRDefault="008B2345" w:rsidP="00295C3D">
            <w:pPr>
              <w:keepNext/>
              <w:keepLines/>
              <w:tabs>
                <w:tab w:val="left" w:pos="567"/>
              </w:tabs>
              <w:rPr>
                <w:sz w:val="22"/>
                <w:szCs w:val="22"/>
              </w:rPr>
            </w:pPr>
            <w:r w:rsidRPr="004D5376">
              <w:rPr>
                <w:sz w:val="22"/>
                <w:szCs w:val="22"/>
              </w:rPr>
              <w:t>Tel: +39 02 487 87 173</w:t>
            </w:r>
          </w:p>
          <w:p w14:paraId="7A3B6587" w14:textId="77777777" w:rsidR="008B2345" w:rsidRPr="004D5376" w:rsidRDefault="008B2345" w:rsidP="00295C3D">
            <w:pPr>
              <w:tabs>
                <w:tab w:val="left" w:pos="567"/>
              </w:tabs>
              <w:rPr>
                <w:b/>
                <w:sz w:val="22"/>
                <w:szCs w:val="22"/>
              </w:rPr>
            </w:pPr>
          </w:p>
        </w:tc>
        <w:tc>
          <w:tcPr>
            <w:tcW w:w="4678" w:type="dxa"/>
          </w:tcPr>
          <w:p w14:paraId="53B2E367" w14:textId="77777777" w:rsidR="008B2345" w:rsidRPr="004D5376" w:rsidRDefault="008B2345" w:rsidP="00295C3D">
            <w:pPr>
              <w:pStyle w:val="CommentSubject"/>
              <w:numPr>
                <w:ilvl w:val="12"/>
                <w:numId w:val="0"/>
              </w:numPr>
              <w:tabs>
                <w:tab w:val="left" w:pos="567"/>
              </w:tabs>
              <w:rPr>
                <w:i/>
                <w:sz w:val="22"/>
                <w:szCs w:val="22"/>
              </w:rPr>
            </w:pPr>
            <w:r w:rsidRPr="004D5376">
              <w:rPr>
                <w:sz w:val="22"/>
                <w:szCs w:val="22"/>
              </w:rPr>
              <w:t>Suomi/Finland</w:t>
            </w:r>
          </w:p>
          <w:p w14:paraId="10CACDE6" w14:textId="311809E9" w:rsidR="008B2345" w:rsidRPr="004D5376" w:rsidRDefault="005305AB" w:rsidP="00295C3D">
            <w:pPr>
              <w:rPr>
                <w:sz w:val="22"/>
                <w:szCs w:val="22"/>
              </w:rPr>
            </w:pPr>
            <w:r w:rsidRPr="004D5376">
              <w:rPr>
                <w:noProof/>
                <w:sz w:val="22"/>
                <w:szCs w:val="22"/>
                <w:lang w:val="mt-MT"/>
              </w:rPr>
              <w:t>Recordati</w:t>
            </w:r>
            <w:r w:rsidRPr="004D5376">
              <w:rPr>
                <w:sz w:val="22"/>
                <w:szCs w:val="22"/>
              </w:rPr>
              <w:t xml:space="preserve"> </w:t>
            </w:r>
            <w:r w:rsidR="008B2345" w:rsidRPr="004D5376">
              <w:rPr>
                <w:sz w:val="22"/>
                <w:szCs w:val="22"/>
              </w:rPr>
              <w:t>AB</w:t>
            </w:r>
            <w:r w:rsidRPr="004D5376">
              <w:rPr>
                <w:sz w:val="22"/>
                <w:szCs w:val="22"/>
              </w:rPr>
              <w:t>.</w:t>
            </w:r>
          </w:p>
          <w:p w14:paraId="78CEEFBC" w14:textId="77777777" w:rsidR="008B2345" w:rsidRPr="004D5376" w:rsidRDefault="008B2345" w:rsidP="00295C3D">
            <w:pPr>
              <w:rPr>
                <w:sz w:val="22"/>
                <w:szCs w:val="22"/>
              </w:rPr>
            </w:pPr>
            <w:r w:rsidRPr="004D5376">
              <w:rPr>
                <w:sz w:val="22"/>
                <w:szCs w:val="22"/>
              </w:rPr>
              <w:t>Puh/Tel : +46 8 545 80 230</w:t>
            </w:r>
          </w:p>
          <w:p w14:paraId="35CFFB27" w14:textId="77777777" w:rsidR="008B2345" w:rsidRPr="004D5376" w:rsidRDefault="008B2345" w:rsidP="00295C3D">
            <w:pPr>
              <w:rPr>
                <w:sz w:val="22"/>
                <w:szCs w:val="22"/>
              </w:rPr>
            </w:pPr>
            <w:r w:rsidRPr="004D5376">
              <w:rPr>
                <w:sz w:val="22"/>
                <w:szCs w:val="22"/>
              </w:rPr>
              <w:t>Sverige</w:t>
            </w:r>
          </w:p>
          <w:p w14:paraId="06E2EAC0" w14:textId="77777777" w:rsidR="008B2345" w:rsidRPr="004D5376" w:rsidRDefault="008B2345" w:rsidP="00295C3D">
            <w:pPr>
              <w:tabs>
                <w:tab w:val="left" w:pos="567"/>
              </w:tabs>
              <w:suppressAutoHyphens/>
              <w:rPr>
                <w:b/>
                <w:sz w:val="22"/>
                <w:szCs w:val="22"/>
              </w:rPr>
            </w:pPr>
          </w:p>
        </w:tc>
      </w:tr>
      <w:tr w:rsidR="008B2345" w:rsidRPr="004D5376" w14:paraId="2862C632" w14:textId="77777777" w:rsidTr="00295C3D">
        <w:trPr>
          <w:gridBefore w:val="1"/>
          <w:wBefore w:w="34" w:type="dxa"/>
        </w:trPr>
        <w:tc>
          <w:tcPr>
            <w:tcW w:w="4644" w:type="dxa"/>
          </w:tcPr>
          <w:p w14:paraId="2855773B" w14:textId="77777777" w:rsidR="008B2345" w:rsidRPr="004D5376" w:rsidRDefault="008B2345" w:rsidP="00295C3D">
            <w:pPr>
              <w:widowControl w:val="0"/>
              <w:tabs>
                <w:tab w:val="left" w:pos="567"/>
              </w:tabs>
              <w:rPr>
                <w:b/>
                <w:sz w:val="22"/>
                <w:szCs w:val="22"/>
              </w:rPr>
            </w:pPr>
            <w:r w:rsidRPr="004D5376">
              <w:rPr>
                <w:b/>
                <w:sz w:val="22"/>
                <w:szCs w:val="22"/>
              </w:rPr>
              <w:t>Κύπρος</w:t>
            </w:r>
          </w:p>
          <w:p w14:paraId="71CBEAFF" w14:textId="5CA205FA" w:rsidR="008B2345" w:rsidRPr="004D5376" w:rsidRDefault="00B929B0" w:rsidP="00295C3D">
            <w:pPr>
              <w:widowControl w:val="0"/>
              <w:numPr>
                <w:ilvl w:val="12"/>
                <w:numId w:val="0"/>
              </w:numPr>
              <w:tabs>
                <w:tab w:val="left" w:pos="567"/>
              </w:tabs>
              <w:rPr>
                <w:sz w:val="22"/>
                <w:szCs w:val="22"/>
              </w:rPr>
            </w:pPr>
            <w:r w:rsidRPr="004D5376">
              <w:rPr>
                <w:sz w:val="22"/>
                <w:szCs w:val="22"/>
              </w:rPr>
              <w:t>Recordati Rare Diseases</w:t>
            </w:r>
          </w:p>
          <w:p w14:paraId="0ABEF89B" w14:textId="77777777" w:rsidR="008B2345" w:rsidRPr="004D5376" w:rsidRDefault="008B2345" w:rsidP="00295C3D">
            <w:pPr>
              <w:tabs>
                <w:tab w:val="left" w:pos="567"/>
              </w:tabs>
              <w:rPr>
                <w:sz w:val="22"/>
                <w:szCs w:val="22"/>
              </w:rPr>
            </w:pPr>
            <w:r w:rsidRPr="004D5376">
              <w:rPr>
                <w:sz w:val="22"/>
                <w:szCs w:val="22"/>
              </w:rPr>
              <w:t>Τηλ : +33 1 47 73 64 58</w:t>
            </w:r>
          </w:p>
          <w:p w14:paraId="5B540FD3" w14:textId="77777777" w:rsidR="008B2345" w:rsidRPr="004D5376" w:rsidRDefault="008B2345" w:rsidP="00295C3D">
            <w:pPr>
              <w:spacing w:line="240" w:lineRule="exact"/>
              <w:rPr>
                <w:sz w:val="22"/>
                <w:szCs w:val="22"/>
              </w:rPr>
            </w:pPr>
            <w:r w:rsidRPr="004D5376">
              <w:rPr>
                <w:sz w:val="22"/>
                <w:szCs w:val="22"/>
              </w:rPr>
              <w:t>Γαλλία</w:t>
            </w:r>
          </w:p>
          <w:p w14:paraId="42EFF05D" w14:textId="77777777" w:rsidR="008B2345" w:rsidRPr="004D5376" w:rsidRDefault="008B2345" w:rsidP="00295C3D">
            <w:pPr>
              <w:tabs>
                <w:tab w:val="left" w:pos="567"/>
              </w:tabs>
              <w:rPr>
                <w:b/>
                <w:sz w:val="22"/>
                <w:szCs w:val="22"/>
              </w:rPr>
            </w:pPr>
          </w:p>
        </w:tc>
        <w:tc>
          <w:tcPr>
            <w:tcW w:w="4678" w:type="dxa"/>
          </w:tcPr>
          <w:p w14:paraId="09E4EA0B" w14:textId="77777777" w:rsidR="008B2345" w:rsidRPr="004D5376" w:rsidRDefault="008B2345" w:rsidP="00295C3D">
            <w:pPr>
              <w:tabs>
                <w:tab w:val="left" w:pos="567"/>
              </w:tabs>
              <w:suppressAutoHyphens/>
              <w:rPr>
                <w:b/>
                <w:sz w:val="22"/>
                <w:szCs w:val="22"/>
              </w:rPr>
            </w:pPr>
            <w:r w:rsidRPr="004D5376">
              <w:rPr>
                <w:b/>
                <w:sz w:val="22"/>
                <w:szCs w:val="22"/>
              </w:rPr>
              <w:t>Sverige</w:t>
            </w:r>
          </w:p>
          <w:p w14:paraId="2DF35BB3" w14:textId="024102E5" w:rsidR="008B2345" w:rsidRPr="004D5376" w:rsidRDefault="005305AB" w:rsidP="00295C3D">
            <w:pPr>
              <w:rPr>
                <w:sz w:val="22"/>
                <w:szCs w:val="22"/>
              </w:rPr>
            </w:pPr>
            <w:r w:rsidRPr="004D5376">
              <w:rPr>
                <w:noProof/>
                <w:sz w:val="22"/>
                <w:szCs w:val="22"/>
                <w:lang w:val="mt-MT"/>
              </w:rPr>
              <w:t>Recordati</w:t>
            </w:r>
            <w:r w:rsidRPr="004D5376">
              <w:rPr>
                <w:sz w:val="22"/>
                <w:szCs w:val="22"/>
              </w:rPr>
              <w:t xml:space="preserve"> </w:t>
            </w:r>
            <w:r w:rsidR="008B2345" w:rsidRPr="004D5376">
              <w:rPr>
                <w:sz w:val="22"/>
                <w:szCs w:val="22"/>
              </w:rPr>
              <w:t>AB</w:t>
            </w:r>
            <w:r w:rsidRPr="004D5376">
              <w:rPr>
                <w:sz w:val="22"/>
                <w:szCs w:val="22"/>
              </w:rPr>
              <w:t>.</w:t>
            </w:r>
          </w:p>
          <w:p w14:paraId="5D4828B0" w14:textId="6F91ED52" w:rsidR="008B2345" w:rsidRPr="004D5376" w:rsidRDefault="008B2345" w:rsidP="00295C3D">
            <w:pPr>
              <w:tabs>
                <w:tab w:val="left" w:pos="567"/>
                <w:tab w:val="left" w:pos="2685"/>
              </w:tabs>
              <w:suppressAutoHyphens/>
              <w:rPr>
                <w:sz w:val="22"/>
                <w:szCs w:val="22"/>
              </w:rPr>
            </w:pPr>
            <w:r w:rsidRPr="004D5376">
              <w:rPr>
                <w:sz w:val="22"/>
                <w:szCs w:val="22"/>
              </w:rPr>
              <w:t>Tel : +46 8 545 80 230</w:t>
            </w:r>
          </w:p>
          <w:p w14:paraId="1117A1EF" w14:textId="77777777" w:rsidR="008B2345" w:rsidRPr="004D5376" w:rsidRDefault="008B2345" w:rsidP="00295C3D">
            <w:pPr>
              <w:tabs>
                <w:tab w:val="left" w:pos="567"/>
                <w:tab w:val="left" w:pos="2685"/>
              </w:tabs>
              <w:suppressAutoHyphens/>
              <w:rPr>
                <w:b/>
                <w:sz w:val="22"/>
                <w:szCs w:val="22"/>
              </w:rPr>
            </w:pPr>
          </w:p>
          <w:p w14:paraId="52ABFBD4" w14:textId="77777777" w:rsidR="00FD6E5A" w:rsidRPr="004D5376" w:rsidRDefault="00FD6E5A" w:rsidP="00295C3D">
            <w:pPr>
              <w:tabs>
                <w:tab w:val="left" w:pos="567"/>
                <w:tab w:val="left" w:pos="2685"/>
              </w:tabs>
              <w:suppressAutoHyphens/>
              <w:rPr>
                <w:b/>
                <w:sz w:val="22"/>
                <w:szCs w:val="22"/>
              </w:rPr>
            </w:pPr>
          </w:p>
          <w:p w14:paraId="2AE8E216" w14:textId="77777777" w:rsidR="00FD6E5A" w:rsidRPr="004D5376" w:rsidRDefault="00FD6E5A" w:rsidP="00295C3D">
            <w:pPr>
              <w:tabs>
                <w:tab w:val="left" w:pos="567"/>
                <w:tab w:val="left" w:pos="2685"/>
              </w:tabs>
              <w:suppressAutoHyphens/>
              <w:rPr>
                <w:b/>
                <w:sz w:val="22"/>
                <w:szCs w:val="22"/>
              </w:rPr>
            </w:pPr>
          </w:p>
          <w:p w14:paraId="43363950" w14:textId="77777777" w:rsidR="00FD6E5A" w:rsidRPr="004D5376" w:rsidRDefault="00FD6E5A" w:rsidP="00295C3D">
            <w:pPr>
              <w:tabs>
                <w:tab w:val="left" w:pos="567"/>
                <w:tab w:val="left" w:pos="2685"/>
              </w:tabs>
              <w:suppressAutoHyphens/>
              <w:rPr>
                <w:b/>
                <w:sz w:val="22"/>
                <w:szCs w:val="22"/>
              </w:rPr>
            </w:pPr>
          </w:p>
          <w:p w14:paraId="344DD14A" w14:textId="77777777" w:rsidR="00FD6E5A" w:rsidRPr="004D5376" w:rsidRDefault="00FD6E5A" w:rsidP="00295C3D">
            <w:pPr>
              <w:tabs>
                <w:tab w:val="left" w:pos="567"/>
                <w:tab w:val="left" w:pos="2685"/>
              </w:tabs>
              <w:suppressAutoHyphens/>
              <w:rPr>
                <w:b/>
                <w:sz w:val="22"/>
                <w:szCs w:val="22"/>
              </w:rPr>
            </w:pPr>
          </w:p>
        </w:tc>
      </w:tr>
      <w:tr w:rsidR="008B2345" w:rsidRPr="004D5376" w14:paraId="24A93CEC" w14:textId="77777777" w:rsidTr="00295C3D">
        <w:trPr>
          <w:gridBefore w:val="1"/>
          <w:wBefore w:w="34" w:type="dxa"/>
        </w:trPr>
        <w:tc>
          <w:tcPr>
            <w:tcW w:w="4644" w:type="dxa"/>
          </w:tcPr>
          <w:p w14:paraId="705A3C7C" w14:textId="77777777" w:rsidR="008B2345" w:rsidRPr="004D5376" w:rsidRDefault="008B2345" w:rsidP="00295C3D">
            <w:pPr>
              <w:widowControl w:val="0"/>
              <w:tabs>
                <w:tab w:val="left" w:pos="567"/>
              </w:tabs>
              <w:rPr>
                <w:b/>
                <w:sz w:val="22"/>
                <w:szCs w:val="22"/>
              </w:rPr>
            </w:pPr>
            <w:r w:rsidRPr="004D5376">
              <w:rPr>
                <w:b/>
                <w:sz w:val="22"/>
                <w:szCs w:val="22"/>
              </w:rPr>
              <w:t>Latvija</w:t>
            </w:r>
          </w:p>
          <w:p w14:paraId="50CF5675" w14:textId="1318B71A" w:rsidR="008B2345" w:rsidRPr="004D5376" w:rsidRDefault="005305AB" w:rsidP="00295C3D">
            <w:pPr>
              <w:tabs>
                <w:tab w:val="left" w:pos="567"/>
              </w:tabs>
              <w:suppressAutoHyphens/>
              <w:rPr>
                <w:sz w:val="22"/>
                <w:szCs w:val="22"/>
              </w:rPr>
            </w:pPr>
            <w:r w:rsidRPr="004D5376">
              <w:rPr>
                <w:noProof/>
                <w:sz w:val="22"/>
                <w:szCs w:val="22"/>
                <w:lang w:val="mt-MT"/>
              </w:rPr>
              <w:t>Recordati</w:t>
            </w:r>
            <w:r w:rsidRPr="004D5376">
              <w:rPr>
                <w:sz w:val="22"/>
                <w:szCs w:val="22"/>
              </w:rPr>
              <w:t xml:space="preserve"> </w:t>
            </w:r>
            <w:r w:rsidR="008B2345" w:rsidRPr="004D5376">
              <w:rPr>
                <w:sz w:val="22"/>
                <w:szCs w:val="22"/>
              </w:rPr>
              <w:t>AB</w:t>
            </w:r>
            <w:r w:rsidRPr="004D5376">
              <w:rPr>
                <w:sz w:val="22"/>
                <w:szCs w:val="22"/>
              </w:rPr>
              <w:t>.</w:t>
            </w:r>
          </w:p>
          <w:p w14:paraId="1A17A561" w14:textId="77777777" w:rsidR="00037CED" w:rsidRPr="004D5376" w:rsidRDefault="008B2345" w:rsidP="00037CED">
            <w:r w:rsidRPr="004D5376">
              <w:rPr>
                <w:sz w:val="22"/>
                <w:szCs w:val="22"/>
              </w:rPr>
              <w:t>Tel: + 46 8 545 80 230</w:t>
            </w:r>
            <w:r w:rsidR="00037CED" w:rsidRPr="004D5376">
              <w:t xml:space="preserve"> </w:t>
            </w:r>
          </w:p>
          <w:p w14:paraId="1F207A95" w14:textId="1830464B" w:rsidR="00037CED" w:rsidRPr="004D5376" w:rsidRDefault="00037CED" w:rsidP="00037CED">
            <w:pPr>
              <w:rPr>
                <w:sz w:val="22"/>
              </w:rPr>
            </w:pPr>
            <w:r w:rsidRPr="004D5376">
              <w:rPr>
                <w:sz w:val="22"/>
              </w:rPr>
              <w:t>Zviedrija</w:t>
            </w:r>
          </w:p>
          <w:p w14:paraId="1A969F05" w14:textId="77777777" w:rsidR="008B2345" w:rsidRPr="004D5376" w:rsidRDefault="008B2345" w:rsidP="00295C3D">
            <w:pPr>
              <w:tabs>
                <w:tab w:val="left" w:pos="567"/>
              </w:tabs>
              <w:suppressAutoHyphens/>
              <w:rPr>
                <w:sz w:val="22"/>
                <w:szCs w:val="22"/>
              </w:rPr>
            </w:pPr>
          </w:p>
        </w:tc>
        <w:tc>
          <w:tcPr>
            <w:tcW w:w="4678" w:type="dxa"/>
          </w:tcPr>
          <w:p w14:paraId="6FFBA9AD" w14:textId="1F0C10B3" w:rsidR="008B2345" w:rsidRPr="004D5376" w:rsidRDefault="008B2345" w:rsidP="00295C3D">
            <w:pPr>
              <w:tabs>
                <w:tab w:val="left" w:pos="567"/>
              </w:tabs>
              <w:suppressAutoHyphens/>
              <w:rPr>
                <w:b/>
                <w:sz w:val="22"/>
                <w:szCs w:val="22"/>
              </w:rPr>
            </w:pPr>
          </w:p>
        </w:tc>
      </w:tr>
    </w:tbl>
    <w:p w14:paraId="1F7ECCC9" w14:textId="77777777" w:rsidR="00A14BA7" w:rsidRPr="004D5376" w:rsidRDefault="00A14BA7">
      <w:pPr>
        <w:pStyle w:val="EndnoteText"/>
        <w:tabs>
          <w:tab w:val="clear" w:pos="567"/>
        </w:tabs>
        <w:rPr>
          <w:lang w:val="lv-LV"/>
        </w:rPr>
      </w:pPr>
    </w:p>
    <w:p w14:paraId="5E830E90" w14:textId="331E570B" w:rsidR="00A14BA7" w:rsidRPr="004D5376" w:rsidRDefault="00A14BA7">
      <w:pPr>
        <w:numPr>
          <w:ilvl w:val="12"/>
          <w:numId w:val="0"/>
        </w:numPr>
        <w:ind w:right="-2"/>
        <w:rPr>
          <w:b/>
          <w:sz w:val="22"/>
          <w:szCs w:val="22"/>
        </w:rPr>
      </w:pPr>
      <w:r w:rsidRPr="004D5376">
        <w:rPr>
          <w:b/>
          <w:sz w:val="22"/>
          <w:szCs w:val="22"/>
        </w:rPr>
        <w:t xml:space="preserve">Šī lietošanas instrukcija </w:t>
      </w:r>
      <w:r w:rsidR="00610DB5" w:rsidRPr="00610DB5">
        <w:rPr>
          <w:b/>
          <w:sz w:val="22"/>
          <w:szCs w:val="22"/>
        </w:rPr>
        <w:t>pēdējo reizi pārskatīta</w:t>
      </w:r>
      <w:r w:rsidRPr="004D5376">
        <w:rPr>
          <w:b/>
          <w:sz w:val="22"/>
          <w:szCs w:val="22"/>
        </w:rPr>
        <w:t xml:space="preserve"> </w:t>
      </w:r>
    </w:p>
    <w:p w14:paraId="64D29875" w14:textId="77777777" w:rsidR="00A14BA7" w:rsidRPr="004D5376" w:rsidRDefault="00A14BA7">
      <w:pPr>
        <w:ind w:right="-449"/>
        <w:jc w:val="both"/>
        <w:rPr>
          <w:sz w:val="22"/>
        </w:rPr>
      </w:pPr>
    </w:p>
    <w:p w14:paraId="7E2F9ACA" w14:textId="338F992B" w:rsidR="00A14BA7" w:rsidRPr="004D5376" w:rsidRDefault="00A14BA7" w:rsidP="007267EA">
      <w:pPr>
        <w:tabs>
          <w:tab w:val="left" w:pos="0"/>
        </w:tabs>
        <w:rPr>
          <w:color w:val="000000"/>
          <w:sz w:val="22"/>
          <w:szCs w:val="22"/>
        </w:rPr>
      </w:pPr>
      <w:r w:rsidRPr="004D5376">
        <w:rPr>
          <w:color w:val="000000"/>
          <w:sz w:val="22"/>
          <w:szCs w:val="22"/>
        </w:rPr>
        <w:t xml:space="preserve">Sīkāka informācija par šīm zālēm ir pieejama Eiropas zāļu aģentūras mājas lapā </w:t>
      </w:r>
      <w:hyperlink r:id="rId12" w:history="1">
        <w:r w:rsidR="00610DB5" w:rsidRPr="00F41E6F">
          <w:rPr>
            <w:rStyle w:val="Hyperlink"/>
            <w:sz w:val="22"/>
            <w:szCs w:val="22"/>
          </w:rPr>
          <w:t>https://ema.europa.eu</w:t>
        </w:r>
      </w:hyperlink>
    </w:p>
    <w:p w14:paraId="035232DE" w14:textId="77777777" w:rsidR="00A14BA7" w:rsidRPr="004D5376" w:rsidRDefault="00A14BA7" w:rsidP="00C94EC2">
      <w:pPr>
        <w:pBdr>
          <w:bottom w:val="single" w:sz="4" w:space="1" w:color="auto"/>
        </w:pBdr>
        <w:ind w:right="-449"/>
        <w:rPr>
          <w:sz w:val="22"/>
          <w:szCs w:val="22"/>
        </w:rPr>
      </w:pPr>
    </w:p>
    <w:p w14:paraId="03762F51" w14:textId="77777777" w:rsidR="00A14BA7" w:rsidRPr="004D5376" w:rsidRDefault="00A14BA7">
      <w:pPr>
        <w:ind w:right="-449"/>
        <w:jc w:val="both"/>
        <w:rPr>
          <w:sz w:val="22"/>
        </w:rPr>
      </w:pPr>
    </w:p>
    <w:p w14:paraId="6801E089" w14:textId="77777777" w:rsidR="00A14BA7" w:rsidRPr="004D5376" w:rsidRDefault="00A14BA7">
      <w:pPr>
        <w:ind w:left="567" w:hanging="567"/>
        <w:rPr>
          <w:sz w:val="22"/>
        </w:rPr>
      </w:pPr>
      <w:r w:rsidRPr="004D5376">
        <w:rPr>
          <w:sz w:val="22"/>
        </w:rPr>
        <w:t>Tālāk sniegtā informācija paredzēta tikai medicīnas un veselības aprūpes profesionāļiem:</w:t>
      </w:r>
    </w:p>
    <w:p w14:paraId="2B0FDBC0" w14:textId="77777777" w:rsidR="00A14BA7" w:rsidRPr="004D5376" w:rsidRDefault="00A14BA7">
      <w:pPr>
        <w:ind w:right="-449"/>
        <w:rPr>
          <w:sz w:val="22"/>
        </w:rPr>
      </w:pPr>
    </w:p>
    <w:p w14:paraId="1A6E2633" w14:textId="77777777" w:rsidR="00A14BA7" w:rsidRPr="004D5376" w:rsidRDefault="00A14BA7">
      <w:pPr>
        <w:rPr>
          <w:sz w:val="22"/>
        </w:rPr>
      </w:pPr>
      <w:r w:rsidRPr="004D5376">
        <w:rPr>
          <w:sz w:val="22"/>
        </w:rPr>
        <w:t xml:space="preserve">Kā visiem parenterāliem produktiem, pirms lietošanas vizuāli jāpārbauda </w:t>
      </w:r>
      <w:r w:rsidRPr="004D5376">
        <w:rPr>
          <w:iCs/>
          <w:sz w:val="22"/>
        </w:rPr>
        <w:t xml:space="preserve">Pedea </w:t>
      </w:r>
      <w:r w:rsidRPr="004D5376">
        <w:rPr>
          <w:sz w:val="22"/>
        </w:rPr>
        <w:t>ampulās esošās daļiņas un iepakojuma viengabalainība. Ampulas paredzētas tikai vienreizējai lietošanai un neizmantotās devas jāiznīcina.</w:t>
      </w:r>
    </w:p>
    <w:p w14:paraId="0EBC3704" w14:textId="77777777" w:rsidR="00A14BA7" w:rsidRPr="004D5376" w:rsidRDefault="00A14BA7">
      <w:pPr>
        <w:rPr>
          <w:sz w:val="22"/>
        </w:rPr>
      </w:pPr>
    </w:p>
    <w:p w14:paraId="659748AD" w14:textId="77777777" w:rsidR="00A14BA7" w:rsidRPr="004D5376" w:rsidRDefault="00A14BA7">
      <w:pPr>
        <w:pStyle w:val="Heading2"/>
        <w:jc w:val="left"/>
        <w:rPr>
          <w:sz w:val="22"/>
        </w:rPr>
      </w:pPr>
      <w:r w:rsidRPr="004D5376">
        <w:rPr>
          <w:sz w:val="22"/>
        </w:rPr>
        <w:t>Devas un ievadīšanas veids (skatīt arī 3. punktu)</w:t>
      </w:r>
    </w:p>
    <w:p w14:paraId="77CC05D6" w14:textId="77777777" w:rsidR="00A14BA7" w:rsidRPr="004D5376" w:rsidRDefault="00A14BA7">
      <w:pPr>
        <w:ind w:left="567" w:hanging="567"/>
        <w:rPr>
          <w:sz w:val="22"/>
        </w:rPr>
      </w:pPr>
    </w:p>
    <w:p w14:paraId="6908DFA5" w14:textId="77777777" w:rsidR="00A14BA7" w:rsidRPr="004D5376" w:rsidRDefault="00A14BA7">
      <w:pPr>
        <w:pStyle w:val="EndnoteText"/>
        <w:tabs>
          <w:tab w:val="clear" w:pos="567"/>
        </w:tabs>
        <w:rPr>
          <w:lang w:val="lv-LV"/>
        </w:rPr>
      </w:pPr>
      <w:r w:rsidRPr="004D5376">
        <w:rPr>
          <w:lang w:val="lv-LV"/>
        </w:rPr>
        <w:t xml:space="preserve">Tikai intravenozai lietošanai. Ārstēšanu ar </w:t>
      </w:r>
      <w:r w:rsidRPr="004D5376">
        <w:rPr>
          <w:iCs/>
          <w:lang w:val="lv-LV"/>
        </w:rPr>
        <w:t>Pedea v</w:t>
      </w:r>
      <w:r w:rsidRPr="004D5376">
        <w:rPr>
          <w:lang w:val="lv-LV"/>
        </w:rPr>
        <w:t xml:space="preserve">ar veikt vienīgi jaundzimušo intensīvās terapijas nodaļā, pieredzējuša neonatologa uzraudzībā. </w:t>
      </w:r>
    </w:p>
    <w:p w14:paraId="1478B55B" w14:textId="77777777" w:rsidR="00A14BA7" w:rsidRPr="004D5376" w:rsidRDefault="00A14BA7">
      <w:pPr>
        <w:pStyle w:val="EndnoteText"/>
        <w:tabs>
          <w:tab w:val="clear" w:pos="567"/>
        </w:tabs>
        <w:rPr>
          <w:lang w:val="lv-LV"/>
        </w:rPr>
      </w:pPr>
      <w:r w:rsidRPr="004D5376">
        <w:rPr>
          <w:lang w:val="lv-LV"/>
        </w:rPr>
        <w:t xml:space="preserve">Terapijas kurss ir trīs intravenozas </w:t>
      </w:r>
      <w:r w:rsidRPr="004D5376">
        <w:rPr>
          <w:iCs/>
          <w:lang w:val="lv-LV"/>
        </w:rPr>
        <w:t>Pedea d</w:t>
      </w:r>
      <w:r w:rsidRPr="004D5376">
        <w:rPr>
          <w:lang w:val="lv-LV"/>
        </w:rPr>
        <w:t>evas, kas jāievada ar 24 stundu intervālu.</w:t>
      </w:r>
    </w:p>
    <w:p w14:paraId="75D2138F" w14:textId="77777777" w:rsidR="00A14BA7" w:rsidRPr="004D5376" w:rsidRDefault="00A14BA7">
      <w:pPr>
        <w:pStyle w:val="EndnoteText"/>
        <w:tabs>
          <w:tab w:val="clear" w:pos="567"/>
        </w:tabs>
        <w:rPr>
          <w:lang w:val="lv-LV"/>
        </w:rPr>
      </w:pPr>
      <w:r w:rsidRPr="004D5376">
        <w:rPr>
          <w:lang w:val="lv-LV"/>
        </w:rPr>
        <w:t>Ibuprofēna deva ir šādā veidā savietojama ar ķermeņa masu:</w:t>
      </w:r>
    </w:p>
    <w:p w14:paraId="17455B4C" w14:textId="77777777" w:rsidR="00A14BA7" w:rsidRPr="004D5376" w:rsidRDefault="00A14BA7">
      <w:pPr>
        <w:pStyle w:val="EndnoteText"/>
        <w:tabs>
          <w:tab w:val="clear" w:pos="567"/>
        </w:tabs>
        <w:rPr>
          <w:lang w:val="lv-LV"/>
        </w:rPr>
      </w:pPr>
      <w:r w:rsidRPr="004D5376">
        <w:rPr>
          <w:lang w:val="lv-LV"/>
        </w:rPr>
        <w:t>- 1. injekcija: 10 mg/kg,</w:t>
      </w:r>
    </w:p>
    <w:p w14:paraId="5ACC404F" w14:textId="77777777" w:rsidR="00A14BA7" w:rsidRPr="004D5376" w:rsidRDefault="00A14BA7">
      <w:pPr>
        <w:pStyle w:val="EndnoteText"/>
        <w:tabs>
          <w:tab w:val="clear" w:pos="567"/>
        </w:tabs>
        <w:rPr>
          <w:lang w:val="lv-LV"/>
        </w:rPr>
      </w:pPr>
      <w:r w:rsidRPr="004D5376">
        <w:rPr>
          <w:lang w:val="lv-LV"/>
        </w:rPr>
        <w:t>- 2. injekcija un 3. injekcija: 5 mg/kg.</w:t>
      </w:r>
    </w:p>
    <w:p w14:paraId="68CBFE66" w14:textId="77777777" w:rsidR="00A14BA7" w:rsidRPr="004D5376" w:rsidRDefault="00A14BA7">
      <w:pPr>
        <w:pStyle w:val="EndnoteText"/>
        <w:tabs>
          <w:tab w:val="clear" w:pos="567"/>
        </w:tabs>
        <w:rPr>
          <w:lang w:val="lv-LV"/>
        </w:rPr>
      </w:pPr>
    </w:p>
    <w:p w14:paraId="74EB77E0" w14:textId="77777777" w:rsidR="00A14BA7" w:rsidRPr="004D5376" w:rsidRDefault="00A14BA7">
      <w:pPr>
        <w:pStyle w:val="EndnoteText"/>
        <w:tabs>
          <w:tab w:val="clear" w:pos="567"/>
        </w:tabs>
        <w:rPr>
          <w:lang w:val="lv-LV"/>
        </w:rPr>
      </w:pPr>
      <w:r w:rsidRPr="004D5376">
        <w:rPr>
          <w:lang w:val="lv-LV"/>
        </w:rPr>
        <w:lastRenderedPageBreak/>
        <w:t xml:space="preserve">Ja </w:t>
      </w:r>
      <w:r w:rsidRPr="004D5376">
        <w:rPr>
          <w:i/>
          <w:lang w:val="lv-LV"/>
        </w:rPr>
        <w:t>ductus arteriosus</w:t>
      </w:r>
      <w:r w:rsidRPr="004D5376">
        <w:rPr>
          <w:lang w:val="lv-LV"/>
        </w:rPr>
        <w:t xml:space="preserve"> neslēdzas pēc 48 stundām, pēc pēdējās injekcijas ievadīšanas, vai arī tas atveras atkārtoti, tad var tikt atkārtots otrs 3 devu ārstēšanas kurss, atbilstoši iepriekš aprakstītajam. </w:t>
      </w:r>
    </w:p>
    <w:p w14:paraId="0862D100" w14:textId="77777777" w:rsidR="00A14BA7" w:rsidRPr="004D5376" w:rsidRDefault="00A14BA7">
      <w:pPr>
        <w:rPr>
          <w:sz w:val="22"/>
        </w:rPr>
      </w:pPr>
      <w:r w:rsidRPr="004D5376">
        <w:rPr>
          <w:sz w:val="22"/>
        </w:rPr>
        <w:t xml:space="preserve">Ja stāvoklis nemainās arī pēc otrā ārstēšanas kursa, tad var būt nepieciešama atvērtā </w:t>
      </w:r>
      <w:r w:rsidRPr="004D5376">
        <w:rPr>
          <w:i/>
          <w:sz w:val="22"/>
        </w:rPr>
        <w:t>ductus arteriosus</w:t>
      </w:r>
      <w:r w:rsidRPr="004D5376">
        <w:rPr>
          <w:sz w:val="22"/>
        </w:rPr>
        <w:t xml:space="preserve"> ķirurģiska ārstēšana.</w:t>
      </w:r>
    </w:p>
    <w:p w14:paraId="51F8B3F5" w14:textId="77777777" w:rsidR="00A14BA7" w:rsidRPr="004D5376" w:rsidRDefault="00A14BA7" w:rsidP="007267EA">
      <w:pPr>
        <w:pStyle w:val="EndnoteText"/>
        <w:tabs>
          <w:tab w:val="clear" w:pos="567"/>
        </w:tabs>
        <w:rPr>
          <w:lang w:val="lv-LV"/>
        </w:rPr>
      </w:pPr>
      <w:r w:rsidRPr="004D5376">
        <w:rPr>
          <w:lang w:val="lv-LV"/>
        </w:rPr>
        <w:t>Ja pēc pirmās vai otrās devas ievadīšanas attīstās anūrija (urīna aizture) vai izteikta oligūrija (samazināta urīna izdalīšanās), nākamo devu drīkst ievadīt tikai pēc tam, kad urīna izdalīšanās ir normalizējusies.</w:t>
      </w:r>
    </w:p>
    <w:p w14:paraId="4D1C985E" w14:textId="77777777" w:rsidR="00A14BA7" w:rsidRPr="004D5376" w:rsidRDefault="00A14BA7">
      <w:pPr>
        <w:rPr>
          <w:sz w:val="22"/>
        </w:rPr>
      </w:pPr>
    </w:p>
    <w:p w14:paraId="5D0E2A3C" w14:textId="77777777" w:rsidR="00A14BA7" w:rsidRPr="004D5376" w:rsidRDefault="00A14BA7">
      <w:pPr>
        <w:pStyle w:val="EndnoteText"/>
        <w:tabs>
          <w:tab w:val="clear" w:pos="567"/>
        </w:tabs>
        <w:rPr>
          <w:lang w:val="lv-LV"/>
        </w:rPr>
      </w:pPr>
    </w:p>
    <w:p w14:paraId="037722B5" w14:textId="77777777" w:rsidR="00A14BA7" w:rsidRPr="004D5376" w:rsidRDefault="00A14BA7">
      <w:pPr>
        <w:pStyle w:val="EndnoteText"/>
        <w:tabs>
          <w:tab w:val="clear" w:pos="567"/>
        </w:tabs>
        <w:rPr>
          <w:lang w:val="lv-LV"/>
        </w:rPr>
      </w:pPr>
      <w:r w:rsidRPr="004D5376">
        <w:rPr>
          <w:lang w:val="lv-LV"/>
        </w:rPr>
        <w:t>Ievadīšanas veids:</w:t>
      </w:r>
    </w:p>
    <w:p w14:paraId="0C7B243E" w14:textId="77777777" w:rsidR="00A14BA7" w:rsidRPr="004D5376" w:rsidRDefault="00A14BA7">
      <w:pPr>
        <w:pStyle w:val="EndnoteText"/>
        <w:tabs>
          <w:tab w:val="clear" w:pos="567"/>
        </w:tabs>
        <w:rPr>
          <w:lang w:val="lv-LV"/>
        </w:rPr>
      </w:pPr>
      <w:r w:rsidRPr="004D5376">
        <w:rPr>
          <w:iCs/>
          <w:lang w:val="lv-LV"/>
        </w:rPr>
        <w:t>Pedea jāievada</w:t>
      </w:r>
      <w:r w:rsidRPr="004D5376">
        <w:rPr>
          <w:lang w:val="lv-LV"/>
        </w:rPr>
        <w:t xml:space="preserve"> īslaicīgas infūzijas veidā 15 minūtēs, vēlams neatšķaidīt. Lai ievadīšana būtu ērtāka, var izmantot infūzijas sūkni.</w:t>
      </w:r>
    </w:p>
    <w:p w14:paraId="6B2A119F" w14:textId="77777777" w:rsidR="00A14BA7" w:rsidRPr="004D5376" w:rsidRDefault="00A14BA7">
      <w:pPr>
        <w:pStyle w:val="EndnoteText"/>
        <w:tabs>
          <w:tab w:val="clear" w:pos="567"/>
        </w:tabs>
        <w:rPr>
          <w:lang w:val="lv-LV"/>
        </w:rPr>
      </w:pPr>
      <w:r w:rsidRPr="004D5376">
        <w:rPr>
          <w:lang w:val="lv-LV"/>
        </w:rPr>
        <w:t>Ja nepieciešams, injekcijas apjomu var koriģēt vai nu ar nātrija hlorīda 9 mg/ml (0,9%) šķīdumu injekcijām, vai arī glikozes 50 mg/ml (5%) šķīdumu injekcijām. Jebkura neizmantotā šķīduma deva jāiznīcina.</w:t>
      </w:r>
    </w:p>
    <w:p w14:paraId="47F2FC51" w14:textId="77777777" w:rsidR="00A14BA7" w:rsidRPr="004D5376" w:rsidRDefault="00A14BA7">
      <w:pPr>
        <w:pStyle w:val="EndnoteText"/>
        <w:tabs>
          <w:tab w:val="clear" w:pos="567"/>
        </w:tabs>
        <w:rPr>
          <w:lang w:val="lv-LV"/>
        </w:rPr>
      </w:pPr>
      <w:r w:rsidRPr="004D5376">
        <w:rPr>
          <w:lang w:val="lv-LV"/>
        </w:rPr>
        <w:t>Kopējais injicējamā šķīduma daudzums priekšlaicīgi dzimušajiem bērniem nosakāms, ņemot vērā kopējo ikdienā ievadāmā šķīduma apjomu. Jāievēro maksimālais apjoms 80 ml/kg/dienā pirmajā dzīves dienā; to pieaugoši palielinot, turpmākajās 1-2 nedēļās (apmēram par 20 ml/kg dzimšanas masas/dienā, līdz maksimālajam daudzumam 180 ml/kg dzimšanas masas/dienā.</w:t>
      </w:r>
    </w:p>
    <w:p w14:paraId="4FC69D7F" w14:textId="77777777" w:rsidR="00A14BA7" w:rsidRPr="004D5376" w:rsidRDefault="00A14BA7">
      <w:pPr>
        <w:rPr>
          <w:sz w:val="22"/>
        </w:rPr>
      </w:pPr>
    </w:p>
    <w:p w14:paraId="1194E476" w14:textId="77777777" w:rsidR="00A14BA7" w:rsidRPr="004D5376" w:rsidRDefault="00A14BA7">
      <w:pPr>
        <w:keepNext/>
        <w:ind w:left="567" w:hanging="567"/>
        <w:rPr>
          <w:b/>
          <w:sz w:val="22"/>
        </w:rPr>
      </w:pPr>
      <w:r w:rsidRPr="004D5376">
        <w:rPr>
          <w:b/>
          <w:sz w:val="22"/>
        </w:rPr>
        <w:t>Nesaderība</w:t>
      </w:r>
    </w:p>
    <w:p w14:paraId="180D35BF" w14:textId="77777777" w:rsidR="00A14BA7" w:rsidRPr="004D5376" w:rsidRDefault="00A14BA7">
      <w:pPr>
        <w:keepNext/>
        <w:ind w:left="567" w:hanging="567"/>
        <w:rPr>
          <w:sz w:val="22"/>
        </w:rPr>
      </w:pPr>
    </w:p>
    <w:p w14:paraId="4DD3A0AD" w14:textId="77777777" w:rsidR="00A14BA7" w:rsidRPr="004D5376" w:rsidRDefault="00A14BA7">
      <w:pPr>
        <w:rPr>
          <w:sz w:val="22"/>
          <w:szCs w:val="22"/>
        </w:rPr>
      </w:pPr>
      <w:r w:rsidRPr="004D5376">
        <w:rPr>
          <w:sz w:val="22"/>
          <w:szCs w:val="22"/>
        </w:rPr>
        <w:t>Hlorheksidīnu nedrīkst izmantot ampulas kakliņa dezinfekcijai, jo tas nav savienojams ar Pedea šķīdumu. Tāpēc kā aseptikas līdzekli pirms ampulas lietošanas ieteicams izmantot 60% etanolu vai 70% izopropanolu.</w:t>
      </w:r>
    </w:p>
    <w:p w14:paraId="4AC7E0D8" w14:textId="77777777" w:rsidR="00A14BA7" w:rsidRPr="004D5376" w:rsidRDefault="00A14BA7">
      <w:pPr>
        <w:rPr>
          <w:sz w:val="22"/>
          <w:szCs w:val="22"/>
        </w:rPr>
      </w:pPr>
      <w:r w:rsidRPr="004D5376">
        <w:rPr>
          <w:sz w:val="22"/>
          <w:szCs w:val="22"/>
        </w:rPr>
        <w:t>Dezinficējot ampulas kakliņu ar antiseptisku līdzekli, tai pirms atvēršanas jābūt pilnīgi sausai, lai novērstu jebkādu mijiedarbību ar Pedea šķīdumu.</w:t>
      </w:r>
    </w:p>
    <w:p w14:paraId="710989B2" w14:textId="77777777" w:rsidR="00A14BA7" w:rsidRPr="004D5376" w:rsidRDefault="00A14BA7">
      <w:pPr>
        <w:keepNext/>
        <w:ind w:left="567" w:hanging="567"/>
        <w:rPr>
          <w:sz w:val="22"/>
        </w:rPr>
      </w:pPr>
    </w:p>
    <w:p w14:paraId="15F45998" w14:textId="77777777" w:rsidR="00A14BA7" w:rsidRPr="004D5376" w:rsidRDefault="00A14BA7">
      <w:pPr>
        <w:pStyle w:val="EndnoteText"/>
        <w:tabs>
          <w:tab w:val="clear" w:pos="567"/>
        </w:tabs>
        <w:rPr>
          <w:lang w:val="lv-LV"/>
        </w:rPr>
      </w:pPr>
      <w:r w:rsidRPr="004D5376">
        <w:rPr>
          <w:lang w:val="lv-LV"/>
        </w:rPr>
        <w:t>Šīs zāles nav jaucamas ar citiem medikamentiem, izņemot nātrija hlorīda 9 mg/ml (0,9%) šķīdumu injekcijām vai glikozes 50 mg/ml (5%) šķīdumu injekcijām.</w:t>
      </w:r>
    </w:p>
    <w:p w14:paraId="5A1DCD4C" w14:textId="77777777" w:rsidR="00A14BA7" w:rsidRPr="004D5376" w:rsidRDefault="00A14BA7">
      <w:pPr>
        <w:pStyle w:val="EndnoteText"/>
        <w:tabs>
          <w:tab w:val="clear" w:pos="567"/>
        </w:tabs>
        <w:rPr>
          <w:lang w:val="lv-LV"/>
        </w:rPr>
      </w:pPr>
    </w:p>
    <w:p w14:paraId="4459B579" w14:textId="77777777" w:rsidR="00691CFF" w:rsidRPr="004D5376" w:rsidRDefault="00A14BA7">
      <w:pPr>
        <w:rPr>
          <w:sz w:val="22"/>
        </w:rPr>
      </w:pPr>
      <w:r w:rsidRPr="004D5376">
        <w:rPr>
          <w:sz w:val="22"/>
        </w:rPr>
        <w:t xml:space="preserve">Lai izvairītos no būtiskām pH svārstībām sakarā ar skābo medikamentu klātbūtni, kas var saglabāties infūzijas sistēmā, to jāskalo pirms un pēc Pedea ievadīšanas ar 1,5 līdz 2 ml nātrija hlorīda šķīdumu injekcijām 9 mg/ml (0,9%) vai arī glikozes 50 mg/ml (5%) šķīdumu injekcijām. </w:t>
      </w:r>
    </w:p>
    <w:p w14:paraId="62B0D562" w14:textId="77777777" w:rsidR="00A14BA7" w:rsidRPr="004D5376" w:rsidRDefault="00A14BA7">
      <w:pPr>
        <w:rPr>
          <w:sz w:val="22"/>
        </w:rPr>
      </w:pPr>
    </w:p>
    <w:sectPr w:rsidR="00A14BA7" w:rsidRPr="004D5376" w:rsidSect="00EE10FF">
      <w:footerReference w:type="even" r:id="rId13"/>
      <w:footerReference w:type="default" r:id="rId14"/>
      <w:pgSz w:w="11906" w:h="16838"/>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12D6B" w14:textId="77777777" w:rsidR="00355F80" w:rsidRDefault="00355F80">
      <w:r>
        <w:separator/>
      </w:r>
    </w:p>
  </w:endnote>
  <w:endnote w:type="continuationSeparator" w:id="0">
    <w:p w14:paraId="5F6EDCC6" w14:textId="77777777" w:rsidR="00355F80" w:rsidRDefault="0035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ED71" w14:textId="77777777" w:rsidR="00033174" w:rsidRDefault="00033174">
    <w:pPr>
      <w:pStyle w:val="Footer"/>
      <w:framePr w:wrap="around" w:vAnchor="text" w:hAnchor="margin" w:xAlign="center" w:y="1"/>
      <w:rPr>
        <w:rStyle w:val="PageNumber"/>
        <w:rFonts w:cs="Helvetica"/>
      </w:rPr>
    </w:pPr>
    <w:r>
      <w:rPr>
        <w:rStyle w:val="PageNumber"/>
        <w:rFonts w:cs="Helvetica"/>
      </w:rPr>
      <w:fldChar w:fldCharType="begin"/>
    </w:r>
    <w:r>
      <w:rPr>
        <w:rStyle w:val="PageNumber"/>
        <w:rFonts w:cs="Helvetica"/>
      </w:rPr>
      <w:instrText xml:space="preserve">PAGE  </w:instrText>
    </w:r>
    <w:r>
      <w:rPr>
        <w:rStyle w:val="PageNumber"/>
        <w:rFonts w:cs="Helvetica"/>
      </w:rPr>
      <w:fldChar w:fldCharType="end"/>
    </w:r>
  </w:p>
  <w:p w14:paraId="0C2DBB3B" w14:textId="77777777" w:rsidR="00033174" w:rsidRDefault="00033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CD4E" w14:textId="03279481" w:rsidR="00033174" w:rsidRPr="003518A2" w:rsidRDefault="00033174">
    <w:pPr>
      <w:pStyle w:val="Footer"/>
      <w:jc w:val="center"/>
      <w:rPr>
        <w:rFonts w:ascii="Arial" w:hAnsi="Arial" w:cs="Arial"/>
      </w:rPr>
    </w:pPr>
    <w:r w:rsidRPr="003518A2">
      <w:rPr>
        <w:rStyle w:val="PageNumber"/>
        <w:rFonts w:ascii="Arial" w:hAnsi="Arial" w:cs="Arial"/>
      </w:rPr>
      <w:fldChar w:fldCharType="begin"/>
    </w:r>
    <w:r w:rsidRPr="003518A2">
      <w:rPr>
        <w:rStyle w:val="PageNumber"/>
        <w:rFonts w:ascii="Arial" w:hAnsi="Arial" w:cs="Arial"/>
      </w:rPr>
      <w:instrText xml:space="preserve"> PAGE </w:instrText>
    </w:r>
    <w:r w:rsidRPr="003518A2">
      <w:rPr>
        <w:rStyle w:val="PageNumber"/>
        <w:rFonts w:ascii="Arial" w:hAnsi="Arial" w:cs="Arial"/>
      </w:rPr>
      <w:fldChar w:fldCharType="separate"/>
    </w:r>
    <w:r w:rsidR="00187649">
      <w:rPr>
        <w:rStyle w:val="PageNumber"/>
        <w:rFonts w:ascii="Arial" w:hAnsi="Arial" w:cs="Arial"/>
        <w:noProof/>
      </w:rPr>
      <w:t>4</w:t>
    </w:r>
    <w:r w:rsidRPr="003518A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E721A" w14:textId="77777777" w:rsidR="00355F80" w:rsidRDefault="00355F80">
      <w:r>
        <w:separator/>
      </w:r>
    </w:p>
  </w:footnote>
  <w:footnote w:type="continuationSeparator" w:id="0">
    <w:p w14:paraId="6160BBC5" w14:textId="77777777" w:rsidR="00355F80" w:rsidRDefault="00355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167EA6"/>
    <w:multiLevelType w:val="hybridMultilevel"/>
    <w:tmpl w:val="1632FD7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A79A8"/>
    <w:multiLevelType w:val="hybridMultilevel"/>
    <w:tmpl w:val="EFD675A2"/>
    <w:lvl w:ilvl="0" w:tplc="A3821AE6">
      <w:start w:val="4"/>
      <w:numFmt w:val="bullet"/>
      <w:lvlText w:val="-"/>
      <w:lvlJc w:val="left"/>
      <w:pPr>
        <w:tabs>
          <w:tab w:val="num" w:pos="720"/>
        </w:tabs>
        <w:ind w:left="720" w:hanging="360"/>
      </w:pPr>
      <w:rPr>
        <w:rFonts w:ascii="Times New Roman" w:eastAsia="Times New Roman" w:hAnsi="Times New Roman" w:hint="default"/>
      </w:rPr>
    </w:lvl>
    <w:lvl w:ilvl="1" w:tplc="5DA01DC0" w:tentative="1">
      <w:start w:val="1"/>
      <w:numFmt w:val="bullet"/>
      <w:lvlText w:val="o"/>
      <w:lvlJc w:val="left"/>
      <w:pPr>
        <w:tabs>
          <w:tab w:val="num" w:pos="1440"/>
        </w:tabs>
        <w:ind w:left="1440" w:hanging="360"/>
      </w:pPr>
      <w:rPr>
        <w:rFonts w:ascii="Courier New" w:hAnsi="Courier New" w:hint="default"/>
      </w:rPr>
    </w:lvl>
    <w:lvl w:ilvl="2" w:tplc="CD722A4A" w:tentative="1">
      <w:start w:val="1"/>
      <w:numFmt w:val="bullet"/>
      <w:lvlText w:val=""/>
      <w:lvlJc w:val="left"/>
      <w:pPr>
        <w:tabs>
          <w:tab w:val="num" w:pos="2160"/>
        </w:tabs>
        <w:ind w:left="2160" w:hanging="360"/>
      </w:pPr>
      <w:rPr>
        <w:rFonts w:ascii="Wingdings" w:hAnsi="Wingdings" w:hint="default"/>
      </w:rPr>
    </w:lvl>
    <w:lvl w:ilvl="3" w:tplc="D2189A40" w:tentative="1">
      <w:start w:val="1"/>
      <w:numFmt w:val="bullet"/>
      <w:lvlText w:val=""/>
      <w:lvlJc w:val="left"/>
      <w:pPr>
        <w:tabs>
          <w:tab w:val="num" w:pos="2880"/>
        </w:tabs>
        <w:ind w:left="2880" w:hanging="360"/>
      </w:pPr>
      <w:rPr>
        <w:rFonts w:ascii="Symbol" w:hAnsi="Symbol" w:hint="default"/>
      </w:rPr>
    </w:lvl>
    <w:lvl w:ilvl="4" w:tplc="F15296EC" w:tentative="1">
      <w:start w:val="1"/>
      <w:numFmt w:val="bullet"/>
      <w:lvlText w:val="o"/>
      <w:lvlJc w:val="left"/>
      <w:pPr>
        <w:tabs>
          <w:tab w:val="num" w:pos="3600"/>
        </w:tabs>
        <w:ind w:left="3600" w:hanging="360"/>
      </w:pPr>
      <w:rPr>
        <w:rFonts w:ascii="Courier New" w:hAnsi="Courier New" w:hint="default"/>
      </w:rPr>
    </w:lvl>
    <w:lvl w:ilvl="5" w:tplc="61C06376" w:tentative="1">
      <w:start w:val="1"/>
      <w:numFmt w:val="bullet"/>
      <w:lvlText w:val=""/>
      <w:lvlJc w:val="left"/>
      <w:pPr>
        <w:tabs>
          <w:tab w:val="num" w:pos="4320"/>
        </w:tabs>
        <w:ind w:left="4320" w:hanging="360"/>
      </w:pPr>
      <w:rPr>
        <w:rFonts w:ascii="Wingdings" w:hAnsi="Wingdings" w:hint="default"/>
      </w:rPr>
    </w:lvl>
    <w:lvl w:ilvl="6" w:tplc="24B6B856" w:tentative="1">
      <w:start w:val="1"/>
      <w:numFmt w:val="bullet"/>
      <w:lvlText w:val=""/>
      <w:lvlJc w:val="left"/>
      <w:pPr>
        <w:tabs>
          <w:tab w:val="num" w:pos="5040"/>
        </w:tabs>
        <w:ind w:left="5040" w:hanging="360"/>
      </w:pPr>
      <w:rPr>
        <w:rFonts w:ascii="Symbol" w:hAnsi="Symbol" w:hint="default"/>
      </w:rPr>
    </w:lvl>
    <w:lvl w:ilvl="7" w:tplc="4EC8A370" w:tentative="1">
      <w:start w:val="1"/>
      <w:numFmt w:val="bullet"/>
      <w:lvlText w:val="o"/>
      <w:lvlJc w:val="left"/>
      <w:pPr>
        <w:tabs>
          <w:tab w:val="num" w:pos="5760"/>
        </w:tabs>
        <w:ind w:left="5760" w:hanging="360"/>
      </w:pPr>
      <w:rPr>
        <w:rFonts w:ascii="Courier New" w:hAnsi="Courier New" w:hint="default"/>
      </w:rPr>
    </w:lvl>
    <w:lvl w:ilvl="8" w:tplc="83EEEA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4" w15:restartNumberingAfterBreak="0">
    <w:nsid w:val="1F7B59A4"/>
    <w:multiLevelType w:val="singleLevel"/>
    <w:tmpl w:val="4CD4BC44"/>
    <w:lvl w:ilvl="0">
      <w:start w:val="4"/>
      <w:numFmt w:val="decimal"/>
      <w:lvlText w:val="%1."/>
      <w:lvlJc w:val="left"/>
      <w:pPr>
        <w:tabs>
          <w:tab w:val="num" w:pos="570"/>
        </w:tabs>
        <w:ind w:left="570" w:hanging="570"/>
      </w:pPr>
      <w:rPr>
        <w:rFonts w:cs="Times New Roman" w:hint="default"/>
      </w:rPr>
    </w:lvl>
  </w:abstractNum>
  <w:abstractNum w:abstractNumId="5" w15:restartNumberingAfterBreak="0">
    <w:nsid w:val="25724C7E"/>
    <w:multiLevelType w:val="hybridMultilevel"/>
    <w:tmpl w:val="6F823E78"/>
    <w:lvl w:ilvl="0" w:tplc="29B45FD4">
      <w:start w:val="1"/>
      <w:numFmt w:val="bullet"/>
      <w:lvlText w:val=""/>
      <w:lvlJc w:val="left"/>
      <w:pPr>
        <w:tabs>
          <w:tab w:val="num" w:pos="720"/>
        </w:tabs>
        <w:ind w:left="720" w:hanging="360"/>
      </w:pPr>
      <w:rPr>
        <w:rFonts w:ascii="Symbol" w:hAnsi="Symbol" w:hint="default"/>
      </w:rPr>
    </w:lvl>
    <w:lvl w:ilvl="1" w:tplc="B2A60616" w:tentative="1">
      <w:start w:val="1"/>
      <w:numFmt w:val="bullet"/>
      <w:lvlText w:val="o"/>
      <w:lvlJc w:val="left"/>
      <w:pPr>
        <w:tabs>
          <w:tab w:val="num" w:pos="1440"/>
        </w:tabs>
        <w:ind w:left="1440" w:hanging="360"/>
      </w:pPr>
      <w:rPr>
        <w:rFonts w:ascii="Courier New" w:hAnsi="Courier New" w:hint="default"/>
      </w:rPr>
    </w:lvl>
    <w:lvl w:ilvl="2" w:tplc="C93ECA44" w:tentative="1">
      <w:start w:val="1"/>
      <w:numFmt w:val="bullet"/>
      <w:lvlText w:val=""/>
      <w:lvlJc w:val="left"/>
      <w:pPr>
        <w:tabs>
          <w:tab w:val="num" w:pos="2160"/>
        </w:tabs>
        <w:ind w:left="2160" w:hanging="360"/>
      </w:pPr>
      <w:rPr>
        <w:rFonts w:ascii="Wingdings" w:hAnsi="Wingdings" w:hint="default"/>
      </w:rPr>
    </w:lvl>
    <w:lvl w:ilvl="3" w:tplc="4C5A93BC" w:tentative="1">
      <w:start w:val="1"/>
      <w:numFmt w:val="bullet"/>
      <w:lvlText w:val=""/>
      <w:lvlJc w:val="left"/>
      <w:pPr>
        <w:tabs>
          <w:tab w:val="num" w:pos="2880"/>
        </w:tabs>
        <w:ind w:left="2880" w:hanging="360"/>
      </w:pPr>
      <w:rPr>
        <w:rFonts w:ascii="Symbol" w:hAnsi="Symbol" w:hint="default"/>
      </w:rPr>
    </w:lvl>
    <w:lvl w:ilvl="4" w:tplc="0328859E" w:tentative="1">
      <w:start w:val="1"/>
      <w:numFmt w:val="bullet"/>
      <w:lvlText w:val="o"/>
      <w:lvlJc w:val="left"/>
      <w:pPr>
        <w:tabs>
          <w:tab w:val="num" w:pos="3600"/>
        </w:tabs>
        <w:ind w:left="3600" w:hanging="360"/>
      </w:pPr>
      <w:rPr>
        <w:rFonts w:ascii="Courier New" w:hAnsi="Courier New" w:hint="default"/>
      </w:rPr>
    </w:lvl>
    <w:lvl w:ilvl="5" w:tplc="6FF47E7A" w:tentative="1">
      <w:start w:val="1"/>
      <w:numFmt w:val="bullet"/>
      <w:lvlText w:val=""/>
      <w:lvlJc w:val="left"/>
      <w:pPr>
        <w:tabs>
          <w:tab w:val="num" w:pos="4320"/>
        </w:tabs>
        <w:ind w:left="4320" w:hanging="360"/>
      </w:pPr>
      <w:rPr>
        <w:rFonts w:ascii="Wingdings" w:hAnsi="Wingdings" w:hint="default"/>
      </w:rPr>
    </w:lvl>
    <w:lvl w:ilvl="6" w:tplc="964A0768" w:tentative="1">
      <w:start w:val="1"/>
      <w:numFmt w:val="bullet"/>
      <w:lvlText w:val=""/>
      <w:lvlJc w:val="left"/>
      <w:pPr>
        <w:tabs>
          <w:tab w:val="num" w:pos="5040"/>
        </w:tabs>
        <w:ind w:left="5040" w:hanging="360"/>
      </w:pPr>
      <w:rPr>
        <w:rFonts w:ascii="Symbol" w:hAnsi="Symbol" w:hint="default"/>
      </w:rPr>
    </w:lvl>
    <w:lvl w:ilvl="7" w:tplc="6434B23A" w:tentative="1">
      <w:start w:val="1"/>
      <w:numFmt w:val="bullet"/>
      <w:lvlText w:val="o"/>
      <w:lvlJc w:val="left"/>
      <w:pPr>
        <w:tabs>
          <w:tab w:val="num" w:pos="5760"/>
        </w:tabs>
        <w:ind w:left="5760" w:hanging="360"/>
      </w:pPr>
      <w:rPr>
        <w:rFonts w:ascii="Courier New" w:hAnsi="Courier New" w:hint="default"/>
      </w:rPr>
    </w:lvl>
    <w:lvl w:ilvl="8" w:tplc="E32224A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F19197E"/>
    <w:multiLevelType w:val="hybridMultilevel"/>
    <w:tmpl w:val="8A44E0BE"/>
    <w:lvl w:ilvl="0" w:tplc="FA867036">
      <w:numFmt w:val="bullet"/>
      <w:lvlText w:val="-"/>
      <w:lvlJc w:val="left"/>
      <w:pPr>
        <w:tabs>
          <w:tab w:val="num" w:pos="720"/>
        </w:tabs>
        <w:ind w:left="720" w:hanging="360"/>
      </w:pPr>
      <w:rPr>
        <w:rFonts w:ascii="Times New Roman" w:eastAsia="Times New Roman" w:hAnsi="Times New Roman" w:hint="default"/>
      </w:rPr>
    </w:lvl>
    <w:lvl w:ilvl="1" w:tplc="684EF64A" w:tentative="1">
      <w:start w:val="1"/>
      <w:numFmt w:val="bullet"/>
      <w:lvlText w:val="o"/>
      <w:lvlJc w:val="left"/>
      <w:pPr>
        <w:tabs>
          <w:tab w:val="num" w:pos="1440"/>
        </w:tabs>
        <w:ind w:left="1440" w:hanging="360"/>
      </w:pPr>
      <w:rPr>
        <w:rFonts w:ascii="Courier New" w:hAnsi="Courier New" w:hint="default"/>
      </w:rPr>
    </w:lvl>
    <w:lvl w:ilvl="2" w:tplc="30A6C018" w:tentative="1">
      <w:start w:val="1"/>
      <w:numFmt w:val="bullet"/>
      <w:lvlText w:val=""/>
      <w:lvlJc w:val="left"/>
      <w:pPr>
        <w:tabs>
          <w:tab w:val="num" w:pos="2160"/>
        </w:tabs>
        <w:ind w:left="2160" w:hanging="360"/>
      </w:pPr>
      <w:rPr>
        <w:rFonts w:ascii="Wingdings" w:hAnsi="Wingdings" w:hint="default"/>
      </w:rPr>
    </w:lvl>
    <w:lvl w:ilvl="3" w:tplc="02C6E920" w:tentative="1">
      <w:start w:val="1"/>
      <w:numFmt w:val="bullet"/>
      <w:lvlText w:val=""/>
      <w:lvlJc w:val="left"/>
      <w:pPr>
        <w:tabs>
          <w:tab w:val="num" w:pos="2880"/>
        </w:tabs>
        <w:ind w:left="2880" w:hanging="360"/>
      </w:pPr>
      <w:rPr>
        <w:rFonts w:ascii="Symbol" w:hAnsi="Symbol" w:hint="default"/>
      </w:rPr>
    </w:lvl>
    <w:lvl w:ilvl="4" w:tplc="F5D20C5A" w:tentative="1">
      <w:start w:val="1"/>
      <w:numFmt w:val="bullet"/>
      <w:lvlText w:val="o"/>
      <w:lvlJc w:val="left"/>
      <w:pPr>
        <w:tabs>
          <w:tab w:val="num" w:pos="3600"/>
        </w:tabs>
        <w:ind w:left="3600" w:hanging="360"/>
      </w:pPr>
      <w:rPr>
        <w:rFonts w:ascii="Courier New" w:hAnsi="Courier New" w:hint="default"/>
      </w:rPr>
    </w:lvl>
    <w:lvl w:ilvl="5" w:tplc="45A8AE7E" w:tentative="1">
      <w:start w:val="1"/>
      <w:numFmt w:val="bullet"/>
      <w:lvlText w:val=""/>
      <w:lvlJc w:val="left"/>
      <w:pPr>
        <w:tabs>
          <w:tab w:val="num" w:pos="4320"/>
        </w:tabs>
        <w:ind w:left="4320" w:hanging="360"/>
      </w:pPr>
      <w:rPr>
        <w:rFonts w:ascii="Wingdings" w:hAnsi="Wingdings" w:hint="default"/>
      </w:rPr>
    </w:lvl>
    <w:lvl w:ilvl="6" w:tplc="8FEA8BFA" w:tentative="1">
      <w:start w:val="1"/>
      <w:numFmt w:val="bullet"/>
      <w:lvlText w:val=""/>
      <w:lvlJc w:val="left"/>
      <w:pPr>
        <w:tabs>
          <w:tab w:val="num" w:pos="5040"/>
        </w:tabs>
        <w:ind w:left="5040" w:hanging="360"/>
      </w:pPr>
      <w:rPr>
        <w:rFonts w:ascii="Symbol" w:hAnsi="Symbol" w:hint="default"/>
      </w:rPr>
    </w:lvl>
    <w:lvl w:ilvl="7" w:tplc="86A84A0A" w:tentative="1">
      <w:start w:val="1"/>
      <w:numFmt w:val="bullet"/>
      <w:lvlText w:val="o"/>
      <w:lvlJc w:val="left"/>
      <w:pPr>
        <w:tabs>
          <w:tab w:val="num" w:pos="5760"/>
        </w:tabs>
        <w:ind w:left="5760" w:hanging="360"/>
      </w:pPr>
      <w:rPr>
        <w:rFonts w:ascii="Courier New" w:hAnsi="Courier New" w:hint="default"/>
      </w:rPr>
    </w:lvl>
    <w:lvl w:ilvl="8" w:tplc="C78830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4D1A1A98"/>
    <w:multiLevelType w:val="hybridMultilevel"/>
    <w:tmpl w:val="00528BC4"/>
    <w:lvl w:ilvl="0" w:tplc="E3D63404">
      <w:start w:val="1"/>
      <w:numFmt w:val="decimal"/>
      <w:lvlText w:val="%1."/>
      <w:lvlJc w:val="left"/>
      <w:pPr>
        <w:tabs>
          <w:tab w:val="num" w:pos="720"/>
        </w:tabs>
        <w:ind w:left="720" w:hanging="360"/>
      </w:pPr>
      <w:rPr>
        <w:rFonts w:cs="Times New Roman"/>
      </w:rPr>
    </w:lvl>
    <w:lvl w:ilvl="1" w:tplc="E2A6B2EA" w:tentative="1">
      <w:start w:val="1"/>
      <w:numFmt w:val="lowerLetter"/>
      <w:lvlText w:val="%2."/>
      <w:lvlJc w:val="left"/>
      <w:pPr>
        <w:tabs>
          <w:tab w:val="num" w:pos="1440"/>
        </w:tabs>
        <w:ind w:left="1440" w:hanging="360"/>
      </w:pPr>
      <w:rPr>
        <w:rFonts w:cs="Times New Roman"/>
      </w:rPr>
    </w:lvl>
    <w:lvl w:ilvl="2" w:tplc="3468D426" w:tentative="1">
      <w:start w:val="1"/>
      <w:numFmt w:val="lowerRoman"/>
      <w:lvlText w:val="%3."/>
      <w:lvlJc w:val="right"/>
      <w:pPr>
        <w:tabs>
          <w:tab w:val="num" w:pos="2160"/>
        </w:tabs>
        <w:ind w:left="2160" w:hanging="180"/>
      </w:pPr>
      <w:rPr>
        <w:rFonts w:cs="Times New Roman"/>
      </w:rPr>
    </w:lvl>
    <w:lvl w:ilvl="3" w:tplc="3E406B88" w:tentative="1">
      <w:start w:val="1"/>
      <w:numFmt w:val="decimal"/>
      <w:lvlText w:val="%4."/>
      <w:lvlJc w:val="left"/>
      <w:pPr>
        <w:tabs>
          <w:tab w:val="num" w:pos="2880"/>
        </w:tabs>
        <w:ind w:left="2880" w:hanging="360"/>
      </w:pPr>
      <w:rPr>
        <w:rFonts w:cs="Times New Roman"/>
      </w:rPr>
    </w:lvl>
    <w:lvl w:ilvl="4" w:tplc="B60A4EB8" w:tentative="1">
      <w:start w:val="1"/>
      <w:numFmt w:val="lowerLetter"/>
      <w:lvlText w:val="%5."/>
      <w:lvlJc w:val="left"/>
      <w:pPr>
        <w:tabs>
          <w:tab w:val="num" w:pos="3600"/>
        </w:tabs>
        <w:ind w:left="3600" w:hanging="360"/>
      </w:pPr>
      <w:rPr>
        <w:rFonts w:cs="Times New Roman"/>
      </w:rPr>
    </w:lvl>
    <w:lvl w:ilvl="5" w:tplc="495011A6" w:tentative="1">
      <w:start w:val="1"/>
      <w:numFmt w:val="lowerRoman"/>
      <w:lvlText w:val="%6."/>
      <w:lvlJc w:val="right"/>
      <w:pPr>
        <w:tabs>
          <w:tab w:val="num" w:pos="4320"/>
        </w:tabs>
        <w:ind w:left="4320" w:hanging="180"/>
      </w:pPr>
      <w:rPr>
        <w:rFonts w:cs="Times New Roman"/>
      </w:rPr>
    </w:lvl>
    <w:lvl w:ilvl="6" w:tplc="7F08B9BE" w:tentative="1">
      <w:start w:val="1"/>
      <w:numFmt w:val="decimal"/>
      <w:lvlText w:val="%7."/>
      <w:lvlJc w:val="left"/>
      <w:pPr>
        <w:tabs>
          <w:tab w:val="num" w:pos="5040"/>
        </w:tabs>
        <w:ind w:left="5040" w:hanging="360"/>
      </w:pPr>
      <w:rPr>
        <w:rFonts w:cs="Times New Roman"/>
      </w:rPr>
    </w:lvl>
    <w:lvl w:ilvl="7" w:tplc="208E62DE" w:tentative="1">
      <w:start w:val="1"/>
      <w:numFmt w:val="lowerLetter"/>
      <w:lvlText w:val="%8."/>
      <w:lvlJc w:val="left"/>
      <w:pPr>
        <w:tabs>
          <w:tab w:val="num" w:pos="5760"/>
        </w:tabs>
        <w:ind w:left="5760" w:hanging="360"/>
      </w:pPr>
      <w:rPr>
        <w:rFonts w:cs="Times New Roman"/>
      </w:rPr>
    </w:lvl>
    <w:lvl w:ilvl="8" w:tplc="7352A0CA" w:tentative="1">
      <w:start w:val="1"/>
      <w:numFmt w:val="lowerRoman"/>
      <w:lvlText w:val="%9."/>
      <w:lvlJc w:val="right"/>
      <w:pPr>
        <w:tabs>
          <w:tab w:val="num" w:pos="6480"/>
        </w:tabs>
        <w:ind w:left="6480" w:hanging="180"/>
      </w:pPr>
      <w:rPr>
        <w:rFonts w:cs="Times New Roman"/>
      </w:r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A397703"/>
    <w:multiLevelType w:val="hybridMultilevel"/>
    <w:tmpl w:val="2F2CF8C6"/>
    <w:lvl w:ilvl="0" w:tplc="F7D663FC">
      <w:start w:val="1"/>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DF49B2"/>
    <w:multiLevelType w:val="hybridMultilevel"/>
    <w:tmpl w:val="97762AC8"/>
    <w:lvl w:ilvl="0" w:tplc="2E96BDCC">
      <w:start w:val="1"/>
      <w:numFmt w:val="bullet"/>
      <w:lvlText w:val=""/>
      <w:lvlJc w:val="left"/>
      <w:pPr>
        <w:tabs>
          <w:tab w:val="num" w:pos="720"/>
        </w:tabs>
        <w:ind w:left="720" w:hanging="360"/>
      </w:pPr>
      <w:rPr>
        <w:rFonts w:ascii="Symbol" w:hAnsi="Symbol" w:hint="default"/>
      </w:rPr>
    </w:lvl>
    <w:lvl w:ilvl="1" w:tplc="F5C0922E" w:tentative="1">
      <w:start w:val="1"/>
      <w:numFmt w:val="bullet"/>
      <w:lvlText w:val="o"/>
      <w:lvlJc w:val="left"/>
      <w:pPr>
        <w:tabs>
          <w:tab w:val="num" w:pos="1440"/>
        </w:tabs>
        <w:ind w:left="1440" w:hanging="360"/>
      </w:pPr>
      <w:rPr>
        <w:rFonts w:ascii="Courier New" w:hAnsi="Courier New" w:hint="default"/>
      </w:rPr>
    </w:lvl>
    <w:lvl w:ilvl="2" w:tplc="5DD08CFC" w:tentative="1">
      <w:start w:val="1"/>
      <w:numFmt w:val="bullet"/>
      <w:lvlText w:val=""/>
      <w:lvlJc w:val="left"/>
      <w:pPr>
        <w:tabs>
          <w:tab w:val="num" w:pos="2160"/>
        </w:tabs>
        <w:ind w:left="2160" w:hanging="360"/>
      </w:pPr>
      <w:rPr>
        <w:rFonts w:ascii="Wingdings" w:hAnsi="Wingdings" w:hint="default"/>
      </w:rPr>
    </w:lvl>
    <w:lvl w:ilvl="3" w:tplc="2560207A" w:tentative="1">
      <w:start w:val="1"/>
      <w:numFmt w:val="bullet"/>
      <w:lvlText w:val=""/>
      <w:lvlJc w:val="left"/>
      <w:pPr>
        <w:tabs>
          <w:tab w:val="num" w:pos="2880"/>
        </w:tabs>
        <w:ind w:left="2880" w:hanging="360"/>
      </w:pPr>
      <w:rPr>
        <w:rFonts w:ascii="Symbol" w:hAnsi="Symbol" w:hint="default"/>
      </w:rPr>
    </w:lvl>
    <w:lvl w:ilvl="4" w:tplc="4A7E2A34" w:tentative="1">
      <w:start w:val="1"/>
      <w:numFmt w:val="bullet"/>
      <w:lvlText w:val="o"/>
      <w:lvlJc w:val="left"/>
      <w:pPr>
        <w:tabs>
          <w:tab w:val="num" w:pos="3600"/>
        </w:tabs>
        <w:ind w:left="3600" w:hanging="360"/>
      </w:pPr>
      <w:rPr>
        <w:rFonts w:ascii="Courier New" w:hAnsi="Courier New" w:hint="default"/>
      </w:rPr>
    </w:lvl>
    <w:lvl w:ilvl="5" w:tplc="51441998" w:tentative="1">
      <w:start w:val="1"/>
      <w:numFmt w:val="bullet"/>
      <w:lvlText w:val=""/>
      <w:lvlJc w:val="left"/>
      <w:pPr>
        <w:tabs>
          <w:tab w:val="num" w:pos="4320"/>
        </w:tabs>
        <w:ind w:left="4320" w:hanging="360"/>
      </w:pPr>
      <w:rPr>
        <w:rFonts w:ascii="Wingdings" w:hAnsi="Wingdings" w:hint="default"/>
      </w:rPr>
    </w:lvl>
    <w:lvl w:ilvl="6" w:tplc="30F6CED4" w:tentative="1">
      <w:start w:val="1"/>
      <w:numFmt w:val="bullet"/>
      <w:lvlText w:val=""/>
      <w:lvlJc w:val="left"/>
      <w:pPr>
        <w:tabs>
          <w:tab w:val="num" w:pos="5040"/>
        </w:tabs>
        <w:ind w:left="5040" w:hanging="360"/>
      </w:pPr>
      <w:rPr>
        <w:rFonts w:ascii="Symbol" w:hAnsi="Symbol" w:hint="default"/>
      </w:rPr>
    </w:lvl>
    <w:lvl w:ilvl="7" w:tplc="22BC055A" w:tentative="1">
      <w:start w:val="1"/>
      <w:numFmt w:val="bullet"/>
      <w:lvlText w:val="o"/>
      <w:lvlJc w:val="left"/>
      <w:pPr>
        <w:tabs>
          <w:tab w:val="num" w:pos="5760"/>
        </w:tabs>
        <w:ind w:left="5760" w:hanging="360"/>
      </w:pPr>
      <w:rPr>
        <w:rFonts w:ascii="Courier New" w:hAnsi="Courier New" w:hint="default"/>
      </w:rPr>
    </w:lvl>
    <w:lvl w:ilvl="8" w:tplc="BD3AD1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3765C"/>
    <w:multiLevelType w:val="hybridMultilevel"/>
    <w:tmpl w:val="BD642174"/>
    <w:lvl w:ilvl="0" w:tplc="F7D663FC">
      <w:start w:val="1"/>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6C362834"/>
    <w:multiLevelType w:val="hybridMultilevel"/>
    <w:tmpl w:val="8EF26144"/>
    <w:lvl w:ilvl="0" w:tplc="F93AAFAE">
      <w:start w:val="4"/>
      <w:numFmt w:val="bullet"/>
      <w:lvlText w:val="-"/>
      <w:lvlJc w:val="left"/>
      <w:pPr>
        <w:tabs>
          <w:tab w:val="num" w:pos="720"/>
        </w:tabs>
        <w:ind w:left="720" w:hanging="360"/>
      </w:pPr>
      <w:rPr>
        <w:rFonts w:ascii="Times New Roman" w:eastAsia="Times New Roman" w:hAnsi="Times New Roman" w:hint="default"/>
      </w:rPr>
    </w:lvl>
    <w:lvl w:ilvl="1" w:tplc="29C6FD3C" w:tentative="1">
      <w:start w:val="1"/>
      <w:numFmt w:val="bullet"/>
      <w:lvlText w:val="o"/>
      <w:lvlJc w:val="left"/>
      <w:pPr>
        <w:tabs>
          <w:tab w:val="num" w:pos="1440"/>
        </w:tabs>
        <w:ind w:left="1440" w:hanging="360"/>
      </w:pPr>
      <w:rPr>
        <w:rFonts w:ascii="Courier New" w:hAnsi="Courier New" w:hint="default"/>
      </w:rPr>
    </w:lvl>
    <w:lvl w:ilvl="2" w:tplc="9B78C86C" w:tentative="1">
      <w:start w:val="1"/>
      <w:numFmt w:val="bullet"/>
      <w:lvlText w:val=""/>
      <w:lvlJc w:val="left"/>
      <w:pPr>
        <w:tabs>
          <w:tab w:val="num" w:pos="2160"/>
        </w:tabs>
        <w:ind w:left="2160" w:hanging="360"/>
      </w:pPr>
      <w:rPr>
        <w:rFonts w:ascii="Wingdings" w:hAnsi="Wingdings" w:hint="default"/>
      </w:rPr>
    </w:lvl>
    <w:lvl w:ilvl="3" w:tplc="78B2A79E" w:tentative="1">
      <w:start w:val="1"/>
      <w:numFmt w:val="bullet"/>
      <w:lvlText w:val=""/>
      <w:lvlJc w:val="left"/>
      <w:pPr>
        <w:tabs>
          <w:tab w:val="num" w:pos="2880"/>
        </w:tabs>
        <w:ind w:left="2880" w:hanging="360"/>
      </w:pPr>
      <w:rPr>
        <w:rFonts w:ascii="Symbol" w:hAnsi="Symbol" w:hint="default"/>
      </w:rPr>
    </w:lvl>
    <w:lvl w:ilvl="4" w:tplc="F626D336" w:tentative="1">
      <w:start w:val="1"/>
      <w:numFmt w:val="bullet"/>
      <w:lvlText w:val="o"/>
      <w:lvlJc w:val="left"/>
      <w:pPr>
        <w:tabs>
          <w:tab w:val="num" w:pos="3600"/>
        </w:tabs>
        <w:ind w:left="3600" w:hanging="360"/>
      </w:pPr>
      <w:rPr>
        <w:rFonts w:ascii="Courier New" w:hAnsi="Courier New" w:hint="default"/>
      </w:rPr>
    </w:lvl>
    <w:lvl w:ilvl="5" w:tplc="7D36ED98" w:tentative="1">
      <w:start w:val="1"/>
      <w:numFmt w:val="bullet"/>
      <w:lvlText w:val=""/>
      <w:lvlJc w:val="left"/>
      <w:pPr>
        <w:tabs>
          <w:tab w:val="num" w:pos="4320"/>
        </w:tabs>
        <w:ind w:left="4320" w:hanging="360"/>
      </w:pPr>
      <w:rPr>
        <w:rFonts w:ascii="Wingdings" w:hAnsi="Wingdings" w:hint="default"/>
      </w:rPr>
    </w:lvl>
    <w:lvl w:ilvl="6" w:tplc="774C4146" w:tentative="1">
      <w:start w:val="1"/>
      <w:numFmt w:val="bullet"/>
      <w:lvlText w:val=""/>
      <w:lvlJc w:val="left"/>
      <w:pPr>
        <w:tabs>
          <w:tab w:val="num" w:pos="5040"/>
        </w:tabs>
        <w:ind w:left="5040" w:hanging="360"/>
      </w:pPr>
      <w:rPr>
        <w:rFonts w:ascii="Symbol" w:hAnsi="Symbol" w:hint="default"/>
      </w:rPr>
    </w:lvl>
    <w:lvl w:ilvl="7" w:tplc="94E45658" w:tentative="1">
      <w:start w:val="1"/>
      <w:numFmt w:val="bullet"/>
      <w:lvlText w:val="o"/>
      <w:lvlJc w:val="left"/>
      <w:pPr>
        <w:tabs>
          <w:tab w:val="num" w:pos="5760"/>
        </w:tabs>
        <w:ind w:left="5760" w:hanging="360"/>
      </w:pPr>
      <w:rPr>
        <w:rFonts w:ascii="Courier New" w:hAnsi="Courier New" w:hint="default"/>
      </w:rPr>
    </w:lvl>
    <w:lvl w:ilvl="8" w:tplc="D7404B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100D28"/>
    <w:multiLevelType w:val="hybridMultilevel"/>
    <w:tmpl w:val="49EE9F1C"/>
    <w:lvl w:ilvl="0" w:tplc="FD788292">
      <w:start w:val="1"/>
      <w:numFmt w:val="upperLetter"/>
      <w:lvlText w:val="%1."/>
      <w:lvlJc w:val="left"/>
      <w:pPr>
        <w:ind w:left="5670" w:hanging="5670"/>
      </w:pPr>
      <w:rPr>
        <w:b/>
      </w:rPr>
    </w:lvl>
    <w:lvl w:ilvl="1" w:tplc="BC80F8FA">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16"/>
  </w:num>
  <w:num w:numId="5">
    <w:abstractNumId w:val="6"/>
  </w:num>
  <w:num w:numId="6">
    <w:abstractNumId w:val="10"/>
  </w:num>
  <w:num w:numId="7">
    <w:abstractNumId w:val="8"/>
  </w:num>
  <w:num w:numId="8">
    <w:abstractNumId w:val="3"/>
  </w:num>
  <w:num w:numId="9">
    <w:abstractNumId w:val="15"/>
  </w:num>
  <w:num w:numId="10">
    <w:abstractNumId w:val="4"/>
  </w:num>
  <w:num w:numId="11">
    <w:abstractNumId w:val="12"/>
  </w:num>
  <w:num w:numId="12">
    <w:abstractNumId w:val="9"/>
  </w:num>
  <w:num w:numId="13">
    <w:abstractNumId w:val="5"/>
  </w:num>
  <w:num w:numId="14">
    <w:abstractNumId w:val="17"/>
  </w:num>
  <w:num w:numId="15">
    <w:abstractNumId w:val="2"/>
  </w:num>
  <w:num w:numId="16">
    <w:abstractNumId w:val="7"/>
  </w:num>
  <w:num w:numId="17">
    <w:abstractNumId w:val="1"/>
  </w:num>
  <w:num w:numId="18">
    <w:abstractNumId w:val="13"/>
  </w:num>
  <w:num w:numId="19">
    <w:abstractNumId w:val="11"/>
  </w:num>
  <w:num w:numId="20">
    <w:abstractNumId w:val="19"/>
  </w:num>
  <w:num w:numId="21">
    <w:abstractNumId w:val="14"/>
  </w:num>
  <w:num w:numId="22">
    <w:abstractNumId w:val="20"/>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1433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85F"/>
    <w:rsid w:val="00001E73"/>
    <w:rsid w:val="00010BDC"/>
    <w:rsid w:val="00016AB7"/>
    <w:rsid w:val="0002575C"/>
    <w:rsid w:val="000262EF"/>
    <w:rsid w:val="00033174"/>
    <w:rsid w:val="00037CED"/>
    <w:rsid w:val="00047C10"/>
    <w:rsid w:val="00060453"/>
    <w:rsid w:val="00075103"/>
    <w:rsid w:val="000816E9"/>
    <w:rsid w:val="0008288A"/>
    <w:rsid w:val="000B4B01"/>
    <w:rsid w:val="000B56B1"/>
    <w:rsid w:val="000C4369"/>
    <w:rsid w:val="000D57F6"/>
    <w:rsid w:val="000E370C"/>
    <w:rsid w:val="001153CE"/>
    <w:rsid w:val="00125544"/>
    <w:rsid w:val="00125E7B"/>
    <w:rsid w:val="0012768D"/>
    <w:rsid w:val="00127A0D"/>
    <w:rsid w:val="00135D71"/>
    <w:rsid w:val="00135E55"/>
    <w:rsid w:val="00145504"/>
    <w:rsid w:val="00154820"/>
    <w:rsid w:val="00156F7A"/>
    <w:rsid w:val="0016182F"/>
    <w:rsid w:val="00175957"/>
    <w:rsid w:val="00180961"/>
    <w:rsid w:val="00181598"/>
    <w:rsid w:val="00181627"/>
    <w:rsid w:val="00182679"/>
    <w:rsid w:val="001841DD"/>
    <w:rsid w:val="00186C39"/>
    <w:rsid w:val="00187649"/>
    <w:rsid w:val="001A2D5B"/>
    <w:rsid w:val="001B185D"/>
    <w:rsid w:val="001C4D9A"/>
    <w:rsid w:val="001C5793"/>
    <w:rsid w:val="001C6E8C"/>
    <w:rsid w:val="001D64D1"/>
    <w:rsid w:val="001F485F"/>
    <w:rsid w:val="001F7A5C"/>
    <w:rsid w:val="00202658"/>
    <w:rsid w:val="00227DD0"/>
    <w:rsid w:val="00231471"/>
    <w:rsid w:val="002324E3"/>
    <w:rsid w:val="0023562A"/>
    <w:rsid w:val="002366CA"/>
    <w:rsid w:val="002374D7"/>
    <w:rsid w:val="0024335C"/>
    <w:rsid w:val="002450B3"/>
    <w:rsid w:val="00246132"/>
    <w:rsid w:val="00266FE3"/>
    <w:rsid w:val="00270903"/>
    <w:rsid w:val="00271F05"/>
    <w:rsid w:val="002944C8"/>
    <w:rsid w:val="00294FBE"/>
    <w:rsid w:val="00295C3D"/>
    <w:rsid w:val="002C1AF7"/>
    <w:rsid w:val="002C3950"/>
    <w:rsid w:val="002E1F4D"/>
    <w:rsid w:val="002F0811"/>
    <w:rsid w:val="002F08D0"/>
    <w:rsid w:val="002F0FAC"/>
    <w:rsid w:val="002F5782"/>
    <w:rsid w:val="0030459C"/>
    <w:rsid w:val="00306901"/>
    <w:rsid w:val="00312500"/>
    <w:rsid w:val="00332253"/>
    <w:rsid w:val="00345529"/>
    <w:rsid w:val="00345BEC"/>
    <w:rsid w:val="003518A2"/>
    <w:rsid w:val="00351ACF"/>
    <w:rsid w:val="00355F80"/>
    <w:rsid w:val="0036351B"/>
    <w:rsid w:val="00376A7C"/>
    <w:rsid w:val="00377E14"/>
    <w:rsid w:val="00381036"/>
    <w:rsid w:val="003825F2"/>
    <w:rsid w:val="00397FFB"/>
    <w:rsid w:val="003A1FB5"/>
    <w:rsid w:val="003A347B"/>
    <w:rsid w:val="003A3849"/>
    <w:rsid w:val="003B25B9"/>
    <w:rsid w:val="003C59D5"/>
    <w:rsid w:val="003D4573"/>
    <w:rsid w:val="003E0FFA"/>
    <w:rsid w:val="003E1685"/>
    <w:rsid w:val="003E3E64"/>
    <w:rsid w:val="003E6110"/>
    <w:rsid w:val="004017EF"/>
    <w:rsid w:val="004058FC"/>
    <w:rsid w:val="00414A07"/>
    <w:rsid w:val="00416996"/>
    <w:rsid w:val="0042404C"/>
    <w:rsid w:val="004308AD"/>
    <w:rsid w:val="004310B2"/>
    <w:rsid w:val="004328EB"/>
    <w:rsid w:val="004564A3"/>
    <w:rsid w:val="00461398"/>
    <w:rsid w:val="004653A4"/>
    <w:rsid w:val="004659FB"/>
    <w:rsid w:val="00467434"/>
    <w:rsid w:val="0047242D"/>
    <w:rsid w:val="00474487"/>
    <w:rsid w:val="00475E3C"/>
    <w:rsid w:val="004956EA"/>
    <w:rsid w:val="004A6C6E"/>
    <w:rsid w:val="004B3175"/>
    <w:rsid w:val="004B7869"/>
    <w:rsid w:val="004C2FA4"/>
    <w:rsid w:val="004D14DF"/>
    <w:rsid w:val="004D47A4"/>
    <w:rsid w:val="004D5376"/>
    <w:rsid w:val="004E5515"/>
    <w:rsid w:val="004F2C95"/>
    <w:rsid w:val="005140B3"/>
    <w:rsid w:val="005305AB"/>
    <w:rsid w:val="00536411"/>
    <w:rsid w:val="00545CD3"/>
    <w:rsid w:val="00556231"/>
    <w:rsid w:val="00563FA5"/>
    <w:rsid w:val="005679BF"/>
    <w:rsid w:val="00572BF8"/>
    <w:rsid w:val="00574B4F"/>
    <w:rsid w:val="00584DC5"/>
    <w:rsid w:val="00586FFF"/>
    <w:rsid w:val="005927F3"/>
    <w:rsid w:val="00594409"/>
    <w:rsid w:val="00595FAD"/>
    <w:rsid w:val="005A0DE4"/>
    <w:rsid w:val="005A3B0B"/>
    <w:rsid w:val="005A56BB"/>
    <w:rsid w:val="005B04A2"/>
    <w:rsid w:val="005B4D94"/>
    <w:rsid w:val="005C5F19"/>
    <w:rsid w:val="005D05C8"/>
    <w:rsid w:val="005D65CC"/>
    <w:rsid w:val="005E0766"/>
    <w:rsid w:val="005E58D9"/>
    <w:rsid w:val="005F2B10"/>
    <w:rsid w:val="005F33A1"/>
    <w:rsid w:val="006000B6"/>
    <w:rsid w:val="00602D7D"/>
    <w:rsid w:val="00610DB5"/>
    <w:rsid w:val="00611136"/>
    <w:rsid w:val="00612C9E"/>
    <w:rsid w:val="0065761C"/>
    <w:rsid w:val="00657D9E"/>
    <w:rsid w:val="00664F1A"/>
    <w:rsid w:val="00673F78"/>
    <w:rsid w:val="00675C31"/>
    <w:rsid w:val="00677F45"/>
    <w:rsid w:val="006827FF"/>
    <w:rsid w:val="006839CD"/>
    <w:rsid w:val="00690A9B"/>
    <w:rsid w:val="00691CFF"/>
    <w:rsid w:val="00695F1D"/>
    <w:rsid w:val="006A54C8"/>
    <w:rsid w:val="006B35E0"/>
    <w:rsid w:val="006C140F"/>
    <w:rsid w:val="006E1280"/>
    <w:rsid w:val="006E3820"/>
    <w:rsid w:val="006F64FC"/>
    <w:rsid w:val="00717B2D"/>
    <w:rsid w:val="007247B0"/>
    <w:rsid w:val="00725CCE"/>
    <w:rsid w:val="007267EA"/>
    <w:rsid w:val="00741B18"/>
    <w:rsid w:val="0074609A"/>
    <w:rsid w:val="00746AB0"/>
    <w:rsid w:val="00747CC1"/>
    <w:rsid w:val="0075121A"/>
    <w:rsid w:val="0076550B"/>
    <w:rsid w:val="00775A9B"/>
    <w:rsid w:val="0079481C"/>
    <w:rsid w:val="007A78E4"/>
    <w:rsid w:val="007B0248"/>
    <w:rsid w:val="007B281F"/>
    <w:rsid w:val="007B2AD7"/>
    <w:rsid w:val="007D1819"/>
    <w:rsid w:val="007D27BD"/>
    <w:rsid w:val="007D7CA0"/>
    <w:rsid w:val="007E6837"/>
    <w:rsid w:val="007F038E"/>
    <w:rsid w:val="007F5452"/>
    <w:rsid w:val="008122E0"/>
    <w:rsid w:val="008142F0"/>
    <w:rsid w:val="00814CBB"/>
    <w:rsid w:val="008205D6"/>
    <w:rsid w:val="008535CA"/>
    <w:rsid w:val="00856B67"/>
    <w:rsid w:val="00861892"/>
    <w:rsid w:val="00874C33"/>
    <w:rsid w:val="00877D4B"/>
    <w:rsid w:val="008839BE"/>
    <w:rsid w:val="00895CE2"/>
    <w:rsid w:val="008A5FE1"/>
    <w:rsid w:val="008B148B"/>
    <w:rsid w:val="008B2345"/>
    <w:rsid w:val="008B5D41"/>
    <w:rsid w:val="008B65BC"/>
    <w:rsid w:val="008E375F"/>
    <w:rsid w:val="008E436D"/>
    <w:rsid w:val="008F2C9B"/>
    <w:rsid w:val="008F46F3"/>
    <w:rsid w:val="008F6090"/>
    <w:rsid w:val="008F7DA3"/>
    <w:rsid w:val="009051CC"/>
    <w:rsid w:val="00906E57"/>
    <w:rsid w:val="009206A4"/>
    <w:rsid w:val="009313BF"/>
    <w:rsid w:val="009330D2"/>
    <w:rsid w:val="00935BCE"/>
    <w:rsid w:val="0093681F"/>
    <w:rsid w:val="00950E96"/>
    <w:rsid w:val="0096173C"/>
    <w:rsid w:val="009648BC"/>
    <w:rsid w:val="0096607B"/>
    <w:rsid w:val="00971BA7"/>
    <w:rsid w:val="00982962"/>
    <w:rsid w:val="00987512"/>
    <w:rsid w:val="00992191"/>
    <w:rsid w:val="009A2947"/>
    <w:rsid w:val="009A4394"/>
    <w:rsid w:val="009A460B"/>
    <w:rsid w:val="009B0DB5"/>
    <w:rsid w:val="009C39C5"/>
    <w:rsid w:val="009C4DDA"/>
    <w:rsid w:val="009D5CD1"/>
    <w:rsid w:val="009E0363"/>
    <w:rsid w:val="009E71B5"/>
    <w:rsid w:val="00A01011"/>
    <w:rsid w:val="00A0195D"/>
    <w:rsid w:val="00A047B4"/>
    <w:rsid w:val="00A13916"/>
    <w:rsid w:val="00A14882"/>
    <w:rsid w:val="00A14BA7"/>
    <w:rsid w:val="00A53159"/>
    <w:rsid w:val="00A67B50"/>
    <w:rsid w:val="00A70EF8"/>
    <w:rsid w:val="00A73C77"/>
    <w:rsid w:val="00A8046F"/>
    <w:rsid w:val="00A90E4C"/>
    <w:rsid w:val="00AC0EA3"/>
    <w:rsid w:val="00AC5A28"/>
    <w:rsid w:val="00AC79EA"/>
    <w:rsid w:val="00AD0417"/>
    <w:rsid w:val="00AE2C6D"/>
    <w:rsid w:val="00AE3576"/>
    <w:rsid w:val="00AE4162"/>
    <w:rsid w:val="00AE5B32"/>
    <w:rsid w:val="00AE6212"/>
    <w:rsid w:val="00AF5D65"/>
    <w:rsid w:val="00B022EC"/>
    <w:rsid w:val="00B0678F"/>
    <w:rsid w:val="00B075C4"/>
    <w:rsid w:val="00B12A20"/>
    <w:rsid w:val="00B1307B"/>
    <w:rsid w:val="00B26585"/>
    <w:rsid w:val="00B32A56"/>
    <w:rsid w:val="00B468D0"/>
    <w:rsid w:val="00B51757"/>
    <w:rsid w:val="00B53C76"/>
    <w:rsid w:val="00B6144E"/>
    <w:rsid w:val="00B748D9"/>
    <w:rsid w:val="00B83D91"/>
    <w:rsid w:val="00B91682"/>
    <w:rsid w:val="00B929B0"/>
    <w:rsid w:val="00B951A1"/>
    <w:rsid w:val="00BB07C6"/>
    <w:rsid w:val="00BB4223"/>
    <w:rsid w:val="00BB69A5"/>
    <w:rsid w:val="00BB73D7"/>
    <w:rsid w:val="00BC038D"/>
    <w:rsid w:val="00BC7A7F"/>
    <w:rsid w:val="00BD3FFB"/>
    <w:rsid w:val="00BD7207"/>
    <w:rsid w:val="00BD7FDF"/>
    <w:rsid w:val="00BE521D"/>
    <w:rsid w:val="00C0714D"/>
    <w:rsid w:val="00C1090C"/>
    <w:rsid w:val="00C27B43"/>
    <w:rsid w:val="00C35B00"/>
    <w:rsid w:val="00C419F2"/>
    <w:rsid w:val="00C4210F"/>
    <w:rsid w:val="00C42682"/>
    <w:rsid w:val="00C57600"/>
    <w:rsid w:val="00C60CAF"/>
    <w:rsid w:val="00C61201"/>
    <w:rsid w:val="00C83957"/>
    <w:rsid w:val="00C94EC2"/>
    <w:rsid w:val="00C96B79"/>
    <w:rsid w:val="00CA01EA"/>
    <w:rsid w:val="00CB365F"/>
    <w:rsid w:val="00CC2E1A"/>
    <w:rsid w:val="00CD1EC0"/>
    <w:rsid w:val="00CD20C1"/>
    <w:rsid w:val="00CD3914"/>
    <w:rsid w:val="00CE3CE0"/>
    <w:rsid w:val="00CE7FB8"/>
    <w:rsid w:val="00CF4C26"/>
    <w:rsid w:val="00CF5E1E"/>
    <w:rsid w:val="00D05D55"/>
    <w:rsid w:val="00D273CB"/>
    <w:rsid w:val="00D32CFE"/>
    <w:rsid w:val="00D4026D"/>
    <w:rsid w:val="00D43E00"/>
    <w:rsid w:val="00D52E3E"/>
    <w:rsid w:val="00D54A7F"/>
    <w:rsid w:val="00D54E03"/>
    <w:rsid w:val="00D57C51"/>
    <w:rsid w:val="00D80ACA"/>
    <w:rsid w:val="00D8268F"/>
    <w:rsid w:val="00D93141"/>
    <w:rsid w:val="00D96132"/>
    <w:rsid w:val="00DC1814"/>
    <w:rsid w:val="00DC2CFB"/>
    <w:rsid w:val="00DC69D7"/>
    <w:rsid w:val="00DD23B8"/>
    <w:rsid w:val="00DF3D7C"/>
    <w:rsid w:val="00E22E1C"/>
    <w:rsid w:val="00E24B43"/>
    <w:rsid w:val="00E30CD4"/>
    <w:rsid w:val="00E3618E"/>
    <w:rsid w:val="00E543EC"/>
    <w:rsid w:val="00E661A3"/>
    <w:rsid w:val="00E677C4"/>
    <w:rsid w:val="00E8525E"/>
    <w:rsid w:val="00E96069"/>
    <w:rsid w:val="00E97603"/>
    <w:rsid w:val="00EB2E7C"/>
    <w:rsid w:val="00EB625A"/>
    <w:rsid w:val="00EC0858"/>
    <w:rsid w:val="00ED754A"/>
    <w:rsid w:val="00EE10FF"/>
    <w:rsid w:val="00EE1D43"/>
    <w:rsid w:val="00EE2570"/>
    <w:rsid w:val="00EE7EAA"/>
    <w:rsid w:val="00EF7CAA"/>
    <w:rsid w:val="00F005B7"/>
    <w:rsid w:val="00F00B8D"/>
    <w:rsid w:val="00F0474E"/>
    <w:rsid w:val="00F05864"/>
    <w:rsid w:val="00F0729E"/>
    <w:rsid w:val="00F07461"/>
    <w:rsid w:val="00F15B3E"/>
    <w:rsid w:val="00F15E8F"/>
    <w:rsid w:val="00F30065"/>
    <w:rsid w:val="00F3548D"/>
    <w:rsid w:val="00F37079"/>
    <w:rsid w:val="00F43A2A"/>
    <w:rsid w:val="00F51340"/>
    <w:rsid w:val="00F52299"/>
    <w:rsid w:val="00F7059B"/>
    <w:rsid w:val="00F964C1"/>
    <w:rsid w:val="00FA4644"/>
    <w:rsid w:val="00FB3D14"/>
    <w:rsid w:val="00FB7544"/>
    <w:rsid w:val="00FC0184"/>
    <w:rsid w:val="00FD6820"/>
    <w:rsid w:val="00FD6E5A"/>
    <w:rsid w:val="00FE084E"/>
    <w:rsid w:val="00FE21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schemas-tilde-lv/tildestengine"/>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97807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0FF"/>
    <w:rPr>
      <w:sz w:val="24"/>
      <w:szCs w:val="24"/>
      <w:lang w:val="lv-LV" w:eastAsia="en-US"/>
    </w:rPr>
  </w:style>
  <w:style w:type="paragraph" w:styleId="Heading1">
    <w:name w:val="heading 1"/>
    <w:basedOn w:val="Normal"/>
    <w:next w:val="Normal"/>
    <w:link w:val="Heading1Char"/>
    <w:uiPriority w:val="99"/>
    <w:qFormat/>
    <w:rsid w:val="00EE10FF"/>
    <w:pPr>
      <w:keepNext/>
      <w:numPr>
        <w:ilvl w:val="12"/>
      </w:numPr>
      <w:ind w:left="567" w:hanging="567"/>
      <w:outlineLvl w:val="0"/>
    </w:pPr>
    <w:rPr>
      <w:b/>
      <w:bCs/>
    </w:rPr>
  </w:style>
  <w:style w:type="paragraph" w:styleId="Heading2">
    <w:name w:val="heading 2"/>
    <w:basedOn w:val="Normal"/>
    <w:next w:val="Normal"/>
    <w:link w:val="Heading2Char"/>
    <w:uiPriority w:val="99"/>
    <w:qFormat/>
    <w:rsid w:val="00EE10FF"/>
    <w:pPr>
      <w:keepNext/>
      <w:ind w:left="567" w:hanging="567"/>
      <w:jc w:val="both"/>
      <w:outlineLvl w:val="1"/>
    </w:pPr>
    <w:rPr>
      <w:b/>
      <w:bCs/>
    </w:rPr>
  </w:style>
  <w:style w:type="paragraph" w:styleId="Heading3">
    <w:name w:val="heading 3"/>
    <w:basedOn w:val="Normal"/>
    <w:next w:val="Normal"/>
    <w:link w:val="Heading3Char"/>
    <w:uiPriority w:val="99"/>
    <w:qFormat/>
    <w:rsid w:val="00EE10FF"/>
    <w:pPr>
      <w:keepNext/>
      <w:numPr>
        <w:ilvl w:val="12"/>
      </w:numPr>
      <w:ind w:left="567" w:right="-2" w:hanging="567"/>
      <w:outlineLvl w:val="2"/>
    </w:pPr>
    <w:rPr>
      <w:b/>
      <w:sz w:val="22"/>
    </w:rPr>
  </w:style>
  <w:style w:type="paragraph" w:styleId="Heading4">
    <w:name w:val="heading 4"/>
    <w:basedOn w:val="Normal"/>
    <w:next w:val="Normal"/>
    <w:link w:val="Heading4Char"/>
    <w:uiPriority w:val="99"/>
    <w:qFormat/>
    <w:rsid w:val="00EE10FF"/>
    <w:pPr>
      <w:keepNext/>
      <w:outlineLvl w:val="3"/>
    </w:pPr>
    <w:rPr>
      <w:b/>
      <w:noProof/>
      <w:sz w:val="22"/>
      <w:szCs w:val="20"/>
    </w:rPr>
  </w:style>
  <w:style w:type="paragraph" w:styleId="Heading7">
    <w:name w:val="heading 7"/>
    <w:basedOn w:val="Normal"/>
    <w:next w:val="Normal"/>
    <w:link w:val="Heading7Char"/>
    <w:uiPriority w:val="99"/>
    <w:qFormat/>
    <w:rsid w:val="00EE10FF"/>
    <w:pPr>
      <w:keepNext/>
      <w:tabs>
        <w:tab w:val="left" w:pos="-720"/>
        <w:tab w:val="left" w:pos="567"/>
        <w:tab w:val="left" w:pos="4536"/>
      </w:tabs>
      <w:suppressAutoHyphens/>
      <w:spacing w:line="260" w:lineRule="exact"/>
      <w:jc w:val="both"/>
      <w:outlineLvl w:val="6"/>
    </w:pPr>
    <w:rPr>
      <w:i/>
      <w:i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SimSun" w:hAnsi="Cambria" w:cs="Times New Roman"/>
      <w:b/>
      <w:bCs/>
      <w:kern w:val="32"/>
      <w:sz w:val="32"/>
      <w:szCs w:val="32"/>
      <w:lang w:val="x-none" w:eastAsia="en-US"/>
    </w:rPr>
  </w:style>
  <w:style w:type="character" w:customStyle="1" w:styleId="Heading2Char">
    <w:name w:val="Heading 2 Char"/>
    <w:link w:val="Heading2"/>
    <w:uiPriority w:val="9"/>
    <w:semiHidden/>
    <w:locked/>
    <w:rPr>
      <w:rFonts w:ascii="Cambria" w:eastAsia="SimSun" w:hAnsi="Cambria" w:cs="Times New Roman"/>
      <w:b/>
      <w:bCs/>
      <w:i/>
      <w:iCs/>
      <w:sz w:val="28"/>
      <w:szCs w:val="28"/>
      <w:lang w:val="x-none" w:eastAsia="en-US"/>
    </w:rPr>
  </w:style>
  <w:style w:type="character" w:customStyle="1" w:styleId="Heading3Char">
    <w:name w:val="Heading 3 Char"/>
    <w:link w:val="Heading3"/>
    <w:uiPriority w:val="9"/>
    <w:semiHidden/>
    <w:locked/>
    <w:rPr>
      <w:rFonts w:ascii="Cambria" w:eastAsia="SimSun" w:hAnsi="Cambria" w:cs="Times New Roman"/>
      <w:b/>
      <w:bCs/>
      <w:sz w:val="26"/>
      <w:szCs w:val="26"/>
      <w:lang w:val="x-none" w:eastAsia="en-US"/>
    </w:rPr>
  </w:style>
  <w:style w:type="character" w:customStyle="1" w:styleId="Heading4Char">
    <w:name w:val="Heading 4 Char"/>
    <w:link w:val="Heading4"/>
    <w:uiPriority w:val="9"/>
    <w:semiHidden/>
    <w:locked/>
    <w:rPr>
      <w:rFonts w:ascii="Calibri" w:eastAsia="SimSun" w:hAnsi="Calibri" w:cs="Arial"/>
      <w:b/>
      <w:bCs/>
      <w:sz w:val="28"/>
      <w:szCs w:val="28"/>
      <w:lang w:val="x-none" w:eastAsia="en-US"/>
    </w:rPr>
  </w:style>
  <w:style w:type="character" w:customStyle="1" w:styleId="Heading7Char">
    <w:name w:val="Heading 7 Char"/>
    <w:link w:val="Heading7"/>
    <w:uiPriority w:val="99"/>
    <w:locked/>
    <w:rsid w:val="00717B2D"/>
    <w:rPr>
      <w:rFonts w:cs="Times New Roman"/>
      <w:i/>
      <w:iCs/>
      <w:sz w:val="22"/>
      <w:szCs w:val="22"/>
      <w:lang w:val="en-GB" w:eastAsia="en-US"/>
    </w:rPr>
  </w:style>
  <w:style w:type="paragraph" w:styleId="BodyText">
    <w:name w:val="Body Text"/>
    <w:basedOn w:val="Normal"/>
    <w:link w:val="BodyTextChar"/>
    <w:uiPriority w:val="99"/>
    <w:rsid w:val="00EE10FF"/>
    <w:pPr>
      <w:jc w:val="both"/>
    </w:pPr>
  </w:style>
  <w:style w:type="character" w:customStyle="1" w:styleId="BodyTextChar">
    <w:name w:val="Body Text Char"/>
    <w:link w:val="BodyText"/>
    <w:uiPriority w:val="99"/>
    <w:semiHidden/>
    <w:locked/>
    <w:rPr>
      <w:rFonts w:cs="Times New Roman"/>
      <w:sz w:val="24"/>
      <w:szCs w:val="24"/>
      <w:lang w:val="x-none" w:eastAsia="en-US"/>
    </w:rPr>
  </w:style>
  <w:style w:type="paragraph" w:styleId="BodyText3">
    <w:name w:val="Body Text 3"/>
    <w:basedOn w:val="Normal"/>
    <w:link w:val="BodyText3Char"/>
    <w:uiPriority w:val="99"/>
    <w:rsid w:val="00EE10FF"/>
    <w:pPr>
      <w:numPr>
        <w:ilvl w:val="12"/>
      </w:numPr>
      <w:ind w:right="-2"/>
      <w:jc w:val="both"/>
    </w:pPr>
  </w:style>
  <w:style w:type="character" w:customStyle="1" w:styleId="BodyText3Char">
    <w:name w:val="Body Text 3 Char"/>
    <w:link w:val="BodyText3"/>
    <w:uiPriority w:val="99"/>
    <w:semiHidden/>
    <w:locked/>
    <w:rPr>
      <w:rFonts w:cs="Times New Roman"/>
      <w:sz w:val="16"/>
      <w:szCs w:val="16"/>
      <w:lang w:val="x-none" w:eastAsia="en-US"/>
    </w:rPr>
  </w:style>
  <w:style w:type="character" w:styleId="PageNumber">
    <w:name w:val="page number"/>
    <w:uiPriority w:val="99"/>
    <w:rsid w:val="00EE10FF"/>
    <w:rPr>
      <w:rFonts w:cs="Times New Roman"/>
    </w:rPr>
  </w:style>
  <w:style w:type="paragraph" w:styleId="EndnoteText">
    <w:name w:val="endnote text"/>
    <w:basedOn w:val="Normal"/>
    <w:link w:val="EndnoteTextChar"/>
    <w:uiPriority w:val="99"/>
    <w:semiHidden/>
    <w:rsid w:val="00EE10FF"/>
    <w:pPr>
      <w:tabs>
        <w:tab w:val="left" w:pos="567"/>
      </w:tabs>
    </w:pPr>
    <w:rPr>
      <w:sz w:val="22"/>
      <w:szCs w:val="22"/>
      <w:lang w:val="en-GB"/>
    </w:rPr>
  </w:style>
  <w:style w:type="character" w:customStyle="1" w:styleId="EndnoteTextChar">
    <w:name w:val="Endnote Text Char"/>
    <w:link w:val="EndnoteText"/>
    <w:uiPriority w:val="99"/>
    <w:semiHidden/>
    <w:locked/>
    <w:rPr>
      <w:rFonts w:cs="Times New Roman"/>
      <w:sz w:val="20"/>
      <w:szCs w:val="20"/>
      <w:lang w:val="x-none" w:eastAsia="en-US"/>
    </w:rPr>
  </w:style>
  <w:style w:type="paragraph" w:styleId="Header">
    <w:name w:val="header"/>
    <w:basedOn w:val="Normal"/>
    <w:link w:val="HeaderChar"/>
    <w:uiPriority w:val="99"/>
    <w:rsid w:val="00EE10FF"/>
    <w:pPr>
      <w:tabs>
        <w:tab w:val="left" w:pos="567"/>
        <w:tab w:val="center" w:pos="4153"/>
        <w:tab w:val="right" w:pos="8306"/>
      </w:tabs>
    </w:pPr>
    <w:rPr>
      <w:rFonts w:ascii="Helvetica" w:hAnsi="Helvetica" w:cs="Helvetica"/>
      <w:sz w:val="20"/>
      <w:szCs w:val="20"/>
      <w:lang w:val="en-GB"/>
    </w:rPr>
  </w:style>
  <w:style w:type="character" w:customStyle="1" w:styleId="HeaderChar">
    <w:name w:val="Header Char"/>
    <w:link w:val="Header"/>
    <w:uiPriority w:val="99"/>
    <w:locked/>
    <w:rsid w:val="00717B2D"/>
    <w:rPr>
      <w:rFonts w:ascii="Helvetica" w:hAnsi="Helvetica" w:cs="Helvetica"/>
      <w:lang w:val="en-GB" w:eastAsia="en-US"/>
    </w:rPr>
  </w:style>
  <w:style w:type="paragraph" w:styleId="BodyTextIndent">
    <w:name w:val="Body Text Indent"/>
    <w:basedOn w:val="Normal"/>
    <w:link w:val="BodyTextIndentChar"/>
    <w:uiPriority w:val="99"/>
    <w:rsid w:val="00EE10FF"/>
    <w:pPr>
      <w:ind w:left="567" w:hanging="567"/>
    </w:pPr>
    <w:rPr>
      <w:b/>
      <w:bCs/>
      <w:color w:val="808080"/>
      <w:sz w:val="22"/>
      <w:szCs w:val="22"/>
      <w:lang w:val="en-GB"/>
    </w:rPr>
  </w:style>
  <w:style w:type="character" w:customStyle="1" w:styleId="BodyTextIndentChar">
    <w:name w:val="Body Text Indent Char"/>
    <w:link w:val="BodyTextIndent"/>
    <w:uiPriority w:val="99"/>
    <w:semiHidden/>
    <w:locked/>
    <w:rPr>
      <w:rFonts w:cs="Times New Roman"/>
      <w:sz w:val="24"/>
      <w:szCs w:val="24"/>
      <w:lang w:val="x-none" w:eastAsia="en-US"/>
    </w:rPr>
  </w:style>
  <w:style w:type="paragraph" w:styleId="BodyText2">
    <w:name w:val="Body Text 2"/>
    <w:basedOn w:val="Normal"/>
    <w:link w:val="BodyText2Char"/>
    <w:uiPriority w:val="99"/>
    <w:rsid w:val="00EE10FF"/>
    <w:pPr>
      <w:tabs>
        <w:tab w:val="left" w:pos="567"/>
        <w:tab w:val="left" w:pos="4536"/>
      </w:tabs>
      <w:spacing w:line="260" w:lineRule="exact"/>
      <w:jc w:val="both"/>
    </w:pPr>
    <w:rPr>
      <w:b/>
      <w:bCs/>
      <w:sz w:val="22"/>
      <w:szCs w:val="22"/>
      <w:lang w:val="en-GB"/>
    </w:rPr>
  </w:style>
  <w:style w:type="character" w:customStyle="1" w:styleId="BodyText2Char">
    <w:name w:val="Body Text 2 Char"/>
    <w:link w:val="BodyText2"/>
    <w:uiPriority w:val="99"/>
    <w:semiHidden/>
    <w:locked/>
    <w:rPr>
      <w:rFonts w:cs="Times New Roman"/>
      <w:sz w:val="24"/>
      <w:szCs w:val="24"/>
      <w:lang w:val="x-none" w:eastAsia="en-US"/>
    </w:rPr>
  </w:style>
  <w:style w:type="paragraph" w:styleId="BodyTextIndent2">
    <w:name w:val="Body Text Indent 2"/>
    <w:basedOn w:val="Normal"/>
    <w:link w:val="BodyTextIndent2Char"/>
    <w:uiPriority w:val="99"/>
    <w:rsid w:val="00EE10FF"/>
    <w:pPr>
      <w:tabs>
        <w:tab w:val="left" w:pos="567"/>
      </w:tabs>
      <w:spacing w:line="260" w:lineRule="exact"/>
      <w:ind w:left="567" w:hanging="567"/>
      <w:jc w:val="both"/>
    </w:pPr>
    <w:rPr>
      <w:b/>
      <w:bCs/>
      <w:sz w:val="22"/>
      <w:szCs w:val="22"/>
      <w:lang w:val="en-GB"/>
    </w:rPr>
  </w:style>
  <w:style w:type="character" w:customStyle="1" w:styleId="BodyTextIndent2Char">
    <w:name w:val="Body Text Indent 2 Char"/>
    <w:link w:val="BodyTextIndent2"/>
    <w:uiPriority w:val="99"/>
    <w:semiHidden/>
    <w:locked/>
    <w:rPr>
      <w:rFonts w:cs="Times New Roman"/>
      <w:sz w:val="24"/>
      <w:szCs w:val="24"/>
      <w:lang w:val="x-none" w:eastAsia="en-US"/>
    </w:rPr>
  </w:style>
  <w:style w:type="paragraph" w:styleId="Footer">
    <w:name w:val="footer"/>
    <w:basedOn w:val="Normal"/>
    <w:link w:val="FooterChar"/>
    <w:uiPriority w:val="99"/>
    <w:rsid w:val="00EE10FF"/>
    <w:pPr>
      <w:tabs>
        <w:tab w:val="left" w:pos="567"/>
        <w:tab w:val="center" w:pos="4536"/>
        <w:tab w:val="center" w:pos="8930"/>
      </w:tabs>
    </w:pPr>
    <w:rPr>
      <w:rFonts w:ascii="Helvetica" w:hAnsi="Helvetica" w:cs="Helvetica"/>
      <w:sz w:val="16"/>
      <w:szCs w:val="16"/>
      <w:lang w:val="en-GB"/>
    </w:rPr>
  </w:style>
  <w:style w:type="character" w:customStyle="1" w:styleId="FooterChar">
    <w:name w:val="Footer Char"/>
    <w:link w:val="Footer"/>
    <w:uiPriority w:val="99"/>
    <w:locked/>
    <w:rsid w:val="00717B2D"/>
    <w:rPr>
      <w:rFonts w:ascii="Helvetica" w:hAnsi="Helvetica" w:cs="Helvetica"/>
      <w:sz w:val="16"/>
      <w:szCs w:val="16"/>
      <w:lang w:val="en-GB" w:eastAsia="en-US"/>
    </w:rPr>
  </w:style>
  <w:style w:type="paragraph" w:styleId="BalloonText">
    <w:name w:val="Balloon Text"/>
    <w:basedOn w:val="Normal"/>
    <w:link w:val="BalloonTextChar"/>
    <w:uiPriority w:val="99"/>
    <w:semiHidden/>
    <w:rsid w:val="00EE10FF"/>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val="x-none" w:eastAsia="en-US"/>
    </w:rPr>
  </w:style>
  <w:style w:type="paragraph" w:styleId="BodyTextIndent3">
    <w:name w:val="Body Text Indent 3"/>
    <w:basedOn w:val="Normal"/>
    <w:link w:val="BodyTextIndent3Char"/>
    <w:uiPriority w:val="99"/>
    <w:rsid w:val="00EE10FF"/>
    <w:pPr>
      <w:ind w:left="567" w:hanging="567"/>
    </w:pPr>
    <w:rPr>
      <w:b/>
      <w:bCs/>
    </w:rPr>
  </w:style>
  <w:style w:type="character" w:customStyle="1" w:styleId="BodyTextIndent3Char">
    <w:name w:val="Body Text Indent 3 Char"/>
    <w:link w:val="BodyTextIndent3"/>
    <w:uiPriority w:val="99"/>
    <w:semiHidden/>
    <w:locked/>
    <w:rPr>
      <w:rFonts w:cs="Times New Roman"/>
      <w:sz w:val="16"/>
      <w:szCs w:val="16"/>
      <w:lang w:val="x-none" w:eastAsia="en-US"/>
    </w:rPr>
  </w:style>
  <w:style w:type="character" w:styleId="CommentReference">
    <w:name w:val="annotation reference"/>
    <w:uiPriority w:val="99"/>
    <w:semiHidden/>
    <w:rsid w:val="00EE10FF"/>
    <w:rPr>
      <w:rFonts w:cs="Times New Roman"/>
      <w:sz w:val="16"/>
      <w:szCs w:val="16"/>
    </w:rPr>
  </w:style>
  <w:style w:type="paragraph" w:styleId="CommentText">
    <w:name w:val="annotation text"/>
    <w:basedOn w:val="Normal"/>
    <w:link w:val="CommentTextChar"/>
    <w:uiPriority w:val="99"/>
    <w:semiHidden/>
    <w:rsid w:val="00EE10FF"/>
    <w:rPr>
      <w:sz w:val="20"/>
      <w:szCs w:val="20"/>
    </w:rPr>
  </w:style>
  <w:style w:type="character" w:customStyle="1" w:styleId="CommentTextChar">
    <w:name w:val="Comment Text Char"/>
    <w:link w:val="CommentText"/>
    <w:uiPriority w:val="99"/>
    <w:semiHidden/>
    <w:locked/>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rsid w:val="00EE10FF"/>
    <w:rPr>
      <w:b/>
      <w:bCs/>
    </w:rPr>
  </w:style>
  <w:style w:type="character" w:customStyle="1" w:styleId="CommentSubjectChar">
    <w:name w:val="Comment Subject Char"/>
    <w:link w:val="CommentSubject"/>
    <w:uiPriority w:val="99"/>
    <w:semiHidden/>
    <w:locked/>
    <w:rsid w:val="00717B2D"/>
    <w:rPr>
      <w:rFonts w:cs="Times New Roman"/>
      <w:b/>
      <w:bCs/>
      <w:lang w:val="lv-LV" w:eastAsia="en-US"/>
    </w:rPr>
  </w:style>
  <w:style w:type="paragraph" w:customStyle="1" w:styleId="Textedebulles">
    <w:name w:val="Texte de bulles"/>
    <w:basedOn w:val="Normal"/>
    <w:uiPriority w:val="99"/>
    <w:semiHidden/>
    <w:rsid w:val="00EE10FF"/>
    <w:rPr>
      <w:rFonts w:ascii="Tahoma" w:hAnsi="Tahoma" w:cs="Tahoma"/>
      <w:sz w:val="16"/>
      <w:szCs w:val="16"/>
    </w:rPr>
  </w:style>
  <w:style w:type="paragraph" w:customStyle="1" w:styleId="Balonteksts1">
    <w:name w:val="Balonteksts1"/>
    <w:basedOn w:val="Normal"/>
    <w:uiPriority w:val="99"/>
    <w:semiHidden/>
    <w:rsid w:val="00EE10FF"/>
    <w:rPr>
      <w:rFonts w:ascii="Tahoma" w:hAnsi="Tahoma" w:cs="Tahoma"/>
      <w:sz w:val="16"/>
      <w:szCs w:val="16"/>
    </w:rPr>
  </w:style>
  <w:style w:type="paragraph" w:customStyle="1" w:styleId="Komentratma1">
    <w:name w:val="Komentāra tēma1"/>
    <w:basedOn w:val="CommentText"/>
    <w:next w:val="CommentText"/>
    <w:uiPriority w:val="99"/>
    <w:semiHidden/>
    <w:rsid w:val="00EE10FF"/>
    <w:rPr>
      <w:b/>
      <w:bCs/>
    </w:rPr>
  </w:style>
  <w:style w:type="paragraph" w:styleId="BlockText">
    <w:name w:val="Block Text"/>
    <w:basedOn w:val="Normal"/>
    <w:uiPriority w:val="99"/>
    <w:rsid w:val="00EE10FF"/>
    <w:pPr>
      <w:ind w:left="567" w:right="-2" w:hanging="567"/>
    </w:pPr>
    <w:rPr>
      <w:sz w:val="22"/>
    </w:rPr>
  </w:style>
  <w:style w:type="paragraph" w:styleId="Revision">
    <w:name w:val="Revision"/>
    <w:hidden/>
    <w:uiPriority w:val="99"/>
    <w:semiHidden/>
    <w:rsid w:val="00AC5A28"/>
    <w:rPr>
      <w:sz w:val="24"/>
      <w:szCs w:val="24"/>
      <w:lang w:val="lv-LV" w:eastAsia="en-US"/>
    </w:rPr>
  </w:style>
  <w:style w:type="character" w:customStyle="1" w:styleId="st">
    <w:name w:val="st"/>
    <w:uiPriority w:val="99"/>
    <w:rsid w:val="007A78E4"/>
    <w:rPr>
      <w:rFonts w:cs="Times New Roman"/>
    </w:rPr>
  </w:style>
  <w:style w:type="character" w:styleId="Emphasis">
    <w:name w:val="Emphasis"/>
    <w:uiPriority w:val="99"/>
    <w:qFormat/>
    <w:locked/>
    <w:rsid w:val="007A78E4"/>
    <w:rPr>
      <w:rFonts w:cs="Times New Roman"/>
      <w:i/>
    </w:rPr>
  </w:style>
  <w:style w:type="character" w:styleId="Hyperlink">
    <w:name w:val="Hyperlink"/>
    <w:unhideWhenUsed/>
    <w:rsid w:val="008B2345"/>
    <w:rPr>
      <w:color w:val="0000FF"/>
      <w:u w:val="single"/>
    </w:rPr>
  </w:style>
  <w:style w:type="character" w:customStyle="1" w:styleId="BodytextAgencyChar">
    <w:name w:val="Body text (Agency) Char"/>
    <w:link w:val="BodytextAgency"/>
    <w:locked/>
    <w:rsid w:val="00691CFF"/>
    <w:rPr>
      <w:rFonts w:ascii="Verdana" w:eastAsia="Verdana" w:hAnsi="Verdana"/>
      <w:sz w:val="18"/>
      <w:szCs w:val="18"/>
    </w:rPr>
  </w:style>
  <w:style w:type="paragraph" w:customStyle="1" w:styleId="BodytextAgency">
    <w:name w:val="Body text (Agency)"/>
    <w:basedOn w:val="Normal"/>
    <w:link w:val="BodytextAgencyChar"/>
    <w:qFormat/>
    <w:rsid w:val="00691CFF"/>
    <w:pPr>
      <w:spacing w:after="140" w:line="280" w:lineRule="atLeast"/>
    </w:pPr>
    <w:rPr>
      <w:rFonts w:ascii="Verdana" w:eastAsia="Verdana" w:hAnsi="Verdana"/>
      <w:sz w:val="18"/>
      <w:szCs w:val="18"/>
      <w:lang w:val="en-GB" w:eastAsia="en-GB"/>
    </w:rPr>
  </w:style>
  <w:style w:type="character" w:customStyle="1" w:styleId="DraftingNotesAgencyChar">
    <w:name w:val="Drafting Notes (Agency) Char"/>
    <w:link w:val="DraftingNotesAgency"/>
    <w:locked/>
    <w:rsid w:val="00691CFF"/>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691CFF"/>
    <w:pPr>
      <w:spacing w:after="140" w:line="280" w:lineRule="atLeast"/>
    </w:pPr>
    <w:rPr>
      <w:rFonts w:ascii="Courier New" w:eastAsia="Verdana" w:hAnsi="Courier New" w:cs="Courier New"/>
      <w:i/>
      <w:color w:val="339966"/>
      <w:sz w:val="22"/>
      <w:szCs w:val="18"/>
      <w:lang w:val="en-GB" w:eastAsia="en-GB"/>
    </w:rPr>
  </w:style>
  <w:style w:type="character" w:customStyle="1" w:styleId="No-numheading3AgencyChar">
    <w:name w:val="No-num heading 3 (Agency) Char"/>
    <w:link w:val="No-numheading3Agency"/>
    <w:locked/>
    <w:rsid w:val="00691CFF"/>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691CFF"/>
    <w:pPr>
      <w:keepNext/>
      <w:spacing w:before="280" w:after="220"/>
      <w:outlineLvl w:val="2"/>
    </w:pPr>
    <w:rPr>
      <w:rFonts w:ascii="Verdana" w:eastAsia="Verdana" w:hAnsi="Verdana"/>
      <w:b/>
      <w:bCs/>
      <w:kern w:val="32"/>
      <w:sz w:val="22"/>
      <w:szCs w:val="22"/>
      <w:lang w:val="en-GB" w:eastAsia="en-GB"/>
    </w:rPr>
  </w:style>
  <w:style w:type="character" w:customStyle="1" w:styleId="UnresolvedMention1">
    <w:name w:val="Unresolved Mention1"/>
    <w:uiPriority w:val="99"/>
    <w:semiHidden/>
    <w:unhideWhenUsed/>
    <w:rsid w:val="00610DB5"/>
    <w:rPr>
      <w:color w:val="605E5C"/>
      <w:shd w:val="clear" w:color="auto" w:fill="E1DFDD"/>
    </w:rPr>
  </w:style>
  <w:style w:type="paragraph" w:customStyle="1" w:styleId="Dnex1">
    <w:name w:val="Dnex1"/>
    <w:basedOn w:val="Normal"/>
    <w:qFormat/>
    <w:rsid w:val="001C5793"/>
    <w:pPr>
      <w:widowControl w:val="0"/>
      <w:pBdr>
        <w:top w:val="single" w:sz="4" w:space="1" w:color="auto"/>
        <w:left w:val="single" w:sz="4" w:space="4" w:color="auto"/>
        <w:bottom w:val="single" w:sz="4" w:space="1" w:color="auto"/>
        <w:right w:val="single" w:sz="4" w:space="4" w:color="auto"/>
      </w:pBdr>
      <w:suppressAutoHyphens/>
    </w:pPr>
    <w:rPr>
      <w:vanish/>
      <w:sz w:val="22"/>
      <w:lang w:val="bg-BG"/>
    </w:rPr>
  </w:style>
  <w:style w:type="paragraph" w:customStyle="1" w:styleId="Style1">
    <w:name w:val="Style1"/>
    <w:basedOn w:val="Normal"/>
    <w:qFormat/>
    <w:rsid w:val="001C5793"/>
    <w:pPr>
      <w:widowControl w:val="0"/>
      <w:pBdr>
        <w:top w:val="single" w:sz="4" w:space="1" w:color="auto"/>
        <w:left w:val="single" w:sz="4" w:space="4" w:color="auto"/>
        <w:bottom w:val="single" w:sz="4" w:space="1" w:color="auto"/>
        <w:right w:val="single" w:sz="4" w:space="4" w:color="auto"/>
      </w:pBdr>
      <w:suppressAutoHyphens/>
    </w:pPr>
    <w:rPr>
      <w:sz w:val="22"/>
      <w:lang w:val="bg-BG"/>
    </w:rPr>
  </w:style>
  <w:style w:type="character" w:customStyle="1" w:styleId="StatementHyperlink">
    <w:name w:val="Statement Hyperlink"/>
    <w:uiPriority w:val="1"/>
    <w:qFormat/>
    <w:rsid w:val="001C5793"/>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573177">
      <w:bodyDiv w:val="1"/>
      <w:marLeft w:val="0"/>
      <w:marRight w:val="0"/>
      <w:marTop w:val="0"/>
      <w:marBottom w:val="0"/>
      <w:divBdr>
        <w:top w:val="none" w:sz="0" w:space="0" w:color="auto"/>
        <w:left w:val="none" w:sz="0" w:space="0" w:color="auto"/>
        <w:bottom w:val="none" w:sz="0" w:space="0" w:color="auto"/>
        <w:right w:val="none" w:sz="0" w:space="0" w:color="auto"/>
      </w:divBdr>
    </w:div>
    <w:div w:id="838428888">
      <w:bodyDiv w:val="1"/>
      <w:marLeft w:val="0"/>
      <w:marRight w:val="0"/>
      <w:marTop w:val="0"/>
      <w:marBottom w:val="0"/>
      <w:divBdr>
        <w:top w:val="none" w:sz="0" w:space="0" w:color="auto"/>
        <w:left w:val="none" w:sz="0" w:space="0" w:color="auto"/>
        <w:bottom w:val="none" w:sz="0" w:space="0" w:color="auto"/>
        <w:right w:val="none" w:sz="0" w:space="0" w:color="auto"/>
      </w:divBdr>
    </w:div>
    <w:div w:id="842427640">
      <w:bodyDiv w:val="1"/>
      <w:marLeft w:val="0"/>
      <w:marRight w:val="0"/>
      <w:marTop w:val="0"/>
      <w:marBottom w:val="0"/>
      <w:divBdr>
        <w:top w:val="none" w:sz="0" w:space="0" w:color="auto"/>
        <w:left w:val="none" w:sz="0" w:space="0" w:color="auto"/>
        <w:bottom w:val="none" w:sz="0" w:space="0" w:color="auto"/>
        <w:right w:val="none" w:sz="0" w:space="0" w:color="auto"/>
      </w:divBdr>
    </w:div>
    <w:div w:id="1145700464">
      <w:bodyDiv w:val="1"/>
      <w:marLeft w:val="0"/>
      <w:marRight w:val="0"/>
      <w:marTop w:val="0"/>
      <w:marBottom w:val="0"/>
      <w:divBdr>
        <w:top w:val="none" w:sz="0" w:space="0" w:color="auto"/>
        <w:left w:val="none" w:sz="0" w:space="0" w:color="auto"/>
        <w:bottom w:val="none" w:sz="0" w:space="0" w:color="auto"/>
        <w:right w:val="none" w:sz="0" w:space="0" w:color="auto"/>
      </w:divBdr>
    </w:div>
    <w:div w:id="1519271787">
      <w:bodyDiv w:val="1"/>
      <w:marLeft w:val="0"/>
      <w:marRight w:val="0"/>
      <w:marTop w:val="0"/>
      <w:marBottom w:val="0"/>
      <w:divBdr>
        <w:top w:val="none" w:sz="0" w:space="0" w:color="auto"/>
        <w:left w:val="none" w:sz="0" w:space="0" w:color="auto"/>
        <w:bottom w:val="none" w:sz="0" w:space="0" w:color="auto"/>
        <w:right w:val="none" w:sz="0" w:space="0" w:color="auto"/>
      </w:divBdr>
    </w:div>
    <w:div w:id="1647858841">
      <w:marLeft w:val="0"/>
      <w:marRight w:val="0"/>
      <w:marTop w:val="0"/>
      <w:marBottom w:val="0"/>
      <w:divBdr>
        <w:top w:val="none" w:sz="0" w:space="0" w:color="auto"/>
        <w:left w:val="none" w:sz="0" w:space="0" w:color="auto"/>
        <w:bottom w:val="none" w:sz="0" w:space="0" w:color="auto"/>
        <w:right w:val="none" w:sz="0" w:space="0" w:color="auto"/>
      </w:divBdr>
    </w:div>
    <w:div w:id="1647858842">
      <w:marLeft w:val="0"/>
      <w:marRight w:val="0"/>
      <w:marTop w:val="0"/>
      <w:marBottom w:val="0"/>
      <w:divBdr>
        <w:top w:val="none" w:sz="0" w:space="0" w:color="auto"/>
        <w:left w:val="none" w:sz="0" w:space="0" w:color="auto"/>
        <w:bottom w:val="none" w:sz="0" w:space="0" w:color="auto"/>
        <w:right w:val="none" w:sz="0" w:space="0" w:color="auto"/>
      </w:divBdr>
    </w:div>
    <w:div w:id="1647858843">
      <w:marLeft w:val="0"/>
      <w:marRight w:val="0"/>
      <w:marTop w:val="0"/>
      <w:marBottom w:val="0"/>
      <w:divBdr>
        <w:top w:val="none" w:sz="0" w:space="0" w:color="auto"/>
        <w:left w:val="none" w:sz="0" w:space="0" w:color="auto"/>
        <w:bottom w:val="none" w:sz="0" w:space="0" w:color="auto"/>
        <w:right w:val="none" w:sz="0" w:space="0" w:color="auto"/>
      </w:divBdr>
    </w:div>
    <w:div w:id="1647858844">
      <w:marLeft w:val="0"/>
      <w:marRight w:val="0"/>
      <w:marTop w:val="0"/>
      <w:marBottom w:val="0"/>
      <w:divBdr>
        <w:top w:val="none" w:sz="0" w:space="0" w:color="auto"/>
        <w:left w:val="none" w:sz="0" w:space="0" w:color="auto"/>
        <w:bottom w:val="none" w:sz="0" w:space="0" w:color="auto"/>
        <w:right w:val="none" w:sz="0" w:space="0" w:color="auto"/>
      </w:divBdr>
    </w:div>
    <w:div w:id="1647858845">
      <w:marLeft w:val="0"/>
      <w:marRight w:val="0"/>
      <w:marTop w:val="0"/>
      <w:marBottom w:val="0"/>
      <w:divBdr>
        <w:top w:val="none" w:sz="0" w:space="0" w:color="auto"/>
        <w:left w:val="none" w:sz="0" w:space="0" w:color="auto"/>
        <w:bottom w:val="none" w:sz="0" w:space="0" w:color="auto"/>
        <w:right w:val="none" w:sz="0" w:space="0" w:color="auto"/>
      </w:divBdr>
    </w:div>
    <w:div w:id="1647858846">
      <w:marLeft w:val="0"/>
      <w:marRight w:val="0"/>
      <w:marTop w:val="0"/>
      <w:marBottom w:val="0"/>
      <w:divBdr>
        <w:top w:val="none" w:sz="0" w:space="0" w:color="auto"/>
        <w:left w:val="none" w:sz="0" w:space="0" w:color="auto"/>
        <w:bottom w:val="none" w:sz="0" w:space="0" w:color="auto"/>
        <w:right w:val="none" w:sz="0" w:space="0" w:color="auto"/>
      </w:divBdr>
    </w:div>
    <w:div w:id="1647858847">
      <w:marLeft w:val="0"/>
      <w:marRight w:val="0"/>
      <w:marTop w:val="0"/>
      <w:marBottom w:val="0"/>
      <w:divBdr>
        <w:top w:val="none" w:sz="0" w:space="0" w:color="auto"/>
        <w:left w:val="none" w:sz="0" w:space="0" w:color="auto"/>
        <w:bottom w:val="none" w:sz="0" w:space="0" w:color="auto"/>
        <w:right w:val="none" w:sz="0" w:space="0" w:color="auto"/>
      </w:divBdr>
    </w:div>
    <w:div w:id="1720350851">
      <w:bodyDiv w:val="1"/>
      <w:marLeft w:val="0"/>
      <w:marRight w:val="0"/>
      <w:marTop w:val="0"/>
      <w:marBottom w:val="0"/>
      <w:divBdr>
        <w:top w:val="none" w:sz="0" w:space="0" w:color="auto"/>
        <w:left w:val="none" w:sz="0" w:space="0" w:color="auto"/>
        <w:bottom w:val="none" w:sz="0" w:space="0" w:color="auto"/>
        <w:right w:val="none" w:sz="0" w:space="0" w:color="auto"/>
      </w:divBdr>
    </w:div>
    <w:div w:id="1875194566">
      <w:bodyDiv w:val="1"/>
      <w:marLeft w:val="0"/>
      <w:marRight w:val="0"/>
      <w:marTop w:val="0"/>
      <w:marBottom w:val="0"/>
      <w:divBdr>
        <w:top w:val="none" w:sz="0" w:space="0" w:color="auto"/>
        <w:left w:val="none" w:sz="0" w:space="0" w:color="auto"/>
        <w:bottom w:val="none" w:sz="0" w:space="0" w:color="auto"/>
        <w:right w:val="none" w:sz="0" w:space="0" w:color="auto"/>
      </w:divBdr>
    </w:div>
    <w:div w:id="208267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edea"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EMADOC-1700519818-2657066</_dlc_DocId>
    <_dlc_DocIdUrl xmlns="a034c160-bfb7-45f5-8632-2eb7e0508071">
      <Url>https://euema.sharepoint.com/sites/CRM/_layouts/15/DocIdRedir.aspx?ID=EMADOC-1700519818-2657066</Url>
      <Description>EMADOC-1700519818-2657066</Description>
    </_dlc_DocIdUrl>
  </documentManagement>
</p:properties>
</file>

<file path=customXml/itemProps1.xml><?xml version="1.0" encoding="utf-8"?>
<ds:datastoreItem xmlns:ds="http://schemas.openxmlformats.org/officeDocument/2006/customXml" ds:itemID="{B12B71EB-9894-436D-BE40-FC373299228F}">
  <ds:schemaRefs>
    <ds:schemaRef ds:uri="http://schemas.openxmlformats.org/officeDocument/2006/bibliography"/>
  </ds:schemaRefs>
</ds:datastoreItem>
</file>

<file path=customXml/itemProps2.xml><?xml version="1.0" encoding="utf-8"?>
<ds:datastoreItem xmlns:ds="http://schemas.openxmlformats.org/officeDocument/2006/customXml" ds:itemID="{EF1ADC1B-B259-4758-89B6-FEB17FB84265}"/>
</file>

<file path=customXml/itemProps3.xml><?xml version="1.0" encoding="utf-8"?>
<ds:datastoreItem xmlns:ds="http://schemas.openxmlformats.org/officeDocument/2006/customXml" ds:itemID="{08130407-F700-4383-A700-5ACF4EB39B9C}"/>
</file>

<file path=customXml/itemProps4.xml><?xml version="1.0" encoding="utf-8"?>
<ds:datastoreItem xmlns:ds="http://schemas.openxmlformats.org/officeDocument/2006/customXml" ds:itemID="{4F617AF0-EE3C-4A0D-A8B7-690232AA2E21}"/>
</file>

<file path=customXml/itemProps5.xml><?xml version="1.0" encoding="utf-8"?>
<ds:datastoreItem xmlns:ds="http://schemas.openxmlformats.org/officeDocument/2006/customXml" ds:itemID="{2DA2E0B7-E204-440F-8C79-03CA1F6E57F7}"/>
</file>

<file path=docProps/app.xml><?xml version="1.0" encoding="utf-8"?>
<Properties xmlns="http://schemas.openxmlformats.org/officeDocument/2006/extended-properties" xmlns:vt="http://schemas.openxmlformats.org/officeDocument/2006/docPropsVTypes">
  <Template>Normal</Template>
  <TotalTime>0</TotalTime>
  <Pages>23</Pages>
  <Words>5598</Words>
  <Characters>31911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37435</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2025-11-24T13:43:00Z</dcterms:created>
  <dcterms:modified xsi:type="dcterms:W3CDTF">2025-11-24T13:45:00Z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2d641de7-187c-42b8-80eb-f308f6e4691a</vt:lpwstr>
  </property>
</Properties>
</file>