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8931" w:type="dxa"/>
        <w:tblInd w:w="-147" w:type="dxa"/>
        <w:tblLook w:val="04A0" w:firstRow="1" w:lastRow="0" w:firstColumn="1" w:lastColumn="0" w:noHBand="0" w:noVBand="1"/>
      </w:tblPr>
      <w:tblGrid>
        <w:gridCol w:w="8931"/>
      </w:tblGrid>
      <w:tr w:rsidR="008C7232" w:rsidRPr="008C7232" w14:paraId="5A47A069" w14:textId="77777777" w:rsidTr="008C7232">
        <w:tc>
          <w:tcPr>
            <w:tcW w:w="8931" w:type="dxa"/>
          </w:tcPr>
          <w:p w14:paraId="13D05341" w14:textId="51B376E5" w:rsidR="008C7232" w:rsidRPr="008C7232" w:rsidRDefault="008C7232" w:rsidP="008C7232">
            <w:pPr>
              <w:widowControl w:val="0"/>
              <w:suppressAutoHyphens/>
              <w:rPr>
                <w:szCs w:val="24"/>
                <w:lang w:eastAsia="en-US" w:bidi="ar-SA"/>
              </w:rPr>
            </w:pPr>
            <w:r w:rsidRPr="008C7232">
              <w:rPr>
                <w:szCs w:val="24"/>
                <w:lang w:eastAsia="en-US" w:bidi="ar-SA"/>
              </w:rPr>
              <w:t xml:space="preserve">Šis dokuments ir apstiprināta </w:t>
            </w:r>
            <w:r>
              <w:rPr>
                <w:szCs w:val="24"/>
                <w:lang w:val="lv-LV" w:eastAsia="en-US" w:bidi="ar-SA"/>
              </w:rPr>
              <w:t>Phesgo</w:t>
            </w:r>
            <w:r w:rsidRPr="008C7232">
              <w:rPr>
                <w:szCs w:val="24"/>
                <w:lang w:eastAsia="en-US" w:bidi="ar-SA"/>
              </w:rPr>
              <w:t xml:space="preserve"> zāļu informācija, kurā ir izceltas izmaiņas kopš iepriekšējās procedūras, kas ietekmē zāļu informāciju (</w:t>
            </w:r>
            <w:r w:rsidRPr="008C7232">
              <w:rPr>
                <w:lang w:val="en-GB" w:eastAsia="ja-JP" w:bidi="ar-SA"/>
              </w:rPr>
              <w:t>EMEA/H/C/005386/II/0027</w:t>
            </w:r>
            <w:r w:rsidRPr="008C7232">
              <w:rPr>
                <w:szCs w:val="24"/>
                <w:lang w:eastAsia="en-US" w:bidi="ar-SA"/>
              </w:rPr>
              <w:t>).</w:t>
            </w:r>
          </w:p>
          <w:p w14:paraId="3A16AC52" w14:textId="77777777" w:rsidR="008C7232" w:rsidRPr="008C7232" w:rsidRDefault="008C7232" w:rsidP="008C7232">
            <w:pPr>
              <w:widowControl w:val="0"/>
              <w:suppressAutoHyphens/>
              <w:rPr>
                <w:szCs w:val="24"/>
                <w:lang w:eastAsia="en-US" w:bidi="ar-SA"/>
              </w:rPr>
            </w:pPr>
          </w:p>
          <w:p w14:paraId="12DD991D" w14:textId="5171A4CC" w:rsidR="008C7232" w:rsidRPr="008C7232" w:rsidRDefault="008C7232" w:rsidP="008C7232">
            <w:pPr>
              <w:widowControl w:val="0"/>
              <w:suppressAutoHyphens/>
              <w:rPr>
                <w:szCs w:val="24"/>
                <w:lang w:eastAsia="en-US" w:bidi="ar-SA"/>
              </w:rPr>
            </w:pPr>
            <w:r w:rsidRPr="008C7232">
              <w:rPr>
                <w:szCs w:val="24"/>
                <w:lang w:eastAsia="en-US" w:bidi="ar-SA"/>
              </w:rPr>
              <w:t xml:space="preserve">Plašāku informāciju skatīt Eiropas Zāļu aģentūras tīmekļa vietnē: </w:t>
            </w:r>
            <w:hyperlink r:id="rId12" w:history="1">
              <w:r w:rsidRPr="008C7232">
                <w:rPr>
                  <w:rStyle w:val="Hyperlink"/>
                  <w:szCs w:val="24"/>
                  <w:lang w:eastAsia="en-US" w:bidi="ar-SA"/>
                </w:rPr>
                <w:t>https://www.ema.europa.eu/en/medicines/human/EPAR/</w:t>
              </w:r>
              <w:r w:rsidRPr="00E85858">
                <w:rPr>
                  <w:rStyle w:val="Hyperlink"/>
                  <w:szCs w:val="24"/>
                  <w:lang w:eastAsia="en-US" w:bidi="ar-SA"/>
                </w:rPr>
                <w:t>phesgo</w:t>
              </w:r>
            </w:hyperlink>
          </w:p>
        </w:tc>
      </w:tr>
    </w:tbl>
    <w:p w14:paraId="40C83869" w14:textId="77777777" w:rsidR="00812D16" w:rsidRPr="00335DE0" w:rsidRDefault="00812D16" w:rsidP="00204AAB">
      <w:pPr>
        <w:outlineLvl w:val="0"/>
        <w:rPr>
          <w:b/>
          <w:szCs w:val="22"/>
        </w:rPr>
      </w:pPr>
    </w:p>
    <w:p w14:paraId="5C28F780" w14:textId="77777777" w:rsidR="00812D16" w:rsidRPr="00335DE0" w:rsidRDefault="00812D16" w:rsidP="00204AAB">
      <w:pPr>
        <w:outlineLvl w:val="0"/>
        <w:rPr>
          <w:b/>
          <w:szCs w:val="22"/>
        </w:rPr>
      </w:pPr>
    </w:p>
    <w:p w14:paraId="2AABBDCC" w14:textId="77777777" w:rsidR="00812D16" w:rsidRPr="00335DE0" w:rsidRDefault="00812D16" w:rsidP="00204AAB">
      <w:pPr>
        <w:outlineLvl w:val="0"/>
        <w:rPr>
          <w:b/>
          <w:szCs w:val="22"/>
        </w:rPr>
      </w:pPr>
    </w:p>
    <w:p w14:paraId="199CFBDA" w14:textId="77777777" w:rsidR="00812D16" w:rsidRPr="00335DE0" w:rsidRDefault="00812D16" w:rsidP="00204AAB">
      <w:pPr>
        <w:outlineLvl w:val="0"/>
        <w:rPr>
          <w:b/>
          <w:szCs w:val="22"/>
        </w:rPr>
      </w:pPr>
    </w:p>
    <w:p w14:paraId="36768B46" w14:textId="77777777" w:rsidR="00812D16" w:rsidRPr="00335DE0" w:rsidRDefault="00812D16" w:rsidP="00204AAB">
      <w:pPr>
        <w:outlineLvl w:val="0"/>
        <w:rPr>
          <w:b/>
          <w:szCs w:val="22"/>
        </w:rPr>
      </w:pPr>
    </w:p>
    <w:p w14:paraId="7CC9D54B" w14:textId="77777777" w:rsidR="00812D16" w:rsidRPr="00335DE0" w:rsidRDefault="00812D16" w:rsidP="00204AAB">
      <w:pPr>
        <w:outlineLvl w:val="0"/>
        <w:rPr>
          <w:b/>
          <w:szCs w:val="22"/>
        </w:rPr>
      </w:pPr>
    </w:p>
    <w:p w14:paraId="6608886B" w14:textId="77777777" w:rsidR="00812D16" w:rsidRPr="00335DE0" w:rsidRDefault="00812D16" w:rsidP="00204AAB">
      <w:pPr>
        <w:outlineLvl w:val="0"/>
        <w:rPr>
          <w:b/>
          <w:szCs w:val="22"/>
        </w:rPr>
      </w:pPr>
    </w:p>
    <w:p w14:paraId="7066598B" w14:textId="77777777" w:rsidR="00812D16" w:rsidRPr="00335DE0" w:rsidRDefault="00812D16" w:rsidP="00204AAB">
      <w:pPr>
        <w:outlineLvl w:val="0"/>
        <w:rPr>
          <w:b/>
        </w:rPr>
      </w:pPr>
    </w:p>
    <w:p w14:paraId="2186202F" w14:textId="77777777" w:rsidR="00812D16" w:rsidRPr="00335DE0" w:rsidRDefault="00812D16" w:rsidP="00204AAB">
      <w:pPr>
        <w:outlineLvl w:val="0"/>
        <w:rPr>
          <w:b/>
        </w:rPr>
      </w:pPr>
    </w:p>
    <w:p w14:paraId="318D7A20" w14:textId="77777777" w:rsidR="00812D16" w:rsidRDefault="00812D16" w:rsidP="00204AAB">
      <w:pPr>
        <w:outlineLvl w:val="0"/>
        <w:rPr>
          <w:b/>
        </w:rPr>
      </w:pPr>
    </w:p>
    <w:p w14:paraId="6E067B63" w14:textId="77777777" w:rsidR="00774639" w:rsidRPr="00335DE0" w:rsidRDefault="00774639" w:rsidP="00204AAB">
      <w:pPr>
        <w:outlineLvl w:val="0"/>
        <w:rPr>
          <w:b/>
        </w:rPr>
      </w:pPr>
    </w:p>
    <w:p w14:paraId="1B92E94E" w14:textId="77777777" w:rsidR="00812D16" w:rsidRPr="00335DE0" w:rsidRDefault="00812D16" w:rsidP="00204AAB">
      <w:pPr>
        <w:outlineLvl w:val="0"/>
        <w:rPr>
          <w:b/>
        </w:rPr>
      </w:pPr>
    </w:p>
    <w:p w14:paraId="6E0D1A58" w14:textId="77777777" w:rsidR="00812D16" w:rsidRDefault="00812D16" w:rsidP="00204AAB">
      <w:pPr>
        <w:outlineLvl w:val="0"/>
        <w:rPr>
          <w:b/>
        </w:rPr>
      </w:pPr>
    </w:p>
    <w:p w14:paraId="24F2A1E2" w14:textId="77777777" w:rsidR="009C6E1E" w:rsidRDefault="009C6E1E" w:rsidP="00204AAB">
      <w:pPr>
        <w:outlineLvl w:val="0"/>
        <w:rPr>
          <w:b/>
        </w:rPr>
      </w:pPr>
    </w:p>
    <w:p w14:paraId="2A18A28E" w14:textId="77777777" w:rsidR="009C6E1E" w:rsidRDefault="009C6E1E" w:rsidP="00204AAB">
      <w:pPr>
        <w:outlineLvl w:val="0"/>
        <w:rPr>
          <w:b/>
        </w:rPr>
      </w:pPr>
    </w:p>
    <w:p w14:paraId="16A99230" w14:textId="77777777" w:rsidR="009C6E1E" w:rsidRDefault="009C6E1E" w:rsidP="00204AAB">
      <w:pPr>
        <w:outlineLvl w:val="0"/>
        <w:rPr>
          <w:b/>
        </w:rPr>
      </w:pPr>
    </w:p>
    <w:p w14:paraId="0FB83B25" w14:textId="77777777" w:rsidR="009C6E1E" w:rsidRDefault="009C6E1E" w:rsidP="00204AAB">
      <w:pPr>
        <w:outlineLvl w:val="0"/>
        <w:rPr>
          <w:b/>
        </w:rPr>
      </w:pPr>
    </w:p>
    <w:p w14:paraId="179DBD54" w14:textId="77777777" w:rsidR="009C6E1E" w:rsidRPr="00335DE0" w:rsidRDefault="009C6E1E" w:rsidP="00204AAB">
      <w:pPr>
        <w:outlineLvl w:val="0"/>
        <w:rPr>
          <w:b/>
        </w:rPr>
      </w:pPr>
    </w:p>
    <w:p w14:paraId="07B886FA" w14:textId="77777777" w:rsidR="00812D16" w:rsidRPr="00335DE0" w:rsidRDefault="009E49C9" w:rsidP="00204AAB">
      <w:pPr>
        <w:jc w:val="center"/>
        <w:outlineLvl w:val="0"/>
      </w:pPr>
      <w:r w:rsidRPr="00335DE0">
        <w:rPr>
          <w:b/>
        </w:rPr>
        <w:t>I PIELIKUMS</w:t>
      </w:r>
    </w:p>
    <w:p w14:paraId="4D1ED29A" w14:textId="77777777" w:rsidR="00812D16" w:rsidRPr="00335DE0" w:rsidRDefault="00812D16" w:rsidP="00204AAB">
      <w:pPr>
        <w:jc w:val="center"/>
        <w:outlineLvl w:val="0"/>
      </w:pPr>
    </w:p>
    <w:p w14:paraId="3282371C" w14:textId="77777777" w:rsidR="00812D16" w:rsidRPr="00335DE0" w:rsidRDefault="009E49C9" w:rsidP="00B4592C">
      <w:pPr>
        <w:pStyle w:val="Annex"/>
      </w:pPr>
      <w:r w:rsidRPr="00335DE0">
        <w:t>ZĀĻU APRAKSTS</w:t>
      </w:r>
    </w:p>
    <w:p w14:paraId="48890CDB" w14:textId="77777777" w:rsidR="00A80D54" w:rsidRPr="00335DE0" w:rsidRDefault="00A80D54" w:rsidP="00204AAB"/>
    <w:p w14:paraId="4CBF05AC" w14:textId="77777777" w:rsidR="00A80D54" w:rsidRPr="00335DE0" w:rsidRDefault="00A80D54" w:rsidP="00204AAB"/>
    <w:p w14:paraId="574988B3" w14:textId="77777777" w:rsidR="00A80D54" w:rsidRPr="00335DE0" w:rsidRDefault="00A80D54" w:rsidP="00204AAB"/>
    <w:p w14:paraId="3B0E267A" w14:textId="207B03F4" w:rsidR="00033D26" w:rsidRPr="00335DE0" w:rsidRDefault="009E49C9" w:rsidP="00204AAB">
      <w:pPr>
        <w:rPr>
          <w:color w:val="000000"/>
          <w:szCs w:val="22"/>
        </w:rPr>
      </w:pPr>
      <w:r w:rsidRPr="00335DE0">
        <w:br w:type="page"/>
      </w:r>
      <w:del w:id="0" w:author="Author">
        <w:r w:rsidR="001D7324" w:rsidRPr="00335DE0" w:rsidDel="008C7232">
          <w:rPr>
            <w:noProof/>
            <w:lang w:bidi="ar-SA"/>
          </w:rPr>
          <w:lastRenderedPageBreak/>
          <w:drawing>
            <wp:inline distT="0" distB="0" distL="0" distR="0" wp14:anchorId="03013829" wp14:editId="4E971878">
              <wp:extent cx="209550" cy="152400"/>
              <wp:effectExtent l="0" t="0" r="0" b="0"/>
              <wp:docPr id="1"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335DE0" w:rsidDel="008C7232">
          <w:delText>Šīm zālēm tiek piemērota papildu uzraudzība.</w:delText>
        </w:r>
        <w:r w:rsidRPr="00335DE0" w:rsidDel="008C7232">
          <w:rPr>
            <w:color w:val="000000"/>
          </w:rPr>
          <w:delText xml:space="preserve">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delText>
        </w:r>
      </w:del>
    </w:p>
    <w:p w14:paraId="28E6DBEE" w14:textId="77777777" w:rsidR="00033D26" w:rsidRPr="00335DE0" w:rsidRDefault="00033D26" w:rsidP="00204AAB">
      <w:pPr>
        <w:rPr>
          <w:color w:val="000000"/>
          <w:szCs w:val="22"/>
        </w:rPr>
      </w:pPr>
    </w:p>
    <w:p w14:paraId="3B90097C" w14:textId="77777777" w:rsidR="00033D26" w:rsidRPr="00335DE0" w:rsidRDefault="00033D26" w:rsidP="00204AAB">
      <w:pPr>
        <w:rPr>
          <w:color w:val="000000"/>
          <w:szCs w:val="22"/>
        </w:rPr>
      </w:pPr>
    </w:p>
    <w:p w14:paraId="1FC8B397" w14:textId="77777777" w:rsidR="00812D16" w:rsidRPr="00335DE0" w:rsidRDefault="009E49C9" w:rsidP="00204AAB">
      <w:pPr>
        <w:suppressAutoHyphens/>
        <w:ind w:left="567" w:hanging="567"/>
        <w:rPr>
          <w:color w:val="000000"/>
          <w:szCs w:val="22"/>
        </w:rPr>
      </w:pPr>
      <w:r w:rsidRPr="00335DE0">
        <w:rPr>
          <w:b/>
          <w:color w:val="000000"/>
        </w:rPr>
        <w:t>1.</w:t>
      </w:r>
      <w:r w:rsidRPr="00335DE0">
        <w:tab/>
      </w:r>
      <w:r w:rsidRPr="00335DE0">
        <w:rPr>
          <w:b/>
          <w:color w:val="000000"/>
        </w:rPr>
        <w:t>ZĀĻU NOSAUKUMS</w:t>
      </w:r>
    </w:p>
    <w:p w14:paraId="719E5DA7" w14:textId="77777777" w:rsidR="00812D16" w:rsidRPr="00335DE0" w:rsidRDefault="00812D16" w:rsidP="00204AAB">
      <w:pPr>
        <w:rPr>
          <w:iCs/>
          <w:color w:val="000000"/>
          <w:szCs w:val="22"/>
        </w:rPr>
      </w:pPr>
    </w:p>
    <w:p w14:paraId="637BB98A" w14:textId="77777777" w:rsidR="008710F0" w:rsidRPr="00335DE0" w:rsidRDefault="008710F0" w:rsidP="00204AAB">
      <w:pPr>
        <w:rPr>
          <w:iCs/>
          <w:color w:val="000000"/>
          <w:szCs w:val="22"/>
        </w:rPr>
      </w:pPr>
      <w:r w:rsidRPr="00335DE0">
        <w:rPr>
          <w:color w:val="000000"/>
        </w:rPr>
        <w:t>Phesgo 600 mg/600 mg šķīdums injekcijām</w:t>
      </w:r>
    </w:p>
    <w:p w14:paraId="1C89D64D" w14:textId="1D55C370" w:rsidR="00FD376F" w:rsidRPr="00335DE0" w:rsidRDefault="008710F0" w:rsidP="00543259">
      <w:pPr>
        <w:rPr>
          <w:color w:val="000000"/>
        </w:rPr>
      </w:pPr>
      <w:r w:rsidRPr="00335DE0">
        <w:rPr>
          <w:color w:val="000000"/>
        </w:rPr>
        <w:t>Phesgo</w:t>
      </w:r>
      <w:r w:rsidR="009E49C9" w:rsidRPr="00335DE0">
        <w:rPr>
          <w:color w:val="000000"/>
        </w:rPr>
        <w:t xml:space="preserve"> 1</w:t>
      </w:r>
      <w:ins w:id="1" w:author="Author">
        <w:r w:rsidR="00467A1F">
          <w:rPr>
            <w:color w:val="000000"/>
          </w:rPr>
          <w:t> </w:t>
        </w:r>
      </w:ins>
      <w:r w:rsidR="009E49C9" w:rsidRPr="00335DE0">
        <w:rPr>
          <w:color w:val="000000"/>
        </w:rPr>
        <w:t xml:space="preserve">200 mg/600 mg šķīdums injekcijām </w:t>
      </w:r>
    </w:p>
    <w:p w14:paraId="6EEF026A" w14:textId="77777777" w:rsidR="00812D16" w:rsidRPr="00335DE0" w:rsidRDefault="00812D16" w:rsidP="00204AAB">
      <w:pPr>
        <w:rPr>
          <w:iCs/>
          <w:color w:val="000000"/>
          <w:szCs w:val="22"/>
        </w:rPr>
      </w:pPr>
    </w:p>
    <w:p w14:paraId="623C906C" w14:textId="77777777" w:rsidR="009B7227" w:rsidRPr="00335DE0" w:rsidRDefault="009B7227" w:rsidP="00204AAB">
      <w:pPr>
        <w:rPr>
          <w:iCs/>
          <w:color w:val="000000"/>
          <w:szCs w:val="22"/>
        </w:rPr>
      </w:pPr>
    </w:p>
    <w:p w14:paraId="487D5913" w14:textId="77777777" w:rsidR="00812D16" w:rsidRPr="00335DE0" w:rsidRDefault="009E49C9" w:rsidP="00204AAB">
      <w:pPr>
        <w:suppressAutoHyphens/>
        <w:ind w:left="567" w:hanging="567"/>
        <w:rPr>
          <w:color w:val="000000"/>
          <w:szCs w:val="22"/>
        </w:rPr>
      </w:pPr>
      <w:r w:rsidRPr="00335DE0">
        <w:rPr>
          <w:b/>
          <w:color w:val="000000"/>
        </w:rPr>
        <w:t>2.</w:t>
      </w:r>
      <w:r w:rsidRPr="00335DE0">
        <w:tab/>
      </w:r>
      <w:r w:rsidRPr="00335DE0">
        <w:rPr>
          <w:b/>
          <w:color w:val="000000"/>
        </w:rPr>
        <w:t>KVALITATĪVAIS UN KVANTITATĪVAIS SASTĀVS</w:t>
      </w:r>
    </w:p>
    <w:p w14:paraId="0BCEFF94" w14:textId="77777777" w:rsidR="00812D16" w:rsidRPr="00335DE0" w:rsidRDefault="00812D16" w:rsidP="00204AAB">
      <w:pPr>
        <w:rPr>
          <w:iCs/>
          <w:color w:val="000000"/>
          <w:szCs w:val="22"/>
        </w:rPr>
      </w:pPr>
    </w:p>
    <w:p w14:paraId="1F2F83CB" w14:textId="77777777" w:rsidR="008710F0" w:rsidRPr="00335DE0" w:rsidRDefault="008710F0" w:rsidP="00204AAB">
      <w:pPr>
        <w:rPr>
          <w:color w:val="000000"/>
          <w:u w:val="single"/>
        </w:rPr>
      </w:pPr>
      <w:r w:rsidRPr="00335DE0">
        <w:rPr>
          <w:color w:val="000000"/>
          <w:u w:val="single"/>
        </w:rPr>
        <w:t>Phesgo 600 mg/600 mg šķīdums injekcijām</w:t>
      </w:r>
    </w:p>
    <w:p w14:paraId="7CDFD0F8" w14:textId="77777777" w:rsidR="00673ADC" w:rsidRPr="00335DE0" w:rsidRDefault="00673ADC" w:rsidP="008710F0">
      <w:pPr>
        <w:rPr>
          <w:color w:val="000000"/>
        </w:rPr>
      </w:pPr>
    </w:p>
    <w:p w14:paraId="3160AC36" w14:textId="77777777" w:rsidR="008710F0" w:rsidRPr="00335DE0" w:rsidRDefault="008710F0" w:rsidP="008710F0">
      <w:pPr>
        <w:rPr>
          <w:color w:val="000000"/>
        </w:rPr>
      </w:pPr>
      <w:r w:rsidRPr="00335DE0">
        <w:rPr>
          <w:color w:val="000000"/>
        </w:rPr>
        <w:t>Vienā flakonā ar 10 ml šķīduma ir 600 mg pertuzumaba (</w:t>
      </w:r>
      <w:r w:rsidRPr="00335DE0">
        <w:rPr>
          <w:i/>
          <w:color w:val="000000"/>
        </w:rPr>
        <w:t>pertuzumab</w:t>
      </w:r>
      <w:r w:rsidRPr="00335DE0">
        <w:rPr>
          <w:color w:val="000000"/>
        </w:rPr>
        <w:t>) un 600 mg trastuzumaba (</w:t>
      </w:r>
      <w:r w:rsidRPr="00335DE0">
        <w:rPr>
          <w:i/>
          <w:color w:val="000000"/>
        </w:rPr>
        <w:t>trastuzumab</w:t>
      </w:r>
      <w:r w:rsidRPr="00335DE0">
        <w:rPr>
          <w:color w:val="000000"/>
        </w:rPr>
        <w:t xml:space="preserve">). </w:t>
      </w:r>
    </w:p>
    <w:p w14:paraId="64BB5FAB" w14:textId="77777777" w:rsidR="008710F0" w:rsidRPr="00335DE0" w:rsidRDefault="008710F0" w:rsidP="008710F0">
      <w:pPr>
        <w:rPr>
          <w:color w:val="000000"/>
        </w:rPr>
      </w:pPr>
      <w:r w:rsidRPr="00335DE0">
        <w:rPr>
          <w:color w:val="000000"/>
        </w:rPr>
        <w:t>Katrs ml</w:t>
      </w:r>
      <w:r w:rsidR="00673ADC" w:rsidRPr="00335DE0">
        <w:rPr>
          <w:color w:val="000000"/>
        </w:rPr>
        <w:t xml:space="preserve"> šķīduma</w:t>
      </w:r>
      <w:r w:rsidRPr="00335DE0">
        <w:rPr>
          <w:color w:val="000000"/>
        </w:rPr>
        <w:t xml:space="preserve"> satur 60 mg pertuzumaba un 60 mg trastuzumaba.</w:t>
      </w:r>
    </w:p>
    <w:p w14:paraId="03520AFA" w14:textId="77777777" w:rsidR="008710F0" w:rsidRPr="00335DE0" w:rsidRDefault="008710F0" w:rsidP="00204AAB">
      <w:pPr>
        <w:rPr>
          <w:iCs/>
          <w:color w:val="000000"/>
          <w:szCs w:val="22"/>
        </w:rPr>
      </w:pPr>
    </w:p>
    <w:p w14:paraId="7D7BC2DA" w14:textId="2DCD00F9" w:rsidR="00FD376F" w:rsidRPr="00335DE0" w:rsidRDefault="008710F0" w:rsidP="00FD376F">
      <w:pPr>
        <w:rPr>
          <w:color w:val="000000"/>
          <w:szCs w:val="22"/>
          <w:u w:val="single"/>
        </w:rPr>
      </w:pPr>
      <w:r w:rsidRPr="00335DE0">
        <w:rPr>
          <w:color w:val="000000"/>
          <w:u w:val="single"/>
        </w:rPr>
        <w:t>Phesgo</w:t>
      </w:r>
      <w:r w:rsidR="009E49C9" w:rsidRPr="00335DE0">
        <w:rPr>
          <w:color w:val="000000"/>
          <w:u w:val="single"/>
        </w:rPr>
        <w:t xml:space="preserve"> 1</w:t>
      </w:r>
      <w:ins w:id="2" w:author="Author">
        <w:r w:rsidR="00467A1F">
          <w:rPr>
            <w:color w:val="000000"/>
            <w:u w:val="single"/>
          </w:rPr>
          <w:t> </w:t>
        </w:r>
      </w:ins>
      <w:r w:rsidR="009E49C9" w:rsidRPr="00335DE0">
        <w:rPr>
          <w:color w:val="000000"/>
          <w:u w:val="single"/>
        </w:rPr>
        <w:t xml:space="preserve">200 mg/600 mg šķīdums injekcijām </w:t>
      </w:r>
    </w:p>
    <w:p w14:paraId="0FEF2195" w14:textId="77777777" w:rsidR="00FD376F" w:rsidRPr="00335DE0" w:rsidRDefault="00FD376F" w:rsidP="00FD376F">
      <w:pPr>
        <w:rPr>
          <w:color w:val="000000"/>
        </w:rPr>
      </w:pPr>
    </w:p>
    <w:p w14:paraId="63E80966" w14:textId="3EE5C1ED" w:rsidR="005F2005" w:rsidRPr="00335DE0" w:rsidRDefault="009E49C9" w:rsidP="00FD376F">
      <w:pPr>
        <w:rPr>
          <w:color w:val="000000"/>
        </w:rPr>
      </w:pPr>
      <w:r w:rsidRPr="00335DE0">
        <w:rPr>
          <w:color w:val="000000"/>
        </w:rPr>
        <w:t>Vienā flakonā ar 15 ml šķīduma ir 1</w:t>
      </w:r>
      <w:ins w:id="3" w:author="Author">
        <w:r w:rsidR="00467A1F">
          <w:rPr>
            <w:color w:val="000000"/>
          </w:rPr>
          <w:t> </w:t>
        </w:r>
      </w:ins>
      <w:r w:rsidRPr="00335DE0">
        <w:rPr>
          <w:color w:val="000000"/>
        </w:rPr>
        <w:t>200 mg pertuzumaba (</w:t>
      </w:r>
      <w:r w:rsidRPr="00335DE0">
        <w:rPr>
          <w:i/>
          <w:color w:val="000000"/>
        </w:rPr>
        <w:t>pertuzumab</w:t>
      </w:r>
      <w:r w:rsidRPr="00335DE0">
        <w:rPr>
          <w:color w:val="000000"/>
        </w:rPr>
        <w:t>) un 600 mg trastuzumaba (</w:t>
      </w:r>
      <w:r w:rsidRPr="00335DE0">
        <w:rPr>
          <w:i/>
          <w:color w:val="000000"/>
        </w:rPr>
        <w:t>trastuzumab</w:t>
      </w:r>
      <w:r w:rsidRPr="00335DE0">
        <w:rPr>
          <w:color w:val="000000"/>
        </w:rPr>
        <w:t xml:space="preserve">). </w:t>
      </w:r>
    </w:p>
    <w:p w14:paraId="57BD77B4" w14:textId="77777777" w:rsidR="005F2005" w:rsidRPr="00335DE0" w:rsidRDefault="009E49C9" w:rsidP="00FD376F">
      <w:pPr>
        <w:rPr>
          <w:color w:val="000000"/>
        </w:rPr>
      </w:pPr>
      <w:r w:rsidRPr="00335DE0">
        <w:rPr>
          <w:color w:val="000000"/>
        </w:rPr>
        <w:t xml:space="preserve">Katrs ml </w:t>
      </w:r>
      <w:r w:rsidR="00953B56" w:rsidRPr="00335DE0">
        <w:rPr>
          <w:color w:val="000000"/>
        </w:rPr>
        <w:t xml:space="preserve">šķīduma </w:t>
      </w:r>
      <w:r w:rsidRPr="00335DE0">
        <w:rPr>
          <w:color w:val="000000"/>
        </w:rPr>
        <w:t>satur 80 mg pertuzumaba un 40 mg trastuzumaba.</w:t>
      </w:r>
    </w:p>
    <w:p w14:paraId="1AA61294" w14:textId="77777777" w:rsidR="00FD376F" w:rsidRPr="00335DE0" w:rsidRDefault="00FD376F" w:rsidP="00FD376F">
      <w:pPr>
        <w:rPr>
          <w:color w:val="000000"/>
          <w:szCs w:val="22"/>
        </w:rPr>
      </w:pPr>
    </w:p>
    <w:p w14:paraId="7023779A" w14:textId="77777777" w:rsidR="00FD376F" w:rsidRPr="00335DE0" w:rsidRDefault="009E49C9" w:rsidP="00FD376F">
      <w:pPr>
        <w:rPr>
          <w:color w:val="000000"/>
        </w:rPr>
      </w:pPr>
      <w:r w:rsidRPr="00335DE0">
        <w:rPr>
          <w:color w:val="000000"/>
        </w:rPr>
        <w:t xml:space="preserve">Pertuzumabs un trastuzumabs ir humanizētas </w:t>
      </w:r>
      <w:r w:rsidR="006B3F5D" w:rsidRPr="00335DE0">
        <w:rPr>
          <w:color w:val="000000"/>
        </w:rPr>
        <w:t>imūnglobulīna (</w:t>
      </w:r>
      <w:r w:rsidRPr="00335DE0">
        <w:rPr>
          <w:color w:val="000000"/>
        </w:rPr>
        <w:t>Ig</w:t>
      </w:r>
      <w:r w:rsidR="006B3F5D" w:rsidRPr="00335DE0">
        <w:rPr>
          <w:color w:val="000000"/>
        </w:rPr>
        <w:t>)</w:t>
      </w:r>
      <w:r w:rsidRPr="00335DE0">
        <w:rPr>
          <w:color w:val="000000"/>
        </w:rPr>
        <w:t xml:space="preserve">G1 monoklonālas antivielas, kas tiek </w:t>
      </w:r>
      <w:r w:rsidR="006B3F5D" w:rsidRPr="00335DE0">
        <w:rPr>
          <w:color w:val="000000"/>
        </w:rPr>
        <w:t xml:space="preserve">iegūtas </w:t>
      </w:r>
      <w:r w:rsidRPr="00335DE0">
        <w:rPr>
          <w:color w:val="000000"/>
        </w:rPr>
        <w:t>zīdītāju (Ķīnas kāmju olnīcu) šūnās, izmantojot rekombinant</w:t>
      </w:r>
      <w:r w:rsidR="006B3F5D" w:rsidRPr="00335DE0">
        <w:rPr>
          <w:color w:val="000000"/>
        </w:rPr>
        <w:t>ās</w:t>
      </w:r>
      <w:r w:rsidRPr="00335DE0">
        <w:rPr>
          <w:color w:val="000000"/>
        </w:rPr>
        <w:t xml:space="preserve"> </w:t>
      </w:r>
      <w:r w:rsidR="006B3F5D" w:rsidRPr="00335DE0">
        <w:rPr>
          <w:color w:val="000000"/>
        </w:rPr>
        <w:t>dezoksiribonukleīnskābes (</w:t>
      </w:r>
      <w:r w:rsidRPr="00335DE0">
        <w:rPr>
          <w:color w:val="000000"/>
        </w:rPr>
        <w:t>DNS</w:t>
      </w:r>
      <w:r w:rsidR="006B3F5D" w:rsidRPr="00335DE0">
        <w:rPr>
          <w:color w:val="000000"/>
        </w:rPr>
        <w:t>)</w:t>
      </w:r>
      <w:r w:rsidRPr="00335DE0">
        <w:rPr>
          <w:color w:val="000000"/>
        </w:rPr>
        <w:t xml:space="preserve"> tehnoloģiju.</w:t>
      </w:r>
    </w:p>
    <w:p w14:paraId="1BB045DC" w14:textId="75CC760F" w:rsidR="00FD376F" w:rsidRDefault="00FD376F" w:rsidP="00FD376F">
      <w:pPr>
        <w:rPr>
          <w:color w:val="000000"/>
          <w:szCs w:val="22"/>
        </w:rPr>
      </w:pPr>
    </w:p>
    <w:p w14:paraId="3FDA19AE" w14:textId="54782A8B" w:rsidR="00307886" w:rsidRDefault="00307886" w:rsidP="00FD376F">
      <w:pPr>
        <w:rPr>
          <w:snapToGrid w:val="0"/>
          <w:u w:val="single"/>
          <w:lang w:eastAsia="zh-CN" w:bidi="ar-SA"/>
        </w:rPr>
      </w:pPr>
      <w:r w:rsidRPr="00307886">
        <w:rPr>
          <w:snapToGrid w:val="0"/>
          <w:u w:val="single"/>
          <w:lang w:eastAsia="zh-CN" w:bidi="ar-SA"/>
        </w:rPr>
        <w:t>Palīgviela ar zināmu iedarbību</w:t>
      </w:r>
    </w:p>
    <w:p w14:paraId="17104EE7" w14:textId="2158DF66" w:rsidR="00307886" w:rsidRDefault="00307886" w:rsidP="00FD376F">
      <w:pPr>
        <w:rPr>
          <w:color w:val="000000"/>
          <w:szCs w:val="22"/>
        </w:rPr>
      </w:pPr>
      <w:r>
        <w:rPr>
          <w:color w:val="000000"/>
          <w:szCs w:val="22"/>
        </w:rPr>
        <w:t>Katrs 15 ml Phesgo flakons satur 6</w:t>
      </w:r>
      <w:del w:id="4" w:author="Author">
        <w:r w:rsidDel="00A17E84">
          <w:rPr>
            <w:color w:val="000000"/>
            <w:szCs w:val="22"/>
          </w:rPr>
          <w:delText>,0</w:delText>
        </w:r>
      </w:del>
      <w:r>
        <w:rPr>
          <w:color w:val="000000"/>
          <w:szCs w:val="22"/>
        </w:rPr>
        <w:t> mg polisorbāta 20.</w:t>
      </w:r>
    </w:p>
    <w:p w14:paraId="6298555C" w14:textId="4E5282CC" w:rsidR="00307886" w:rsidRDefault="00307886" w:rsidP="00307886">
      <w:pPr>
        <w:rPr>
          <w:color w:val="000000"/>
          <w:szCs w:val="22"/>
        </w:rPr>
      </w:pPr>
      <w:r>
        <w:rPr>
          <w:color w:val="000000"/>
          <w:szCs w:val="22"/>
        </w:rPr>
        <w:t>Katrs 10 ml Phesgo flakons satur 4</w:t>
      </w:r>
      <w:del w:id="5" w:author="Author">
        <w:r w:rsidDel="00A17E84">
          <w:rPr>
            <w:color w:val="000000"/>
            <w:szCs w:val="22"/>
          </w:rPr>
          <w:delText>,0</w:delText>
        </w:r>
      </w:del>
      <w:r>
        <w:rPr>
          <w:color w:val="000000"/>
          <w:szCs w:val="22"/>
        </w:rPr>
        <w:t> mg polisorbāta 20.</w:t>
      </w:r>
    </w:p>
    <w:p w14:paraId="59EAF575" w14:textId="77777777" w:rsidR="00307886" w:rsidRPr="00335DE0" w:rsidRDefault="00307886" w:rsidP="00FD376F">
      <w:pPr>
        <w:rPr>
          <w:color w:val="000000"/>
          <w:szCs w:val="22"/>
        </w:rPr>
      </w:pPr>
    </w:p>
    <w:p w14:paraId="5474C696" w14:textId="10E811FC" w:rsidR="00FD376F" w:rsidRPr="00335DE0" w:rsidRDefault="009E49C9" w:rsidP="00FD376F">
      <w:pPr>
        <w:outlineLvl w:val="0"/>
        <w:rPr>
          <w:color w:val="000000"/>
          <w:szCs w:val="22"/>
        </w:rPr>
      </w:pPr>
      <w:r w:rsidRPr="00335DE0">
        <w:rPr>
          <w:color w:val="000000"/>
        </w:rPr>
        <w:t>Pilnu palīgvielu sarakstu skatīt 6.1.</w:t>
      </w:r>
      <w:r w:rsidR="00F0687C">
        <w:rPr>
          <w:color w:val="000000"/>
        </w:rPr>
        <w:t> </w:t>
      </w:r>
      <w:r w:rsidRPr="00335DE0">
        <w:rPr>
          <w:color w:val="000000"/>
        </w:rPr>
        <w:t>apakšpunktā.</w:t>
      </w:r>
    </w:p>
    <w:p w14:paraId="1EF35524" w14:textId="77777777" w:rsidR="009B7227" w:rsidRPr="00335DE0" w:rsidRDefault="009B7227" w:rsidP="00FD376F">
      <w:pPr>
        <w:outlineLvl w:val="0"/>
        <w:rPr>
          <w:color w:val="000000"/>
          <w:szCs w:val="22"/>
        </w:rPr>
      </w:pPr>
    </w:p>
    <w:p w14:paraId="78160816" w14:textId="77777777" w:rsidR="00812D16" w:rsidRPr="00335DE0" w:rsidRDefault="00812D16" w:rsidP="00204AAB">
      <w:pPr>
        <w:rPr>
          <w:color w:val="000000"/>
          <w:szCs w:val="22"/>
        </w:rPr>
      </w:pPr>
    </w:p>
    <w:p w14:paraId="0041352C" w14:textId="77777777" w:rsidR="00812D16" w:rsidRPr="00335DE0" w:rsidRDefault="009E49C9" w:rsidP="00204AAB">
      <w:pPr>
        <w:suppressAutoHyphens/>
        <w:ind w:left="567" w:hanging="567"/>
        <w:rPr>
          <w:caps/>
          <w:color w:val="000000"/>
          <w:szCs w:val="22"/>
        </w:rPr>
      </w:pPr>
      <w:r w:rsidRPr="00335DE0">
        <w:rPr>
          <w:b/>
          <w:color w:val="000000"/>
        </w:rPr>
        <w:t>3.</w:t>
      </w:r>
      <w:r w:rsidRPr="00335DE0">
        <w:tab/>
      </w:r>
      <w:r w:rsidRPr="00335DE0">
        <w:rPr>
          <w:b/>
          <w:color w:val="000000"/>
        </w:rPr>
        <w:t>ZĀĻU FORMA</w:t>
      </w:r>
    </w:p>
    <w:p w14:paraId="60A19227" w14:textId="77777777" w:rsidR="00812D16" w:rsidRPr="00335DE0" w:rsidRDefault="00812D16" w:rsidP="00204AAB">
      <w:pPr>
        <w:rPr>
          <w:color w:val="000000"/>
          <w:szCs w:val="22"/>
        </w:rPr>
      </w:pPr>
    </w:p>
    <w:p w14:paraId="3170D2B7" w14:textId="77777777" w:rsidR="00FD376F" w:rsidRPr="00335DE0" w:rsidRDefault="009E49C9" w:rsidP="00FD376F">
      <w:pPr>
        <w:rPr>
          <w:color w:val="000000"/>
          <w:szCs w:val="22"/>
        </w:rPr>
      </w:pPr>
      <w:r w:rsidRPr="00335DE0">
        <w:rPr>
          <w:color w:val="000000"/>
        </w:rPr>
        <w:t>Šķīdums injekcijām</w:t>
      </w:r>
      <w:r w:rsidR="004D40E3" w:rsidRPr="00335DE0">
        <w:rPr>
          <w:color w:val="000000"/>
        </w:rPr>
        <w:t xml:space="preserve"> (injekcija)</w:t>
      </w:r>
      <w:r w:rsidR="00673ADC" w:rsidRPr="00335DE0">
        <w:rPr>
          <w:color w:val="000000"/>
        </w:rPr>
        <w:t>.</w:t>
      </w:r>
      <w:r w:rsidR="004D40E3" w:rsidRPr="00335DE0">
        <w:rPr>
          <w:color w:val="000000"/>
        </w:rPr>
        <w:t xml:space="preserve"> </w:t>
      </w:r>
    </w:p>
    <w:p w14:paraId="50507199" w14:textId="77777777" w:rsidR="00FD376F" w:rsidRPr="00335DE0" w:rsidRDefault="00FD376F" w:rsidP="00FD376F">
      <w:pPr>
        <w:rPr>
          <w:color w:val="000000"/>
          <w:szCs w:val="22"/>
        </w:rPr>
      </w:pPr>
    </w:p>
    <w:p w14:paraId="3922E07C" w14:textId="19FC13C4" w:rsidR="00FD376F" w:rsidRPr="00335DE0" w:rsidRDefault="009E49C9" w:rsidP="00FD376F">
      <w:pPr>
        <w:rPr>
          <w:color w:val="000000"/>
          <w:szCs w:val="22"/>
        </w:rPr>
      </w:pPr>
      <w:r w:rsidRPr="00335DE0">
        <w:rPr>
          <w:color w:val="000000"/>
        </w:rPr>
        <w:t>Dzidrs līdz opalescējošs šķīdums, bezkrāsains līdz gaiši brūngans</w:t>
      </w:r>
      <w:r w:rsidR="0076786F" w:rsidRPr="00335DE0">
        <w:rPr>
          <w:color w:val="000000"/>
        </w:rPr>
        <w:t>, pH 5,2</w:t>
      </w:r>
      <w:ins w:id="6" w:author="Author">
        <w:r w:rsidR="00467A1F">
          <w:rPr>
            <w:color w:val="000000"/>
          </w:rPr>
          <w:t>–</w:t>
        </w:r>
      </w:ins>
      <w:del w:id="7" w:author="Author">
        <w:r w:rsidR="0076786F" w:rsidRPr="00335DE0" w:rsidDel="00467A1F">
          <w:rPr>
            <w:color w:val="000000"/>
          </w:rPr>
          <w:delText>-</w:delText>
        </w:r>
      </w:del>
      <w:r w:rsidR="0076786F" w:rsidRPr="00335DE0">
        <w:rPr>
          <w:color w:val="000000"/>
        </w:rPr>
        <w:t>5,</w:t>
      </w:r>
      <w:r w:rsidR="00383F11" w:rsidRPr="00335DE0">
        <w:rPr>
          <w:color w:val="000000"/>
        </w:rPr>
        <w:t xml:space="preserve">8, </w:t>
      </w:r>
      <w:r w:rsidR="0076786F" w:rsidRPr="00335DE0">
        <w:rPr>
          <w:color w:val="000000"/>
        </w:rPr>
        <w:t xml:space="preserve">ar osmolalitāti </w:t>
      </w:r>
      <w:r w:rsidR="00383F11" w:rsidRPr="00335DE0">
        <w:rPr>
          <w:color w:val="000000"/>
        </w:rPr>
        <w:t>270</w:t>
      </w:r>
      <w:ins w:id="8" w:author="Author">
        <w:r w:rsidR="005D27E6">
          <w:rPr>
            <w:color w:val="000000"/>
          </w:rPr>
          <w:t>–</w:t>
        </w:r>
      </w:ins>
      <w:del w:id="9" w:author="Author">
        <w:r w:rsidR="00383F11" w:rsidRPr="00335DE0" w:rsidDel="005D27E6">
          <w:rPr>
            <w:color w:val="000000"/>
          </w:rPr>
          <w:delText>-</w:delText>
        </w:r>
      </w:del>
      <w:r w:rsidR="00383F11" w:rsidRPr="00335DE0">
        <w:rPr>
          <w:color w:val="000000"/>
        </w:rPr>
        <w:t>370</w:t>
      </w:r>
      <w:r w:rsidR="0076786F" w:rsidRPr="00335DE0">
        <w:rPr>
          <w:color w:val="000000"/>
        </w:rPr>
        <w:t xml:space="preserve"> un</w:t>
      </w:r>
      <w:r w:rsidR="00383F11" w:rsidRPr="00335DE0">
        <w:rPr>
          <w:color w:val="000000"/>
        </w:rPr>
        <w:t xml:space="preserve"> 275</w:t>
      </w:r>
      <w:del w:id="10" w:author="Author">
        <w:r w:rsidR="00383F11" w:rsidRPr="00335DE0" w:rsidDel="00467A1F">
          <w:rPr>
            <w:color w:val="000000"/>
          </w:rPr>
          <w:delText>-</w:delText>
        </w:r>
      </w:del>
      <w:ins w:id="11" w:author="Author">
        <w:r w:rsidR="00467A1F">
          <w:rPr>
            <w:color w:val="000000"/>
          </w:rPr>
          <w:t>–</w:t>
        </w:r>
      </w:ins>
      <w:r w:rsidR="00383F11" w:rsidRPr="00335DE0">
        <w:rPr>
          <w:color w:val="000000"/>
        </w:rPr>
        <w:t>375</w:t>
      </w:r>
      <w:r w:rsidR="005C7566" w:rsidRPr="00335DE0">
        <w:rPr>
          <w:color w:val="000000"/>
        </w:rPr>
        <w:t> </w:t>
      </w:r>
      <w:r w:rsidR="00383F11" w:rsidRPr="00335DE0">
        <w:rPr>
          <w:color w:val="000000"/>
        </w:rPr>
        <w:t>mOsmol/kg</w:t>
      </w:r>
      <w:r w:rsidR="005C7566" w:rsidRPr="00335DE0">
        <w:rPr>
          <w:color w:val="000000"/>
        </w:rPr>
        <w:t>,</w:t>
      </w:r>
      <w:r w:rsidR="0076786F" w:rsidRPr="00335DE0">
        <w:rPr>
          <w:color w:val="000000"/>
        </w:rPr>
        <w:t xml:space="preserve"> attiecīgi</w:t>
      </w:r>
      <w:r w:rsidR="00104B83" w:rsidRPr="00335DE0">
        <w:rPr>
          <w:color w:val="000000"/>
        </w:rPr>
        <w:t xml:space="preserve"> </w:t>
      </w:r>
      <w:r w:rsidR="006B6531" w:rsidRPr="00335DE0">
        <w:rPr>
          <w:color w:val="000000"/>
        </w:rPr>
        <w:t>1</w:t>
      </w:r>
      <w:ins w:id="12" w:author="Author">
        <w:r w:rsidR="00467A1F">
          <w:rPr>
            <w:color w:val="000000"/>
          </w:rPr>
          <w:t> </w:t>
        </w:r>
      </w:ins>
      <w:r w:rsidR="0076786F" w:rsidRPr="00335DE0">
        <w:rPr>
          <w:color w:val="000000"/>
        </w:rPr>
        <w:t>200</w:t>
      </w:r>
      <w:r w:rsidR="005C7566" w:rsidRPr="00335DE0">
        <w:rPr>
          <w:color w:val="000000"/>
        </w:rPr>
        <w:t> </w:t>
      </w:r>
      <w:r w:rsidR="0076786F" w:rsidRPr="00335DE0">
        <w:rPr>
          <w:color w:val="000000"/>
        </w:rPr>
        <w:t>mg/600</w:t>
      </w:r>
      <w:r w:rsidR="005C7566" w:rsidRPr="00335DE0">
        <w:rPr>
          <w:color w:val="000000"/>
        </w:rPr>
        <w:t> </w:t>
      </w:r>
      <w:r w:rsidR="0076786F" w:rsidRPr="00335DE0">
        <w:rPr>
          <w:color w:val="000000"/>
        </w:rPr>
        <w:t>mg un</w:t>
      </w:r>
      <w:r w:rsidR="00383F11" w:rsidRPr="00335DE0">
        <w:rPr>
          <w:color w:val="000000"/>
        </w:rPr>
        <w:t xml:space="preserve"> 600</w:t>
      </w:r>
      <w:r w:rsidR="005C7566" w:rsidRPr="00335DE0">
        <w:rPr>
          <w:color w:val="000000"/>
        </w:rPr>
        <w:t> </w:t>
      </w:r>
      <w:r w:rsidR="00383F11" w:rsidRPr="00335DE0">
        <w:rPr>
          <w:color w:val="000000"/>
        </w:rPr>
        <w:t>mg/600</w:t>
      </w:r>
      <w:r w:rsidR="005C7566" w:rsidRPr="00335DE0">
        <w:rPr>
          <w:color w:val="000000"/>
        </w:rPr>
        <w:t> </w:t>
      </w:r>
      <w:r w:rsidR="00383F11" w:rsidRPr="00335DE0">
        <w:rPr>
          <w:color w:val="000000"/>
        </w:rPr>
        <w:t xml:space="preserve">mg </w:t>
      </w:r>
      <w:r w:rsidR="0076786F" w:rsidRPr="00335DE0">
        <w:rPr>
          <w:color w:val="000000"/>
        </w:rPr>
        <w:t>šķīdumiem</w:t>
      </w:r>
      <w:r w:rsidRPr="00335DE0">
        <w:rPr>
          <w:color w:val="000000"/>
        </w:rPr>
        <w:t>.</w:t>
      </w:r>
    </w:p>
    <w:p w14:paraId="0A0AD017" w14:textId="77777777" w:rsidR="009B7227" w:rsidRPr="00335DE0" w:rsidRDefault="009B7227" w:rsidP="00FD376F">
      <w:pPr>
        <w:rPr>
          <w:color w:val="000000"/>
          <w:szCs w:val="22"/>
        </w:rPr>
      </w:pPr>
    </w:p>
    <w:p w14:paraId="5BDDAA11" w14:textId="77777777" w:rsidR="00812D16" w:rsidRPr="00335DE0" w:rsidRDefault="00812D16" w:rsidP="00204AAB">
      <w:pPr>
        <w:rPr>
          <w:color w:val="000000"/>
          <w:szCs w:val="22"/>
        </w:rPr>
      </w:pPr>
    </w:p>
    <w:p w14:paraId="61D2325A" w14:textId="77777777" w:rsidR="00812D16" w:rsidRPr="00335DE0" w:rsidRDefault="009E49C9" w:rsidP="00204AAB">
      <w:pPr>
        <w:suppressAutoHyphens/>
        <w:ind w:left="567" w:hanging="567"/>
        <w:rPr>
          <w:caps/>
          <w:color w:val="000000"/>
          <w:szCs w:val="22"/>
        </w:rPr>
      </w:pPr>
      <w:r w:rsidRPr="00335DE0">
        <w:rPr>
          <w:b/>
          <w:caps/>
          <w:color w:val="000000"/>
        </w:rPr>
        <w:t>4.</w:t>
      </w:r>
      <w:r w:rsidRPr="00335DE0">
        <w:tab/>
      </w:r>
      <w:r w:rsidRPr="00335DE0">
        <w:rPr>
          <w:b/>
          <w:color w:val="000000"/>
        </w:rPr>
        <w:t>KLĪNISKĀ INFORMĀCIJA</w:t>
      </w:r>
    </w:p>
    <w:p w14:paraId="57E2A147" w14:textId="77777777" w:rsidR="00812D16" w:rsidRPr="00335DE0" w:rsidRDefault="00812D16" w:rsidP="00204AAB">
      <w:pPr>
        <w:rPr>
          <w:color w:val="000000"/>
          <w:szCs w:val="22"/>
        </w:rPr>
      </w:pPr>
    </w:p>
    <w:p w14:paraId="2C5200ED" w14:textId="77777777" w:rsidR="00812D16" w:rsidRPr="00335DE0" w:rsidRDefault="009E49C9" w:rsidP="00204AAB">
      <w:pPr>
        <w:ind w:left="567" w:hanging="567"/>
        <w:outlineLvl w:val="0"/>
        <w:rPr>
          <w:color w:val="000000"/>
          <w:szCs w:val="22"/>
        </w:rPr>
      </w:pPr>
      <w:r w:rsidRPr="00335DE0">
        <w:rPr>
          <w:b/>
        </w:rPr>
        <w:t>4.1.</w:t>
      </w:r>
      <w:r w:rsidRPr="00335DE0">
        <w:tab/>
      </w:r>
      <w:r w:rsidRPr="00335DE0">
        <w:rPr>
          <w:b/>
        </w:rPr>
        <w:t>Terapeitiskās indikācijas</w:t>
      </w:r>
    </w:p>
    <w:p w14:paraId="60FA5FA9" w14:textId="77777777" w:rsidR="00812D16" w:rsidRPr="00335DE0" w:rsidRDefault="00812D16" w:rsidP="00204AAB">
      <w:pPr>
        <w:rPr>
          <w:color w:val="000000"/>
          <w:szCs w:val="22"/>
        </w:rPr>
      </w:pPr>
    </w:p>
    <w:p w14:paraId="0034AEE4" w14:textId="77777777" w:rsidR="00FD376F" w:rsidRPr="00335DE0" w:rsidRDefault="009E49C9" w:rsidP="00FD376F">
      <w:pPr>
        <w:rPr>
          <w:color w:val="000000"/>
          <w:u w:val="single"/>
        </w:rPr>
      </w:pPr>
      <w:r w:rsidRPr="00335DE0">
        <w:rPr>
          <w:color w:val="000000"/>
          <w:u w:val="single"/>
        </w:rPr>
        <w:t>Agrīns krūts vēzis (AKV)</w:t>
      </w:r>
    </w:p>
    <w:p w14:paraId="002601CD" w14:textId="77777777" w:rsidR="00FD376F" w:rsidRPr="00335DE0" w:rsidRDefault="00FD376F" w:rsidP="00FD376F">
      <w:pPr>
        <w:rPr>
          <w:color w:val="000000"/>
        </w:rPr>
      </w:pPr>
    </w:p>
    <w:p w14:paraId="4D1FC5F4" w14:textId="77777777" w:rsidR="00FD376F" w:rsidRPr="00335DE0" w:rsidRDefault="008710F0" w:rsidP="00FD376F">
      <w:pPr>
        <w:rPr>
          <w:color w:val="000000"/>
        </w:rPr>
      </w:pPr>
      <w:r w:rsidRPr="00335DE0">
        <w:rPr>
          <w:color w:val="000000"/>
        </w:rPr>
        <w:t>Phesgo</w:t>
      </w:r>
      <w:r w:rsidR="009E49C9" w:rsidRPr="00335DE0">
        <w:rPr>
          <w:color w:val="000000"/>
        </w:rPr>
        <w:t xml:space="preserve"> kombinācijā ar ķīmijterapiju ir indicēts: </w:t>
      </w:r>
    </w:p>
    <w:p w14:paraId="56F9F77F" w14:textId="2F7EC202" w:rsidR="00FD376F" w:rsidRPr="009A60F4" w:rsidRDefault="005C7566" w:rsidP="005E5D94">
      <w:pPr>
        <w:ind w:left="567" w:hanging="567"/>
        <w:rPr>
          <w:color w:val="000000"/>
        </w:rPr>
      </w:pPr>
      <w:r w:rsidRPr="00335DE0">
        <w:rPr>
          <w:rFonts w:ascii="Symbol" w:hAnsi="Symbol"/>
          <w:lang w:val="en-GB"/>
        </w:rPr>
        <w:sym w:font="Symbol" w:char="F0B7"/>
      </w:r>
      <w:r w:rsidR="009E49C9" w:rsidRPr="009A60F4">
        <w:tab/>
      </w:r>
      <w:r w:rsidR="009E49C9" w:rsidRPr="009A60F4">
        <w:rPr>
          <w:color w:val="000000"/>
        </w:rPr>
        <w:t xml:space="preserve">neoadjuvantā terapijā pieaugušiem pacientiem ar HER2 pozitīvu, lokāli progresējošu, iekaisīgu vai agrīnas stadijas krūts vēzi ar </w:t>
      </w:r>
      <w:r w:rsidR="001577B1" w:rsidRPr="009A60F4">
        <w:rPr>
          <w:color w:val="000000"/>
        </w:rPr>
        <w:t xml:space="preserve">augstu </w:t>
      </w:r>
      <w:r w:rsidR="009E49C9" w:rsidRPr="009A60F4">
        <w:rPr>
          <w:color w:val="000000"/>
        </w:rPr>
        <w:t>recidīva risku (skatīt 5.1.</w:t>
      </w:r>
      <w:ins w:id="13" w:author="Author">
        <w:r w:rsidR="00467A1F">
          <w:rPr>
            <w:color w:val="000000"/>
          </w:rPr>
          <w:t> </w:t>
        </w:r>
      </w:ins>
      <w:del w:id="14" w:author="Author">
        <w:r w:rsidR="009E49C9" w:rsidRPr="009A60F4" w:rsidDel="00467A1F">
          <w:rPr>
            <w:color w:val="000000"/>
          </w:rPr>
          <w:delText xml:space="preserve"> </w:delText>
        </w:r>
      </w:del>
      <w:r w:rsidR="009E49C9" w:rsidRPr="009A60F4">
        <w:rPr>
          <w:color w:val="000000"/>
        </w:rPr>
        <w:t>apakšpunktu);</w:t>
      </w:r>
    </w:p>
    <w:p w14:paraId="4E989D80" w14:textId="5673886D" w:rsidR="00FD376F" w:rsidRPr="009A60F4" w:rsidRDefault="005C7566" w:rsidP="005E5D94">
      <w:pPr>
        <w:ind w:left="567" w:hanging="567"/>
        <w:rPr>
          <w:color w:val="000000"/>
        </w:rPr>
      </w:pPr>
      <w:r w:rsidRPr="00335DE0">
        <w:rPr>
          <w:rFonts w:ascii="Symbol" w:hAnsi="Symbol"/>
          <w:lang w:val="en-GB"/>
        </w:rPr>
        <w:sym w:font="Symbol" w:char="F0B7"/>
      </w:r>
      <w:r w:rsidR="009E49C9" w:rsidRPr="009A60F4">
        <w:tab/>
      </w:r>
      <w:r w:rsidR="009E49C9" w:rsidRPr="009A60F4">
        <w:rPr>
          <w:color w:val="000000"/>
        </w:rPr>
        <w:t xml:space="preserve">adjuvantā terapijā pieaugušiem pacientiem ar HER2 pozitīvu agrīnu krūts vēzi ar </w:t>
      </w:r>
      <w:r w:rsidR="001577B1" w:rsidRPr="009A60F4">
        <w:rPr>
          <w:color w:val="000000"/>
        </w:rPr>
        <w:t xml:space="preserve">augstu </w:t>
      </w:r>
      <w:r w:rsidR="009E49C9" w:rsidRPr="009A60F4">
        <w:rPr>
          <w:color w:val="000000"/>
        </w:rPr>
        <w:t>recidīva risku (skatīt 5.1.</w:t>
      </w:r>
      <w:ins w:id="15" w:author="Author">
        <w:r w:rsidR="00467A1F">
          <w:rPr>
            <w:color w:val="000000"/>
          </w:rPr>
          <w:t> </w:t>
        </w:r>
      </w:ins>
      <w:del w:id="16" w:author="Author">
        <w:r w:rsidR="009E49C9" w:rsidRPr="009A60F4" w:rsidDel="00467A1F">
          <w:rPr>
            <w:color w:val="000000"/>
          </w:rPr>
          <w:delText xml:space="preserve"> </w:delText>
        </w:r>
      </w:del>
      <w:r w:rsidR="009E49C9" w:rsidRPr="009A60F4">
        <w:rPr>
          <w:color w:val="000000"/>
        </w:rPr>
        <w:t>apakšpunktu).</w:t>
      </w:r>
    </w:p>
    <w:p w14:paraId="4FDF1396" w14:textId="77777777" w:rsidR="00FD376F" w:rsidRPr="009A60F4" w:rsidRDefault="00FD376F" w:rsidP="00FD376F">
      <w:pPr>
        <w:rPr>
          <w:color w:val="000000"/>
        </w:rPr>
      </w:pPr>
    </w:p>
    <w:p w14:paraId="3BFF4466" w14:textId="77777777" w:rsidR="00FD376F" w:rsidRPr="009A60F4" w:rsidRDefault="009E49C9" w:rsidP="00752CD3">
      <w:pPr>
        <w:keepNext/>
        <w:keepLines/>
        <w:rPr>
          <w:color w:val="000000"/>
          <w:u w:val="single"/>
        </w:rPr>
      </w:pPr>
      <w:r w:rsidRPr="009A60F4">
        <w:rPr>
          <w:color w:val="000000"/>
          <w:u w:val="single"/>
        </w:rPr>
        <w:lastRenderedPageBreak/>
        <w:t>Metastātisks krūts vēzis (MKV)</w:t>
      </w:r>
    </w:p>
    <w:p w14:paraId="4AEFCDE7" w14:textId="77777777" w:rsidR="00E60CE4" w:rsidRPr="009A60F4" w:rsidRDefault="00E60CE4" w:rsidP="00752CD3">
      <w:pPr>
        <w:keepNext/>
        <w:keepLines/>
        <w:rPr>
          <w:color w:val="000000"/>
          <w:u w:val="single"/>
        </w:rPr>
      </w:pPr>
    </w:p>
    <w:p w14:paraId="6CBAF061" w14:textId="77777777" w:rsidR="00812D16" w:rsidRPr="009A60F4" w:rsidRDefault="008710F0" w:rsidP="00752CD3">
      <w:pPr>
        <w:keepNext/>
        <w:keepLines/>
        <w:rPr>
          <w:color w:val="000000"/>
        </w:rPr>
      </w:pPr>
      <w:r w:rsidRPr="009A60F4">
        <w:rPr>
          <w:color w:val="000000"/>
        </w:rPr>
        <w:t>Phesgo</w:t>
      </w:r>
      <w:r w:rsidR="009E49C9" w:rsidRPr="009A60F4">
        <w:rPr>
          <w:color w:val="000000"/>
        </w:rPr>
        <w:t xml:space="preserve"> indicēts lietošanai kombinācijā ar docetakselu pieaugušiem pacientiem ar HER2 pozitīvu metastātisku vai lokāli recidivējošu nerezecējamu krūts vēzi, kuriem metastātiskā slimība iepriekš nav ārstēta ar anti-HER2 terapiju vai ķīmijterapiju.</w:t>
      </w:r>
    </w:p>
    <w:p w14:paraId="5AA4B4CB" w14:textId="77777777" w:rsidR="004B774D" w:rsidRPr="009A60F4" w:rsidRDefault="004B774D" w:rsidP="00204AAB">
      <w:pPr>
        <w:rPr>
          <w:color w:val="000000"/>
          <w:szCs w:val="22"/>
        </w:rPr>
      </w:pPr>
    </w:p>
    <w:p w14:paraId="7BB8BDD0" w14:textId="77777777" w:rsidR="00812D16" w:rsidRPr="009A60F4" w:rsidRDefault="009E49C9" w:rsidP="005E5D94">
      <w:pPr>
        <w:keepNext/>
        <w:keepLines/>
        <w:ind w:left="567" w:hanging="567"/>
        <w:outlineLvl w:val="0"/>
        <w:rPr>
          <w:b/>
          <w:color w:val="000000"/>
          <w:szCs w:val="22"/>
        </w:rPr>
      </w:pPr>
      <w:r w:rsidRPr="009A60F4">
        <w:rPr>
          <w:b/>
          <w:color w:val="000000"/>
        </w:rPr>
        <w:t>4.2</w:t>
      </w:r>
      <w:r w:rsidRPr="009A60F4">
        <w:t>.</w:t>
      </w:r>
      <w:r w:rsidRPr="009A60F4">
        <w:tab/>
      </w:r>
      <w:r w:rsidRPr="009A60F4">
        <w:rPr>
          <w:b/>
          <w:color w:val="000000"/>
        </w:rPr>
        <w:t>Devas un lietošanas veids</w:t>
      </w:r>
    </w:p>
    <w:p w14:paraId="7956CE3E" w14:textId="77777777" w:rsidR="00812D16" w:rsidRPr="009A60F4" w:rsidRDefault="00812D16" w:rsidP="000D1742">
      <w:pPr>
        <w:keepNext/>
        <w:keepLines/>
        <w:rPr>
          <w:color w:val="000000"/>
          <w:szCs w:val="22"/>
        </w:rPr>
      </w:pPr>
    </w:p>
    <w:p w14:paraId="426838B1" w14:textId="77777777" w:rsidR="00C82427" w:rsidRDefault="008710F0" w:rsidP="000D1742">
      <w:pPr>
        <w:keepNext/>
        <w:keepLines/>
        <w:rPr>
          <w:color w:val="000000"/>
        </w:rPr>
      </w:pPr>
      <w:r w:rsidRPr="009A60F4">
        <w:rPr>
          <w:color w:val="000000"/>
        </w:rPr>
        <w:t>Phesgo</w:t>
      </w:r>
      <w:r w:rsidR="009E49C9" w:rsidRPr="009A60F4">
        <w:rPr>
          <w:color w:val="000000"/>
        </w:rPr>
        <w:t xml:space="preserve"> lietošanu drīkst sākt tikai ārsta uzraudzībā, kuram ir pieredze pretvēža līdzekļu lietošanā</w:t>
      </w:r>
      <w:r w:rsidR="00383F11" w:rsidRPr="009A60F4">
        <w:rPr>
          <w:color w:val="000000"/>
        </w:rPr>
        <w:t>. Phesgo</w:t>
      </w:r>
      <w:r w:rsidR="009E49C9" w:rsidRPr="009A60F4">
        <w:rPr>
          <w:color w:val="000000"/>
        </w:rPr>
        <w:t xml:space="preserve"> ir jāievada veselības aprūpes speciālistam</w:t>
      </w:r>
      <w:r w:rsidR="00383F11" w:rsidRPr="009A60F4">
        <w:rPr>
          <w:color w:val="000000"/>
        </w:rPr>
        <w:t>, k</w:t>
      </w:r>
      <w:r w:rsidR="007C4101" w:rsidRPr="009A60F4">
        <w:rPr>
          <w:color w:val="000000"/>
        </w:rPr>
        <w:t>urš</w:t>
      </w:r>
      <w:r w:rsidR="00383F11" w:rsidRPr="009A60F4">
        <w:rPr>
          <w:color w:val="000000"/>
        </w:rPr>
        <w:t xml:space="preserve"> ir sagatavots anafilakses </w:t>
      </w:r>
      <w:r w:rsidR="007C4101" w:rsidRPr="009A60F4">
        <w:rPr>
          <w:color w:val="000000"/>
        </w:rPr>
        <w:t>novēršanai</w:t>
      </w:r>
      <w:r w:rsidR="00383F11" w:rsidRPr="009A60F4">
        <w:rPr>
          <w:color w:val="000000"/>
        </w:rPr>
        <w:t xml:space="preserve">, un </w:t>
      </w:r>
      <w:r w:rsidR="006142F5" w:rsidRPr="009A60F4">
        <w:rPr>
          <w:color w:val="000000"/>
        </w:rPr>
        <w:t>apstākļos, kur nekavējoties pieejams pilns reanimācijas aprīkojums</w:t>
      </w:r>
      <w:r w:rsidR="00C82427">
        <w:rPr>
          <w:color w:val="000000"/>
        </w:rPr>
        <w:t>.</w:t>
      </w:r>
    </w:p>
    <w:p w14:paraId="12332021" w14:textId="3206BE06" w:rsidR="00584026" w:rsidRPr="009A60F4" w:rsidRDefault="00C82427" w:rsidP="000D1742">
      <w:pPr>
        <w:keepNext/>
        <w:keepLines/>
        <w:rPr>
          <w:color w:val="000000"/>
          <w:szCs w:val="22"/>
        </w:rPr>
      </w:pPr>
      <w:r w:rsidRPr="00C82427">
        <w:rPr>
          <w:color w:val="000000"/>
        </w:rPr>
        <w:t xml:space="preserve">Kad pertuzumabu saturoša terapija ir droši </w:t>
      </w:r>
      <w:r>
        <w:rPr>
          <w:color w:val="000000"/>
        </w:rPr>
        <w:t>stabilizēta</w:t>
      </w:r>
      <w:r w:rsidRPr="00C82427">
        <w:rPr>
          <w:color w:val="000000"/>
        </w:rPr>
        <w:t xml:space="preserve">, ārsts var </w:t>
      </w:r>
      <w:r>
        <w:rPr>
          <w:color w:val="000000"/>
        </w:rPr>
        <w:t>izvērtēt</w:t>
      </w:r>
      <w:r w:rsidR="000339F5">
        <w:rPr>
          <w:color w:val="000000"/>
        </w:rPr>
        <w:t>,</w:t>
      </w:r>
      <w:r w:rsidRPr="00C82427">
        <w:rPr>
          <w:color w:val="000000"/>
        </w:rPr>
        <w:t xml:space="preserve"> vai veselības aprūpes speciālist</w:t>
      </w:r>
      <w:r>
        <w:rPr>
          <w:color w:val="000000"/>
        </w:rPr>
        <w:t>s var veikt</w:t>
      </w:r>
      <w:r w:rsidRPr="009A60F4">
        <w:rPr>
          <w:color w:val="000000"/>
        </w:rPr>
        <w:t xml:space="preserve"> </w:t>
      </w:r>
      <w:r w:rsidRPr="00C82427">
        <w:rPr>
          <w:color w:val="000000"/>
        </w:rPr>
        <w:t>Phesgo ievadīšan</w:t>
      </w:r>
      <w:r>
        <w:rPr>
          <w:color w:val="000000"/>
        </w:rPr>
        <w:t>u</w:t>
      </w:r>
      <w:r w:rsidRPr="00C82427">
        <w:rPr>
          <w:color w:val="000000"/>
        </w:rPr>
        <w:t xml:space="preserve"> ārpus klīniskās vide</w:t>
      </w:r>
      <w:r>
        <w:rPr>
          <w:color w:val="000000"/>
        </w:rPr>
        <w:t>s (piemēram, mājās)</w:t>
      </w:r>
      <w:r w:rsidR="006142F5" w:rsidRPr="009A60F4">
        <w:rPr>
          <w:color w:val="000000"/>
        </w:rPr>
        <w:t xml:space="preserve"> </w:t>
      </w:r>
      <w:r w:rsidR="009E49C9" w:rsidRPr="009A60F4">
        <w:rPr>
          <w:color w:val="000000"/>
        </w:rPr>
        <w:t>(skatīt 4.4.</w:t>
      </w:r>
      <w:r>
        <w:rPr>
          <w:color w:val="000000"/>
        </w:rPr>
        <w:t> </w:t>
      </w:r>
      <w:r w:rsidR="009E49C9" w:rsidRPr="009A60F4">
        <w:rPr>
          <w:color w:val="000000"/>
        </w:rPr>
        <w:t xml:space="preserve">apakšpunktu). </w:t>
      </w:r>
    </w:p>
    <w:p w14:paraId="4E64525A" w14:textId="77777777" w:rsidR="00584026" w:rsidRPr="009A60F4" w:rsidRDefault="00584026" w:rsidP="00204AAB">
      <w:pPr>
        <w:rPr>
          <w:color w:val="000000"/>
          <w:szCs w:val="22"/>
        </w:rPr>
      </w:pPr>
    </w:p>
    <w:p w14:paraId="79B821A8" w14:textId="77777777" w:rsidR="002470A2" w:rsidRPr="009A60F4" w:rsidRDefault="009E49C9" w:rsidP="00635A0E">
      <w:pPr>
        <w:rPr>
          <w:color w:val="000000"/>
        </w:rPr>
      </w:pPr>
      <w:r w:rsidRPr="009A60F4">
        <w:rPr>
          <w:color w:val="000000"/>
        </w:rPr>
        <w:t xml:space="preserve">Lai novērstu zāļu lietošanas kļūdas, ir svarīgi pārbaudīt flakona </w:t>
      </w:r>
      <w:r w:rsidR="000D76DF" w:rsidRPr="009A60F4">
        <w:rPr>
          <w:color w:val="000000"/>
        </w:rPr>
        <w:t>marķējumu</w:t>
      </w:r>
      <w:r w:rsidRPr="009A60F4">
        <w:rPr>
          <w:color w:val="000000"/>
        </w:rPr>
        <w:t xml:space="preserve">, lai pārliecinātos, ka sagatavotās un ievadītās zāles ir </w:t>
      </w:r>
      <w:r w:rsidR="008710F0" w:rsidRPr="009A60F4">
        <w:rPr>
          <w:color w:val="000000"/>
        </w:rPr>
        <w:t>Phesgo</w:t>
      </w:r>
      <w:r w:rsidRPr="009A60F4">
        <w:rPr>
          <w:color w:val="000000"/>
        </w:rPr>
        <w:t>.</w:t>
      </w:r>
    </w:p>
    <w:p w14:paraId="27F01781" w14:textId="77777777" w:rsidR="00764E13" w:rsidRPr="009A60F4" w:rsidRDefault="00764E13" w:rsidP="00635A0E">
      <w:pPr>
        <w:rPr>
          <w:color w:val="000000"/>
        </w:rPr>
      </w:pPr>
    </w:p>
    <w:p w14:paraId="40C271E0" w14:textId="77777777" w:rsidR="00764E13" w:rsidRPr="009A60F4" w:rsidRDefault="00764E13" w:rsidP="00764E13">
      <w:pPr>
        <w:rPr>
          <w:color w:val="000000"/>
          <w:szCs w:val="22"/>
        </w:rPr>
      </w:pPr>
      <w:r w:rsidRPr="009A60F4">
        <w:rPr>
          <w:color w:val="000000"/>
          <w:szCs w:val="22"/>
        </w:rPr>
        <w:t xml:space="preserve">Pacientiem, kuriem </w:t>
      </w:r>
      <w:r w:rsidR="005F6EFE" w:rsidRPr="009A60F4">
        <w:rPr>
          <w:color w:val="000000"/>
          <w:szCs w:val="22"/>
        </w:rPr>
        <w:t xml:space="preserve">šobrīd </w:t>
      </w:r>
      <w:r w:rsidRPr="009A60F4">
        <w:rPr>
          <w:color w:val="000000"/>
          <w:szCs w:val="22"/>
        </w:rPr>
        <w:t>tiek intravenozi ievadīts pertuzumabs un trastuzumabs, šo zāļu vietā var nozīmēt Phesgo.</w:t>
      </w:r>
    </w:p>
    <w:p w14:paraId="7E97792F" w14:textId="47B4BEFA" w:rsidR="00764E13" w:rsidRPr="009A60F4" w:rsidRDefault="00764E13" w:rsidP="00764E13">
      <w:pPr>
        <w:rPr>
          <w:rFonts w:cs="Arial"/>
          <w:color w:val="000000"/>
        </w:rPr>
      </w:pPr>
      <w:r w:rsidRPr="009A60F4">
        <w:rPr>
          <w:color w:val="000000"/>
          <w:szCs w:val="22"/>
        </w:rPr>
        <w:t>Pāreja no intravenozi ievadāma pertuzumaba un trastuzumaba lietošanas uz Phesgo lietošanu (vai otrādi) ir vērtēta pētījumā MO40628 (skatīt 4.8. </w:t>
      </w:r>
      <w:r w:rsidR="0026121B" w:rsidRPr="009A60F4">
        <w:rPr>
          <w:color w:val="000000"/>
          <w:szCs w:val="22"/>
        </w:rPr>
        <w:t>un 5.1.</w:t>
      </w:r>
      <w:r w:rsidR="002D514A">
        <w:rPr>
          <w:color w:val="000000"/>
          <w:szCs w:val="22"/>
        </w:rPr>
        <w:t> </w:t>
      </w:r>
      <w:r w:rsidRPr="009A60F4">
        <w:rPr>
          <w:color w:val="000000"/>
          <w:szCs w:val="22"/>
        </w:rPr>
        <w:t>apakšpunktu).</w:t>
      </w:r>
    </w:p>
    <w:p w14:paraId="141105F9" w14:textId="77777777" w:rsidR="001678F2" w:rsidRPr="009A60F4" w:rsidRDefault="001678F2" w:rsidP="00204AAB">
      <w:pPr>
        <w:rPr>
          <w:color w:val="000000"/>
          <w:szCs w:val="22"/>
          <w:u w:val="single"/>
        </w:rPr>
      </w:pPr>
    </w:p>
    <w:p w14:paraId="6C1EEBB5" w14:textId="77777777" w:rsidR="00812D16" w:rsidRPr="009A60F4" w:rsidRDefault="009E49C9" w:rsidP="00204AAB">
      <w:pPr>
        <w:rPr>
          <w:color w:val="000000"/>
          <w:szCs w:val="22"/>
          <w:u w:val="single"/>
        </w:rPr>
      </w:pPr>
      <w:r w:rsidRPr="009A60F4">
        <w:rPr>
          <w:color w:val="000000"/>
          <w:u w:val="single"/>
        </w:rPr>
        <w:t>Devas</w:t>
      </w:r>
    </w:p>
    <w:p w14:paraId="79457F2E" w14:textId="77777777" w:rsidR="00812D16" w:rsidRPr="009A60F4" w:rsidRDefault="00812D16" w:rsidP="00204AAB">
      <w:pPr>
        <w:rPr>
          <w:color w:val="000000"/>
          <w:szCs w:val="22"/>
        </w:rPr>
      </w:pPr>
    </w:p>
    <w:p w14:paraId="7A2CEE6F" w14:textId="576EB272" w:rsidR="00E57CE0" w:rsidRPr="009A60F4" w:rsidRDefault="009E49C9" w:rsidP="00E57CE0">
      <w:pPr>
        <w:rPr>
          <w:color w:val="000000"/>
          <w:szCs w:val="22"/>
        </w:rPr>
      </w:pPr>
      <w:r w:rsidRPr="009A60F4">
        <w:rPr>
          <w:color w:val="000000"/>
        </w:rPr>
        <w:t xml:space="preserve">Ar </w:t>
      </w:r>
      <w:r w:rsidR="008710F0" w:rsidRPr="009A60F4">
        <w:rPr>
          <w:color w:val="000000"/>
        </w:rPr>
        <w:t>Phesgo</w:t>
      </w:r>
      <w:r w:rsidRPr="009A60F4">
        <w:rPr>
          <w:color w:val="000000"/>
        </w:rPr>
        <w:t xml:space="preserve"> ārstētiem pacientiem jābūt HER2 pozitīvam audzēja statusam, kas definēts kā 3+ vērtējums imūnhistoķīmiskā (</w:t>
      </w:r>
      <w:r w:rsidRPr="009A60F4">
        <w:rPr>
          <w:i/>
          <w:iCs/>
          <w:color w:val="000000"/>
        </w:rPr>
        <w:t>IHC</w:t>
      </w:r>
      <w:r w:rsidRPr="009A60F4">
        <w:rPr>
          <w:color w:val="000000"/>
        </w:rPr>
        <w:t>) izmeklēšanā un/vai attiecība ≥</w:t>
      </w:r>
      <w:r w:rsidR="002B0AA2" w:rsidRPr="009A60F4">
        <w:rPr>
          <w:color w:val="000000"/>
          <w:szCs w:val="22"/>
        </w:rPr>
        <w:t> </w:t>
      </w:r>
      <w:r w:rsidRPr="009A60F4">
        <w:rPr>
          <w:color w:val="000000"/>
        </w:rPr>
        <w:t>2</w:t>
      </w:r>
      <w:del w:id="17" w:author="Author">
        <w:r w:rsidRPr="009A60F4" w:rsidDel="00A17E84">
          <w:rPr>
            <w:color w:val="000000"/>
          </w:rPr>
          <w:delText>,0</w:delText>
        </w:r>
      </w:del>
      <w:r w:rsidRPr="009A60F4">
        <w:rPr>
          <w:color w:val="000000"/>
        </w:rPr>
        <w:t xml:space="preserve"> </w:t>
      </w:r>
      <w:r w:rsidRPr="009A60F4">
        <w:rPr>
          <w:i/>
          <w:color w:val="000000"/>
        </w:rPr>
        <w:t>in situ</w:t>
      </w:r>
      <w:r w:rsidRPr="009A60F4">
        <w:rPr>
          <w:color w:val="000000"/>
        </w:rPr>
        <w:t xml:space="preserve"> hibridizācij</w:t>
      </w:r>
      <w:r w:rsidR="001577B1" w:rsidRPr="009A60F4">
        <w:rPr>
          <w:color w:val="000000"/>
        </w:rPr>
        <w:t>ā</w:t>
      </w:r>
      <w:r w:rsidRPr="009A60F4">
        <w:rPr>
          <w:color w:val="000000"/>
        </w:rPr>
        <w:t xml:space="preserve"> (ISH)</w:t>
      </w:r>
      <w:r w:rsidR="001577B1" w:rsidRPr="009A60F4">
        <w:rPr>
          <w:color w:val="000000"/>
        </w:rPr>
        <w:t>, novērtējot</w:t>
      </w:r>
      <w:r w:rsidRPr="009A60F4">
        <w:rPr>
          <w:color w:val="000000"/>
        </w:rPr>
        <w:t xml:space="preserve"> ar validētu metodi.</w:t>
      </w:r>
    </w:p>
    <w:p w14:paraId="28C419BA" w14:textId="77777777" w:rsidR="00E57CE0" w:rsidRPr="009A60F4" w:rsidRDefault="00E57CE0" w:rsidP="00E57CE0">
      <w:pPr>
        <w:rPr>
          <w:color w:val="000000"/>
          <w:szCs w:val="22"/>
        </w:rPr>
      </w:pPr>
    </w:p>
    <w:p w14:paraId="061BC2B9" w14:textId="77777777" w:rsidR="00E57CE0" w:rsidRPr="009A60F4" w:rsidRDefault="009E49C9" w:rsidP="00E57CE0">
      <w:pPr>
        <w:rPr>
          <w:color w:val="000000"/>
          <w:szCs w:val="22"/>
        </w:rPr>
      </w:pPr>
      <w:r w:rsidRPr="009A60F4">
        <w:rPr>
          <w:color w:val="000000"/>
        </w:rPr>
        <w:t xml:space="preserve">Lai nodrošinātu precīzus un atkārtojamus rezultātus, </w:t>
      </w:r>
      <w:r w:rsidR="001577B1" w:rsidRPr="009A60F4">
        <w:rPr>
          <w:color w:val="000000"/>
        </w:rPr>
        <w:t xml:space="preserve">testēšana </w:t>
      </w:r>
      <w:r w:rsidRPr="009A60F4">
        <w:rPr>
          <w:color w:val="000000"/>
        </w:rPr>
        <w:t xml:space="preserve">jāveic specializētā laboratorijā, kas var nodrošināt </w:t>
      </w:r>
      <w:r w:rsidR="001577B1" w:rsidRPr="009A60F4">
        <w:rPr>
          <w:color w:val="000000"/>
        </w:rPr>
        <w:t xml:space="preserve">testēšanas </w:t>
      </w:r>
      <w:r w:rsidRPr="009A60F4">
        <w:rPr>
          <w:color w:val="000000"/>
        </w:rPr>
        <w:t xml:space="preserve">procedūru validāciju. Pilnus norādījumus par </w:t>
      </w:r>
      <w:r w:rsidR="001577B1" w:rsidRPr="009A60F4">
        <w:rPr>
          <w:color w:val="000000"/>
        </w:rPr>
        <w:t xml:space="preserve">testu </w:t>
      </w:r>
      <w:r w:rsidRPr="009A60F4">
        <w:rPr>
          <w:color w:val="000000"/>
        </w:rPr>
        <w:t xml:space="preserve">veikšanu un interpretāciju, lūdzu, skatīt validēto HER2 </w:t>
      </w:r>
      <w:r w:rsidR="001577B1" w:rsidRPr="009A60F4">
        <w:rPr>
          <w:color w:val="000000"/>
        </w:rPr>
        <w:t xml:space="preserve">testēšanas </w:t>
      </w:r>
      <w:r w:rsidRPr="009A60F4">
        <w:rPr>
          <w:color w:val="000000"/>
        </w:rPr>
        <w:t>metožu lietošanas instrukcijās.</w:t>
      </w:r>
    </w:p>
    <w:p w14:paraId="7209F7FD" w14:textId="77777777" w:rsidR="00E57CE0" w:rsidRPr="009A60F4" w:rsidRDefault="00E57CE0" w:rsidP="00204AAB">
      <w:pPr>
        <w:rPr>
          <w:color w:val="000000"/>
          <w:szCs w:val="22"/>
        </w:rPr>
      </w:pPr>
    </w:p>
    <w:p w14:paraId="037B9B60" w14:textId="7C0F4BA4" w:rsidR="000F333B" w:rsidRPr="009A60F4" w:rsidRDefault="007E7720" w:rsidP="00AF516C">
      <w:pPr>
        <w:autoSpaceDE w:val="0"/>
        <w:autoSpaceDN w:val="0"/>
        <w:adjustRightInd w:val="0"/>
        <w:rPr>
          <w:color w:val="000000"/>
          <w:szCs w:val="22"/>
        </w:rPr>
      </w:pPr>
      <w:r w:rsidRPr="009A60F4">
        <w:rPr>
          <w:color w:val="000000"/>
        </w:rPr>
        <w:t xml:space="preserve">Ieteikumus par </w:t>
      </w:r>
      <w:r w:rsidR="008710F0" w:rsidRPr="009A60F4">
        <w:rPr>
          <w:color w:val="000000"/>
        </w:rPr>
        <w:t>Phesgo</w:t>
      </w:r>
      <w:r w:rsidRPr="009A60F4">
        <w:rPr>
          <w:color w:val="000000"/>
        </w:rPr>
        <w:t xml:space="preserve"> devu agrīna un metastātiska krūts vēža gadījumā skatīt 1.</w:t>
      </w:r>
      <w:r w:rsidR="002D514A">
        <w:rPr>
          <w:color w:val="000000"/>
        </w:rPr>
        <w:t> </w:t>
      </w:r>
      <w:r w:rsidRPr="009A60F4">
        <w:rPr>
          <w:color w:val="000000"/>
        </w:rPr>
        <w:t>tabulā.</w:t>
      </w:r>
    </w:p>
    <w:p w14:paraId="38046C18" w14:textId="77777777" w:rsidR="00AF516C" w:rsidRPr="009A60F4" w:rsidRDefault="00AF516C" w:rsidP="00AF516C">
      <w:pPr>
        <w:autoSpaceDE w:val="0"/>
        <w:autoSpaceDN w:val="0"/>
        <w:adjustRightInd w:val="0"/>
        <w:rPr>
          <w:color w:val="000000"/>
          <w:szCs w:val="22"/>
        </w:rPr>
      </w:pPr>
    </w:p>
    <w:p w14:paraId="1CB3B3BB" w14:textId="56118EE6" w:rsidR="00AF516C" w:rsidRPr="009A60F4" w:rsidRDefault="009E49C9">
      <w:pPr>
        <w:keepNext/>
        <w:rPr>
          <w:b/>
        </w:rPr>
        <w:pPrChange w:id="18" w:author="Author">
          <w:pPr/>
        </w:pPrChange>
      </w:pPr>
      <w:r w:rsidRPr="009A60F4">
        <w:rPr>
          <w:b/>
        </w:rPr>
        <w:t>1.</w:t>
      </w:r>
      <w:r w:rsidR="005C53E3" w:rsidRPr="009A60F4">
        <w:rPr>
          <w:b/>
        </w:rPr>
        <w:t> </w:t>
      </w:r>
      <w:r w:rsidRPr="009A60F4">
        <w:rPr>
          <w:b/>
        </w:rPr>
        <w:t xml:space="preserve">tabula. </w:t>
      </w:r>
      <w:r w:rsidR="008710F0" w:rsidRPr="009A60F4">
        <w:rPr>
          <w:b/>
        </w:rPr>
        <w:t>Phesgo</w:t>
      </w:r>
      <w:r w:rsidRPr="009A60F4">
        <w:rPr>
          <w:b/>
        </w:rPr>
        <w:t xml:space="preserve"> ieteicamā deva un ievadīšana </w:t>
      </w:r>
    </w:p>
    <w:p w14:paraId="3502CCB3" w14:textId="77777777" w:rsidR="00B4592C" w:rsidRPr="009A60F4" w:rsidRDefault="00B4592C">
      <w:pPr>
        <w:keepNext/>
        <w:pPrChange w:id="19" w:author="Author">
          <w:pPr/>
        </w:pPrChange>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621"/>
        <w:gridCol w:w="2077"/>
      </w:tblGrid>
      <w:tr w:rsidR="00325DA9" w:rsidRPr="00935681" w14:paraId="48160EDE" w14:textId="77777777" w:rsidTr="00715142">
        <w:tc>
          <w:tcPr>
            <w:tcW w:w="1872" w:type="dxa"/>
            <w:shd w:val="clear" w:color="auto" w:fill="auto"/>
          </w:tcPr>
          <w:p w14:paraId="4773B89B" w14:textId="77777777" w:rsidR="00B6601B" w:rsidRPr="009A60F4" w:rsidRDefault="00B6601B" w:rsidP="002470A2">
            <w:pPr>
              <w:pStyle w:val="Paragraph"/>
              <w:jc w:val="both"/>
              <w:rPr>
                <w:rFonts w:ascii="Times New Roman" w:eastAsia="Times New Roman" w:hAnsi="Times New Roman"/>
                <w:color w:val="000000"/>
                <w:szCs w:val="22"/>
                <w:lang w:val="lv-LV" w:eastAsia="lv-LV" w:bidi="lv-LV"/>
              </w:rPr>
            </w:pPr>
          </w:p>
        </w:tc>
        <w:tc>
          <w:tcPr>
            <w:tcW w:w="2448" w:type="dxa"/>
            <w:shd w:val="clear" w:color="auto" w:fill="auto"/>
          </w:tcPr>
          <w:p w14:paraId="3D7DFA62" w14:textId="77777777" w:rsidR="00B6601B" w:rsidRPr="009A60F4" w:rsidRDefault="009E49C9" w:rsidP="00715142">
            <w:pPr>
              <w:pStyle w:val="Paragrap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 xml:space="preserve">Deva (neatkarīgi no ķermeņa masas) </w:t>
            </w:r>
          </w:p>
        </w:tc>
        <w:tc>
          <w:tcPr>
            <w:tcW w:w="2621" w:type="dxa"/>
            <w:shd w:val="clear" w:color="auto" w:fill="auto"/>
          </w:tcPr>
          <w:p w14:paraId="24FB66E8" w14:textId="77777777" w:rsidR="00B6601B" w:rsidRPr="009A60F4" w:rsidRDefault="009E49C9" w:rsidP="00715142">
            <w:pPr>
              <w:pStyle w:val="Paragrap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Subkutānās injekcijas aptuvenais ilgums</w:t>
            </w:r>
          </w:p>
        </w:tc>
        <w:tc>
          <w:tcPr>
            <w:tcW w:w="2077" w:type="dxa"/>
          </w:tcPr>
          <w:p w14:paraId="5BA79BEF" w14:textId="77777777" w:rsidR="00B6601B" w:rsidRPr="009A60F4" w:rsidRDefault="009E49C9" w:rsidP="00715142">
            <w:pPr>
              <w:pStyle w:val="Paragrap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 xml:space="preserve">Novērošanas laiks </w:t>
            </w:r>
            <w:r w:rsidRPr="009A60F4">
              <w:rPr>
                <w:rFonts w:ascii="Times New Roman" w:hAnsi="Times New Roman"/>
                <w:color w:val="000000"/>
                <w:vertAlign w:val="superscript"/>
                <w:lang w:val="lv-LV" w:eastAsia="lv-LV" w:bidi="lv-LV"/>
              </w:rPr>
              <w:t>ab</w:t>
            </w:r>
          </w:p>
        </w:tc>
      </w:tr>
      <w:tr w:rsidR="00325DA9" w:rsidRPr="00935681" w14:paraId="21A4E5EA" w14:textId="77777777" w:rsidTr="00715142">
        <w:tc>
          <w:tcPr>
            <w:tcW w:w="1872" w:type="dxa"/>
            <w:shd w:val="clear" w:color="auto" w:fill="auto"/>
          </w:tcPr>
          <w:p w14:paraId="11453BD5" w14:textId="77777777" w:rsidR="00B6601B" w:rsidRPr="009A60F4" w:rsidRDefault="009E49C9" w:rsidP="00357743">
            <w:pPr>
              <w:pStyle w:val="Paragraph"/>
              <w:jc w:val="bot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Piesātinošā deva</w:t>
            </w:r>
          </w:p>
        </w:tc>
        <w:tc>
          <w:tcPr>
            <w:tcW w:w="2448" w:type="dxa"/>
            <w:shd w:val="clear" w:color="auto" w:fill="auto"/>
          </w:tcPr>
          <w:p w14:paraId="28152469" w14:textId="7DF56076" w:rsidR="00B6601B" w:rsidRPr="009A60F4" w:rsidRDefault="009E49C9" w:rsidP="009E7ADC">
            <w:pPr>
              <w:pStyle w:val="Paragrap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1</w:t>
            </w:r>
            <w:ins w:id="20" w:author="Author">
              <w:r w:rsidR="00467A1F">
                <w:rPr>
                  <w:rFonts w:ascii="Times New Roman" w:hAnsi="Times New Roman"/>
                  <w:color w:val="000000"/>
                  <w:lang w:val="lv-LV" w:eastAsia="lv-LV" w:bidi="lv-LV"/>
                </w:rPr>
                <w:t> </w:t>
              </w:r>
            </w:ins>
            <w:r w:rsidRPr="009A60F4">
              <w:rPr>
                <w:rFonts w:ascii="Times New Roman" w:hAnsi="Times New Roman"/>
                <w:color w:val="000000"/>
                <w:lang w:val="lv-LV" w:eastAsia="lv-LV" w:bidi="lv-LV"/>
              </w:rPr>
              <w:t xml:space="preserve">200 mg pertuzumaba/ 600 mg trastuzumaba </w:t>
            </w:r>
          </w:p>
        </w:tc>
        <w:tc>
          <w:tcPr>
            <w:tcW w:w="2621" w:type="dxa"/>
            <w:shd w:val="clear" w:color="auto" w:fill="auto"/>
          </w:tcPr>
          <w:p w14:paraId="4E22954E" w14:textId="7AA3DE79" w:rsidR="00B6601B" w:rsidRPr="009A60F4" w:rsidRDefault="00930B1E" w:rsidP="00A13599">
            <w:pPr>
              <w:pStyle w:val="Paragraph"/>
              <w:jc w:val="bot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8</w:t>
            </w:r>
            <w:r w:rsidR="00A13599" w:rsidRPr="009A60F4">
              <w:rPr>
                <w:rFonts w:ascii="Times New Roman" w:hAnsi="Times New Roman"/>
                <w:color w:val="000000"/>
                <w:lang w:val="lv-LV" w:eastAsia="lv-LV" w:bidi="lv-LV"/>
              </w:rPr>
              <w:t> </w:t>
            </w:r>
            <w:r w:rsidRPr="009A60F4">
              <w:rPr>
                <w:rFonts w:ascii="Times New Roman" w:hAnsi="Times New Roman"/>
                <w:color w:val="000000"/>
                <w:lang w:val="lv-LV" w:eastAsia="lv-LV" w:bidi="lv-LV"/>
              </w:rPr>
              <w:t>minūtes</w:t>
            </w:r>
          </w:p>
        </w:tc>
        <w:tc>
          <w:tcPr>
            <w:tcW w:w="2077" w:type="dxa"/>
          </w:tcPr>
          <w:p w14:paraId="1FC69DEA" w14:textId="7B9ACEC0" w:rsidR="00B6601B" w:rsidRPr="009A60F4" w:rsidRDefault="009E49C9" w:rsidP="00A13599">
            <w:pPr>
              <w:pStyle w:val="Paragraph"/>
              <w:jc w:val="bot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30</w:t>
            </w:r>
            <w:r w:rsidR="00A13599" w:rsidRPr="009A60F4">
              <w:rPr>
                <w:rFonts w:ascii="Times New Roman" w:hAnsi="Times New Roman"/>
                <w:color w:val="000000"/>
                <w:lang w:val="lv-LV" w:eastAsia="lv-LV" w:bidi="lv-LV"/>
              </w:rPr>
              <w:t> </w:t>
            </w:r>
            <w:r w:rsidRPr="009A60F4">
              <w:rPr>
                <w:rFonts w:ascii="Times New Roman" w:hAnsi="Times New Roman"/>
                <w:color w:val="000000"/>
                <w:lang w:val="lv-LV" w:eastAsia="lv-LV" w:bidi="lv-LV"/>
              </w:rPr>
              <w:t>minūtes</w:t>
            </w:r>
          </w:p>
        </w:tc>
      </w:tr>
      <w:tr w:rsidR="00325DA9" w:rsidRPr="00935681" w14:paraId="6256744D" w14:textId="77777777" w:rsidTr="00715142">
        <w:tc>
          <w:tcPr>
            <w:tcW w:w="1872" w:type="dxa"/>
            <w:shd w:val="clear" w:color="auto" w:fill="auto"/>
          </w:tcPr>
          <w:p w14:paraId="4E14F58F" w14:textId="7CFA9342" w:rsidR="00B6601B" w:rsidRPr="009A60F4" w:rsidRDefault="001577B1" w:rsidP="00A13599">
            <w:pPr>
              <w:pStyle w:val="Paragraph"/>
              <w:jc w:val="bot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Uzturošā deva</w:t>
            </w:r>
            <w:r w:rsidR="009E49C9" w:rsidRPr="009A60F4">
              <w:rPr>
                <w:rFonts w:ascii="Times New Roman" w:hAnsi="Times New Roman"/>
                <w:color w:val="000000"/>
                <w:lang w:val="lv-LV" w:eastAsia="lv-LV" w:bidi="lv-LV"/>
              </w:rPr>
              <w:t xml:space="preserve"> (ik pēc 3</w:t>
            </w:r>
            <w:r w:rsidR="00A13599" w:rsidRPr="009A60F4">
              <w:rPr>
                <w:rFonts w:ascii="Times New Roman" w:hAnsi="Times New Roman"/>
                <w:color w:val="000000"/>
                <w:lang w:val="lv-LV" w:eastAsia="lv-LV" w:bidi="lv-LV"/>
              </w:rPr>
              <w:t> </w:t>
            </w:r>
            <w:r w:rsidR="009E49C9" w:rsidRPr="009A60F4">
              <w:rPr>
                <w:rFonts w:ascii="Times New Roman" w:hAnsi="Times New Roman"/>
                <w:color w:val="000000"/>
                <w:lang w:val="lv-LV" w:eastAsia="lv-LV" w:bidi="lv-LV"/>
              </w:rPr>
              <w:t xml:space="preserve">nedēļām) </w:t>
            </w:r>
          </w:p>
        </w:tc>
        <w:tc>
          <w:tcPr>
            <w:tcW w:w="2448" w:type="dxa"/>
            <w:shd w:val="clear" w:color="auto" w:fill="auto"/>
          </w:tcPr>
          <w:p w14:paraId="151D4798" w14:textId="33828EB7" w:rsidR="00B6601B" w:rsidRPr="009A60F4" w:rsidRDefault="009E49C9" w:rsidP="009E7ADC">
            <w:pPr>
              <w:pStyle w:val="Paragrap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600 mg pertuzumaba/ 600 mg trastuzumaba</w:t>
            </w:r>
          </w:p>
        </w:tc>
        <w:tc>
          <w:tcPr>
            <w:tcW w:w="2621" w:type="dxa"/>
            <w:shd w:val="clear" w:color="auto" w:fill="auto"/>
          </w:tcPr>
          <w:p w14:paraId="1F504120" w14:textId="33F04064" w:rsidR="00B6601B" w:rsidRPr="009A60F4" w:rsidRDefault="00A00A17" w:rsidP="00A13599">
            <w:pPr>
              <w:pStyle w:val="Paragraph"/>
              <w:jc w:val="bot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5</w:t>
            </w:r>
            <w:r w:rsidR="00A13599" w:rsidRPr="009A60F4">
              <w:rPr>
                <w:rFonts w:ascii="Times New Roman" w:hAnsi="Times New Roman"/>
                <w:color w:val="000000"/>
                <w:lang w:val="lv-LV" w:eastAsia="lv-LV" w:bidi="lv-LV"/>
              </w:rPr>
              <w:t> </w:t>
            </w:r>
            <w:r w:rsidRPr="009A60F4">
              <w:rPr>
                <w:rFonts w:ascii="Times New Roman" w:hAnsi="Times New Roman"/>
                <w:color w:val="000000"/>
                <w:lang w:val="lv-LV" w:eastAsia="lv-LV" w:bidi="lv-LV"/>
              </w:rPr>
              <w:t>minūtes</w:t>
            </w:r>
          </w:p>
        </w:tc>
        <w:tc>
          <w:tcPr>
            <w:tcW w:w="2077" w:type="dxa"/>
          </w:tcPr>
          <w:p w14:paraId="64DF3739" w14:textId="22E30815" w:rsidR="00B6601B" w:rsidRPr="009A60F4" w:rsidRDefault="009E49C9" w:rsidP="00A13599">
            <w:pPr>
              <w:pStyle w:val="Paragraph"/>
              <w:jc w:val="both"/>
              <w:rPr>
                <w:rFonts w:ascii="Times New Roman" w:eastAsia="Times New Roman" w:hAnsi="Times New Roman"/>
                <w:color w:val="000000"/>
                <w:szCs w:val="22"/>
                <w:lang w:val="lv-LV" w:eastAsia="lv-LV" w:bidi="lv-LV"/>
              </w:rPr>
            </w:pPr>
            <w:r w:rsidRPr="009A60F4">
              <w:rPr>
                <w:rFonts w:ascii="Times New Roman" w:hAnsi="Times New Roman"/>
                <w:color w:val="000000"/>
                <w:lang w:val="lv-LV" w:eastAsia="lv-LV" w:bidi="lv-LV"/>
              </w:rPr>
              <w:t>15</w:t>
            </w:r>
            <w:r w:rsidR="00A13599" w:rsidRPr="009A60F4">
              <w:rPr>
                <w:rFonts w:ascii="Times New Roman" w:hAnsi="Times New Roman"/>
                <w:color w:val="000000"/>
                <w:lang w:val="lv-LV" w:eastAsia="lv-LV" w:bidi="lv-LV"/>
              </w:rPr>
              <w:t> </w:t>
            </w:r>
            <w:r w:rsidRPr="009A60F4">
              <w:rPr>
                <w:rFonts w:ascii="Times New Roman" w:hAnsi="Times New Roman"/>
                <w:color w:val="000000"/>
                <w:lang w:val="lv-LV" w:eastAsia="lv-LV" w:bidi="lv-LV"/>
              </w:rPr>
              <w:t>minūtes</w:t>
            </w:r>
          </w:p>
        </w:tc>
      </w:tr>
    </w:tbl>
    <w:p w14:paraId="29B88BB6" w14:textId="77777777" w:rsidR="008F54BF" w:rsidRPr="009A60F4" w:rsidRDefault="009E49C9" w:rsidP="00B4592C">
      <w:r w:rsidRPr="009A60F4">
        <w:rPr>
          <w:vertAlign w:val="superscript"/>
        </w:rPr>
        <w:t>a</w:t>
      </w:r>
      <w:r w:rsidR="001577B1" w:rsidRPr="009A60F4">
        <w:t>Pacienti j</w:t>
      </w:r>
      <w:r w:rsidRPr="009A60F4">
        <w:t>ānovēro, vai nerodas injekcij</w:t>
      </w:r>
      <w:r w:rsidR="007515AA" w:rsidRPr="009A60F4">
        <w:t>as</w:t>
      </w:r>
      <w:r w:rsidRPr="009A60F4">
        <w:t xml:space="preserve"> </w:t>
      </w:r>
      <w:r w:rsidR="007515AA" w:rsidRPr="009A60F4">
        <w:t>izraisītas</w:t>
      </w:r>
      <w:r w:rsidRPr="009A60F4">
        <w:t xml:space="preserve"> reakcijas un paaugstinātas jutības reakcijas</w:t>
      </w:r>
      <w:r w:rsidR="001577B1" w:rsidRPr="009A60F4">
        <w:t>.</w:t>
      </w:r>
      <w:r w:rsidRPr="009A60F4">
        <w:t xml:space="preserve"> </w:t>
      </w:r>
    </w:p>
    <w:p w14:paraId="27D48183" w14:textId="77777777" w:rsidR="00B6601B" w:rsidRPr="009A60F4" w:rsidRDefault="009E49C9" w:rsidP="00B4592C">
      <w:pPr>
        <w:rPr>
          <w:szCs w:val="22"/>
        </w:rPr>
      </w:pPr>
      <w:r w:rsidRPr="009A60F4">
        <w:rPr>
          <w:vertAlign w:val="superscript"/>
        </w:rPr>
        <w:t>b</w:t>
      </w:r>
      <w:r w:rsidRPr="009A60F4">
        <w:t xml:space="preserve">Novērošanas periodam jāsākas pēc </w:t>
      </w:r>
      <w:r w:rsidR="008710F0" w:rsidRPr="009A60F4">
        <w:t>Phesgo</w:t>
      </w:r>
      <w:r w:rsidRPr="009A60F4">
        <w:t xml:space="preserve"> ievadīšanas, un tas jāpabeidz pirms nākamās ķīmijterapijas ievadīšanas reizes</w:t>
      </w:r>
      <w:r w:rsidR="001577B1" w:rsidRPr="009A60F4">
        <w:t>.</w:t>
      </w:r>
      <w:r w:rsidRPr="009A60F4">
        <w:t xml:space="preserve"> </w:t>
      </w:r>
    </w:p>
    <w:p w14:paraId="1E794181" w14:textId="77777777" w:rsidR="00F74972" w:rsidRPr="009A60F4" w:rsidRDefault="00F74972" w:rsidP="00325DA9">
      <w:pPr>
        <w:rPr>
          <w:color w:val="000000"/>
          <w:szCs w:val="22"/>
        </w:rPr>
      </w:pPr>
    </w:p>
    <w:p w14:paraId="2CD2AD35" w14:textId="77777777" w:rsidR="008F54BF" w:rsidRPr="009A60F4" w:rsidRDefault="009E49C9" w:rsidP="00325DA9">
      <w:pPr>
        <w:rPr>
          <w:color w:val="000000"/>
          <w:szCs w:val="22"/>
        </w:rPr>
      </w:pPr>
      <w:r w:rsidRPr="009A60F4">
        <w:rPr>
          <w:color w:val="000000"/>
        </w:rPr>
        <w:t xml:space="preserve">Pacientiem, kuri saņem taksānu, </w:t>
      </w:r>
      <w:r w:rsidR="008710F0" w:rsidRPr="009A60F4">
        <w:rPr>
          <w:color w:val="000000"/>
        </w:rPr>
        <w:t>Phesgo</w:t>
      </w:r>
      <w:r w:rsidRPr="009A60F4">
        <w:rPr>
          <w:color w:val="000000"/>
        </w:rPr>
        <w:t xml:space="preserve"> jāievada pirms taksāna. </w:t>
      </w:r>
    </w:p>
    <w:p w14:paraId="294B9EB3" w14:textId="77777777" w:rsidR="008F54BF" w:rsidRPr="009A60F4" w:rsidRDefault="008F54BF" w:rsidP="00325DA9">
      <w:pPr>
        <w:rPr>
          <w:color w:val="000000"/>
          <w:szCs w:val="22"/>
        </w:rPr>
      </w:pPr>
    </w:p>
    <w:p w14:paraId="551407B3" w14:textId="32A9C70A" w:rsidR="00E57CE0" w:rsidRPr="009A60F4" w:rsidRDefault="009E49C9" w:rsidP="00325DA9">
      <w:pPr>
        <w:rPr>
          <w:color w:val="000000"/>
          <w:szCs w:val="22"/>
        </w:rPr>
      </w:pPr>
      <w:r w:rsidRPr="009A60F4">
        <w:rPr>
          <w:color w:val="000000"/>
        </w:rPr>
        <w:t xml:space="preserve">Lietojot kopā ar </w:t>
      </w:r>
      <w:r w:rsidR="008710F0" w:rsidRPr="009A60F4">
        <w:rPr>
          <w:color w:val="000000"/>
        </w:rPr>
        <w:t>Phesgo</w:t>
      </w:r>
      <w:r w:rsidRPr="009A60F4">
        <w:rPr>
          <w:color w:val="000000"/>
        </w:rPr>
        <w:t>, docetaksela ieteicamā sākumdeva ir 75 mg/m</w:t>
      </w:r>
      <w:r w:rsidRPr="009A60F4">
        <w:rPr>
          <w:color w:val="000000"/>
          <w:vertAlign w:val="superscript"/>
        </w:rPr>
        <w:t>2</w:t>
      </w:r>
      <w:r w:rsidRPr="009A60F4">
        <w:rPr>
          <w:color w:val="000000"/>
        </w:rPr>
        <w:t>, ko pēc tam palielina līdz 100 mg/m</w:t>
      </w:r>
      <w:r w:rsidRPr="009A60F4">
        <w:rPr>
          <w:color w:val="000000"/>
          <w:vertAlign w:val="superscript"/>
        </w:rPr>
        <w:t>2</w:t>
      </w:r>
      <w:r w:rsidRPr="009A60F4">
        <w:rPr>
          <w:color w:val="000000"/>
        </w:rPr>
        <w:t xml:space="preserve"> atkarībā no izvēlētās shēmas un sākumdevas panesamības. Docetakselu var ievadīt arī pa 100 mg/m</w:t>
      </w:r>
      <w:r w:rsidRPr="009A60F4">
        <w:rPr>
          <w:color w:val="000000"/>
          <w:vertAlign w:val="superscript"/>
        </w:rPr>
        <w:t>2</w:t>
      </w:r>
      <w:r w:rsidRPr="009A60F4">
        <w:rPr>
          <w:color w:val="000000"/>
        </w:rPr>
        <w:t xml:space="preserve"> ik pēc 3</w:t>
      </w:r>
      <w:r w:rsidR="007515AA" w:rsidRPr="009A60F4">
        <w:rPr>
          <w:color w:val="000000"/>
        </w:rPr>
        <w:t> </w:t>
      </w:r>
      <w:r w:rsidRPr="009A60F4">
        <w:rPr>
          <w:color w:val="000000"/>
        </w:rPr>
        <w:t>nedēļām jau no paša sākuma un atkal atkarībā no izvēlētās shēmas. Ja tiek izmantota karboplatīnu saturoša shēma, docetaksela ieteicamā deva visu laiku ir 75 mg/m</w:t>
      </w:r>
      <w:r w:rsidRPr="009A60F4">
        <w:rPr>
          <w:color w:val="000000"/>
          <w:vertAlign w:val="superscript"/>
        </w:rPr>
        <w:t>2</w:t>
      </w:r>
      <w:r w:rsidRPr="009A60F4">
        <w:rPr>
          <w:color w:val="000000"/>
        </w:rPr>
        <w:t xml:space="preserve"> (bez devas </w:t>
      </w:r>
      <w:r w:rsidRPr="009A60F4">
        <w:rPr>
          <w:color w:val="000000"/>
        </w:rPr>
        <w:lastRenderedPageBreak/>
        <w:t xml:space="preserve">palielināšanas). Ievadot kopā ar </w:t>
      </w:r>
      <w:r w:rsidR="008710F0" w:rsidRPr="009A60F4">
        <w:rPr>
          <w:color w:val="000000"/>
        </w:rPr>
        <w:t>Phesgo</w:t>
      </w:r>
      <w:r w:rsidRPr="009A60F4">
        <w:rPr>
          <w:color w:val="000000"/>
        </w:rPr>
        <w:t xml:space="preserve"> adjuvantai terapijai, paklitaksela ieteicamā deva ir 80 mg/m</w:t>
      </w:r>
      <w:r w:rsidRPr="009A60F4">
        <w:rPr>
          <w:color w:val="000000"/>
          <w:vertAlign w:val="superscript"/>
        </w:rPr>
        <w:t>2</w:t>
      </w:r>
      <w:r w:rsidRPr="009A60F4">
        <w:rPr>
          <w:color w:val="000000"/>
        </w:rPr>
        <w:t xml:space="preserve"> </w:t>
      </w:r>
      <w:r w:rsidR="001577B1" w:rsidRPr="009A60F4">
        <w:rPr>
          <w:color w:val="000000"/>
        </w:rPr>
        <w:t xml:space="preserve">vienu </w:t>
      </w:r>
      <w:r w:rsidRPr="009A60F4">
        <w:rPr>
          <w:color w:val="000000"/>
        </w:rPr>
        <w:t>reizi nedēļā 12</w:t>
      </w:r>
      <w:r w:rsidR="002D514A">
        <w:rPr>
          <w:color w:val="000000"/>
        </w:rPr>
        <w:t> </w:t>
      </w:r>
      <w:r w:rsidRPr="009A60F4">
        <w:rPr>
          <w:color w:val="000000"/>
        </w:rPr>
        <w:t>nedēļu ciklos.</w:t>
      </w:r>
    </w:p>
    <w:p w14:paraId="7C785396" w14:textId="77777777" w:rsidR="00E57CE0" w:rsidRPr="009A60F4" w:rsidRDefault="00E57CE0" w:rsidP="00325DA9">
      <w:pPr>
        <w:rPr>
          <w:color w:val="000000"/>
          <w:szCs w:val="22"/>
        </w:rPr>
      </w:pPr>
    </w:p>
    <w:p w14:paraId="2F2BA179" w14:textId="7AB9D99A" w:rsidR="00E57CE0" w:rsidRPr="009A60F4" w:rsidRDefault="009E49C9" w:rsidP="00325DA9">
      <w:pPr>
        <w:rPr>
          <w:color w:val="000000"/>
          <w:szCs w:val="22"/>
        </w:rPr>
      </w:pPr>
      <w:r w:rsidRPr="009A60F4">
        <w:rPr>
          <w:color w:val="000000"/>
        </w:rPr>
        <w:t xml:space="preserve">Pacientiem, kuri saņem antraciklīnu </w:t>
      </w:r>
      <w:r w:rsidR="001577B1" w:rsidRPr="009A60F4">
        <w:rPr>
          <w:color w:val="000000"/>
        </w:rPr>
        <w:t xml:space="preserve">saturošu </w:t>
      </w:r>
      <w:r w:rsidRPr="009A60F4">
        <w:rPr>
          <w:color w:val="000000"/>
        </w:rPr>
        <w:t xml:space="preserve">shēmu, </w:t>
      </w:r>
      <w:r w:rsidR="008710F0" w:rsidRPr="009A60F4">
        <w:rPr>
          <w:color w:val="000000"/>
        </w:rPr>
        <w:t>Phesgo</w:t>
      </w:r>
      <w:r w:rsidRPr="009A60F4">
        <w:rPr>
          <w:color w:val="000000"/>
        </w:rPr>
        <w:t xml:space="preserve"> ir jāievada pēc tam, kad pilnī</w:t>
      </w:r>
      <w:r w:rsidR="001577B1" w:rsidRPr="009A60F4">
        <w:rPr>
          <w:color w:val="000000"/>
        </w:rPr>
        <w:t>gi</w:t>
      </w:r>
      <w:r w:rsidRPr="009A60F4">
        <w:rPr>
          <w:color w:val="000000"/>
        </w:rPr>
        <w:t xml:space="preserve"> ir pabeigta antraciklīna shēma (skatīt 4.4.</w:t>
      </w:r>
      <w:r w:rsidR="00A13599" w:rsidRPr="009A60F4">
        <w:rPr>
          <w:color w:val="000000"/>
        </w:rPr>
        <w:t> </w:t>
      </w:r>
      <w:r w:rsidRPr="009A60F4">
        <w:rPr>
          <w:color w:val="000000"/>
        </w:rPr>
        <w:t>apakšpunktu).</w:t>
      </w:r>
    </w:p>
    <w:p w14:paraId="37DE5BBA" w14:textId="77777777" w:rsidR="00CC2279" w:rsidRPr="009A60F4" w:rsidRDefault="00CC2279" w:rsidP="00325DA9">
      <w:pPr>
        <w:rPr>
          <w:color w:val="000000"/>
          <w:szCs w:val="22"/>
        </w:rPr>
      </w:pPr>
    </w:p>
    <w:p w14:paraId="6871ADF5" w14:textId="77777777" w:rsidR="000940D5" w:rsidRPr="009A60F4" w:rsidRDefault="009E49C9" w:rsidP="00715142">
      <w:pPr>
        <w:keepNext/>
        <w:keepLines/>
        <w:shd w:val="clear" w:color="auto" w:fill="FFFFFF"/>
        <w:autoSpaceDE w:val="0"/>
        <w:autoSpaceDN w:val="0"/>
        <w:adjustRightInd w:val="0"/>
        <w:rPr>
          <w:rFonts w:cs="Arial"/>
          <w:i/>
          <w:color w:val="000000"/>
          <w:szCs w:val="22"/>
          <w:u w:val="single"/>
        </w:rPr>
      </w:pPr>
      <w:r w:rsidRPr="009A60F4">
        <w:rPr>
          <w:i/>
          <w:color w:val="000000"/>
          <w:u w:val="single"/>
        </w:rPr>
        <w:t xml:space="preserve">Metastātisks krūts vēzis </w:t>
      </w:r>
    </w:p>
    <w:p w14:paraId="6C2B8377" w14:textId="77777777" w:rsidR="000940D5" w:rsidRPr="009A60F4" w:rsidRDefault="000940D5" w:rsidP="00715142">
      <w:pPr>
        <w:keepNext/>
        <w:keepLines/>
        <w:shd w:val="clear" w:color="auto" w:fill="FFFFFF"/>
        <w:autoSpaceDE w:val="0"/>
        <w:autoSpaceDN w:val="0"/>
        <w:adjustRightInd w:val="0"/>
        <w:rPr>
          <w:rFonts w:cs="Arial"/>
          <w:color w:val="000000"/>
          <w:szCs w:val="22"/>
        </w:rPr>
      </w:pPr>
    </w:p>
    <w:p w14:paraId="5C5F68E9" w14:textId="46DDF031" w:rsidR="000940D5" w:rsidRPr="009A60F4" w:rsidRDefault="008710F0" w:rsidP="00715142">
      <w:pPr>
        <w:keepNext/>
        <w:keepLines/>
        <w:shd w:val="clear" w:color="auto" w:fill="FFFFFF"/>
        <w:autoSpaceDE w:val="0"/>
        <w:autoSpaceDN w:val="0"/>
        <w:adjustRightInd w:val="0"/>
        <w:rPr>
          <w:rFonts w:cs="Arial"/>
          <w:color w:val="000000"/>
          <w:szCs w:val="22"/>
        </w:rPr>
      </w:pPr>
      <w:r w:rsidRPr="009A60F4">
        <w:rPr>
          <w:color w:val="000000"/>
        </w:rPr>
        <w:t>Phesgo</w:t>
      </w:r>
      <w:r w:rsidR="009E49C9" w:rsidRPr="009A60F4">
        <w:rPr>
          <w:color w:val="000000"/>
        </w:rPr>
        <w:t xml:space="preserve"> jālieto kombinācijā ar docetakselu. Ārstēšanu ar </w:t>
      </w:r>
      <w:r w:rsidRPr="009A60F4">
        <w:rPr>
          <w:color w:val="000000"/>
        </w:rPr>
        <w:t>Phesgo</w:t>
      </w:r>
      <w:r w:rsidR="009E49C9" w:rsidRPr="009A60F4">
        <w:rPr>
          <w:color w:val="000000"/>
        </w:rPr>
        <w:t xml:space="preserve"> </w:t>
      </w:r>
      <w:r w:rsidR="001577B1" w:rsidRPr="009A60F4">
        <w:rPr>
          <w:color w:val="000000"/>
        </w:rPr>
        <w:t xml:space="preserve">var </w:t>
      </w:r>
      <w:r w:rsidR="009E49C9" w:rsidRPr="009A60F4">
        <w:rPr>
          <w:color w:val="000000"/>
        </w:rPr>
        <w:t xml:space="preserve">turpināt līdz slimības progresēšanai vai </w:t>
      </w:r>
      <w:r w:rsidR="00D42689" w:rsidRPr="009A60F4">
        <w:rPr>
          <w:color w:val="000000"/>
        </w:rPr>
        <w:t>nenovēršama</w:t>
      </w:r>
      <w:r w:rsidR="001577B1" w:rsidRPr="009A60F4">
        <w:rPr>
          <w:color w:val="000000"/>
        </w:rPr>
        <w:t>i</w:t>
      </w:r>
      <w:r w:rsidR="00D42689" w:rsidRPr="009A60F4">
        <w:rPr>
          <w:color w:val="000000"/>
        </w:rPr>
        <w:t xml:space="preserve"> </w:t>
      </w:r>
      <w:r w:rsidR="009E49C9" w:rsidRPr="009A60F4">
        <w:rPr>
          <w:color w:val="000000"/>
        </w:rPr>
        <w:t>toksicitāte</w:t>
      </w:r>
      <w:r w:rsidR="001577B1" w:rsidRPr="009A60F4">
        <w:rPr>
          <w:color w:val="000000"/>
        </w:rPr>
        <w:t>i</w:t>
      </w:r>
      <w:r w:rsidR="009E49C9" w:rsidRPr="009A60F4">
        <w:rPr>
          <w:color w:val="000000"/>
        </w:rPr>
        <w:t>, pat ja ārstēšana ar docetakselu ir pārtraukta</w:t>
      </w:r>
      <w:r w:rsidR="005125BA" w:rsidRPr="009A60F4">
        <w:rPr>
          <w:color w:val="000000"/>
        </w:rPr>
        <w:t xml:space="preserve"> (skatīt 4.4.</w:t>
      </w:r>
      <w:r w:rsidR="00A13599" w:rsidRPr="009A60F4">
        <w:rPr>
          <w:color w:val="000000"/>
        </w:rPr>
        <w:t> </w:t>
      </w:r>
      <w:r w:rsidR="005125BA" w:rsidRPr="009A60F4">
        <w:rPr>
          <w:color w:val="000000"/>
        </w:rPr>
        <w:t>apakšpunktu)</w:t>
      </w:r>
      <w:r w:rsidR="009E49C9" w:rsidRPr="009A60F4">
        <w:rPr>
          <w:color w:val="000000"/>
        </w:rPr>
        <w:t>.</w:t>
      </w:r>
    </w:p>
    <w:p w14:paraId="53489613" w14:textId="77777777" w:rsidR="000940D5" w:rsidRPr="009A60F4" w:rsidRDefault="000940D5" w:rsidP="00325DA9">
      <w:pPr>
        <w:shd w:val="clear" w:color="auto" w:fill="FFFFFF"/>
        <w:autoSpaceDE w:val="0"/>
        <w:autoSpaceDN w:val="0"/>
        <w:adjustRightInd w:val="0"/>
        <w:rPr>
          <w:rFonts w:cs="Arial"/>
          <w:color w:val="000000"/>
          <w:szCs w:val="22"/>
        </w:rPr>
      </w:pPr>
    </w:p>
    <w:p w14:paraId="22B2322B" w14:textId="77777777" w:rsidR="000940D5" w:rsidRPr="009A60F4" w:rsidRDefault="009E49C9" w:rsidP="00325DA9">
      <w:pPr>
        <w:shd w:val="clear" w:color="auto" w:fill="FFFFFF"/>
        <w:autoSpaceDE w:val="0"/>
        <w:autoSpaceDN w:val="0"/>
        <w:adjustRightInd w:val="0"/>
        <w:rPr>
          <w:rFonts w:cs="Arial"/>
          <w:i/>
          <w:color w:val="000000"/>
          <w:szCs w:val="22"/>
          <w:u w:val="single"/>
        </w:rPr>
      </w:pPr>
      <w:r w:rsidRPr="009A60F4">
        <w:rPr>
          <w:i/>
          <w:color w:val="000000"/>
          <w:u w:val="single"/>
        </w:rPr>
        <w:t xml:space="preserve">Agrīns krūts vēzis </w:t>
      </w:r>
    </w:p>
    <w:p w14:paraId="293B583D" w14:textId="77777777" w:rsidR="000940D5" w:rsidRPr="009A60F4" w:rsidRDefault="000940D5" w:rsidP="00325DA9">
      <w:pPr>
        <w:shd w:val="clear" w:color="auto" w:fill="FFFFFF"/>
        <w:autoSpaceDE w:val="0"/>
        <w:autoSpaceDN w:val="0"/>
        <w:adjustRightInd w:val="0"/>
        <w:rPr>
          <w:rFonts w:cs="Arial"/>
          <w:color w:val="000000"/>
          <w:szCs w:val="22"/>
        </w:rPr>
      </w:pPr>
    </w:p>
    <w:p w14:paraId="64B4F3F9" w14:textId="69CD416C" w:rsidR="000940D5" w:rsidRPr="009A60F4" w:rsidRDefault="009E49C9" w:rsidP="00325DA9">
      <w:pPr>
        <w:shd w:val="clear" w:color="auto" w:fill="FFFFFF"/>
        <w:autoSpaceDE w:val="0"/>
        <w:autoSpaceDN w:val="0"/>
        <w:adjustRightInd w:val="0"/>
        <w:rPr>
          <w:rFonts w:cs="Arial"/>
          <w:color w:val="000000"/>
          <w:szCs w:val="22"/>
        </w:rPr>
      </w:pPr>
      <w:r w:rsidRPr="009A60F4">
        <w:rPr>
          <w:color w:val="000000"/>
        </w:rPr>
        <w:t xml:space="preserve">Neoadjuvantai terapijai </w:t>
      </w:r>
      <w:r w:rsidR="008710F0" w:rsidRPr="009A60F4">
        <w:rPr>
          <w:color w:val="000000"/>
        </w:rPr>
        <w:t>Phesgo</w:t>
      </w:r>
      <w:r w:rsidRPr="009A60F4">
        <w:rPr>
          <w:color w:val="000000"/>
        </w:rPr>
        <w:t xml:space="preserve"> jāievada 3</w:t>
      </w:r>
      <w:del w:id="21" w:author="Author">
        <w:r w:rsidRPr="009A60F4" w:rsidDel="007143F3">
          <w:rPr>
            <w:color w:val="000000"/>
          </w:rPr>
          <w:delText>-</w:delText>
        </w:r>
      </w:del>
      <w:ins w:id="22" w:author="Author">
        <w:r w:rsidR="007143F3">
          <w:rPr>
            <w:color w:val="000000"/>
          </w:rPr>
          <w:t>–</w:t>
        </w:r>
      </w:ins>
      <w:r w:rsidRPr="009A60F4">
        <w:rPr>
          <w:color w:val="000000"/>
        </w:rPr>
        <w:t>6</w:t>
      </w:r>
      <w:ins w:id="23" w:author="Author">
        <w:r w:rsidR="007143F3">
          <w:rPr>
            <w:color w:val="000000"/>
          </w:rPr>
          <w:t> </w:t>
        </w:r>
      </w:ins>
      <w:del w:id="24" w:author="Author">
        <w:r w:rsidRPr="009A60F4" w:rsidDel="007143F3">
          <w:rPr>
            <w:color w:val="000000"/>
          </w:rPr>
          <w:delText xml:space="preserve"> </w:delText>
        </w:r>
      </w:del>
      <w:r w:rsidRPr="009A60F4">
        <w:rPr>
          <w:color w:val="000000"/>
        </w:rPr>
        <w:t>ciklus kombinācijā ar ķīmijterapiju</w:t>
      </w:r>
      <w:r w:rsidR="005E3F62" w:rsidRPr="009A60F4">
        <w:rPr>
          <w:color w:val="000000"/>
        </w:rPr>
        <w:t>,</w:t>
      </w:r>
      <w:r w:rsidRPr="009A60F4">
        <w:rPr>
          <w:color w:val="000000"/>
        </w:rPr>
        <w:t xml:space="preserve"> </w:t>
      </w:r>
      <w:r w:rsidR="001D5FF7" w:rsidRPr="009A60F4">
        <w:rPr>
          <w:color w:val="000000"/>
        </w:rPr>
        <w:t xml:space="preserve">kā daļu no pilnas shēmas agrīna krūts vēža ārstēšanai </w:t>
      </w:r>
      <w:r w:rsidRPr="009A60F4">
        <w:rPr>
          <w:color w:val="000000"/>
        </w:rPr>
        <w:t>(skatīt 5.1.</w:t>
      </w:r>
      <w:r w:rsidR="00A13599" w:rsidRPr="009A60F4">
        <w:rPr>
          <w:color w:val="000000"/>
        </w:rPr>
        <w:t> </w:t>
      </w:r>
      <w:r w:rsidRPr="009A60F4">
        <w:rPr>
          <w:color w:val="000000"/>
        </w:rPr>
        <w:t>apakšpunktu).</w:t>
      </w:r>
    </w:p>
    <w:p w14:paraId="0D00932B" w14:textId="77777777" w:rsidR="000940D5" w:rsidRPr="009A60F4" w:rsidRDefault="000940D5" w:rsidP="00325DA9">
      <w:pPr>
        <w:shd w:val="clear" w:color="auto" w:fill="FFFFFF"/>
        <w:autoSpaceDE w:val="0"/>
        <w:autoSpaceDN w:val="0"/>
        <w:adjustRightInd w:val="0"/>
        <w:rPr>
          <w:rFonts w:cs="Arial"/>
          <w:color w:val="000000"/>
          <w:szCs w:val="22"/>
        </w:rPr>
      </w:pPr>
    </w:p>
    <w:p w14:paraId="6A1A87D3" w14:textId="29EB9A4F" w:rsidR="000940D5" w:rsidRPr="009A60F4" w:rsidRDefault="009E49C9" w:rsidP="00325DA9">
      <w:pPr>
        <w:shd w:val="clear" w:color="auto" w:fill="FFFFFF"/>
        <w:autoSpaceDE w:val="0"/>
        <w:autoSpaceDN w:val="0"/>
        <w:adjustRightInd w:val="0"/>
        <w:rPr>
          <w:rFonts w:cs="Arial"/>
          <w:color w:val="000000"/>
          <w:szCs w:val="22"/>
        </w:rPr>
      </w:pPr>
      <w:r w:rsidRPr="009A60F4">
        <w:rPr>
          <w:color w:val="000000"/>
        </w:rPr>
        <w:t xml:space="preserve">Adjuvantas terapijas gadījumā </w:t>
      </w:r>
      <w:r w:rsidR="008710F0" w:rsidRPr="009A60F4">
        <w:rPr>
          <w:color w:val="000000"/>
        </w:rPr>
        <w:t>Phesgo</w:t>
      </w:r>
      <w:r w:rsidRPr="009A60F4">
        <w:rPr>
          <w:color w:val="000000"/>
        </w:rPr>
        <w:t xml:space="preserve"> ir jāievada kopumā vienu gadu (līdz 18</w:t>
      </w:r>
      <w:r w:rsidR="009E7ADC">
        <w:rPr>
          <w:color w:val="000000"/>
        </w:rPr>
        <w:t> </w:t>
      </w:r>
      <w:r w:rsidRPr="009A60F4">
        <w:rPr>
          <w:color w:val="000000"/>
        </w:rPr>
        <w:t>cikliem vai līdz slimības recidīvam, vai nekontrolējamai toksicitātei atkarībā no tā, kas rodas vispirms) kā daļa no pilnas shēmas agrīna krūts vēža ārstēšanai un neatkarīgi no operācijas laika. Terapijā ir jāiekļauj antraciklīn</w:t>
      </w:r>
      <w:r w:rsidR="001577B1" w:rsidRPr="009A60F4">
        <w:rPr>
          <w:color w:val="000000"/>
        </w:rPr>
        <w:t>u</w:t>
      </w:r>
      <w:r w:rsidRPr="009A60F4">
        <w:rPr>
          <w:color w:val="000000"/>
        </w:rPr>
        <w:t xml:space="preserve"> un/vai taksān</w:t>
      </w:r>
      <w:r w:rsidR="001577B1" w:rsidRPr="009A60F4">
        <w:rPr>
          <w:color w:val="000000"/>
        </w:rPr>
        <w:t>u saturoša</w:t>
      </w:r>
      <w:r w:rsidRPr="009A60F4">
        <w:rPr>
          <w:color w:val="000000"/>
        </w:rPr>
        <w:t xml:space="preserve"> standarta ķīmijterapija. </w:t>
      </w:r>
      <w:r w:rsidR="008710F0" w:rsidRPr="009A60F4">
        <w:rPr>
          <w:color w:val="000000"/>
        </w:rPr>
        <w:t>Phesgo</w:t>
      </w:r>
      <w:r w:rsidRPr="009A60F4">
        <w:rPr>
          <w:color w:val="000000"/>
        </w:rPr>
        <w:t xml:space="preserve"> lietošana ir jāsāk pirmā taksānu </w:t>
      </w:r>
      <w:r w:rsidR="001577B1" w:rsidRPr="009A60F4">
        <w:rPr>
          <w:color w:val="000000"/>
        </w:rPr>
        <w:t xml:space="preserve">saturoša </w:t>
      </w:r>
      <w:r w:rsidRPr="009A60F4">
        <w:rPr>
          <w:color w:val="000000"/>
        </w:rPr>
        <w:t>cikla 1.</w:t>
      </w:r>
      <w:r w:rsidR="009E7ADC">
        <w:rPr>
          <w:color w:val="000000"/>
        </w:rPr>
        <w:t> </w:t>
      </w:r>
      <w:r w:rsidRPr="009A60F4">
        <w:rPr>
          <w:color w:val="000000"/>
        </w:rPr>
        <w:t>dienā un jāturpina arī tad, ja ķīmijterapija tiek pārtraukta.</w:t>
      </w:r>
    </w:p>
    <w:p w14:paraId="16D99421" w14:textId="77777777" w:rsidR="00E57CE0" w:rsidRPr="009A60F4" w:rsidRDefault="00E57CE0" w:rsidP="00325DA9">
      <w:pPr>
        <w:rPr>
          <w:color w:val="000000"/>
          <w:szCs w:val="22"/>
        </w:rPr>
      </w:pPr>
    </w:p>
    <w:p w14:paraId="34146DBC" w14:textId="77777777" w:rsidR="002470A2" w:rsidRPr="009A60F4" w:rsidRDefault="00225554" w:rsidP="002470A2">
      <w:pPr>
        <w:rPr>
          <w:bCs/>
          <w:i/>
          <w:iCs/>
          <w:color w:val="000000"/>
          <w:szCs w:val="22"/>
          <w:u w:val="single"/>
        </w:rPr>
      </w:pPr>
      <w:r w:rsidRPr="009A60F4">
        <w:rPr>
          <w:i/>
          <w:color w:val="000000"/>
          <w:u w:val="single"/>
        </w:rPr>
        <w:t>Atliktas</w:t>
      </w:r>
      <w:r w:rsidR="009E49C9" w:rsidRPr="009A60F4">
        <w:rPr>
          <w:i/>
          <w:color w:val="000000"/>
          <w:u w:val="single"/>
        </w:rPr>
        <w:t xml:space="preserve"> vai izlaistas devas</w:t>
      </w:r>
    </w:p>
    <w:p w14:paraId="0EC2A489" w14:textId="77777777" w:rsidR="002470A2" w:rsidRPr="009A60F4" w:rsidRDefault="002470A2" w:rsidP="002470A2">
      <w:pPr>
        <w:rPr>
          <w:bCs/>
          <w:i/>
          <w:iCs/>
          <w:color w:val="000000"/>
          <w:szCs w:val="22"/>
        </w:rPr>
      </w:pPr>
    </w:p>
    <w:p w14:paraId="5C2ECA13" w14:textId="77777777" w:rsidR="00E3728E" w:rsidRPr="009A60F4" w:rsidRDefault="009E49C9" w:rsidP="00E3728E">
      <w:pPr>
        <w:rPr>
          <w:bCs/>
          <w:iCs/>
          <w:color w:val="000000"/>
          <w:szCs w:val="22"/>
        </w:rPr>
      </w:pPr>
      <w:r w:rsidRPr="009A60F4">
        <w:rPr>
          <w:color w:val="000000"/>
        </w:rPr>
        <w:t>Ja starplaiks starp divām secīgām injekcijām ir:</w:t>
      </w:r>
    </w:p>
    <w:p w14:paraId="0A0B1E7C" w14:textId="4E8B9F9E" w:rsidR="00E3728E" w:rsidRPr="009A60F4" w:rsidRDefault="009F7331" w:rsidP="005E5D94">
      <w:pPr>
        <w:pStyle w:val="ListParagraph"/>
        <w:shd w:val="clear" w:color="auto" w:fill="FFFFFF"/>
        <w:ind w:left="567" w:hanging="567"/>
        <w:jc w:val="both"/>
        <w:rPr>
          <w:bCs/>
          <w:iCs/>
          <w:szCs w:val="22"/>
        </w:rPr>
      </w:pPr>
      <w:r w:rsidRPr="00335DE0">
        <w:rPr>
          <w:rFonts w:ascii="Symbol" w:hAnsi="Symbol"/>
          <w:lang w:val="en-GB"/>
        </w:rPr>
        <w:sym w:font="Symbol" w:char="F0B7"/>
      </w:r>
      <w:r w:rsidRPr="009A60F4">
        <w:tab/>
      </w:r>
      <w:r w:rsidR="009E49C9" w:rsidRPr="009A60F4">
        <w:t>mazāks par 6</w:t>
      </w:r>
      <w:r w:rsidR="00A13599" w:rsidRPr="009A60F4">
        <w:t> </w:t>
      </w:r>
      <w:r w:rsidR="009E49C9" w:rsidRPr="009A60F4">
        <w:t xml:space="preserve">nedēļām, </w:t>
      </w:r>
      <w:r w:rsidR="008710F0" w:rsidRPr="009A60F4">
        <w:t>Phesgo</w:t>
      </w:r>
      <w:r w:rsidR="009E49C9" w:rsidRPr="009A60F4">
        <w:t xml:space="preserve"> </w:t>
      </w:r>
      <w:r w:rsidR="001577B1" w:rsidRPr="009A60F4">
        <w:t xml:space="preserve">uzturošā </w:t>
      </w:r>
      <w:r w:rsidR="009E49C9" w:rsidRPr="009A60F4">
        <w:t xml:space="preserve">deva 600 mg/600 mg jāievada pēc iespējas drīzāk. Pēc tam jāturpina shēma, zāles ievadot </w:t>
      </w:r>
      <w:r w:rsidR="001577B1" w:rsidRPr="009A60F4">
        <w:t xml:space="preserve">ik pēc </w:t>
      </w:r>
      <w:r w:rsidR="009E49C9" w:rsidRPr="009A60F4">
        <w:t>3</w:t>
      </w:r>
      <w:r w:rsidR="002D514A">
        <w:t> </w:t>
      </w:r>
      <w:r w:rsidR="009E49C9" w:rsidRPr="009A60F4">
        <w:t>nedēļā</w:t>
      </w:r>
      <w:r w:rsidR="001577B1" w:rsidRPr="009A60F4">
        <w:t>m</w:t>
      </w:r>
      <w:r w:rsidR="009E49C9" w:rsidRPr="009A60F4">
        <w:t>.</w:t>
      </w:r>
    </w:p>
    <w:p w14:paraId="679D3DE1" w14:textId="349616B9" w:rsidR="00E3728E" w:rsidRPr="009A60F4" w:rsidDel="007143F3" w:rsidRDefault="00E3728E" w:rsidP="005E5D94">
      <w:pPr>
        <w:shd w:val="clear" w:color="auto" w:fill="FFFFFF"/>
        <w:ind w:left="567" w:hanging="567"/>
        <w:rPr>
          <w:del w:id="25" w:author="Author"/>
          <w:bCs/>
          <w:iCs/>
          <w:color w:val="000000"/>
          <w:szCs w:val="22"/>
        </w:rPr>
      </w:pPr>
    </w:p>
    <w:p w14:paraId="165BE1D8" w14:textId="453A8FEE" w:rsidR="00AC57EF" w:rsidRPr="009A60F4" w:rsidRDefault="009F7331" w:rsidP="005E5D94">
      <w:pPr>
        <w:pStyle w:val="ListParagraph"/>
        <w:shd w:val="clear" w:color="auto" w:fill="FFFFFF"/>
        <w:ind w:left="567" w:hanging="567"/>
        <w:rPr>
          <w:bCs/>
          <w:iCs/>
          <w:szCs w:val="22"/>
        </w:rPr>
      </w:pPr>
      <w:r w:rsidRPr="00335DE0">
        <w:rPr>
          <w:rFonts w:ascii="Symbol" w:hAnsi="Symbol"/>
          <w:lang w:val="en-GB"/>
        </w:rPr>
        <w:sym w:font="Symbol" w:char="F0B7"/>
      </w:r>
      <w:r w:rsidRPr="009A60F4">
        <w:tab/>
      </w:r>
      <w:r w:rsidR="009E49C9" w:rsidRPr="009A60F4">
        <w:t>6</w:t>
      </w:r>
      <w:r w:rsidR="00A13599" w:rsidRPr="009A60F4">
        <w:t> </w:t>
      </w:r>
      <w:r w:rsidR="009E49C9" w:rsidRPr="009A60F4">
        <w:t xml:space="preserve">nedēļas vai vairāk, vēlreiz jāievada </w:t>
      </w:r>
      <w:r w:rsidR="008710F0" w:rsidRPr="009A60F4">
        <w:t>Phesgo</w:t>
      </w:r>
      <w:r w:rsidR="009E49C9" w:rsidRPr="009A60F4">
        <w:t xml:space="preserve"> piesātinošā deva 1</w:t>
      </w:r>
      <w:ins w:id="26" w:author="Author">
        <w:r w:rsidR="00467A1F">
          <w:t> </w:t>
        </w:r>
      </w:ins>
      <w:r w:rsidR="009E49C9" w:rsidRPr="009A60F4">
        <w:t xml:space="preserve">200 mg/600 mg, pēc tam turpmāk </w:t>
      </w:r>
      <w:r w:rsidR="001577B1" w:rsidRPr="009A60F4">
        <w:t xml:space="preserve">ik pēc </w:t>
      </w:r>
      <w:r w:rsidR="009E49C9" w:rsidRPr="009A60F4">
        <w:t>3</w:t>
      </w:r>
      <w:r w:rsidR="00A13599" w:rsidRPr="009A60F4">
        <w:t> </w:t>
      </w:r>
      <w:r w:rsidR="009E49C9" w:rsidRPr="009A60F4">
        <w:t>nedēļā</w:t>
      </w:r>
      <w:r w:rsidR="001577B1" w:rsidRPr="009A60F4">
        <w:t>m</w:t>
      </w:r>
      <w:r w:rsidR="009E49C9" w:rsidRPr="009A60F4">
        <w:t xml:space="preserve"> jāievada </w:t>
      </w:r>
      <w:r w:rsidR="001678F2" w:rsidRPr="009A60F4">
        <w:t xml:space="preserve">Phesgo </w:t>
      </w:r>
      <w:r w:rsidR="009E49C9" w:rsidRPr="009A60F4">
        <w:t xml:space="preserve">600 mg/600 mg </w:t>
      </w:r>
      <w:r w:rsidR="001577B1" w:rsidRPr="009A60F4">
        <w:t xml:space="preserve">uzturošā </w:t>
      </w:r>
      <w:r w:rsidR="009E49C9" w:rsidRPr="009A60F4">
        <w:t>deva.</w:t>
      </w:r>
    </w:p>
    <w:p w14:paraId="5DF3CDAB" w14:textId="77777777" w:rsidR="00AC57EF" w:rsidRPr="009A60F4" w:rsidRDefault="00AC57EF" w:rsidP="00C23FA1">
      <w:pPr>
        <w:shd w:val="clear" w:color="auto" w:fill="FFFFFF"/>
        <w:rPr>
          <w:bCs/>
          <w:iCs/>
          <w:color w:val="000000"/>
          <w:szCs w:val="22"/>
        </w:rPr>
      </w:pPr>
    </w:p>
    <w:p w14:paraId="6D260DC8" w14:textId="77777777" w:rsidR="003E40A3" w:rsidRPr="009A60F4" w:rsidRDefault="009E49C9">
      <w:pPr>
        <w:keepNext/>
        <w:shd w:val="clear" w:color="auto" w:fill="FFFFFF"/>
        <w:rPr>
          <w:bCs/>
          <w:i/>
          <w:iCs/>
          <w:color w:val="000000"/>
          <w:szCs w:val="22"/>
          <w:u w:val="single"/>
        </w:rPr>
        <w:pPrChange w:id="27" w:author="Author">
          <w:pPr>
            <w:shd w:val="clear" w:color="auto" w:fill="FFFFFF"/>
          </w:pPr>
        </w:pPrChange>
      </w:pPr>
      <w:r w:rsidRPr="009A60F4">
        <w:rPr>
          <w:i/>
          <w:color w:val="000000"/>
          <w:u w:val="single"/>
        </w:rPr>
        <w:t>Devas pielāgošana</w:t>
      </w:r>
    </w:p>
    <w:p w14:paraId="67EBAABD" w14:textId="77777777" w:rsidR="003E40A3" w:rsidRPr="009A60F4" w:rsidRDefault="003E40A3">
      <w:pPr>
        <w:keepNext/>
        <w:shd w:val="clear" w:color="auto" w:fill="FFFFFF"/>
        <w:rPr>
          <w:bCs/>
          <w:iCs/>
          <w:color w:val="000000"/>
          <w:szCs w:val="22"/>
        </w:rPr>
        <w:pPrChange w:id="28" w:author="Author">
          <w:pPr>
            <w:shd w:val="clear" w:color="auto" w:fill="FFFFFF"/>
          </w:pPr>
        </w:pPrChange>
      </w:pPr>
    </w:p>
    <w:p w14:paraId="570202E1" w14:textId="77777777" w:rsidR="005125BA" w:rsidRPr="009A60F4" w:rsidRDefault="008710F0" w:rsidP="00C23FA1">
      <w:pPr>
        <w:shd w:val="clear" w:color="auto" w:fill="FFFFFF"/>
        <w:rPr>
          <w:color w:val="000000"/>
        </w:rPr>
      </w:pPr>
      <w:r w:rsidRPr="009A60F4">
        <w:rPr>
          <w:color w:val="000000"/>
        </w:rPr>
        <w:t>Phesgo</w:t>
      </w:r>
      <w:r w:rsidR="009E49C9" w:rsidRPr="009A60F4">
        <w:rPr>
          <w:color w:val="000000"/>
        </w:rPr>
        <w:t xml:space="preserve"> devu nav ieteicams samazināt.</w:t>
      </w:r>
      <w:r w:rsidR="005125BA" w:rsidRPr="009A60F4">
        <w:rPr>
          <w:color w:val="000000"/>
        </w:rPr>
        <w:t xml:space="preserve"> </w:t>
      </w:r>
      <w:r w:rsidR="00D00BA7" w:rsidRPr="009A60F4">
        <w:rPr>
          <w:color w:val="000000"/>
        </w:rPr>
        <w:t>Pēc ārsta ieskatiem var</w:t>
      </w:r>
      <w:r w:rsidR="005125BA" w:rsidRPr="009A60F4">
        <w:rPr>
          <w:color w:val="000000"/>
        </w:rPr>
        <w:t xml:space="preserve"> bū</w:t>
      </w:r>
      <w:r w:rsidR="00D00BA7" w:rsidRPr="009A60F4">
        <w:rPr>
          <w:color w:val="000000"/>
        </w:rPr>
        <w:t>t</w:t>
      </w:r>
      <w:r w:rsidR="005125BA" w:rsidRPr="009A60F4">
        <w:rPr>
          <w:color w:val="000000"/>
        </w:rPr>
        <w:t xml:space="preserve"> nepieciešams </w:t>
      </w:r>
      <w:r w:rsidR="006142F5" w:rsidRPr="009A60F4">
        <w:rPr>
          <w:color w:val="000000"/>
        </w:rPr>
        <w:t>pilnīgi pārtraukt</w:t>
      </w:r>
      <w:r w:rsidR="00CE0B27" w:rsidRPr="009A60F4">
        <w:rPr>
          <w:color w:val="000000"/>
        </w:rPr>
        <w:t xml:space="preserve"> </w:t>
      </w:r>
      <w:r w:rsidR="005125BA" w:rsidRPr="009A60F4">
        <w:rPr>
          <w:color w:val="000000"/>
        </w:rPr>
        <w:t>Phesgo lietošanu.</w:t>
      </w:r>
    </w:p>
    <w:p w14:paraId="03355300" w14:textId="77777777" w:rsidR="00AA1B8E" w:rsidRPr="009A60F4" w:rsidRDefault="00AA1B8E" w:rsidP="00C23FA1">
      <w:pPr>
        <w:shd w:val="clear" w:color="auto" w:fill="FFFFFF"/>
        <w:rPr>
          <w:bCs/>
          <w:iCs/>
          <w:color w:val="000000"/>
          <w:szCs w:val="22"/>
        </w:rPr>
      </w:pPr>
    </w:p>
    <w:p w14:paraId="2FBDD1A3" w14:textId="77777777" w:rsidR="00AC57EF" w:rsidRPr="009A60F4" w:rsidRDefault="009E49C9" w:rsidP="00C23FA1">
      <w:pPr>
        <w:shd w:val="clear" w:color="auto" w:fill="FFFFFF"/>
        <w:rPr>
          <w:bCs/>
          <w:iCs/>
          <w:color w:val="000000"/>
          <w:szCs w:val="22"/>
        </w:rPr>
      </w:pPr>
      <w:r w:rsidRPr="009A60F4">
        <w:rPr>
          <w:color w:val="000000"/>
        </w:rPr>
        <w:t xml:space="preserve">Pacienti </w:t>
      </w:r>
      <w:r w:rsidR="00D00BA7" w:rsidRPr="009A60F4">
        <w:rPr>
          <w:color w:val="000000"/>
        </w:rPr>
        <w:t xml:space="preserve">var </w:t>
      </w:r>
      <w:r w:rsidRPr="009A60F4">
        <w:rPr>
          <w:color w:val="000000"/>
        </w:rPr>
        <w:t xml:space="preserve">turpināt terapiju ķīmijterapijas izraisītas </w:t>
      </w:r>
      <w:r w:rsidR="00D00BA7" w:rsidRPr="009A60F4">
        <w:rPr>
          <w:color w:val="000000"/>
        </w:rPr>
        <w:t xml:space="preserve">atgriezeniskas </w:t>
      </w:r>
      <w:r w:rsidRPr="009A60F4">
        <w:rPr>
          <w:color w:val="000000"/>
        </w:rPr>
        <w:t>mielosupresijas laikā, taču viņi rūpīgi jā</w:t>
      </w:r>
      <w:r w:rsidR="00D00BA7" w:rsidRPr="009A60F4">
        <w:rPr>
          <w:color w:val="000000"/>
        </w:rPr>
        <w:t>kontrolē</w:t>
      </w:r>
      <w:r w:rsidRPr="009A60F4">
        <w:rPr>
          <w:color w:val="000000"/>
        </w:rPr>
        <w:t>, vai šajā laikā nerodas neitropēnijas komplikācijas.</w:t>
      </w:r>
    </w:p>
    <w:p w14:paraId="20201B42" w14:textId="77777777" w:rsidR="00AC57EF" w:rsidRPr="009A60F4" w:rsidRDefault="00AC57EF" w:rsidP="00C23FA1">
      <w:pPr>
        <w:shd w:val="clear" w:color="auto" w:fill="FFFFFF"/>
        <w:rPr>
          <w:bCs/>
          <w:iCs/>
          <w:color w:val="000000"/>
          <w:szCs w:val="22"/>
        </w:rPr>
      </w:pPr>
    </w:p>
    <w:p w14:paraId="0AC27092" w14:textId="67CFFF2C" w:rsidR="00575BAE" w:rsidRPr="009A60F4" w:rsidDel="008C7232" w:rsidRDefault="009E49C9" w:rsidP="00C23FA1">
      <w:pPr>
        <w:shd w:val="clear" w:color="auto" w:fill="FFFFFF"/>
        <w:rPr>
          <w:del w:id="29" w:author="Author"/>
          <w:color w:val="000000"/>
        </w:rPr>
      </w:pPr>
      <w:r w:rsidRPr="009A60F4">
        <w:rPr>
          <w:color w:val="000000"/>
        </w:rPr>
        <w:t>Informāciju par docetaksela un citu ķīmijterapijas līdzekļu devas pielāgošanu skatīt atbilstošā zāļu aprakstā</w:t>
      </w:r>
      <w:r w:rsidR="002B0AA2" w:rsidRPr="009A60F4">
        <w:rPr>
          <w:color w:val="000000"/>
        </w:rPr>
        <w:t xml:space="preserve"> (ZA)</w:t>
      </w:r>
      <w:r w:rsidRPr="009A60F4">
        <w:rPr>
          <w:color w:val="000000"/>
        </w:rPr>
        <w:t>.</w:t>
      </w:r>
    </w:p>
    <w:p w14:paraId="6065505A" w14:textId="77777777" w:rsidR="00764E13" w:rsidRPr="009A60F4" w:rsidRDefault="00764E13" w:rsidP="00C23FA1">
      <w:pPr>
        <w:shd w:val="clear" w:color="auto" w:fill="FFFFFF"/>
        <w:rPr>
          <w:color w:val="000000"/>
        </w:rPr>
      </w:pPr>
    </w:p>
    <w:p w14:paraId="29C87931" w14:textId="7BFA665E" w:rsidR="00764E13" w:rsidRPr="009A60F4" w:rsidDel="008C7232" w:rsidRDefault="00764E13" w:rsidP="00764E13">
      <w:pPr>
        <w:shd w:val="clear" w:color="auto" w:fill="FFFFFF"/>
        <w:rPr>
          <w:moveFrom w:id="30" w:author="Author" w16du:dateUtc="2025-07-10T06:10:00Z"/>
          <w:bCs/>
          <w:i/>
          <w:iCs/>
          <w:color w:val="000000"/>
          <w:szCs w:val="22"/>
          <w:u w:val="single"/>
        </w:rPr>
      </w:pPr>
      <w:moveFromRangeStart w:id="31" w:author="Author" w:name="move203031053"/>
      <w:moveFrom w:id="32" w:author="Author" w16du:dateUtc="2025-07-10T06:10:00Z">
        <w:r w:rsidRPr="009A60F4" w:rsidDel="008C7232">
          <w:rPr>
            <w:bCs/>
            <w:i/>
            <w:iCs/>
            <w:color w:val="000000"/>
            <w:szCs w:val="22"/>
            <w:u w:val="single"/>
          </w:rPr>
          <w:t>Pāreja no intravenozas pertuzumaba un trastuzumaba ievadīšanas uz Phesgo lietošanu</w:t>
        </w:r>
      </w:moveFrom>
    </w:p>
    <w:p w14:paraId="0ADE273E" w14:textId="503614FD" w:rsidR="00764E13" w:rsidRPr="009A60F4" w:rsidDel="008C7232" w:rsidRDefault="00764E13" w:rsidP="00764E13">
      <w:pPr>
        <w:rPr>
          <w:moveFrom w:id="33" w:author="Author" w16du:dateUtc="2025-07-10T06:10:00Z"/>
          <w:color w:val="000000"/>
          <w:szCs w:val="22"/>
        </w:rPr>
      </w:pPr>
    </w:p>
    <w:p w14:paraId="07943238" w14:textId="1A965B30" w:rsidR="0026121B" w:rsidRPr="009A60F4" w:rsidDel="008C7232" w:rsidRDefault="00891A92" w:rsidP="005E5D94">
      <w:pPr>
        <w:pStyle w:val="ListParagraph"/>
        <w:keepNext/>
        <w:keepLines/>
        <w:shd w:val="clear" w:color="auto" w:fill="FFFFFF"/>
        <w:ind w:left="567" w:hanging="567"/>
        <w:rPr>
          <w:moveFrom w:id="34" w:author="Author" w16du:dateUtc="2025-07-10T06:10:00Z"/>
        </w:rPr>
      </w:pPr>
      <w:moveFrom w:id="35" w:author="Author" w16du:dateUtc="2025-07-10T06:10:00Z">
        <w:r w:rsidRPr="00335DE0" w:rsidDel="008C7232">
          <w:rPr>
            <w:rFonts w:ascii="Symbol" w:hAnsi="Symbol"/>
            <w:lang w:val="en-GB"/>
          </w:rPr>
          <w:sym w:font="Symbol" w:char="F0B7"/>
        </w:r>
        <w:r w:rsidRPr="009A60F4" w:rsidDel="008C7232">
          <w:tab/>
        </w:r>
        <w:r w:rsidR="00764E13" w:rsidRPr="009A60F4" w:rsidDel="008C7232">
          <w:t xml:space="preserve">Pacientiem, kuriem pēc pēdējās intravenozi ievadāmā pertuzumaba un trastuzumaba devas saņemšanas ir pagājušas mazāk nekā sešas nedēļas, Phesgo jāievada kā 600 mg pertuzumaba un 600 mg trastuzumaba </w:t>
        </w:r>
        <w:r w:rsidR="00005D5B" w:rsidRPr="009A60F4" w:rsidDel="008C7232">
          <w:t>uzturošā deva</w:t>
        </w:r>
        <w:r w:rsidR="00764E13" w:rsidRPr="009A60F4" w:rsidDel="008C7232">
          <w:t>, kas jāatkārto ik pēc trim nedēļām.</w:t>
        </w:r>
      </w:moveFrom>
    </w:p>
    <w:p w14:paraId="5B5746C3" w14:textId="6FF06847" w:rsidR="00764E13" w:rsidRPr="009A60F4" w:rsidDel="008C7232" w:rsidRDefault="00891A92" w:rsidP="005E5D94">
      <w:pPr>
        <w:pStyle w:val="ListParagraph"/>
        <w:keepNext/>
        <w:keepLines/>
        <w:shd w:val="clear" w:color="auto" w:fill="FFFFFF"/>
        <w:ind w:left="567" w:hanging="567"/>
        <w:rPr>
          <w:moveFrom w:id="36" w:author="Author" w16du:dateUtc="2025-07-10T06:10:00Z"/>
          <w:bCs/>
          <w:iCs/>
          <w:color w:val="000000"/>
          <w:szCs w:val="22"/>
        </w:rPr>
      </w:pPr>
      <w:moveFrom w:id="37" w:author="Author" w16du:dateUtc="2025-07-10T06:10:00Z">
        <w:r w:rsidRPr="00335DE0" w:rsidDel="008C7232">
          <w:rPr>
            <w:rFonts w:ascii="Symbol" w:hAnsi="Symbol"/>
            <w:lang w:val="en-GB"/>
          </w:rPr>
          <w:sym w:font="Symbol" w:char="F0B7"/>
        </w:r>
        <w:r w:rsidRPr="009A60F4" w:rsidDel="008C7232">
          <w:tab/>
        </w:r>
        <w:r w:rsidR="00764E13" w:rsidRPr="009A60F4" w:rsidDel="008C7232">
          <w:rPr>
            <w:color w:val="000000"/>
            <w:szCs w:val="22"/>
          </w:rPr>
          <w:t xml:space="preserve">Pacientiem, kuriem pēc pēdējās intravenozi ievadāmā pertuzumaba un trastuzumaba devas saņemšanas ir pagājušas vismaz sešas nedēļas, Phesgo jāievada kā 1200 mg pertuzumaba un 600 mg trastuzumaba piesātinošā deva un pēc tam ik pēc trim nedēļām jāievada 600 mg pertuzumaba un 600 mg trastuzumaba </w:t>
        </w:r>
        <w:r w:rsidR="00005D5B" w:rsidRPr="009A60F4" w:rsidDel="008C7232">
          <w:rPr>
            <w:color w:val="000000"/>
            <w:szCs w:val="22"/>
          </w:rPr>
          <w:t>uzturošā deva</w:t>
        </w:r>
        <w:r w:rsidR="00764E13" w:rsidRPr="009A60F4" w:rsidDel="008C7232">
          <w:rPr>
            <w:color w:val="000000"/>
            <w:szCs w:val="22"/>
          </w:rPr>
          <w:t>.</w:t>
        </w:r>
      </w:moveFrom>
    </w:p>
    <w:moveFromRangeEnd w:id="31"/>
    <w:p w14:paraId="3E429E6D" w14:textId="77777777" w:rsidR="001B33A5" w:rsidRPr="009A60F4" w:rsidRDefault="001B33A5" w:rsidP="00C23FA1">
      <w:pPr>
        <w:shd w:val="clear" w:color="auto" w:fill="FFFFFF"/>
        <w:rPr>
          <w:bCs/>
          <w:i/>
          <w:iCs/>
          <w:color w:val="000000"/>
          <w:szCs w:val="22"/>
        </w:rPr>
      </w:pPr>
    </w:p>
    <w:p w14:paraId="1CC4918B" w14:textId="77777777" w:rsidR="00AA1B8E" w:rsidRPr="00381A3A" w:rsidRDefault="009E49C9" w:rsidP="00C23FA1">
      <w:pPr>
        <w:keepNext/>
        <w:keepLines/>
        <w:shd w:val="clear" w:color="auto" w:fill="FFFFFF"/>
        <w:rPr>
          <w:i/>
          <w:color w:val="000000"/>
          <w:rPrChange w:id="38" w:author="Author">
            <w:rPr>
              <w:i/>
              <w:color w:val="000000"/>
              <w:u w:val="single"/>
            </w:rPr>
          </w:rPrChange>
        </w:rPr>
      </w:pPr>
      <w:r w:rsidRPr="00381A3A">
        <w:rPr>
          <w:i/>
          <w:color w:val="000000"/>
          <w:rPrChange w:id="39" w:author="Author">
            <w:rPr>
              <w:i/>
              <w:color w:val="000000"/>
              <w:u w:val="single"/>
            </w:rPr>
          </w:rPrChange>
        </w:rPr>
        <w:lastRenderedPageBreak/>
        <w:t>Kreisā kambara disfunkcija</w:t>
      </w:r>
    </w:p>
    <w:p w14:paraId="3C104216" w14:textId="77777777" w:rsidR="00AD7404" w:rsidRPr="009A60F4" w:rsidRDefault="00AD7404" w:rsidP="00C23FA1">
      <w:pPr>
        <w:keepNext/>
        <w:keepLines/>
        <w:shd w:val="clear" w:color="auto" w:fill="FFFFFF"/>
        <w:rPr>
          <w:bCs/>
          <w:i/>
          <w:iCs/>
          <w:color w:val="000000"/>
          <w:szCs w:val="22"/>
          <w:u w:val="single"/>
        </w:rPr>
      </w:pPr>
    </w:p>
    <w:p w14:paraId="56C40F7F" w14:textId="5D773ED9" w:rsidR="00594688" w:rsidRPr="009A60F4" w:rsidRDefault="009E49C9" w:rsidP="00C23FA1">
      <w:pPr>
        <w:keepNext/>
        <w:keepLines/>
        <w:shd w:val="clear" w:color="auto" w:fill="FFFFFF"/>
        <w:rPr>
          <w:color w:val="000000"/>
        </w:rPr>
      </w:pPr>
      <w:r w:rsidRPr="009A60F4">
        <w:rPr>
          <w:color w:val="000000"/>
        </w:rPr>
        <w:t xml:space="preserve">Ja rodas </w:t>
      </w:r>
      <w:r w:rsidR="00D00BA7" w:rsidRPr="009A60F4">
        <w:rPr>
          <w:color w:val="000000"/>
        </w:rPr>
        <w:t>jeb</w:t>
      </w:r>
      <w:r w:rsidRPr="009A60F4">
        <w:rPr>
          <w:color w:val="000000"/>
        </w:rPr>
        <w:t xml:space="preserve">kādas pazīmes un simptomi, kas liecina par sastrēguma sirds mazspēju, </w:t>
      </w:r>
      <w:r w:rsidR="008710F0" w:rsidRPr="009A60F4">
        <w:rPr>
          <w:color w:val="000000"/>
        </w:rPr>
        <w:t>Phesgo</w:t>
      </w:r>
      <w:r w:rsidRPr="009A60F4">
        <w:rPr>
          <w:color w:val="000000"/>
        </w:rPr>
        <w:t xml:space="preserve"> lietošana jāpārtrauc vismaz </w:t>
      </w:r>
      <w:r w:rsidR="00D00BA7" w:rsidRPr="009A60F4">
        <w:rPr>
          <w:color w:val="000000"/>
        </w:rPr>
        <w:t xml:space="preserve">uz </w:t>
      </w:r>
      <w:r w:rsidRPr="009A60F4">
        <w:rPr>
          <w:color w:val="000000"/>
        </w:rPr>
        <w:t>3</w:t>
      </w:r>
      <w:r w:rsidR="009E7ADC">
        <w:rPr>
          <w:color w:val="000000"/>
        </w:rPr>
        <w:t> </w:t>
      </w:r>
      <w:r w:rsidRPr="009A60F4">
        <w:rPr>
          <w:color w:val="000000"/>
        </w:rPr>
        <w:t xml:space="preserve">nedēļām. </w:t>
      </w:r>
      <w:r w:rsidR="008710F0" w:rsidRPr="009A60F4">
        <w:rPr>
          <w:color w:val="000000"/>
        </w:rPr>
        <w:t>Phesgo</w:t>
      </w:r>
      <w:r w:rsidRPr="009A60F4">
        <w:rPr>
          <w:color w:val="000000"/>
        </w:rPr>
        <w:t xml:space="preserve"> lietošana jāpārtrauc, ja tiek apstiprināta simptomātiska sirds mazspēja (sīkāku informāciju skatīt 4.4.</w:t>
      </w:r>
      <w:r w:rsidR="00A13599" w:rsidRPr="009A60F4">
        <w:rPr>
          <w:color w:val="000000"/>
        </w:rPr>
        <w:t> </w:t>
      </w:r>
      <w:r w:rsidRPr="009A60F4">
        <w:rPr>
          <w:color w:val="000000"/>
        </w:rPr>
        <w:t>apakšpunktā).</w:t>
      </w:r>
    </w:p>
    <w:p w14:paraId="3A935C3F" w14:textId="77777777" w:rsidR="00594688" w:rsidRPr="009A60F4" w:rsidRDefault="00594688" w:rsidP="00204AAB">
      <w:pPr>
        <w:rPr>
          <w:color w:val="000000"/>
        </w:rPr>
      </w:pPr>
    </w:p>
    <w:p w14:paraId="42469FF3" w14:textId="77777777" w:rsidR="00594688" w:rsidRPr="009A60F4" w:rsidRDefault="009E49C9" w:rsidP="005E5D94">
      <w:pPr>
        <w:keepNext/>
        <w:keepLines/>
        <w:rPr>
          <w:i/>
          <w:iCs/>
          <w:color w:val="000000"/>
        </w:rPr>
      </w:pPr>
      <w:r w:rsidRPr="009A60F4">
        <w:rPr>
          <w:i/>
          <w:iCs/>
          <w:color w:val="000000"/>
        </w:rPr>
        <w:t xml:space="preserve">Pacienti ar metastātisku krūts vēzi </w:t>
      </w:r>
    </w:p>
    <w:p w14:paraId="2A72F68F" w14:textId="77777777" w:rsidR="006B24E3" w:rsidRPr="009A60F4" w:rsidRDefault="006B24E3" w:rsidP="005E5D94">
      <w:pPr>
        <w:keepNext/>
        <w:keepLines/>
        <w:rPr>
          <w:color w:val="000000"/>
          <w:u w:val="single"/>
        </w:rPr>
      </w:pPr>
    </w:p>
    <w:p w14:paraId="17699827" w14:textId="42B2EB7D" w:rsidR="00594688" w:rsidRPr="009A60F4" w:rsidRDefault="009E49C9" w:rsidP="005E5D94">
      <w:pPr>
        <w:keepNext/>
        <w:keepLines/>
        <w:rPr>
          <w:color w:val="000000"/>
        </w:rPr>
      </w:pPr>
      <w:r w:rsidRPr="009A60F4">
        <w:rPr>
          <w:color w:val="000000"/>
        </w:rPr>
        <w:t>Pacientiem kreisā kambara izsviedes frakcijai (KKIF) pirms terapijas ir jābūt ≥ 50</w:t>
      </w:r>
      <w:r w:rsidR="00FC1CB7" w:rsidRPr="009A60F4">
        <w:rPr>
          <w:color w:val="000000"/>
        </w:rPr>
        <w:t>%</w:t>
      </w:r>
      <w:r w:rsidRPr="009A60F4">
        <w:rPr>
          <w:color w:val="000000"/>
        </w:rPr>
        <w:t xml:space="preserve">. </w:t>
      </w:r>
      <w:r w:rsidR="008710F0" w:rsidRPr="009A60F4">
        <w:rPr>
          <w:color w:val="000000"/>
        </w:rPr>
        <w:t>Phesgo</w:t>
      </w:r>
      <w:r w:rsidRPr="009A60F4">
        <w:rPr>
          <w:color w:val="000000"/>
        </w:rPr>
        <w:t xml:space="preserve"> lietošana jāpārtrauc vismaz </w:t>
      </w:r>
      <w:r w:rsidR="00D00BA7" w:rsidRPr="009A60F4">
        <w:rPr>
          <w:color w:val="000000"/>
        </w:rPr>
        <w:t xml:space="preserve">uz </w:t>
      </w:r>
      <w:r w:rsidRPr="009A60F4">
        <w:rPr>
          <w:color w:val="000000"/>
        </w:rPr>
        <w:t>3</w:t>
      </w:r>
      <w:r w:rsidR="009E7ADC">
        <w:rPr>
          <w:color w:val="000000"/>
        </w:rPr>
        <w:t> </w:t>
      </w:r>
      <w:r w:rsidRPr="009A60F4">
        <w:rPr>
          <w:color w:val="000000"/>
        </w:rPr>
        <w:t>nedēļām, ja:</w:t>
      </w:r>
    </w:p>
    <w:p w14:paraId="48FEDF97" w14:textId="77777777" w:rsidR="00594688" w:rsidRPr="009A60F4" w:rsidRDefault="008B5838" w:rsidP="005E5D94">
      <w:pPr>
        <w:ind w:left="567" w:hanging="567"/>
        <w:rPr>
          <w:color w:val="000000"/>
        </w:rPr>
      </w:pPr>
      <w:r w:rsidRPr="00335DE0">
        <w:rPr>
          <w:rFonts w:ascii="Symbol" w:hAnsi="Symbol"/>
          <w:lang w:val="en-GB"/>
        </w:rPr>
        <w:sym w:font="Symbol" w:char="F0B7"/>
      </w:r>
      <w:r w:rsidRPr="009A60F4">
        <w:tab/>
      </w:r>
      <w:r w:rsidR="009E49C9" w:rsidRPr="009A60F4">
        <w:rPr>
          <w:color w:val="000000"/>
        </w:rPr>
        <w:t>KKIF kļūst mazāka par 40</w:t>
      </w:r>
      <w:r w:rsidR="00FC1CB7" w:rsidRPr="009A60F4">
        <w:rPr>
          <w:color w:val="000000"/>
        </w:rPr>
        <w:t>%</w:t>
      </w:r>
      <w:r w:rsidR="009E49C9" w:rsidRPr="009A60F4">
        <w:rPr>
          <w:color w:val="000000"/>
        </w:rPr>
        <w:t xml:space="preserve">; </w:t>
      </w:r>
    </w:p>
    <w:p w14:paraId="74D4925F" w14:textId="018AAA58" w:rsidR="00594688" w:rsidRPr="009A60F4" w:rsidRDefault="008B5838" w:rsidP="005E5D94">
      <w:pPr>
        <w:ind w:left="567" w:hanging="567"/>
        <w:rPr>
          <w:color w:val="000000"/>
        </w:rPr>
      </w:pPr>
      <w:r w:rsidRPr="00335DE0">
        <w:rPr>
          <w:rFonts w:ascii="Symbol" w:hAnsi="Symbol"/>
          <w:lang w:val="en-GB"/>
        </w:rPr>
        <w:sym w:font="Symbol" w:char="F0B7"/>
      </w:r>
      <w:r w:rsidRPr="009A60F4">
        <w:tab/>
      </w:r>
      <w:r w:rsidR="009E49C9" w:rsidRPr="009A60F4">
        <w:rPr>
          <w:color w:val="000000"/>
        </w:rPr>
        <w:t>KKIF ir 40</w:t>
      </w:r>
      <w:ins w:id="40" w:author="Author">
        <w:r w:rsidR="00A17E84">
          <w:rPr>
            <w:color w:val="000000"/>
          </w:rPr>
          <w:t>–</w:t>
        </w:r>
      </w:ins>
      <w:del w:id="41" w:author="Author">
        <w:r w:rsidR="009E49C9" w:rsidRPr="009A60F4" w:rsidDel="00A17E84">
          <w:rPr>
            <w:color w:val="000000"/>
          </w:rPr>
          <w:delText>-</w:delText>
        </w:r>
      </w:del>
      <w:r w:rsidR="009E49C9" w:rsidRPr="009A60F4">
        <w:rPr>
          <w:color w:val="000000"/>
        </w:rPr>
        <w:t>45</w:t>
      </w:r>
      <w:r w:rsidR="00FC1CB7" w:rsidRPr="009A60F4">
        <w:rPr>
          <w:color w:val="000000"/>
        </w:rPr>
        <w:t>%</w:t>
      </w:r>
      <w:r w:rsidR="009E49C9" w:rsidRPr="009A60F4">
        <w:rPr>
          <w:color w:val="000000"/>
        </w:rPr>
        <w:t>, kas saistīts ar samazinā</w:t>
      </w:r>
      <w:r w:rsidR="00D00BA7" w:rsidRPr="009A60F4">
        <w:rPr>
          <w:color w:val="000000"/>
        </w:rPr>
        <w:t>šanos</w:t>
      </w:r>
      <w:r w:rsidR="009E49C9" w:rsidRPr="009A60F4">
        <w:rPr>
          <w:color w:val="000000"/>
        </w:rPr>
        <w:t xml:space="preserve"> par ≥ 10</w:t>
      </w:r>
      <w:r w:rsidR="00FC1CB7" w:rsidRPr="009A60F4">
        <w:rPr>
          <w:color w:val="000000"/>
        </w:rPr>
        <w:t>%</w:t>
      </w:r>
      <w:r w:rsidR="009E49C9" w:rsidRPr="009A60F4">
        <w:rPr>
          <w:color w:val="000000"/>
        </w:rPr>
        <w:t xml:space="preserve"> punktiem salīdzinājumā ar pirmsterapijas vērtību. </w:t>
      </w:r>
    </w:p>
    <w:p w14:paraId="1A0043A5" w14:textId="77777777" w:rsidR="00594688" w:rsidRPr="009A60F4" w:rsidRDefault="00594688" w:rsidP="00204AAB">
      <w:pPr>
        <w:rPr>
          <w:color w:val="000000"/>
        </w:rPr>
      </w:pPr>
    </w:p>
    <w:p w14:paraId="172FD19B" w14:textId="2ACD10CB" w:rsidR="00AA1B8E" w:rsidRPr="009A60F4" w:rsidRDefault="008710F0" w:rsidP="00204AAB">
      <w:pPr>
        <w:rPr>
          <w:bCs/>
          <w:i/>
          <w:iCs/>
          <w:color w:val="000000"/>
          <w:szCs w:val="22"/>
        </w:rPr>
      </w:pPr>
      <w:r w:rsidRPr="009A60F4">
        <w:rPr>
          <w:color w:val="000000"/>
        </w:rPr>
        <w:t>Phesgo</w:t>
      </w:r>
      <w:r w:rsidR="009E49C9" w:rsidRPr="009A60F4">
        <w:rPr>
          <w:color w:val="000000"/>
        </w:rPr>
        <w:t xml:space="preserve"> lietošanu drīkst atsākt, ja KKIF atkal ir kļuvusi &gt; 45</w:t>
      </w:r>
      <w:r w:rsidR="00FC1CB7" w:rsidRPr="009A60F4">
        <w:rPr>
          <w:color w:val="000000"/>
        </w:rPr>
        <w:t>%</w:t>
      </w:r>
      <w:r w:rsidR="009E49C9" w:rsidRPr="009A60F4">
        <w:rPr>
          <w:color w:val="000000"/>
        </w:rPr>
        <w:t xml:space="preserve"> vai 40</w:t>
      </w:r>
      <w:ins w:id="42" w:author="Author">
        <w:r w:rsidR="00A17E84">
          <w:rPr>
            <w:color w:val="000000"/>
          </w:rPr>
          <w:t>–</w:t>
        </w:r>
      </w:ins>
      <w:del w:id="43" w:author="Author">
        <w:r w:rsidR="009E49C9" w:rsidRPr="009A60F4" w:rsidDel="00A17E84">
          <w:noBreakHyphen/>
        </w:r>
      </w:del>
      <w:r w:rsidR="009E49C9" w:rsidRPr="009A60F4">
        <w:rPr>
          <w:color w:val="000000"/>
        </w:rPr>
        <w:t>45</w:t>
      </w:r>
      <w:r w:rsidR="00FC1CB7" w:rsidRPr="009A60F4">
        <w:rPr>
          <w:color w:val="000000"/>
        </w:rPr>
        <w:t>%</w:t>
      </w:r>
      <w:r w:rsidR="009E49C9" w:rsidRPr="009A60F4">
        <w:rPr>
          <w:color w:val="000000"/>
        </w:rPr>
        <w:t xml:space="preserve"> un atšķirība salīdzinājumā ar pirmsterapijas vērtībām ir &lt;</w:t>
      </w:r>
      <w:r w:rsidR="00B72E9B" w:rsidRPr="009A60F4">
        <w:rPr>
          <w:color w:val="000000"/>
        </w:rPr>
        <w:t> </w:t>
      </w:r>
      <w:r w:rsidR="009E49C9" w:rsidRPr="009A60F4">
        <w:rPr>
          <w:color w:val="000000"/>
        </w:rPr>
        <w:t>10</w:t>
      </w:r>
      <w:r w:rsidR="00FC1CB7" w:rsidRPr="009A60F4">
        <w:rPr>
          <w:color w:val="000000"/>
        </w:rPr>
        <w:t>%</w:t>
      </w:r>
      <w:r w:rsidR="009E49C9" w:rsidRPr="009A60F4">
        <w:rPr>
          <w:color w:val="000000"/>
        </w:rPr>
        <w:t xml:space="preserve"> punktiem.</w:t>
      </w:r>
    </w:p>
    <w:p w14:paraId="2088F7C9" w14:textId="77777777" w:rsidR="00AA1B8E" w:rsidRPr="009A60F4" w:rsidRDefault="00AA1B8E" w:rsidP="00204AAB">
      <w:pPr>
        <w:rPr>
          <w:bCs/>
          <w:i/>
          <w:iCs/>
          <w:color w:val="000000"/>
          <w:szCs w:val="22"/>
        </w:rPr>
      </w:pPr>
    </w:p>
    <w:p w14:paraId="419690A4" w14:textId="77777777" w:rsidR="00594688" w:rsidRPr="009A60F4" w:rsidRDefault="009E49C9" w:rsidP="00E60CE4">
      <w:pPr>
        <w:keepNext/>
        <w:keepLines/>
        <w:rPr>
          <w:i/>
          <w:iCs/>
          <w:color w:val="000000"/>
        </w:rPr>
      </w:pPr>
      <w:r w:rsidRPr="009A60F4">
        <w:rPr>
          <w:i/>
          <w:iCs/>
          <w:color w:val="000000"/>
        </w:rPr>
        <w:t xml:space="preserve">Pacienti ar agrīnu krūts vēzi </w:t>
      </w:r>
    </w:p>
    <w:p w14:paraId="4837CD60" w14:textId="77777777" w:rsidR="006B24E3" w:rsidRPr="009A60F4" w:rsidRDefault="006B24E3" w:rsidP="00E60CE4">
      <w:pPr>
        <w:keepNext/>
        <w:keepLines/>
        <w:rPr>
          <w:color w:val="000000"/>
        </w:rPr>
      </w:pPr>
    </w:p>
    <w:p w14:paraId="1FCEC800" w14:textId="77777777" w:rsidR="00B60E85" w:rsidRPr="009A60F4" w:rsidRDefault="009E49C9" w:rsidP="00E60CE4">
      <w:pPr>
        <w:keepNext/>
        <w:keepLines/>
        <w:rPr>
          <w:color w:val="000000"/>
        </w:rPr>
      </w:pPr>
      <w:r w:rsidRPr="009A60F4">
        <w:rPr>
          <w:color w:val="000000"/>
        </w:rPr>
        <w:t>Pacientiem KKIF pirms terapijas ir jābūt ≥ 55</w:t>
      </w:r>
      <w:r w:rsidR="00FC1CB7" w:rsidRPr="009A60F4">
        <w:rPr>
          <w:color w:val="000000"/>
        </w:rPr>
        <w:t>%</w:t>
      </w:r>
      <w:r w:rsidRPr="009A60F4">
        <w:rPr>
          <w:color w:val="000000"/>
        </w:rPr>
        <w:t xml:space="preserve"> (≥ 50</w:t>
      </w:r>
      <w:r w:rsidR="00FC1CB7" w:rsidRPr="009A60F4">
        <w:rPr>
          <w:color w:val="000000"/>
        </w:rPr>
        <w:t>%</w:t>
      </w:r>
      <w:r w:rsidRPr="009A60F4">
        <w:rPr>
          <w:color w:val="000000"/>
        </w:rPr>
        <w:t xml:space="preserve"> pēc ķīmijterapijas sastāvā iekļautā antraciklīna lietošanas pabeigšanas, ja to lieto). </w:t>
      </w:r>
    </w:p>
    <w:p w14:paraId="5ADB5F98" w14:textId="77777777" w:rsidR="00B60E85" w:rsidRPr="009A60F4" w:rsidRDefault="00B60E85" w:rsidP="00594688">
      <w:pPr>
        <w:rPr>
          <w:color w:val="000000"/>
        </w:rPr>
      </w:pPr>
    </w:p>
    <w:p w14:paraId="2CEF41E1" w14:textId="65010063" w:rsidR="00B60E85" w:rsidRPr="009A60F4" w:rsidRDefault="008710F0" w:rsidP="00594688">
      <w:pPr>
        <w:rPr>
          <w:color w:val="000000"/>
        </w:rPr>
      </w:pPr>
      <w:r w:rsidRPr="009A60F4">
        <w:rPr>
          <w:color w:val="000000"/>
        </w:rPr>
        <w:t>Phesgo</w:t>
      </w:r>
      <w:r w:rsidR="009E49C9" w:rsidRPr="009A60F4">
        <w:rPr>
          <w:color w:val="000000"/>
        </w:rPr>
        <w:t xml:space="preserve"> lietošana jāpārtrauc vismaz </w:t>
      </w:r>
      <w:r w:rsidR="00D273C7" w:rsidRPr="009A60F4">
        <w:rPr>
          <w:color w:val="000000"/>
        </w:rPr>
        <w:t xml:space="preserve">uz </w:t>
      </w:r>
      <w:r w:rsidR="009E49C9" w:rsidRPr="009A60F4">
        <w:rPr>
          <w:color w:val="000000"/>
        </w:rPr>
        <w:t>3</w:t>
      </w:r>
      <w:r w:rsidR="002D514A">
        <w:rPr>
          <w:color w:val="000000"/>
        </w:rPr>
        <w:t> </w:t>
      </w:r>
      <w:r w:rsidR="009E49C9" w:rsidRPr="009A60F4">
        <w:rPr>
          <w:color w:val="000000"/>
        </w:rPr>
        <w:t>nedēļām, ja KKIF samazinā</w:t>
      </w:r>
      <w:r w:rsidR="00D273C7" w:rsidRPr="009A60F4">
        <w:rPr>
          <w:color w:val="000000"/>
        </w:rPr>
        <w:t>šanās</w:t>
      </w:r>
      <w:r w:rsidR="00F40B81" w:rsidRPr="009A60F4">
        <w:rPr>
          <w:color w:val="000000"/>
        </w:rPr>
        <w:t xml:space="preserve"> ir</w:t>
      </w:r>
      <w:r w:rsidR="009E49C9" w:rsidRPr="009A60F4">
        <w:rPr>
          <w:color w:val="000000"/>
        </w:rPr>
        <w:t xml:space="preserve"> līdz mazāk par 50</w:t>
      </w:r>
      <w:r w:rsidR="00FC1CB7" w:rsidRPr="009A60F4">
        <w:rPr>
          <w:color w:val="000000"/>
        </w:rPr>
        <w:t>%</w:t>
      </w:r>
      <w:r w:rsidR="009E49C9" w:rsidRPr="009A60F4">
        <w:rPr>
          <w:color w:val="000000"/>
        </w:rPr>
        <w:t>, kas saistīts ar samazinā</w:t>
      </w:r>
      <w:r w:rsidR="00D273C7" w:rsidRPr="009A60F4">
        <w:rPr>
          <w:color w:val="000000"/>
        </w:rPr>
        <w:t>šanos</w:t>
      </w:r>
      <w:r w:rsidR="009E49C9" w:rsidRPr="009A60F4">
        <w:rPr>
          <w:color w:val="000000"/>
        </w:rPr>
        <w:t xml:space="preserve"> par ≥ 10</w:t>
      </w:r>
      <w:r w:rsidR="00FC1CB7" w:rsidRPr="009A60F4">
        <w:rPr>
          <w:color w:val="000000"/>
        </w:rPr>
        <w:t>%</w:t>
      </w:r>
      <w:r w:rsidR="009E49C9" w:rsidRPr="009A60F4">
        <w:rPr>
          <w:color w:val="000000"/>
        </w:rPr>
        <w:t xml:space="preserve"> punktiem salīdzinājumā ar pirmsterapijas vērtību. </w:t>
      </w:r>
    </w:p>
    <w:p w14:paraId="71BF31A6" w14:textId="77777777" w:rsidR="00B60E85" w:rsidRPr="009A60F4" w:rsidRDefault="00B60E85" w:rsidP="00594688">
      <w:pPr>
        <w:rPr>
          <w:color w:val="000000"/>
        </w:rPr>
      </w:pPr>
    </w:p>
    <w:p w14:paraId="4EE09022" w14:textId="77777777" w:rsidR="00AA1B8E" w:rsidRPr="009A60F4" w:rsidRDefault="008710F0" w:rsidP="00594688">
      <w:pPr>
        <w:rPr>
          <w:bCs/>
          <w:i/>
          <w:iCs/>
          <w:color w:val="000000"/>
          <w:szCs w:val="22"/>
        </w:rPr>
      </w:pPr>
      <w:r w:rsidRPr="009A60F4">
        <w:rPr>
          <w:color w:val="000000"/>
        </w:rPr>
        <w:t>Phesgo</w:t>
      </w:r>
      <w:r w:rsidR="009E49C9" w:rsidRPr="009A60F4">
        <w:rPr>
          <w:color w:val="000000"/>
        </w:rPr>
        <w:t xml:space="preserve"> lietošanu </w:t>
      </w:r>
      <w:r w:rsidR="00D273C7" w:rsidRPr="009A60F4">
        <w:rPr>
          <w:color w:val="000000"/>
        </w:rPr>
        <w:t xml:space="preserve">var </w:t>
      </w:r>
      <w:r w:rsidR="009E49C9" w:rsidRPr="009A60F4">
        <w:rPr>
          <w:color w:val="000000"/>
        </w:rPr>
        <w:t>atsākt, ja KKIF atkal ir kļuvusi ≥ 50</w:t>
      </w:r>
      <w:r w:rsidR="00FC1CB7" w:rsidRPr="009A60F4">
        <w:rPr>
          <w:color w:val="000000"/>
        </w:rPr>
        <w:t>%</w:t>
      </w:r>
      <w:r w:rsidR="009E49C9" w:rsidRPr="009A60F4">
        <w:rPr>
          <w:color w:val="000000"/>
        </w:rPr>
        <w:t xml:space="preserve"> vai samazinā</w:t>
      </w:r>
      <w:r w:rsidR="00D273C7" w:rsidRPr="009A60F4">
        <w:rPr>
          <w:color w:val="000000"/>
        </w:rPr>
        <w:t>šanās</w:t>
      </w:r>
      <w:r w:rsidR="009E49C9" w:rsidRPr="009A60F4">
        <w:rPr>
          <w:color w:val="000000"/>
        </w:rPr>
        <w:t xml:space="preserve"> atšķirība ir kļuvusi &lt;</w:t>
      </w:r>
      <w:r w:rsidR="004D529A" w:rsidRPr="009A60F4">
        <w:rPr>
          <w:color w:val="000000"/>
        </w:rPr>
        <w:t> </w:t>
      </w:r>
      <w:r w:rsidR="009E49C9" w:rsidRPr="009A60F4">
        <w:rPr>
          <w:color w:val="000000"/>
        </w:rPr>
        <w:t>10</w:t>
      </w:r>
      <w:r w:rsidR="00FC1CB7" w:rsidRPr="009A60F4">
        <w:rPr>
          <w:color w:val="000000"/>
        </w:rPr>
        <w:t>%</w:t>
      </w:r>
      <w:r w:rsidR="009E49C9" w:rsidRPr="009A60F4">
        <w:rPr>
          <w:color w:val="000000"/>
        </w:rPr>
        <w:t xml:space="preserve"> salīdzinājumā ar pirmsterapijas vērtību.</w:t>
      </w:r>
    </w:p>
    <w:p w14:paraId="180658AC" w14:textId="77777777" w:rsidR="001A21B1" w:rsidRPr="009A60F4" w:rsidRDefault="001A21B1" w:rsidP="001A21B1">
      <w:pPr>
        <w:rPr>
          <w:bCs/>
          <w:i/>
          <w:iCs/>
          <w:color w:val="000000"/>
          <w:szCs w:val="22"/>
        </w:rPr>
      </w:pPr>
    </w:p>
    <w:p w14:paraId="46847CAD" w14:textId="77777777" w:rsidR="00757F9D" w:rsidRPr="009A60F4" w:rsidRDefault="00757F9D">
      <w:pPr>
        <w:keepNext/>
        <w:rPr>
          <w:bCs/>
          <w:i/>
          <w:iCs/>
          <w:color w:val="000000"/>
          <w:szCs w:val="22"/>
          <w:u w:val="single"/>
        </w:rPr>
        <w:pPrChange w:id="44" w:author="Author">
          <w:pPr/>
        </w:pPrChange>
      </w:pPr>
      <w:r w:rsidRPr="009A60F4">
        <w:rPr>
          <w:bCs/>
          <w:i/>
          <w:iCs/>
          <w:color w:val="000000"/>
          <w:szCs w:val="22"/>
          <w:u w:val="single"/>
        </w:rPr>
        <w:t>Īpašas pacientu grupas</w:t>
      </w:r>
    </w:p>
    <w:p w14:paraId="63AFC98B" w14:textId="77777777" w:rsidR="00757F9D" w:rsidRPr="009A60F4" w:rsidRDefault="00757F9D">
      <w:pPr>
        <w:keepNext/>
        <w:rPr>
          <w:bCs/>
          <w:i/>
          <w:iCs/>
          <w:color w:val="000000"/>
          <w:szCs w:val="22"/>
        </w:rPr>
        <w:pPrChange w:id="45" w:author="Author">
          <w:pPr/>
        </w:pPrChange>
      </w:pPr>
    </w:p>
    <w:p w14:paraId="69D3CB63" w14:textId="77777777" w:rsidR="001A21B1" w:rsidRPr="009A60F4" w:rsidRDefault="009E49C9">
      <w:pPr>
        <w:keepNext/>
        <w:rPr>
          <w:bCs/>
          <w:i/>
          <w:iCs/>
          <w:color w:val="000000"/>
          <w:szCs w:val="22"/>
        </w:rPr>
        <w:pPrChange w:id="46" w:author="Author">
          <w:pPr/>
        </w:pPrChange>
      </w:pPr>
      <w:r w:rsidRPr="009A60F4">
        <w:rPr>
          <w:i/>
          <w:color w:val="000000"/>
        </w:rPr>
        <w:t xml:space="preserve">Gados vecāki </w:t>
      </w:r>
      <w:r w:rsidR="00757F9D" w:rsidRPr="009A60F4">
        <w:rPr>
          <w:i/>
          <w:color w:val="000000"/>
        </w:rPr>
        <w:t>cilvēki</w:t>
      </w:r>
    </w:p>
    <w:p w14:paraId="7D2E7266" w14:textId="77777777" w:rsidR="00F631F0" w:rsidRPr="009A60F4" w:rsidRDefault="00F631F0">
      <w:pPr>
        <w:keepNext/>
        <w:rPr>
          <w:color w:val="000000"/>
        </w:rPr>
        <w:pPrChange w:id="47" w:author="Author">
          <w:pPr/>
        </w:pPrChange>
      </w:pPr>
    </w:p>
    <w:p w14:paraId="79E7A04C" w14:textId="750EC1C5" w:rsidR="00F631F0" w:rsidRPr="009A60F4" w:rsidRDefault="008710F0" w:rsidP="00F631F0">
      <w:pPr>
        <w:rPr>
          <w:color w:val="000000"/>
        </w:rPr>
      </w:pPr>
      <w:r w:rsidRPr="009A60F4">
        <w:rPr>
          <w:color w:val="000000"/>
        </w:rPr>
        <w:t>Phesgo</w:t>
      </w:r>
      <w:r w:rsidR="009E49C9" w:rsidRPr="009A60F4">
        <w:rPr>
          <w:color w:val="000000"/>
        </w:rPr>
        <w:t xml:space="preserve"> efektivitātes vispārējas atšķirības ≥ 65 un &lt;</w:t>
      </w:r>
      <w:r w:rsidR="00B72E9B" w:rsidRPr="009A60F4">
        <w:rPr>
          <w:color w:val="000000"/>
        </w:rPr>
        <w:t> </w:t>
      </w:r>
      <w:r w:rsidR="009E49C9" w:rsidRPr="009A60F4">
        <w:rPr>
          <w:color w:val="000000"/>
        </w:rPr>
        <w:t>65</w:t>
      </w:r>
      <w:r w:rsidR="002D514A">
        <w:rPr>
          <w:color w:val="000000"/>
        </w:rPr>
        <w:t> </w:t>
      </w:r>
      <w:r w:rsidR="009E49C9" w:rsidRPr="009A60F4">
        <w:rPr>
          <w:color w:val="000000"/>
        </w:rPr>
        <w:t xml:space="preserve">gadus veciem pacientiem nenovēroja. </w:t>
      </w:r>
      <w:r w:rsidRPr="009A60F4">
        <w:rPr>
          <w:color w:val="000000"/>
        </w:rPr>
        <w:t>Phesgo</w:t>
      </w:r>
      <w:r w:rsidR="009E49C9" w:rsidRPr="009A60F4">
        <w:rPr>
          <w:color w:val="000000"/>
        </w:rPr>
        <w:t xml:space="preserve"> deva ≥ 65</w:t>
      </w:r>
      <w:r w:rsidR="002D514A">
        <w:rPr>
          <w:color w:val="000000"/>
        </w:rPr>
        <w:t> </w:t>
      </w:r>
      <w:r w:rsidR="009E49C9" w:rsidRPr="009A60F4">
        <w:rPr>
          <w:color w:val="000000"/>
        </w:rPr>
        <w:t xml:space="preserve">gadus veciem pacientiem nav jāpielāgo. </w:t>
      </w:r>
      <w:r w:rsidR="00F631F0" w:rsidRPr="009A60F4">
        <w:rPr>
          <w:color w:val="000000"/>
        </w:rPr>
        <w:t>Pieejami ierobežoti dati par pacientiem, kuru vecums ir &gt;</w:t>
      </w:r>
      <w:r w:rsidR="00B72E9B" w:rsidRPr="009A60F4">
        <w:rPr>
          <w:color w:val="000000"/>
        </w:rPr>
        <w:t> </w:t>
      </w:r>
      <w:r w:rsidR="00F631F0" w:rsidRPr="009A60F4">
        <w:rPr>
          <w:color w:val="000000"/>
        </w:rPr>
        <w:t>75</w:t>
      </w:r>
      <w:r w:rsidR="002D514A">
        <w:rPr>
          <w:color w:val="000000"/>
        </w:rPr>
        <w:t> </w:t>
      </w:r>
      <w:r w:rsidR="00F631F0" w:rsidRPr="009A60F4">
        <w:rPr>
          <w:color w:val="000000"/>
        </w:rPr>
        <w:t>gadi.</w:t>
      </w:r>
    </w:p>
    <w:p w14:paraId="45FD7D85" w14:textId="77777777" w:rsidR="00F631F0" w:rsidRPr="009A60F4" w:rsidRDefault="00F631F0" w:rsidP="00F631F0">
      <w:pPr>
        <w:rPr>
          <w:color w:val="000000"/>
        </w:rPr>
      </w:pPr>
    </w:p>
    <w:p w14:paraId="28C51F2D" w14:textId="77777777" w:rsidR="00F631F0" w:rsidRPr="009A60F4" w:rsidRDefault="00F631F0" w:rsidP="00F631F0">
      <w:pPr>
        <w:rPr>
          <w:rFonts w:eastAsia="SimSun"/>
          <w:bCs/>
          <w:iCs/>
        </w:rPr>
      </w:pPr>
      <w:r w:rsidRPr="009A60F4">
        <w:t>Drošuma novērtējumu gados vecākiem pacientiem skatīt 4.8. apakšpunktā.</w:t>
      </w:r>
    </w:p>
    <w:p w14:paraId="2D49BC3E" w14:textId="77777777" w:rsidR="001A21B1" w:rsidRPr="009A60F4" w:rsidRDefault="001A21B1" w:rsidP="001A21B1">
      <w:pPr>
        <w:rPr>
          <w:bCs/>
          <w:i/>
          <w:iCs/>
          <w:color w:val="000000"/>
          <w:szCs w:val="22"/>
        </w:rPr>
      </w:pPr>
    </w:p>
    <w:p w14:paraId="00C76786" w14:textId="77777777" w:rsidR="002F234F" w:rsidRPr="009A60F4" w:rsidRDefault="009E49C9">
      <w:pPr>
        <w:keepNext/>
        <w:rPr>
          <w:bCs/>
          <w:iCs/>
          <w:color w:val="000000"/>
          <w:szCs w:val="22"/>
        </w:rPr>
        <w:pPrChange w:id="48" w:author="Author">
          <w:pPr/>
        </w:pPrChange>
      </w:pPr>
      <w:r w:rsidRPr="009A60F4">
        <w:rPr>
          <w:i/>
          <w:color w:val="000000"/>
        </w:rPr>
        <w:t>Nieru darbības traucējumi</w:t>
      </w:r>
    </w:p>
    <w:p w14:paraId="7CDB40B7" w14:textId="77777777" w:rsidR="00F631F0" w:rsidRPr="009A60F4" w:rsidRDefault="00F631F0">
      <w:pPr>
        <w:keepNext/>
        <w:rPr>
          <w:color w:val="000000"/>
        </w:rPr>
        <w:pPrChange w:id="49" w:author="Author">
          <w:pPr/>
        </w:pPrChange>
      </w:pPr>
    </w:p>
    <w:p w14:paraId="024E9FCD" w14:textId="77777777" w:rsidR="001C50C8" w:rsidRPr="009A60F4" w:rsidRDefault="009E49C9" w:rsidP="001A21B1">
      <w:pPr>
        <w:rPr>
          <w:color w:val="000000"/>
        </w:rPr>
      </w:pPr>
      <w:r w:rsidRPr="009A60F4">
        <w:rPr>
          <w:color w:val="000000"/>
        </w:rPr>
        <w:t xml:space="preserve">Pacientiem ar viegliem vai vidēji smagiem nieru darbības traucējumiem </w:t>
      </w:r>
      <w:r w:rsidR="008710F0" w:rsidRPr="009A60F4">
        <w:rPr>
          <w:color w:val="000000"/>
        </w:rPr>
        <w:t>Phesgo</w:t>
      </w:r>
      <w:r w:rsidRPr="009A60F4">
        <w:rPr>
          <w:color w:val="000000"/>
        </w:rPr>
        <w:t xml:space="preserve"> deva nav jāpielāgo. Tā kā pieejam</w:t>
      </w:r>
      <w:r w:rsidR="00D273C7" w:rsidRPr="009A60F4">
        <w:rPr>
          <w:color w:val="000000"/>
        </w:rPr>
        <w:t>ie</w:t>
      </w:r>
      <w:r w:rsidRPr="009A60F4">
        <w:rPr>
          <w:color w:val="000000"/>
        </w:rPr>
        <w:t xml:space="preserve"> farmakokinētikas </w:t>
      </w:r>
      <w:r w:rsidR="0020580A" w:rsidRPr="009A60F4">
        <w:rPr>
          <w:color w:val="000000"/>
        </w:rPr>
        <w:t xml:space="preserve">(FK) </w:t>
      </w:r>
      <w:r w:rsidRPr="009A60F4">
        <w:rPr>
          <w:color w:val="000000"/>
        </w:rPr>
        <w:t>dat</w:t>
      </w:r>
      <w:r w:rsidR="00D273C7" w:rsidRPr="009A60F4">
        <w:rPr>
          <w:color w:val="000000"/>
        </w:rPr>
        <w:t>i nav pietiekami</w:t>
      </w:r>
      <w:r w:rsidRPr="009A60F4">
        <w:rPr>
          <w:color w:val="000000"/>
        </w:rPr>
        <w:t>, ieteikumus par devu pacientiem ar smagiem nieru darbības traucējumiem nav iespējams sniegt (skatīt 5.2.</w:t>
      </w:r>
      <w:r w:rsidR="00D273C7" w:rsidRPr="009A60F4">
        <w:rPr>
          <w:color w:val="000000"/>
        </w:rPr>
        <w:t> </w:t>
      </w:r>
      <w:r w:rsidRPr="009A60F4">
        <w:rPr>
          <w:color w:val="000000"/>
        </w:rPr>
        <w:t>apakšpunktu).</w:t>
      </w:r>
    </w:p>
    <w:p w14:paraId="1D55291B" w14:textId="77777777" w:rsidR="00B978C5" w:rsidRPr="009A60F4" w:rsidRDefault="00B978C5" w:rsidP="001A21B1">
      <w:pPr>
        <w:rPr>
          <w:bCs/>
          <w:i/>
          <w:iCs/>
          <w:color w:val="000000"/>
          <w:szCs w:val="22"/>
        </w:rPr>
      </w:pPr>
    </w:p>
    <w:p w14:paraId="6716BC09" w14:textId="77777777" w:rsidR="001A21B1" w:rsidRPr="009A60F4" w:rsidRDefault="009E49C9">
      <w:pPr>
        <w:keepNext/>
        <w:rPr>
          <w:bCs/>
          <w:i/>
          <w:iCs/>
          <w:color w:val="000000"/>
          <w:szCs w:val="22"/>
        </w:rPr>
        <w:pPrChange w:id="50" w:author="Author">
          <w:pPr/>
        </w:pPrChange>
      </w:pPr>
      <w:r w:rsidRPr="009A60F4">
        <w:rPr>
          <w:i/>
          <w:color w:val="000000"/>
        </w:rPr>
        <w:t>Aknu darbības traucējumi</w:t>
      </w:r>
    </w:p>
    <w:p w14:paraId="6E38A432" w14:textId="77777777" w:rsidR="00F631F0" w:rsidRPr="009A60F4" w:rsidRDefault="00F631F0">
      <w:pPr>
        <w:keepNext/>
        <w:rPr>
          <w:color w:val="000000"/>
        </w:rPr>
        <w:pPrChange w:id="51" w:author="Author">
          <w:pPr/>
        </w:pPrChange>
      </w:pPr>
    </w:p>
    <w:p w14:paraId="0E0006D5" w14:textId="35F6E86C" w:rsidR="001A21B1" w:rsidRPr="009A60F4" w:rsidRDefault="008710F0" w:rsidP="001A21B1">
      <w:pPr>
        <w:rPr>
          <w:bCs/>
          <w:i/>
          <w:iCs/>
          <w:color w:val="000000"/>
          <w:szCs w:val="22"/>
        </w:rPr>
      </w:pPr>
      <w:r w:rsidRPr="009A60F4">
        <w:rPr>
          <w:color w:val="000000"/>
        </w:rPr>
        <w:t>Phesgo</w:t>
      </w:r>
      <w:r w:rsidR="009E49C9" w:rsidRPr="009A60F4">
        <w:rPr>
          <w:color w:val="000000"/>
        </w:rPr>
        <w:t xml:space="preserve"> drošums un efektivitāte pacientiem ar aknu darbības traucējumiem nav pētīta. </w:t>
      </w:r>
      <w:r w:rsidR="006C2CEB" w:rsidRPr="009A60F4">
        <w:rPr>
          <w:color w:val="000000"/>
        </w:rPr>
        <w:t>Maz ticams, ka p</w:t>
      </w:r>
      <w:r w:rsidR="0020580A" w:rsidRPr="009A60F4">
        <w:rPr>
          <w:color w:val="000000"/>
        </w:rPr>
        <w:t>acientiem ar aknu darbības traucējumiem</w:t>
      </w:r>
      <w:r w:rsidR="006C2CEB" w:rsidRPr="009A60F4">
        <w:rPr>
          <w:color w:val="000000"/>
        </w:rPr>
        <w:t>, būs jāpielāgo</w:t>
      </w:r>
      <w:r w:rsidR="0020580A" w:rsidRPr="009A60F4">
        <w:rPr>
          <w:color w:val="000000"/>
        </w:rPr>
        <w:t xml:space="preserve"> </w:t>
      </w:r>
      <w:r w:rsidR="006C2CEB" w:rsidRPr="009A60F4">
        <w:rPr>
          <w:color w:val="000000"/>
        </w:rPr>
        <w:t>Phesgo deva</w:t>
      </w:r>
      <w:r w:rsidR="0020580A" w:rsidRPr="009A60F4">
        <w:rPr>
          <w:color w:val="000000"/>
        </w:rPr>
        <w:t>.</w:t>
      </w:r>
      <w:r w:rsidR="006C2CEB" w:rsidRPr="009A60F4">
        <w:rPr>
          <w:color w:val="000000"/>
        </w:rPr>
        <w:t xml:space="preserve"> </w:t>
      </w:r>
      <w:r w:rsidR="009E49C9" w:rsidRPr="009A60F4">
        <w:rPr>
          <w:color w:val="000000"/>
        </w:rPr>
        <w:t>Specifisk</w:t>
      </w:r>
      <w:r w:rsidR="0020580A" w:rsidRPr="009A60F4">
        <w:rPr>
          <w:color w:val="000000"/>
        </w:rPr>
        <w:t>a dev</w:t>
      </w:r>
      <w:r w:rsidR="00DC5465" w:rsidRPr="009A60F4">
        <w:rPr>
          <w:color w:val="000000"/>
        </w:rPr>
        <w:t>as</w:t>
      </w:r>
      <w:r w:rsidR="0020580A" w:rsidRPr="009A60F4">
        <w:rPr>
          <w:color w:val="000000"/>
        </w:rPr>
        <w:t xml:space="preserve"> pielāgošana n</w:t>
      </w:r>
      <w:r w:rsidR="00D273C7" w:rsidRPr="009A60F4">
        <w:rPr>
          <w:color w:val="000000"/>
        </w:rPr>
        <w:t>av</w:t>
      </w:r>
      <w:r w:rsidR="0020580A" w:rsidRPr="009A60F4">
        <w:rPr>
          <w:color w:val="000000"/>
        </w:rPr>
        <w:t xml:space="preserve"> ietei</w:t>
      </w:r>
      <w:r w:rsidR="00D273C7" w:rsidRPr="009A60F4">
        <w:rPr>
          <w:color w:val="000000"/>
        </w:rPr>
        <w:t>cama</w:t>
      </w:r>
      <w:r w:rsidR="0020580A" w:rsidRPr="009A60F4">
        <w:rPr>
          <w:color w:val="000000"/>
        </w:rPr>
        <w:t xml:space="preserve"> (skatīt 5.2.</w:t>
      </w:r>
      <w:r w:rsidR="00A13599" w:rsidRPr="009A60F4">
        <w:rPr>
          <w:color w:val="000000"/>
        </w:rPr>
        <w:t> </w:t>
      </w:r>
      <w:r w:rsidR="0020580A" w:rsidRPr="009A60F4">
        <w:rPr>
          <w:color w:val="000000"/>
        </w:rPr>
        <w:t>apakšpunktu)</w:t>
      </w:r>
      <w:r w:rsidR="009E49C9" w:rsidRPr="009A60F4">
        <w:rPr>
          <w:color w:val="000000"/>
        </w:rPr>
        <w:t>.</w:t>
      </w:r>
    </w:p>
    <w:p w14:paraId="3212C5D0" w14:textId="77777777" w:rsidR="001A21B1" w:rsidRPr="009A60F4" w:rsidRDefault="001A21B1" w:rsidP="00204AAB">
      <w:pPr>
        <w:rPr>
          <w:bCs/>
          <w:i/>
          <w:iCs/>
          <w:color w:val="000000"/>
          <w:szCs w:val="22"/>
        </w:rPr>
      </w:pPr>
    </w:p>
    <w:p w14:paraId="153B8B64" w14:textId="77777777" w:rsidR="009921E6" w:rsidRPr="009A60F4" w:rsidRDefault="009E49C9">
      <w:pPr>
        <w:keepNext/>
        <w:rPr>
          <w:bCs/>
          <w:i/>
          <w:iCs/>
          <w:color w:val="000000"/>
          <w:szCs w:val="22"/>
        </w:rPr>
        <w:pPrChange w:id="52" w:author="Author">
          <w:pPr/>
        </w:pPrChange>
      </w:pPr>
      <w:r w:rsidRPr="009A60F4">
        <w:rPr>
          <w:i/>
          <w:color w:val="000000"/>
        </w:rPr>
        <w:t>Pediatriskā populācija</w:t>
      </w:r>
    </w:p>
    <w:p w14:paraId="285F321A" w14:textId="77777777" w:rsidR="00F631F0" w:rsidRPr="009A60F4" w:rsidRDefault="00F631F0">
      <w:pPr>
        <w:keepNext/>
        <w:rPr>
          <w:color w:val="000000"/>
        </w:rPr>
        <w:pPrChange w:id="53" w:author="Author">
          <w:pPr/>
        </w:pPrChange>
      </w:pPr>
    </w:p>
    <w:p w14:paraId="6711E0D1" w14:textId="5C3F5664" w:rsidR="009921E6" w:rsidRDefault="008710F0" w:rsidP="00A24BE8">
      <w:pPr>
        <w:rPr>
          <w:ins w:id="54" w:author="Author"/>
          <w:color w:val="000000"/>
        </w:rPr>
      </w:pPr>
      <w:r w:rsidRPr="009A60F4">
        <w:rPr>
          <w:color w:val="000000"/>
        </w:rPr>
        <w:t>Phesgo</w:t>
      </w:r>
      <w:r w:rsidR="009E49C9" w:rsidRPr="009A60F4">
        <w:rPr>
          <w:color w:val="000000"/>
        </w:rPr>
        <w:t xml:space="preserve"> drošums un efektivitāte, lietojot bērniem un pusaudžiem vecumā līdz 18</w:t>
      </w:r>
      <w:r w:rsidR="00A13599" w:rsidRPr="009A60F4">
        <w:rPr>
          <w:color w:val="000000"/>
        </w:rPr>
        <w:t> </w:t>
      </w:r>
      <w:r w:rsidR="009E49C9" w:rsidRPr="009A60F4">
        <w:rPr>
          <w:color w:val="000000"/>
        </w:rPr>
        <w:t xml:space="preserve">gadiem, nav pierādīta. </w:t>
      </w:r>
      <w:r w:rsidRPr="009A60F4">
        <w:rPr>
          <w:color w:val="000000"/>
        </w:rPr>
        <w:t>Phesgo</w:t>
      </w:r>
      <w:r w:rsidR="009E49C9" w:rsidRPr="009A60F4">
        <w:rPr>
          <w:color w:val="000000"/>
        </w:rPr>
        <w:t xml:space="preserve"> nav paredzēts lietošanai pediatriskiem pacientiem krūts vēža indikācijai.</w:t>
      </w:r>
    </w:p>
    <w:p w14:paraId="7C743528" w14:textId="77777777" w:rsidR="008C7232" w:rsidRPr="009A60F4" w:rsidRDefault="008C7232" w:rsidP="00A24BE8">
      <w:pPr>
        <w:rPr>
          <w:bCs/>
          <w:i/>
          <w:iCs/>
          <w:color w:val="000000"/>
          <w:szCs w:val="22"/>
        </w:rPr>
      </w:pPr>
    </w:p>
    <w:p w14:paraId="74DD5DFB" w14:textId="77777777" w:rsidR="008C7232" w:rsidRPr="009A60F4" w:rsidRDefault="008C7232">
      <w:pPr>
        <w:keepNext/>
        <w:shd w:val="clear" w:color="auto" w:fill="FFFFFF"/>
        <w:rPr>
          <w:moveTo w:id="55" w:author="Author" w16du:dateUtc="2025-07-10T06:10:00Z"/>
          <w:bCs/>
          <w:i/>
          <w:iCs/>
          <w:color w:val="000000"/>
          <w:szCs w:val="22"/>
          <w:u w:val="single"/>
        </w:rPr>
        <w:pPrChange w:id="56" w:author="Author">
          <w:pPr>
            <w:shd w:val="clear" w:color="auto" w:fill="FFFFFF"/>
          </w:pPr>
        </w:pPrChange>
      </w:pPr>
      <w:moveToRangeStart w:id="57" w:author="Author" w:name="move203031053"/>
      <w:moveTo w:id="58" w:author="Author" w16du:dateUtc="2025-07-10T06:10:00Z">
        <w:r w:rsidRPr="009A60F4">
          <w:rPr>
            <w:bCs/>
            <w:i/>
            <w:iCs/>
            <w:color w:val="000000"/>
            <w:szCs w:val="22"/>
            <w:u w:val="single"/>
          </w:rPr>
          <w:lastRenderedPageBreak/>
          <w:t>Pāreja no intravenozas pertuzumaba un trastuzumaba ievadīšanas uz Phesgo lietošanu</w:t>
        </w:r>
      </w:moveTo>
    </w:p>
    <w:p w14:paraId="6B6B5F7D" w14:textId="77777777" w:rsidR="008C7232" w:rsidRPr="009A60F4" w:rsidRDefault="008C7232">
      <w:pPr>
        <w:keepNext/>
        <w:rPr>
          <w:moveTo w:id="59" w:author="Author" w16du:dateUtc="2025-07-10T06:10:00Z"/>
          <w:color w:val="000000"/>
          <w:szCs w:val="22"/>
        </w:rPr>
        <w:pPrChange w:id="60" w:author="Author">
          <w:pPr/>
        </w:pPrChange>
      </w:pPr>
    </w:p>
    <w:p w14:paraId="113B419D" w14:textId="77777777" w:rsidR="008C7232" w:rsidRPr="009A60F4" w:rsidRDefault="008C7232" w:rsidP="008C7232">
      <w:pPr>
        <w:pStyle w:val="ListParagraph"/>
        <w:keepNext/>
        <w:keepLines/>
        <w:shd w:val="clear" w:color="auto" w:fill="FFFFFF"/>
        <w:ind w:left="567" w:hanging="567"/>
        <w:rPr>
          <w:moveTo w:id="61" w:author="Author" w16du:dateUtc="2025-07-10T06:10:00Z"/>
        </w:rPr>
      </w:pPr>
      <w:moveTo w:id="62" w:author="Author" w16du:dateUtc="2025-07-10T06:10:00Z">
        <w:r w:rsidRPr="00335DE0">
          <w:rPr>
            <w:rFonts w:ascii="Symbol" w:hAnsi="Symbol"/>
            <w:lang w:val="en-GB"/>
          </w:rPr>
          <w:sym w:font="Symbol" w:char="F0B7"/>
        </w:r>
        <w:r w:rsidRPr="009A60F4">
          <w:tab/>
          <w:t>Pacientiem, kuriem pēc pēdējās intravenozi ievadāmā pertuzumaba un trastuzumaba devas saņemšanas ir pagājušas mazāk nekā sešas nedēļas, Phesgo jāievada kā 600 mg pertuzumaba un 600 mg trastuzumaba uzturošā deva, kas jāatkārto ik pēc trim nedēļām.</w:t>
        </w:r>
      </w:moveTo>
    </w:p>
    <w:p w14:paraId="2950D99C" w14:textId="33D81A39" w:rsidR="008C7232" w:rsidRPr="009A60F4" w:rsidRDefault="008C7232">
      <w:pPr>
        <w:pStyle w:val="ListParagraph"/>
        <w:shd w:val="clear" w:color="auto" w:fill="FFFFFF"/>
        <w:ind w:left="567" w:hanging="567"/>
        <w:rPr>
          <w:moveTo w:id="63" w:author="Author" w16du:dateUtc="2025-07-10T06:10:00Z"/>
          <w:bCs/>
          <w:iCs/>
          <w:color w:val="000000"/>
          <w:szCs w:val="22"/>
        </w:rPr>
        <w:pPrChange w:id="64" w:author="Author">
          <w:pPr>
            <w:pStyle w:val="ListParagraph"/>
            <w:keepNext/>
            <w:keepLines/>
            <w:shd w:val="clear" w:color="auto" w:fill="FFFFFF"/>
            <w:ind w:left="567" w:hanging="567"/>
          </w:pPr>
        </w:pPrChange>
      </w:pPr>
      <w:moveTo w:id="65" w:author="Author" w16du:dateUtc="2025-07-10T06:10:00Z">
        <w:r w:rsidRPr="00335DE0">
          <w:rPr>
            <w:rFonts w:ascii="Symbol" w:hAnsi="Symbol"/>
            <w:lang w:val="en-GB"/>
          </w:rPr>
          <w:sym w:font="Symbol" w:char="F0B7"/>
        </w:r>
        <w:r w:rsidRPr="009A60F4">
          <w:tab/>
        </w:r>
        <w:r w:rsidRPr="009A60F4">
          <w:rPr>
            <w:color w:val="000000"/>
            <w:szCs w:val="22"/>
          </w:rPr>
          <w:t>Pacientiem, kuriem pēc pēdējās intravenozi ievadāmā pertuzumaba un trastuzumaba devas saņemšanas ir pagājušas vismaz sešas nedēļas, Phesgo jāievada kā 1</w:t>
        </w:r>
      </w:moveTo>
      <w:ins w:id="66" w:author="Author">
        <w:r w:rsidR="00467A1F">
          <w:rPr>
            <w:color w:val="000000"/>
            <w:szCs w:val="22"/>
          </w:rPr>
          <w:t> </w:t>
        </w:r>
      </w:ins>
      <w:moveTo w:id="67" w:author="Author" w16du:dateUtc="2025-07-10T06:10:00Z">
        <w:r w:rsidRPr="009A60F4">
          <w:rPr>
            <w:color w:val="000000"/>
            <w:szCs w:val="22"/>
          </w:rPr>
          <w:t>200 mg pertuzumaba un 600 mg trastuzumaba piesātinošā deva un pēc tam ik pēc trim nedēļām jāievada 600 mg pertuzumaba un 600 mg trastuzumaba uzturošā deva.</w:t>
        </w:r>
      </w:moveTo>
    </w:p>
    <w:moveToRangeEnd w:id="57"/>
    <w:p w14:paraId="33EA95CE" w14:textId="77777777" w:rsidR="001A21B1" w:rsidRPr="009A60F4" w:rsidRDefault="001A21B1" w:rsidP="001A21B1">
      <w:pPr>
        <w:autoSpaceDE w:val="0"/>
        <w:autoSpaceDN w:val="0"/>
        <w:adjustRightInd w:val="0"/>
        <w:rPr>
          <w:color w:val="000000"/>
          <w:szCs w:val="22"/>
        </w:rPr>
      </w:pPr>
    </w:p>
    <w:p w14:paraId="4981DE8C" w14:textId="77777777" w:rsidR="00812D16" w:rsidRPr="009A60F4" w:rsidRDefault="009E49C9" w:rsidP="00752CD3">
      <w:pPr>
        <w:keepNext/>
        <w:keepLines/>
        <w:rPr>
          <w:color w:val="000000"/>
          <w:szCs w:val="22"/>
          <w:u w:val="single"/>
        </w:rPr>
      </w:pPr>
      <w:r w:rsidRPr="009A60F4">
        <w:rPr>
          <w:color w:val="000000"/>
          <w:u w:val="single"/>
        </w:rPr>
        <w:t xml:space="preserve">Lietošanas veids </w:t>
      </w:r>
    </w:p>
    <w:p w14:paraId="16436B1E" w14:textId="77777777" w:rsidR="00970CB8" w:rsidRPr="009A60F4" w:rsidRDefault="00970CB8" w:rsidP="00752CD3">
      <w:pPr>
        <w:keepNext/>
        <w:keepLines/>
        <w:rPr>
          <w:color w:val="000000"/>
          <w:szCs w:val="22"/>
          <w:u w:val="single"/>
        </w:rPr>
      </w:pPr>
    </w:p>
    <w:p w14:paraId="3371119A" w14:textId="77777777" w:rsidR="00125726" w:rsidRPr="009A60F4" w:rsidRDefault="008710F0" w:rsidP="002F424C">
      <w:pPr>
        <w:rPr>
          <w:color w:val="000000"/>
        </w:rPr>
      </w:pPr>
      <w:r w:rsidRPr="009A60F4">
        <w:rPr>
          <w:color w:val="000000"/>
        </w:rPr>
        <w:t>Phesgo</w:t>
      </w:r>
      <w:r w:rsidR="009E49C9" w:rsidRPr="009A60F4">
        <w:rPr>
          <w:color w:val="000000"/>
        </w:rPr>
        <w:t xml:space="preserve"> </w:t>
      </w:r>
      <w:r w:rsidR="00D273C7" w:rsidRPr="009A60F4">
        <w:rPr>
          <w:color w:val="000000"/>
        </w:rPr>
        <w:t>jā</w:t>
      </w:r>
      <w:r w:rsidR="00F40B81" w:rsidRPr="009A60F4">
        <w:rPr>
          <w:color w:val="000000"/>
        </w:rPr>
        <w:t>ievad</w:t>
      </w:r>
      <w:r w:rsidR="00D273C7" w:rsidRPr="009A60F4">
        <w:rPr>
          <w:color w:val="000000"/>
        </w:rPr>
        <w:t>a</w:t>
      </w:r>
      <w:r w:rsidR="00F40B81" w:rsidRPr="009A60F4">
        <w:rPr>
          <w:color w:val="000000"/>
        </w:rPr>
        <w:t xml:space="preserve"> tikai </w:t>
      </w:r>
      <w:r w:rsidR="009E49C9" w:rsidRPr="009A60F4">
        <w:rPr>
          <w:color w:val="000000"/>
        </w:rPr>
        <w:t xml:space="preserve">subkutānas injekcijas veidā. </w:t>
      </w:r>
      <w:r w:rsidR="00383F11" w:rsidRPr="009A60F4">
        <w:rPr>
          <w:color w:val="000000"/>
        </w:rPr>
        <w:t>Phesgo nav paredzēts intravenozai ievadīšanai.</w:t>
      </w:r>
    </w:p>
    <w:p w14:paraId="13BD0129" w14:textId="77777777" w:rsidR="00125726" w:rsidRPr="009A60F4" w:rsidRDefault="00125726" w:rsidP="002F424C">
      <w:pPr>
        <w:rPr>
          <w:color w:val="000000"/>
        </w:rPr>
      </w:pPr>
    </w:p>
    <w:p w14:paraId="54E24EEB" w14:textId="77777777" w:rsidR="002B322F" w:rsidRPr="009A60F4" w:rsidRDefault="009E49C9" w:rsidP="002F424C">
      <w:pPr>
        <w:rPr>
          <w:color w:val="000000"/>
          <w:szCs w:val="22"/>
        </w:rPr>
      </w:pPr>
      <w:r w:rsidRPr="009A60F4">
        <w:rPr>
          <w:color w:val="000000"/>
        </w:rPr>
        <w:t xml:space="preserve">Injekcijas vietu </w:t>
      </w:r>
      <w:r w:rsidR="00D273C7" w:rsidRPr="009A60F4">
        <w:rPr>
          <w:color w:val="000000"/>
        </w:rPr>
        <w:t>jā</w:t>
      </w:r>
      <w:r w:rsidRPr="009A60F4">
        <w:rPr>
          <w:color w:val="000000"/>
        </w:rPr>
        <w:t>main</w:t>
      </w:r>
      <w:r w:rsidR="00D273C7" w:rsidRPr="009A60F4">
        <w:rPr>
          <w:color w:val="000000"/>
        </w:rPr>
        <w:t>a</w:t>
      </w:r>
      <w:r w:rsidRPr="009A60F4">
        <w:rPr>
          <w:color w:val="000000"/>
        </w:rPr>
        <w:t xml:space="preserve"> tikai starp labo un kreiso augšstilbu. Nākamās injekcijas jāievada vismaz 2,5 cm attālumā no iepriekšējās injekcijas vietas veselā ādā un nekādā gadījumā apvidos, kur āda ir apsārtusi, ar asinsizplūdumu, jutīga vai cieta. Devu nedrīkst sadalīt starp divām šļircēm vai starp divām ievadīšanas vietām. </w:t>
      </w:r>
      <w:r w:rsidR="008710F0" w:rsidRPr="009A60F4">
        <w:rPr>
          <w:color w:val="000000"/>
        </w:rPr>
        <w:t>Phesgo</w:t>
      </w:r>
      <w:r w:rsidRPr="009A60F4">
        <w:rPr>
          <w:color w:val="000000"/>
        </w:rPr>
        <w:t xml:space="preserve"> terapijas kursa laikā citas subkutāni ievadāmas zāles vēlams injicēt citās vietās. </w:t>
      </w:r>
    </w:p>
    <w:p w14:paraId="08FA8316" w14:textId="77777777" w:rsidR="00B03F6D" w:rsidRPr="009A60F4" w:rsidRDefault="00B03F6D" w:rsidP="00003364">
      <w:pPr>
        <w:autoSpaceDE w:val="0"/>
        <w:autoSpaceDN w:val="0"/>
        <w:adjustRightInd w:val="0"/>
        <w:rPr>
          <w:color w:val="000000"/>
        </w:rPr>
      </w:pPr>
      <w:bookmarkStart w:id="68" w:name="OLE_LINK3"/>
      <w:bookmarkStart w:id="69" w:name="OLE_LINK4"/>
    </w:p>
    <w:p w14:paraId="0D83A42F" w14:textId="77777777" w:rsidR="00B03F6D" w:rsidRPr="009A60F4" w:rsidRDefault="00B03F6D" w:rsidP="00B03F6D">
      <w:pPr>
        <w:rPr>
          <w:color w:val="000000"/>
          <w:szCs w:val="22"/>
        </w:rPr>
      </w:pPr>
      <w:r w:rsidRPr="009A60F4">
        <w:rPr>
          <w:color w:val="000000"/>
          <w:szCs w:val="22"/>
        </w:rPr>
        <w:t xml:space="preserve">Piesātinošā deva un </w:t>
      </w:r>
      <w:r w:rsidR="00D273C7" w:rsidRPr="009A60F4">
        <w:rPr>
          <w:color w:val="000000"/>
          <w:szCs w:val="22"/>
        </w:rPr>
        <w:t xml:space="preserve">uzturošā </w:t>
      </w:r>
      <w:r w:rsidRPr="009A60F4">
        <w:rPr>
          <w:color w:val="000000"/>
          <w:szCs w:val="22"/>
        </w:rPr>
        <w:t>deva jāievada attiecīgi 8 un 5 minūšu laikā.</w:t>
      </w:r>
    </w:p>
    <w:p w14:paraId="0E3E539A" w14:textId="77777777" w:rsidR="00B03F6D" w:rsidRPr="009A60F4" w:rsidRDefault="00B03F6D" w:rsidP="00003364">
      <w:pPr>
        <w:autoSpaceDE w:val="0"/>
        <w:autoSpaceDN w:val="0"/>
        <w:adjustRightInd w:val="0"/>
        <w:rPr>
          <w:color w:val="000000"/>
        </w:rPr>
      </w:pPr>
    </w:p>
    <w:p w14:paraId="0819FB16" w14:textId="77777777" w:rsidR="00003364" w:rsidRPr="009A60F4" w:rsidRDefault="00D273C7" w:rsidP="00003364">
      <w:pPr>
        <w:autoSpaceDE w:val="0"/>
        <w:autoSpaceDN w:val="0"/>
        <w:adjustRightInd w:val="0"/>
        <w:rPr>
          <w:color w:val="000000"/>
          <w:szCs w:val="22"/>
        </w:rPr>
      </w:pPr>
      <w:r w:rsidRPr="009A60F4">
        <w:rPr>
          <w:color w:val="000000"/>
        </w:rPr>
        <w:t>Ar i</w:t>
      </w:r>
      <w:r w:rsidR="009E49C9" w:rsidRPr="009A60F4">
        <w:rPr>
          <w:color w:val="000000"/>
        </w:rPr>
        <w:t xml:space="preserve">njekcijas </w:t>
      </w:r>
      <w:r w:rsidRPr="009A60F4">
        <w:rPr>
          <w:color w:val="000000"/>
        </w:rPr>
        <w:t xml:space="preserve">saistītu </w:t>
      </w:r>
      <w:r w:rsidR="009E49C9" w:rsidRPr="009A60F4">
        <w:rPr>
          <w:color w:val="000000"/>
        </w:rPr>
        <w:t xml:space="preserve">reakciju rašanos ieteicams novērot 30 minūtes pēc </w:t>
      </w:r>
      <w:r w:rsidR="008710F0" w:rsidRPr="009A60F4">
        <w:rPr>
          <w:color w:val="000000"/>
        </w:rPr>
        <w:t>Phesgo</w:t>
      </w:r>
      <w:r w:rsidR="009E49C9" w:rsidRPr="009A60F4">
        <w:rPr>
          <w:color w:val="000000"/>
        </w:rPr>
        <w:t xml:space="preserve"> piesātinošās devas ievadīšanas pabeigšanas un 15 minūtes pēc </w:t>
      </w:r>
      <w:r w:rsidRPr="009A60F4">
        <w:rPr>
          <w:color w:val="000000"/>
        </w:rPr>
        <w:t xml:space="preserve">uzturošās </w:t>
      </w:r>
      <w:r w:rsidR="009E49C9" w:rsidRPr="009A60F4">
        <w:rPr>
          <w:color w:val="000000"/>
        </w:rPr>
        <w:t>devas ievadīšanas pabeigšanas (skatīt 4.4.</w:t>
      </w:r>
      <w:r w:rsidRPr="009A60F4">
        <w:rPr>
          <w:color w:val="000000"/>
        </w:rPr>
        <w:t> </w:t>
      </w:r>
      <w:r w:rsidR="009E49C9" w:rsidRPr="009A60F4">
        <w:rPr>
          <w:color w:val="000000"/>
        </w:rPr>
        <w:t>un 4.8.</w:t>
      </w:r>
      <w:r w:rsidRPr="009A60F4">
        <w:rPr>
          <w:color w:val="000000"/>
        </w:rPr>
        <w:t> </w:t>
      </w:r>
      <w:r w:rsidR="009E49C9" w:rsidRPr="009A60F4">
        <w:rPr>
          <w:color w:val="000000"/>
        </w:rPr>
        <w:t>apakšpunktu).</w:t>
      </w:r>
      <w:bookmarkEnd w:id="68"/>
      <w:bookmarkEnd w:id="69"/>
    </w:p>
    <w:p w14:paraId="67C2410C" w14:textId="77777777" w:rsidR="00003364" w:rsidRPr="009A60F4" w:rsidRDefault="00003364" w:rsidP="00204AAB">
      <w:pPr>
        <w:autoSpaceDE w:val="0"/>
        <w:autoSpaceDN w:val="0"/>
        <w:adjustRightInd w:val="0"/>
        <w:rPr>
          <w:color w:val="000000"/>
          <w:szCs w:val="22"/>
        </w:rPr>
      </w:pPr>
    </w:p>
    <w:p w14:paraId="22466332" w14:textId="77777777" w:rsidR="00612A50" w:rsidRPr="009A60F4" w:rsidRDefault="00612A50" w:rsidP="00C23FA1">
      <w:pPr>
        <w:keepNext/>
        <w:keepLines/>
        <w:shd w:val="clear" w:color="auto" w:fill="FFFFFF"/>
        <w:rPr>
          <w:bCs/>
          <w:i/>
          <w:iCs/>
          <w:color w:val="000000"/>
          <w:szCs w:val="22"/>
          <w:u w:val="single"/>
        </w:rPr>
      </w:pPr>
      <w:r w:rsidRPr="009A60F4">
        <w:rPr>
          <w:bCs/>
          <w:i/>
          <w:iCs/>
          <w:color w:val="000000"/>
          <w:szCs w:val="22"/>
          <w:u w:val="single"/>
        </w:rPr>
        <w:t xml:space="preserve">Ar injekciju saistītas reakcijas </w:t>
      </w:r>
    </w:p>
    <w:p w14:paraId="015835FB" w14:textId="77777777" w:rsidR="00D57E55" w:rsidRPr="009A60F4" w:rsidRDefault="00D57E55" w:rsidP="00C23FA1">
      <w:pPr>
        <w:keepNext/>
        <w:keepLines/>
        <w:shd w:val="clear" w:color="auto" w:fill="FFFFFF"/>
        <w:rPr>
          <w:bCs/>
          <w:i/>
          <w:iCs/>
          <w:color w:val="000000"/>
          <w:szCs w:val="22"/>
          <w:u w:val="single"/>
        </w:rPr>
      </w:pPr>
    </w:p>
    <w:p w14:paraId="301B963B" w14:textId="77777777" w:rsidR="00612A50" w:rsidRPr="009A60F4" w:rsidRDefault="00612A50" w:rsidP="00C23FA1">
      <w:pPr>
        <w:keepNext/>
        <w:keepLines/>
        <w:shd w:val="clear" w:color="auto" w:fill="FFFFFF"/>
        <w:rPr>
          <w:bCs/>
          <w:iCs/>
          <w:color w:val="000000"/>
          <w:szCs w:val="22"/>
        </w:rPr>
      </w:pPr>
      <w:r w:rsidRPr="009A60F4">
        <w:rPr>
          <w:bCs/>
          <w:iCs/>
          <w:color w:val="000000"/>
          <w:szCs w:val="22"/>
        </w:rPr>
        <w:t xml:space="preserve">Ja pacientam rodas ar injekciju saistīti simptomi, injekciju var palēnināt vai apturēt (skatīt 4.4. un 4.8. apakšpunktu). </w:t>
      </w:r>
      <w:r w:rsidRPr="009A60F4">
        <w:rPr>
          <w:color w:val="000000"/>
          <w:szCs w:val="22"/>
        </w:rPr>
        <w:t xml:space="preserve">Sistēmiskos simptomus var palīdzēt mazināt arī terapija, kas ietver skābekli, bēta agonistus, </w:t>
      </w:r>
      <w:r w:rsidR="00D273C7" w:rsidRPr="009A60F4">
        <w:rPr>
          <w:color w:val="000000"/>
          <w:szCs w:val="22"/>
        </w:rPr>
        <w:t>anti</w:t>
      </w:r>
      <w:r w:rsidRPr="009A60F4">
        <w:rPr>
          <w:color w:val="000000"/>
          <w:szCs w:val="22"/>
        </w:rPr>
        <w:t xml:space="preserve">histamīna līdzekļus, strauju </w:t>
      </w:r>
      <w:r w:rsidR="00B775B3" w:rsidRPr="009A60F4">
        <w:rPr>
          <w:color w:val="000000"/>
          <w:szCs w:val="22"/>
        </w:rPr>
        <w:t>intravenozu</w:t>
      </w:r>
      <w:r w:rsidRPr="009A60F4">
        <w:rPr>
          <w:color w:val="000000"/>
          <w:szCs w:val="22"/>
        </w:rPr>
        <w:t xml:space="preserve"> šķidrumu ievadīšanu un pretdrudža līdzekļus.</w:t>
      </w:r>
    </w:p>
    <w:p w14:paraId="2D5F2A2E" w14:textId="77777777" w:rsidR="00612A50" w:rsidRPr="009A60F4" w:rsidRDefault="00612A50" w:rsidP="00C23FA1">
      <w:pPr>
        <w:shd w:val="clear" w:color="auto" w:fill="FFFFFF"/>
        <w:rPr>
          <w:bCs/>
          <w:iCs/>
          <w:color w:val="000000"/>
          <w:szCs w:val="22"/>
        </w:rPr>
      </w:pPr>
    </w:p>
    <w:p w14:paraId="36E1F666" w14:textId="77777777" w:rsidR="00612A50" w:rsidRPr="009A60F4" w:rsidRDefault="00612A50" w:rsidP="00C23FA1">
      <w:pPr>
        <w:shd w:val="clear" w:color="auto" w:fill="FFFFFF"/>
        <w:rPr>
          <w:bCs/>
          <w:i/>
          <w:iCs/>
          <w:color w:val="000000"/>
          <w:szCs w:val="22"/>
          <w:u w:val="single"/>
        </w:rPr>
      </w:pPr>
      <w:r w:rsidRPr="009A60F4">
        <w:rPr>
          <w:bCs/>
          <w:i/>
          <w:iCs/>
          <w:color w:val="000000"/>
          <w:szCs w:val="22"/>
          <w:u w:val="single"/>
        </w:rPr>
        <w:t>Paaugstinātas jutības reakcijas/anafilakse</w:t>
      </w:r>
    </w:p>
    <w:p w14:paraId="15B6746C" w14:textId="77777777" w:rsidR="00D57E55" w:rsidRPr="009A60F4" w:rsidRDefault="00D57E55" w:rsidP="00C23FA1">
      <w:pPr>
        <w:shd w:val="clear" w:color="auto" w:fill="FFFFFF"/>
        <w:rPr>
          <w:bCs/>
          <w:iCs/>
          <w:color w:val="000000"/>
          <w:szCs w:val="22"/>
          <w:u w:val="single"/>
        </w:rPr>
      </w:pPr>
    </w:p>
    <w:p w14:paraId="139D0870" w14:textId="77777777" w:rsidR="00612A50" w:rsidRPr="009A60F4" w:rsidRDefault="00612A50" w:rsidP="00612A50">
      <w:pPr>
        <w:autoSpaceDE w:val="0"/>
        <w:autoSpaceDN w:val="0"/>
        <w:adjustRightInd w:val="0"/>
        <w:rPr>
          <w:color w:val="000000"/>
          <w:szCs w:val="22"/>
        </w:rPr>
      </w:pPr>
      <w:r w:rsidRPr="009A60F4">
        <w:rPr>
          <w:color w:val="000000"/>
          <w:szCs w:val="22"/>
        </w:rPr>
        <w:t xml:space="preserve">Ja pacientam rodas 4. pakāpes reakcija pēc </w:t>
      </w:r>
      <w:r w:rsidRPr="009A60F4">
        <w:rPr>
          <w:i/>
          <w:iCs/>
          <w:color w:val="000000"/>
          <w:szCs w:val="22"/>
        </w:rPr>
        <w:t>NCI-CTCAE</w:t>
      </w:r>
      <w:r w:rsidRPr="009A60F4">
        <w:rPr>
          <w:color w:val="000000"/>
          <w:szCs w:val="22"/>
        </w:rPr>
        <w:t xml:space="preserve"> klasifikācijas (anafilakse), bronh</w:t>
      </w:r>
      <w:r w:rsidR="00002252" w:rsidRPr="009A60F4">
        <w:rPr>
          <w:color w:val="000000"/>
          <w:szCs w:val="22"/>
        </w:rPr>
        <w:t xml:space="preserve">u </w:t>
      </w:r>
      <w:r w:rsidRPr="009A60F4">
        <w:rPr>
          <w:color w:val="000000"/>
          <w:szCs w:val="22"/>
        </w:rPr>
        <w:t>spazma</w:t>
      </w:r>
      <w:r w:rsidR="00002252" w:rsidRPr="009A60F4">
        <w:rPr>
          <w:color w:val="000000"/>
          <w:szCs w:val="22"/>
        </w:rPr>
        <w:t>s</w:t>
      </w:r>
      <w:r w:rsidRPr="009A60F4">
        <w:rPr>
          <w:color w:val="000000"/>
          <w:szCs w:val="22"/>
        </w:rPr>
        <w:t xml:space="preserve"> vai akūts respiratorā distresa sindroms, injekcija nekavējoties un pilnī</w:t>
      </w:r>
      <w:r w:rsidR="00776915" w:rsidRPr="009A60F4">
        <w:rPr>
          <w:color w:val="000000"/>
          <w:szCs w:val="22"/>
        </w:rPr>
        <w:t>gi</w:t>
      </w:r>
      <w:r w:rsidRPr="009A60F4">
        <w:rPr>
          <w:color w:val="000000"/>
          <w:szCs w:val="22"/>
        </w:rPr>
        <w:t xml:space="preserve"> jāpārtrauc (skatīt 4.4. un 4.8. apakšpunktu).</w:t>
      </w:r>
    </w:p>
    <w:p w14:paraId="0A5962D1" w14:textId="77777777" w:rsidR="00612A50" w:rsidRPr="009A60F4" w:rsidRDefault="00612A50" w:rsidP="00612A50">
      <w:pPr>
        <w:autoSpaceDE w:val="0"/>
        <w:autoSpaceDN w:val="0"/>
        <w:adjustRightInd w:val="0"/>
        <w:rPr>
          <w:color w:val="000000"/>
          <w:szCs w:val="22"/>
        </w:rPr>
      </w:pPr>
    </w:p>
    <w:p w14:paraId="2230B342" w14:textId="04E22E65" w:rsidR="002F4B8C" w:rsidRPr="009A60F4" w:rsidRDefault="009E49C9" w:rsidP="00204AAB">
      <w:pPr>
        <w:autoSpaceDE w:val="0"/>
        <w:autoSpaceDN w:val="0"/>
        <w:adjustRightInd w:val="0"/>
        <w:rPr>
          <w:color w:val="000000"/>
          <w:szCs w:val="22"/>
        </w:rPr>
      </w:pPr>
      <w:r w:rsidRPr="009A60F4">
        <w:rPr>
          <w:color w:val="000000"/>
        </w:rPr>
        <w:t>Norādījumus par zāļu lietošanu un rīcību ar tām pirms ievadīšanas skatīt 6.6.</w:t>
      </w:r>
      <w:r w:rsidR="00A13599" w:rsidRPr="009A60F4">
        <w:rPr>
          <w:color w:val="000000"/>
        </w:rPr>
        <w:t> </w:t>
      </w:r>
      <w:r w:rsidRPr="009A60F4">
        <w:rPr>
          <w:color w:val="000000"/>
        </w:rPr>
        <w:t>apakšpunktā.</w:t>
      </w:r>
    </w:p>
    <w:p w14:paraId="4159C1D2" w14:textId="77777777" w:rsidR="002F4B8C" w:rsidRPr="009A60F4" w:rsidRDefault="002F4B8C" w:rsidP="00204AAB">
      <w:pPr>
        <w:autoSpaceDE w:val="0"/>
        <w:autoSpaceDN w:val="0"/>
        <w:adjustRightInd w:val="0"/>
        <w:rPr>
          <w:color w:val="000000"/>
          <w:szCs w:val="22"/>
        </w:rPr>
      </w:pPr>
    </w:p>
    <w:p w14:paraId="2B6D5CC6" w14:textId="77777777" w:rsidR="00812D16" w:rsidRPr="009A60F4" w:rsidRDefault="009E49C9" w:rsidP="00204AAB">
      <w:pPr>
        <w:ind w:left="567" w:hanging="567"/>
        <w:rPr>
          <w:color w:val="000000"/>
          <w:szCs w:val="22"/>
        </w:rPr>
      </w:pPr>
      <w:r w:rsidRPr="009A60F4">
        <w:rPr>
          <w:b/>
        </w:rPr>
        <w:t>4.3.</w:t>
      </w:r>
      <w:r w:rsidRPr="009A60F4">
        <w:tab/>
      </w:r>
      <w:r w:rsidRPr="009A60F4">
        <w:rPr>
          <w:b/>
        </w:rPr>
        <w:t>Kontrindikācijas</w:t>
      </w:r>
    </w:p>
    <w:p w14:paraId="1D8CD659" w14:textId="77777777" w:rsidR="00812D16" w:rsidRPr="009A60F4" w:rsidRDefault="00812D16" w:rsidP="00204AAB">
      <w:pPr>
        <w:rPr>
          <w:color w:val="000000"/>
          <w:szCs w:val="22"/>
        </w:rPr>
      </w:pPr>
    </w:p>
    <w:p w14:paraId="3F07D392" w14:textId="741A9A07" w:rsidR="00D428E1" w:rsidRPr="009A60F4" w:rsidRDefault="009E49C9" w:rsidP="004F2729">
      <w:pPr>
        <w:rPr>
          <w:color w:val="000000"/>
          <w:szCs w:val="22"/>
        </w:rPr>
      </w:pPr>
      <w:r w:rsidRPr="009A60F4">
        <w:rPr>
          <w:color w:val="000000"/>
        </w:rPr>
        <w:t>Paaugstināta jutība pret aktīvajām vielām vai jebkuru no 6.1.</w:t>
      </w:r>
      <w:r w:rsidR="00A13599" w:rsidRPr="009A60F4">
        <w:rPr>
          <w:color w:val="000000"/>
        </w:rPr>
        <w:t> </w:t>
      </w:r>
      <w:r w:rsidRPr="009A60F4">
        <w:rPr>
          <w:color w:val="000000"/>
        </w:rPr>
        <w:t>apakšpunktā uzskaitītajām palīgvielām.</w:t>
      </w:r>
    </w:p>
    <w:p w14:paraId="2A4C6D92" w14:textId="77777777" w:rsidR="00812D16" w:rsidRPr="009A60F4" w:rsidRDefault="00812D16" w:rsidP="00204AAB">
      <w:pPr>
        <w:rPr>
          <w:color w:val="000000"/>
          <w:szCs w:val="22"/>
        </w:rPr>
      </w:pPr>
    </w:p>
    <w:p w14:paraId="5114323C" w14:textId="77777777" w:rsidR="00812D16" w:rsidRPr="009A60F4" w:rsidRDefault="009E49C9" w:rsidP="006961AE">
      <w:pPr>
        <w:keepNext/>
        <w:keepLines/>
        <w:ind w:left="567" w:hanging="567"/>
        <w:rPr>
          <w:b/>
          <w:color w:val="000000"/>
          <w:szCs w:val="22"/>
        </w:rPr>
      </w:pPr>
      <w:r w:rsidRPr="009A60F4">
        <w:rPr>
          <w:b/>
        </w:rPr>
        <w:t>4.4.</w:t>
      </w:r>
      <w:r w:rsidRPr="009A60F4">
        <w:tab/>
      </w:r>
      <w:r w:rsidRPr="009A60F4">
        <w:rPr>
          <w:b/>
        </w:rPr>
        <w:t>Īpaši brīdinājumi un piesardzība lietošanā</w:t>
      </w:r>
    </w:p>
    <w:p w14:paraId="0ED80A7B" w14:textId="77777777" w:rsidR="00812D16" w:rsidRPr="009A60F4" w:rsidRDefault="00812D16" w:rsidP="006961AE">
      <w:pPr>
        <w:keepNext/>
        <w:keepLines/>
        <w:ind w:left="567" w:hanging="567"/>
        <w:rPr>
          <w:b/>
          <w:color w:val="000000"/>
          <w:szCs w:val="22"/>
        </w:rPr>
      </w:pPr>
    </w:p>
    <w:p w14:paraId="1116CCA1" w14:textId="77777777" w:rsidR="008C4858" w:rsidRPr="009A60F4" w:rsidRDefault="009E49C9" w:rsidP="006961AE">
      <w:pPr>
        <w:keepNext/>
        <w:keepLines/>
        <w:rPr>
          <w:color w:val="000000"/>
          <w:u w:val="single"/>
        </w:rPr>
      </w:pPr>
      <w:r w:rsidRPr="009A60F4">
        <w:rPr>
          <w:color w:val="000000"/>
          <w:u w:val="single"/>
        </w:rPr>
        <w:t>Izsekojamība</w:t>
      </w:r>
    </w:p>
    <w:p w14:paraId="32B4FBF4" w14:textId="77777777" w:rsidR="006312FF" w:rsidRPr="009A60F4" w:rsidRDefault="006312FF" w:rsidP="006961AE">
      <w:pPr>
        <w:keepNext/>
        <w:keepLines/>
        <w:rPr>
          <w:color w:val="000000"/>
          <w:u w:val="single"/>
        </w:rPr>
      </w:pPr>
    </w:p>
    <w:p w14:paraId="643293B5" w14:textId="77777777" w:rsidR="008C4858" w:rsidRPr="009A60F4" w:rsidRDefault="009E49C9" w:rsidP="008C4858">
      <w:pPr>
        <w:rPr>
          <w:color w:val="000000"/>
        </w:rPr>
      </w:pPr>
      <w:r w:rsidRPr="009A60F4">
        <w:rPr>
          <w:color w:val="000000"/>
        </w:rPr>
        <w:t xml:space="preserve">Lai uzlabotu bioloģisko </w:t>
      </w:r>
      <w:r w:rsidR="00F40B81" w:rsidRPr="009A60F4">
        <w:rPr>
          <w:color w:val="000000"/>
        </w:rPr>
        <w:t>zāļu</w:t>
      </w:r>
      <w:r w:rsidRPr="009A60F4">
        <w:rPr>
          <w:color w:val="000000"/>
        </w:rPr>
        <w:t xml:space="preserve"> izsekojamību, </w:t>
      </w:r>
      <w:r w:rsidR="00F40B81" w:rsidRPr="009A60F4">
        <w:rPr>
          <w:color w:val="000000"/>
        </w:rPr>
        <w:t>ir skaidri jāreģistrē lietoto zāļu nosaukums un sērijas numurs</w:t>
      </w:r>
      <w:r w:rsidRPr="009A60F4">
        <w:rPr>
          <w:color w:val="000000"/>
        </w:rPr>
        <w:t>.</w:t>
      </w:r>
    </w:p>
    <w:p w14:paraId="03597F51" w14:textId="77777777" w:rsidR="004F737D" w:rsidRPr="009A60F4" w:rsidRDefault="004F737D" w:rsidP="000C0D19">
      <w:pPr>
        <w:rPr>
          <w:color w:val="000000"/>
        </w:rPr>
      </w:pPr>
    </w:p>
    <w:p w14:paraId="1B7603DF" w14:textId="77777777" w:rsidR="00003364" w:rsidRPr="009A60F4" w:rsidRDefault="009E49C9" w:rsidP="00003364">
      <w:pPr>
        <w:rPr>
          <w:color w:val="000000"/>
          <w:u w:val="single"/>
        </w:rPr>
      </w:pPr>
      <w:r w:rsidRPr="009A60F4">
        <w:rPr>
          <w:color w:val="000000"/>
          <w:u w:val="single"/>
        </w:rPr>
        <w:t>Kreisā kambara disfunkcija (tai skaitā sastrēguma sirds mazspēja)</w:t>
      </w:r>
    </w:p>
    <w:p w14:paraId="197F3364" w14:textId="77777777" w:rsidR="00003364" w:rsidRPr="009A60F4" w:rsidRDefault="00003364" w:rsidP="00003364">
      <w:pPr>
        <w:rPr>
          <w:color w:val="000000"/>
          <w:u w:val="single"/>
        </w:rPr>
      </w:pPr>
    </w:p>
    <w:p w14:paraId="3FE351B4" w14:textId="32968563" w:rsidR="00003364" w:rsidRPr="009A60F4" w:rsidRDefault="009E49C9" w:rsidP="00552663">
      <w:pPr>
        <w:rPr>
          <w:color w:val="000000"/>
        </w:rPr>
      </w:pPr>
      <w:r w:rsidRPr="009A60F4">
        <w:rPr>
          <w:color w:val="000000"/>
        </w:rPr>
        <w:t>Lietojot zāles, kas bloķē HER2 darbību, tai skaitā pertuzumabu un trastuzumabu, ziņots par KKI</w:t>
      </w:r>
      <w:r w:rsidR="00F40B81" w:rsidRPr="009A60F4">
        <w:rPr>
          <w:color w:val="000000"/>
        </w:rPr>
        <w:t>F</w:t>
      </w:r>
      <w:r w:rsidRPr="009A60F4">
        <w:rPr>
          <w:color w:val="000000"/>
        </w:rPr>
        <w:t xml:space="preserve"> samazināšanos. Simptomātiskas kreisā kambara sistoliskās disfunkcijas (KKD [sastrēguma sirds mazspējas]) sastopamība pacientiem, kurus ārstēja ar pertuzumabu kombinācijā ar trastuzumabu un ķīmijterapiju, bija lielāka nekā pacientiem, kurus ārstēja ar trastuzumabu un ķīmijterapiju. Adjuvantas </w:t>
      </w:r>
      <w:r w:rsidRPr="009A60F4">
        <w:rPr>
          <w:color w:val="000000"/>
        </w:rPr>
        <w:lastRenderedPageBreak/>
        <w:t xml:space="preserve">terapijas gadījumā par simptomātiskas sirds mazspējas gadījumiem </w:t>
      </w:r>
      <w:r w:rsidR="0081282B" w:rsidRPr="009A60F4">
        <w:rPr>
          <w:color w:val="000000"/>
        </w:rPr>
        <w:t>galvenokārt</w:t>
      </w:r>
      <w:r w:rsidRPr="009A60F4">
        <w:rPr>
          <w:color w:val="000000"/>
        </w:rPr>
        <w:t xml:space="preserve"> ziņo</w:t>
      </w:r>
      <w:r w:rsidR="00D273C7" w:rsidRPr="009A60F4">
        <w:rPr>
          <w:color w:val="000000"/>
        </w:rPr>
        <w:t>ja</w:t>
      </w:r>
      <w:r w:rsidRPr="009A60F4">
        <w:rPr>
          <w:color w:val="000000"/>
        </w:rPr>
        <w:t xml:space="preserve"> pacientiem, kuri saņēma antraciklīnu saturošu ķīmijterapiju (skatīt 4.8.</w:t>
      </w:r>
      <w:ins w:id="70" w:author="Author">
        <w:r w:rsidR="007143F3">
          <w:rPr>
            <w:color w:val="000000"/>
          </w:rPr>
          <w:t> </w:t>
        </w:r>
      </w:ins>
      <w:del w:id="71" w:author="Author">
        <w:r w:rsidRPr="009A60F4" w:rsidDel="007143F3">
          <w:rPr>
            <w:color w:val="000000"/>
          </w:rPr>
          <w:delText xml:space="preserve"> </w:delText>
        </w:r>
      </w:del>
      <w:r w:rsidRPr="009A60F4">
        <w:rPr>
          <w:color w:val="000000"/>
        </w:rPr>
        <w:t xml:space="preserve">apakšpunktu). Pamatojoties uz pētījumiem par </w:t>
      </w:r>
      <w:r w:rsidR="0081282B" w:rsidRPr="009A60F4">
        <w:rPr>
          <w:color w:val="000000"/>
        </w:rPr>
        <w:t>intravenoz</w:t>
      </w:r>
      <w:r w:rsidR="00D273C7" w:rsidRPr="009A60F4">
        <w:rPr>
          <w:color w:val="000000"/>
        </w:rPr>
        <w:t>a</w:t>
      </w:r>
      <w:r w:rsidR="0081282B" w:rsidRPr="009A60F4">
        <w:rPr>
          <w:color w:val="000000"/>
        </w:rPr>
        <w:t xml:space="preserve"> </w:t>
      </w:r>
      <w:r w:rsidRPr="009A60F4">
        <w:rPr>
          <w:color w:val="000000"/>
        </w:rPr>
        <w:t xml:space="preserve">pertuzumaba lietošanu kombinācijā ar trastuzumabu un ķīmijterapiju, KKIF samazināšanās risks var būt </w:t>
      </w:r>
      <w:r w:rsidR="00D273C7" w:rsidRPr="009A60F4">
        <w:rPr>
          <w:color w:val="000000"/>
        </w:rPr>
        <w:t xml:space="preserve">augstāks </w:t>
      </w:r>
      <w:r w:rsidRPr="009A60F4">
        <w:rPr>
          <w:color w:val="000000"/>
        </w:rPr>
        <w:t xml:space="preserve">pacientiem, kuri iepriekš ir saņēmuši antraciklīnus vai </w:t>
      </w:r>
      <w:r w:rsidR="00D273C7" w:rsidRPr="009A60F4">
        <w:rPr>
          <w:color w:val="000000"/>
        </w:rPr>
        <w:t>staru terapiju</w:t>
      </w:r>
      <w:r w:rsidRPr="009A60F4">
        <w:rPr>
          <w:color w:val="000000"/>
        </w:rPr>
        <w:t xml:space="preserve"> krūškurvja apvid</w:t>
      </w:r>
      <w:r w:rsidR="00D273C7" w:rsidRPr="009A60F4">
        <w:rPr>
          <w:color w:val="000000"/>
        </w:rPr>
        <w:t>ū</w:t>
      </w:r>
      <w:r w:rsidRPr="009A60F4">
        <w:rPr>
          <w:color w:val="000000"/>
        </w:rPr>
        <w:t>.</w:t>
      </w:r>
    </w:p>
    <w:p w14:paraId="0EC24015" w14:textId="77777777" w:rsidR="00552663" w:rsidRPr="009A60F4" w:rsidRDefault="00552663" w:rsidP="00552663">
      <w:pPr>
        <w:pStyle w:val="NormalWeb"/>
        <w:spacing w:before="0" w:beforeAutospacing="0" w:after="0" w:afterAutospacing="0"/>
        <w:rPr>
          <w:sz w:val="22"/>
          <w:szCs w:val="22"/>
          <w:shd w:val="clear" w:color="auto" w:fill="FFFFFF"/>
        </w:rPr>
      </w:pPr>
    </w:p>
    <w:p w14:paraId="4D21295D" w14:textId="77777777" w:rsidR="00552663" w:rsidRPr="009A60F4" w:rsidRDefault="00552663" w:rsidP="00776915">
      <w:pPr>
        <w:pStyle w:val="NormalWeb"/>
        <w:spacing w:before="0" w:beforeAutospacing="0" w:after="0" w:afterAutospacing="0"/>
        <w:rPr>
          <w:sz w:val="22"/>
          <w:szCs w:val="22"/>
        </w:rPr>
      </w:pPr>
      <w:r w:rsidRPr="009A60F4">
        <w:rPr>
          <w:sz w:val="22"/>
          <w:szCs w:val="22"/>
          <w:shd w:val="clear" w:color="auto" w:fill="FFFFFF"/>
        </w:rPr>
        <w:t>Pacientus</w:t>
      </w:r>
      <w:r w:rsidR="00D273C7" w:rsidRPr="009A60F4">
        <w:rPr>
          <w:sz w:val="22"/>
          <w:szCs w:val="22"/>
          <w:shd w:val="clear" w:color="auto" w:fill="FFFFFF"/>
        </w:rPr>
        <w:t xml:space="preserve"> ar</w:t>
      </w:r>
      <w:r w:rsidRPr="009A60F4">
        <w:rPr>
          <w:sz w:val="22"/>
          <w:szCs w:val="22"/>
        </w:rPr>
        <w:t xml:space="preserve"> </w:t>
      </w:r>
      <w:r w:rsidR="00D273C7" w:rsidRPr="009A60F4">
        <w:rPr>
          <w:sz w:val="22"/>
          <w:szCs w:val="22"/>
        </w:rPr>
        <w:t xml:space="preserve">nopietnu </w:t>
      </w:r>
      <w:r w:rsidRPr="009A60F4">
        <w:rPr>
          <w:sz w:val="22"/>
          <w:szCs w:val="22"/>
        </w:rPr>
        <w:t>kardioloģisk</w:t>
      </w:r>
      <w:r w:rsidR="00D273C7" w:rsidRPr="009A60F4">
        <w:rPr>
          <w:sz w:val="22"/>
          <w:szCs w:val="22"/>
        </w:rPr>
        <w:t>u</w:t>
      </w:r>
      <w:r w:rsidRPr="009A60F4">
        <w:rPr>
          <w:sz w:val="22"/>
          <w:szCs w:val="22"/>
        </w:rPr>
        <w:t xml:space="preserve"> slimīb</w:t>
      </w:r>
      <w:r w:rsidR="00D273C7" w:rsidRPr="009A60F4">
        <w:rPr>
          <w:sz w:val="22"/>
          <w:szCs w:val="22"/>
        </w:rPr>
        <w:t>u</w:t>
      </w:r>
      <w:r w:rsidRPr="009A60F4">
        <w:rPr>
          <w:sz w:val="22"/>
          <w:szCs w:val="22"/>
        </w:rPr>
        <w:t xml:space="preserve"> vai medicīniski</w:t>
      </w:r>
      <w:r w:rsidR="00D273C7" w:rsidRPr="009A60F4">
        <w:rPr>
          <w:sz w:val="22"/>
          <w:szCs w:val="22"/>
        </w:rPr>
        <w:t>em</w:t>
      </w:r>
      <w:r w:rsidRPr="009A60F4">
        <w:rPr>
          <w:sz w:val="22"/>
          <w:szCs w:val="22"/>
        </w:rPr>
        <w:t xml:space="preserve"> traucējumi</w:t>
      </w:r>
      <w:r w:rsidR="00D273C7" w:rsidRPr="009A60F4">
        <w:rPr>
          <w:sz w:val="22"/>
          <w:szCs w:val="22"/>
        </w:rPr>
        <w:t>em</w:t>
      </w:r>
      <w:r w:rsidRPr="009A60F4">
        <w:rPr>
          <w:sz w:val="22"/>
          <w:szCs w:val="22"/>
        </w:rPr>
        <w:t xml:space="preserve"> anamnēzē, ventrikulāri</w:t>
      </w:r>
      <w:r w:rsidR="00D273C7" w:rsidRPr="009A60F4">
        <w:rPr>
          <w:sz w:val="22"/>
          <w:szCs w:val="22"/>
        </w:rPr>
        <w:t>em</w:t>
      </w:r>
      <w:r w:rsidRPr="009A60F4">
        <w:rPr>
          <w:sz w:val="22"/>
          <w:szCs w:val="22"/>
        </w:rPr>
        <w:t xml:space="preserve"> sirds ritma traucējumi</w:t>
      </w:r>
      <w:r w:rsidR="00D273C7" w:rsidRPr="009A60F4">
        <w:rPr>
          <w:sz w:val="22"/>
          <w:szCs w:val="22"/>
        </w:rPr>
        <w:t>em</w:t>
      </w:r>
      <w:r w:rsidRPr="009A60F4">
        <w:rPr>
          <w:sz w:val="22"/>
          <w:szCs w:val="22"/>
        </w:rPr>
        <w:t xml:space="preserve"> anamnēzē vai ventrikulāru ritma traucējumu riska faktori</w:t>
      </w:r>
      <w:r w:rsidR="00D273C7" w:rsidRPr="009A60F4">
        <w:rPr>
          <w:sz w:val="22"/>
          <w:szCs w:val="22"/>
        </w:rPr>
        <w:t>em</w:t>
      </w:r>
      <w:r w:rsidRPr="009A60F4">
        <w:rPr>
          <w:sz w:val="22"/>
          <w:szCs w:val="22"/>
        </w:rPr>
        <w:t xml:space="preserve"> (neo-)adjuvanta </w:t>
      </w:r>
      <w:r w:rsidR="00D273C7" w:rsidRPr="009A60F4">
        <w:rPr>
          <w:sz w:val="22"/>
          <w:szCs w:val="22"/>
        </w:rPr>
        <w:t xml:space="preserve">AKV </w:t>
      </w:r>
      <w:r w:rsidRPr="009A60F4">
        <w:rPr>
          <w:sz w:val="22"/>
          <w:szCs w:val="22"/>
        </w:rPr>
        <w:t xml:space="preserve">pivotālajā </w:t>
      </w:r>
      <w:r w:rsidR="00223269" w:rsidRPr="009A60F4">
        <w:rPr>
          <w:sz w:val="22"/>
          <w:szCs w:val="22"/>
        </w:rPr>
        <w:t xml:space="preserve">Phesgo </w:t>
      </w:r>
      <w:r w:rsidRPr="009A60F4">
        <w:rPr>
          <w:sz w:val="22"/>
          <w:szCs w:val="22"/>
        </w:rPr>
        <w:t>pētījumā FEDERICA neiekļāva.</w:t>
      </w:r>
    </w:p>
    <w:p w14:paraId="0C3CB66C" w14:textId="77777777" w:rsidR="007E2FA5" w:rsidRPr="009A60F4" w:rsidRDefault="007E2FA5" w:rsidP="00552663">
      <w:pPr>
        <w:rPr>
          <w:color w:val="000000"/>
        </w:rPr>
      </w:pPr>
    </w:p>
    <w:p w14:paraId="102EF45A" w14:textId="77777777" w:rsidR="000C0D19" w:rsidRPr="009A60F4" w:rsidRDefault="008710F0">
      <w:pPr>
        <w:rPr>
          <w:color w:val="000000"/>
        </w:rPr>
      </w:pPr>
      <w:r w:rsidRPr="009A60F4">
        <w:rPr>
          <w:color w:val="000000"/>
        </w:rPr>
        <w:t>Phesgo</w:t>
      </w:r>
      <w:r w:rsidR="009E49C9" w:rsidRPr="009A60F4">
        <w:rPr>
          <w:color w:val="000000"/>
        </w:rPr>
        <w:t xml:space="preserve"> nav pētīt</w:t>
      </w:r>
      <w:r w:rsidR="00002252" w:rsidRPr="009A60F4">
        <w:rPr>
          <w:color w:val="000000"/>
        </w:rPr>
        <w:t>s</w:t>
      </w:r>
      <w:r w:rsidR="009E49C9" w:rsidRPr="009A60F4">
        <w:rPr>
          <w:color w:val="000000"/>
        </w:rPr>
        <w:t xml:space="preserve"> pacientiem, </w:t>
      </w:r>
      <w:r w:rsidR="0081282B" w:rsidRPr="009A60F4">
        <w:rPr>
          <w:color w:val="000000"/>
        </w:rPr>
        <w:t>kuriem</w:t>
      </w:r>
      <w:r w:rsidR="009E49C9" w:rsidRPr="009A60F4">
        <w:rPr>
          <w:color w:val="000000"/>
        </w:rPr>
        <w:t xml:space="preserve"> KKIF </w:t>
      </w:r>
      <w:r w:rsidR="0081282B" w:rsidRPr="009A60F4">
        <w:rPr>
          <w:color w:val="000000"/>
        </w:rPr>
        <w:t>pirms terapijas</w:t>
      </w:r>
      <w:r w:rsidR="009E49C9" w:rsidRPr="009A60F4">
        <w:rPr>
          <w:color w:val="000000"/>
        </w:rPr>
        <w:t xml:space="preserve"> </w:t>
      </w:r>
      <w:r w:rsidR="00D273C7" w:rsidRPr="009A60F4">
        <w:rPr>
          <w:color w:val="000000"/>
        </w:rPr>
        <w:t>bija</w:t>
      </w:r>
      <w:r w:rsidR="009E49C9" w:rsidRPr="009A60F4">
        <w:rPr>
          <w:color w:val="000000"/>
        </w:rPr>
        <w:t xml:space="preserve"> &lt; 55</w:t>
      </w:r>
      <w:r w:rsidR="00FC1CB7" w:rsidRPr="009A60F4">
        <w:rPr>
          <w:color w:val="000000"/>
        </w:rPr>
        <w:t>%</w:t>
      </w:r>
      <w:r w:rsidR="009E49C9" w:rsidRPr="009A60F4">
        <w:rPr>
          <w:color w:val="000000"/>
        </w:rPr>
        <w:t xml:space="preserve"> (EBC) vai &lt; 50</w:t>
      </w:r>
      <w:r w:rsidR="00FC1CB7" w:rsidRPr="009A60F4">
        <w:rPr>
          <w:color w:val="000000"/>
        </w:rPr>
        <w:t>%</w:t>
      </w:r>
      <w:r w:rsidR="009E49C9" w:rsidRPr="009A60F4">
        <w:rPr>
          <w:color w:val="000000"/>
        </w:rPr>
        <w:t xml:space="preserve"> (MBC); </w:t>
      </w:r>
      <w:r w:rsidR="0081282B" w:rsidRPr="009A60F4">
        <w:rPr>
          <w:color w:val="000000"/>
        </w:rPr>
        <w:t>kuriem</w:t>
      </w:r>
      <w:r w:rsidR="009E49C9" w:rsidRPr="009A60F4">
        <w:rPr>
          <w:color w:val="000000"/>
        </w:rPr>
        <w:t xml:space="preserve"> anamnēzē </w:t>
      </w:r>
      <w:r w:rsidR="00D273C7" w:rsidRPr="009A60F4">
        <w:rPr>
          <w:color w:val="000000"/>
        </w:rPr>
        <w:t>bija</w:t>
      </w:r>
      <w:r w:rsidR="009E49C9" w:rsidRPr="009A60F4">
        <w:rPr>
          <w:color w:val="000000"/>
        </w:rPr>
        <w:t xml:space="preserve"> sastrēguma sirds mazspēja (SSM); </w:t>
      </w:r>
      <w:r w:rsidR="0081282B" w:rsidRPr="009A60F4">
        <w:rPr>
          <w:color w:val="000000"/>
        </w:rPr>
        <w:t>kuriem</w:t>
      </w:r>
      <w:r w:rsidR="009E49C9" w:rsidRPr="009A60F4">
        <w:rPr>
          <w:color w:val="000000"/>
        </w:rPr>
        <w:t xml:space="preserve"> </w:t>
      </w:r>
      <w:r w:rsidR="00D273C7" w:rsidRPr="009A60F4">
        <w:rPr>
          <w:color w:val="000000"/>
        </w:rPr>
        <w:t>bija</w:t>
      </w:r>
      <w:r w:rsidR="009E49C9" w:rsidRPr="009A60F4">
        <w:rPr>
          <w:color w:val="000000"/>
        </w:rPr>
        <w:t xml:space="preserve"> traucējumi, kas var pavājināt kreisā kambara darbību, piemēram, nekontrolēta hipertensija, nesen pārciests miokarda infarkts, nopietna sirds aritmija, kuras dēļ nepieciešama ārstēšana, vai kuriem iepriekš </w:t>
      </w:r>
      <w:r w:rsidR="00D273C7" w:rsidRPr="009A60F4">
        <w:rPr>
          <w:color w:val="000000"/>
        </w:rPr>
        <w:t xml:space="preserve">bija </w:t>
      </w:r>
      <w:r w:rsidR="009E49C9" w:rsidRPr="009A60F4">
        <w:rPr>
          <w:color w:val="000000"/>
        </w:rPr>
        <w:t>antraciklīnu kumulatīvā iedarbība ar &gt;</w:t>
      </w:r>
      <w:r w:rsidR="007C72B5" w:rsidRPr="009A60F4">
        <w:rPr>
          <w:color w:val="000000"/>
        </w:rPr>
        <w:t> </w:t>
      </w:r>
      <w:r w:rsidR="009E49C9" w:rsidRPr="009A60F4">
        <w:rPr>
          <w:color w:val="000000"/>
        </w:rPr>
        <w:t>360 mg/m</w:t>
      </w:r>
      <w:r w:rsidR="009E49C9" w:rsidRPr="009A60F4">
        <w:rPr>
          <w:color w:val="000000"/>
          <w:vertAlign w:val="superscript"/>
        </w:rPr>
        <w:t>2</w:t>
      </w:r>
      <w:r w:rsidR="009E49C9" w:rsidRPr="009A60F4">
        <w:rPr>
          <w:color w:val="000000"/>
        </w:rPr>
        <w:t xml:space="preserve"> doksorubicīna vai </w:t>
      </w:r>
      <w:r w:rsidR="00D273C7" w:rsidRPr="009A60F4">
        <w:rPr>
          <w:color w:val="000000"/>
        </w:rPr>
        <w:t>tam līdzvērtīgu līdzekli</w:t>
      </w:r>
      <w:r w:rsidR="009E49C9" w:rsidRPr="009A60F4">
        <w:rPr>
          <w:color w:val="000000"/>
        </w:rPr>
        <w:t xml:space="preserve">. </w:t>
      </w:r>
      <w:r w:rsidR="00A66085" w:rsidRPr="009A60F4">
        <w:rPr>
          <w:color w:val="000000"/>
        </w:rPr>
        <w:t xml:space="preserve">Turklāt </w:t>
      </w:r>
      <w:r w:rsidR="009E49C9" w:rsidRPr="009A60F4">
        <w:rPr>
          <w:color w:val="000000"/>
        </w:rPr>
        <w:t>pertuzumabs kombinācijā ar trastuzumabu un ķīmijterapiju nav pētīts pacientiem ar samazinātu KKIF &lt;</w:t>
      </w:r>
      <w:r w:rsidR="007C72B5" w:rsidRPr="009A60F4">
        <w:rPr>
          <w:color w:val="000000"/>
        </w:rPr>
        <w:t> </w:t>
      </w:r>
      <w:r w:rsidR="009E49C9" w:rsidRPr="009A60F4">
        <w:rPr>
          <w:color w:val="000000"/>
        </w:rPr>
        <w:t>50</w:t>
      </w:r>
      <w:r w:rsidR="00FC1CB7" w:rsidRPr="009A60F4">
        <w:rPr>
          <w:color w:val="000000"/>
        </w:rPr>
        <w:t>%</w:t>
      </w:r>
      <w:r w:rsidR="009E49C9" w:rsidRPr="009A60F4">
        <w:rPr>
          <w:color w:val="000000"/>
        </w:rPr>
        <w:t xml:space="preserve"> trastuzumaba adjuvantās terapijas laikā. </w:t>
      </w:r>
    </w:p>
    <w:p w14:paraId="7460CD20" w14:textId="77777777" w:rsidR="004F737D" w:rsidRPr="009A60F4" w:rsidRDefault="004F737D">
      <w:pPr>
        <w:rPr>
          <w:color w:val="000000"/>
        </w:rPr>
      </w:pPr>
    </w:p>
    <w:p w14:paraId="40AA39D0" w14:textId="1519D524" w:rsidR="00003364" w:rsidRPr="009A60F4" w:rsidRDefault="009E49C9" w:rsidP="008C4858">
      <w:pPr>
        <w:rPr>
          <w:color w:val="000000"/>
        </w:rPr>
      </w:pPr>
      <w:r w:rsidRPr="009A60F4">
        <w:rPr>
          <w:color w:val="000000"/>
        </w:rPr>
        <w:t xml:space="preserve">KKIF </w:t>
      </w:r>
      <w:r w:rsidR="00D273C7" w:rsidRPr="009A60F4">
        <w:rPr>
          <w:color w:val="000000"/>
        </w:rPr>
        <w:t xml:space="preserve">jānovērtē </w:t>
      </w:r>
      <w:r w:rsidRPr="009A60F4">
        <w:rPr>
          <w:color w:val="000000"/>
        </w:rPr>
        <w:t xml:space="preserve">pirms ārstēšanas ar </w:t>
      </w:r>
      <w:r w:rsidR="008710F0" w:rsidRPr="009A60F4">
        <w:rPr>
          <w:color w:val="000000"/>
        </w:rPr>
        <w:t>Phesgo</w:t>
      </w:r>
      <w:r w:rsidRPr="009A60F4">
        <w:rPr>
          <w:color w:val="000000"/>
        </w:rPr>
        <w:t xml:space="preserve"> </w:t>
      </w:r>
      <w:r w:rsidR="00D273C7" w:rsidRPr="009A60F4">
        <w:rPr>
          <w:color w:val="000000"/>
        </w:rPr>
        <w:t xml:space="preserve">uzsākšanas </w:t>
      </w:r>
      <w:r w:rsidRPr="009A60F4">
        <w:rPr>
          <w:color w:val="000000"/>
        </w:rPr>
        <w:t>un regulāri ārstēšanas laikā (piemēram, vienu reizi neoadjuvantas terapijas laikā un ik pēc 12</w:t>
      </w:r>
      <w:r w:rsidR="002D514A">
        <w:rPr>
          <w:color w:val="000000"/>
        </w:rPr>
        <w:t> </w:t>
      </w:r>
      <w:r w:rsidRPr="009A60F4">
        <w:rPr>
          <w:color w:val="000000"/>
        </w:rPr>
        <w:t xml:space="preserve">nedēļām adjuvantas vai metastātiska krūts vēža </w:t>
      </w:r>
      <w:r w:rsidR="00D273C7" w:rsidRPr="009A60F4">
        <w:rPr>
          <w:color w:val="000000"/>
        </w:rPr>
        <w:t xml:space="preserve">terapijas </w:t>
      </w:r>
      <w:r w:rsidRPr="009A60F4">
        <w:rPr>
          <w:color w:val="000000"/>
        </w:rPr>
        <w:t>gadījumā), lai nodrošinātu, ka KKIF atbilst normas robežām. Ja KKIF ir samazinājusies, kā norādīts 4.2.</w:t>
      </w:r>
      <w:r w:rsidR="002D514A">
        <w:rPr>
          <w:color w:val="000000"/>
        </w:rPr>
        <w:t> </w:t>
      </w:r>
      <w:r w:rsidRPr="009A60F4">
        <w:rPr>
          <w:color w:val="000000"/>
        </w:rPr>
        <w:t xml:space="preserve">apakšpunktā, un nav uzlabojusies vai ir vēl vairāk samazinājusies nākamajā novērtējumā, nopietni jāapsver </w:t>
      </w:r>
      <w:r w:rsidR="008710F0" w:rsidRPr="009A60F4">
        <w:rPr>
          <w:color w:val="000000"/>
        </w:rPr>
        <w:t>Phesgo</w:t>
      </w:r>
      <w:r w:rsidRPr="009A60F4">
        <w:rPr>
          <w:color w:val="000000"/>
        </w:rPr>
        <w:t xml:space="preserve"> lietošan</w:t>
      </w:r>
      <w:r w:rsidR="00D273C7" w:rsidRPr="009A60F4">
        <w:rPr>
          <w:color w:val="000000"/>
        </w:rPr>
        <w:t>as pārtraukšanu</w:t>
      </w:r>
      <w:r w:rsidRPr="009A60F4">
        <w:rPr>
          <w:color w:val="000000"/>
        </w:rPr>
        <w:t>, ja vien ieguvums konkrētam pacientam neatsver risku</w:t>
      </w:r>
      <w:r w:rsidR="0081282B" w:rsidRPr="009A60F4">
        <w:rPr>
          <w:color w:val="000000"/>
        </w:rPr>
        <w:t>.</w:t>
      </w:r>
    </w:p>
    <w:p w14:paraId="5D78BDB2" w14:textId="77777777" w:rsidR="00003364" w:rsidRPr="009A60F4" w:rsidRDefault="00003364" w:rsidP="008C4858">
      <w:pPr>
        <w:rPr>
          <w:color w:val="000000"/>
        </w:rPr>
      </w:pPr>
    </w:p>
    <w:p w14:paraId="7C124D65" w14:textId="77777777" w:rsidR="00C42351" w:rsidRPr="009A60F4" w:rsidRDefault="009E49C9" w:rsidP="00C42351">
      <w:pPr>
        <w:rPr>
          <w:color w:val="000000"/>
        </w:rPr>
      </w:pPr>
      <w:r w:rsidRPr="009A60F4">
        <w:rPr>
          <w:color w:val="000000"/>
        </w:rPr>
        <w:t xml:space="preserve">Pirms </w:t>
      </w:r>
      <w:r w:rsidR="008710F0" w:rsidRPr="009A60F4">
        <w:rPr>
          <w:color w:val="000000"/>
        </w:rPr>
        <w:t>Phesgo</w:t>
      </w:r>
      <w:r w:rsidRPr="009A60F4">
        <w:rPr>
          <w:color w:val="000000"/>
        </w:rPr>
        <w:t xml:space="preserve"> lietošanas kopā ar antraciklīnu rūpīgi jāapsver risks sirdij un jāņem vērā konkrētā pacienta medicīniskās vajadzības. </w:t>
      </w:r>
      <w:r w:rsidR="00D273C7" w:rsidRPr="009A60F4">
        <w:rPr>
          <w:color w:val="000000"/>
        </w:rPr>
        <w:t>Pamatojoties uz</w:t>
      </w:r>
      <w:r w:rsidRPr="009A60F4">
        <w:rPr>
          <w:color w:val="000000"/>
        </w:rPr>
        <w:t xml:space="preserve"> HER2 mērķterapijas līdzekļu un antraciklīnu farmakoloģisko iedarbību, sagaidāms, ka, lietojot </w:t>
      </w:r>
      <w:r w:rsidR="008710F0" w:rsidRPr="009A60F4">
        <w:rPr>
          <w:color w:val="000000"/>
        </w:rPr>
        <w:t>Phesgo</w:t>
      </w:r>
      <w:r w:rsidRPr="009A60F4">
        <w:rPr>
          <w:color w:val="000000"/>
        </w:rPr>
        <w:t xml:space="preserve"> vienlaicīgi ar antraciklīniem, toksiskas iedarbības uz sirdi risks varētu būt lielāks, nekā tos lietojot secīgi.</w:t>
      </w:r>
    </w:p>
    <w:p w14:paraId="653025EF" w14:textId="77777777" w:rsidR="002D4E46" w:rsidRPr="009A60F4" w:rsidRDefault="002D4E46" w:rsidP="00C42351">
      <w:pPr>
        <w:rPr>
          <w:color w:val="000000"/>
        </w:rPr>
      </w:pPr>
    </w:p>
    <w:p w14:paraId="032C209D" w14:textId="1B128B77" w:rsidR="003765A5" w:rsidRPr="009A60F4" w:rsidRDefault="009E49C9" w:rsidP="008C4858">
      <w:pPr>
        <w:rPr>
          <w:color w:val="000000"/>
        </w:rPr>
      </w:pPr>
      <w:r w:rsidRPr="009A60F4">
        <w:rPr>
          <w:color w:val="000000"/>
        </w:rPr>
        <w:t xml:space="preserve">Secīgu </w:t>
      </w:r>
      <w:r w:rsidR="008710F0" w:rsidRPr="009A60F4">
        <w:rPr>
          <w:color w:val="000000"/>
        </w:rPr>
        <w:t>Phesgo</w:t>
      </w:r>
      <w:r w:rsidRPr="009A60F4">
        <w:rPr>
          <w:color w:val="000000"/>
        </w:rPr>
        <w:t xml:space="preserve"> lietošanu (kombinācijā ar taksānu) vērtēja pēc divu antraciklīnus saturošu shēmu doksorubicīna komponentes </w:t>
      </w:r>
      <w:r w:rsidR="0081282B" w:rsidRPr="009A60F4">
        <w:rPr>
          <w:color w:val="000000"/>
        </w:rPr>
        <w:t>ievadīšanas</w:t>
      </w:r>
      <w:r w:rsidRPr="009A60F4">
        <w:rPr>
          <w:color w:val="000000"/>
        </w:rPr>
        <w:t xml:space="preserve"> pētījumā FEDERICA, bet intravenoz</w:t>
      </w:r>
      <w:r w:rsidR="00D273C7" w:rsidRPr="009A60F4">
        <w:rPr>
          <w:color w:val="000000"/>
        </w:rPr>
        <w:t>a</w:t>
      </w:r>
      <w:r w:rsidRPr="009A60F4">
        <w:rPr>
          <w:color w:val="000000"/>
        </w:rPr>
        <w:t xml:space="preserve"> pertuzumaba secīgu lietošanu (kombinācijā ar trastuzumabu un taksānu) vērtēja pēc </w:t>
      </w:r>
      <w:r w:rsidR="00D273C7" w:rsidRPr="009A60F4">
        <w:rPr>
          <w:color w:val="000000"/>
        </w:rPr>
        <w:t xml:space="preserve">vairāku </w:t>
      </w:r>
      <w:r w:rsidRPr="009A60F4">
        <w:rPr>
          <w:color w:val="000000"/>
        </w:rPr>
        <w:t xml:space="preserve">antraciklīnu saturošu shēmu epirubicīna vai doksorubicīna komponentes </w:t>
      </w:r>
      <w:r w:rsidR="0081282B" w:rsidRPr="009A60F4">
        <w:rPr>
          <w:color w:val="000000"/>
        </w:rPr>
        <w:t>ievadīšanas</w:t>
      </w:r>
      <w:r w:rsidRPr="009A60F4">
        <w:rPr>
          <w:color w:val="000000"/>
        </w:rPr>
        <w:t xml:space="preserve"> pētījumos APHINITY un BERENICE. Par intravenoz</w:t>
      </w:r>
      <w:r w:rsidR="00D273C7" w:rsidRPr="009A60F4">
        <w:rPr>
          <w:color w:val="000000"/>
        </w:rPr>
        <w:t>a</w:t>
      </w:r>
      <w:r w:rsidRPr="009A60F4">
        <w:rPr>
          <w:color w:val="000000"/>
        </w:rPr>
        <w:t xml:space="preserve"> pertuzumaba vienlaicīgu lietošanu kombinācijā ar trastuzumabu un atraciklīnu ir pieejami tikai ierobežoti </w:t>
      </w:r>
      <w:r w:rsidR="0081282B" w:rsidRPr="009A60F4">
        <w:rPr>
          <w:color w:val="000000"/>
        </w:rPr>
        <w:t xml:space="preserve">drošuma </w:t>
      </w:r>
      <w:r w:rsidRPr="009A60F4">
        <w:rPr>
          <w:color w:val="000000"/>
        </w:rPr>
        <w:t>dati. Pētījumā TRYPHAENA intravenoz</w:t>
      </w:r>
      <w:r w:rsidR="00D273C7" w:rsidRPr="009A60F4">
        <w:rPr>
          <w:color w:val="000000"/>
        </w:rPr>
        <w:t>u</w:t>
      </w:r>
      <w:r w:rsidR="0081282B" w:rsidRPr="009A60F4">
        <w:rPr>
          <w:color w:val="000000"/>
        </w:rPr>
        <w:t xml:space="preserve"> pertuzumabu </w:t>
      </w:r>
      <w:r w:rsidRPr="009A60F4">
        <w:rPr>
          <w:color w:val="000000"/>
        </w:rPr>
        <w:t xml:space="preserve">kombinācijā ar trastuzumabu </w:t>
      </w:r>
      <w:r w:rsidR="0081282B" w:rsidRPr="009A60F4">
        <w:rPr>
          <w:color w:val="000000"/>
        </w:rPr>
        <w:t>lietoja</w:t>
      </w:r>
      <w:r w:rsidRPr="009A60F4">
        <w:rPr>
          <w:color w:val="000000"/>
        </w:rPr>
        <w:t xml:space="preserve"> vienlaicīgi ar epirubicīnu FEC (5-fluoruracils, epirubicīns, ciklofosfamīds) shēmas ietvaros (skatīt 4.8. un 5.1.</w:t>
      </w:r>
      <w:r w:rsidR="002D514A">
        <w:rPr>
          <w:color w:val="000000"/>
        </w:rPr>
        <w:t> </w:t>
      </w:r>
      <w:r w:rsidRPr="009A60F4">
        <w:rPr>
          <w:color w:val="000000"/>
        </w:rPr>
        <w:t xml:space="preserve">apakšpunktu). Ārstēti tika tikai pacienti, </w:t>
      </w:r>
      <w:r w:rsidR="00DC5465" w:rsidRPr="009A60F4">
        <w:rPr>
          <w:color w:val="000000"/>
        </w:rPr>
        <w:t xml:space="preserve">kuri iepriekš nav saņēmusi ķīmijterapiju </w:t>
      </w:r>
      <w:r w:rsidRPr="009A60F4">
        <w:rPr>
          <w:color w:val="000000"/>
        </w:rPr>
        <w:t>un viņi saņēma mazas epirubicīna kumulatīvās devas (līdz 300 mg/m</w:t>
      </w:r>
      <w:r w:rsidRPr="009A60F4">
        <w:rPr>
          <w:color w:val="000000"/>
          <w:vertAlign w:val="superscript"/>
        </w:rPr>
        <w:t>2</w:t>
      </w:r>
      <w:r w:rsidRPr="009A60F4">
        <w:rPr>
          <w:color w:val="000000"/>
        </w:rPr>
        <w:t>). Šajā pētījumā kardiālais drošums bija līdzīgs kā pacientiem, kuriem izmantoja tādu pašu shēmu, bet pēc tam (pēc FEC ķīmijterapijas) ievadīja pertuzumabu.</w:t>
      </w:r>
      <w:r w:rsidRPr="009A60F4">
        <w:cr/>
      </w:r>
    </w:p>
    <w:p w14:paraId="4EEBD1E5" w14:textId="77777777" w:rsidR="003765A5" w:rsidRPr="009A60F4" w:rsidRDefault="009E49C9" w:rsidP="008C4858">
      <w:pPr>
        <w:rPr>
          <w:color w:val="000000"/>
          <w:u w:val="single"/>
        </w:rPr>
      </w:pPr>
      <w:r w:rsidRPr="009A60F4">
        <w:rPr>
          <w:color w:val="000000"/>
          <w:u w:val="single"/>
        </w:rPr>
        <w:t>Ar injekciju/infūziju saistītas reakcijas (ISR)</w:t>
      </w:r>
    </w:p>
    <w:p w14:paraId="47E01423" w14:textId="77777777" w:rsidR="006312FF" w:rsidRPr="009A60F4" w:rsidRDefault="006312FF" w:rsidP="008C4858">
      <w:pPr>
        <w:rPr>
          <w:color w:val="000000"/>
        </w:rPr>
      </w:pPr>
    </w:p>
    <w:p w14:paraId="7A715A4E" w14:textId="317D0F5A" w:rsidR="00364A98" w:rsidRPr="009A60F4" w:rsidRDefault="008710F0" w:rsidP="00364A98">
      <w:pPr>
        <w:rPr>
          <w:color w:val="000000"/>
        </w:rPr>
      </w:pPr>
      <w:r w:rsidRPr="009A60F4">
        <w:rPr>
          <w:color w:val="000000"/>
        </w:rPr>
        <w:t>Phesgo</w:t>
      </w:r>
      <w:r w:rsidR="009E49C9" w:rsidRPr="009A60F4">
        <w:rPr>
          <w:color w:val="000000"/>
        </w:rPr>
        <w:t xml:space="preserve"> lietošana bij</w:t>
      </w:r>
      <w:r w:rsidR="00D273C7" w:rsidRPr="009A60F4">
        <w:rPr>
          <w:color w:val="000000"/>
        </w:rPr>
        <w:t>a</w:t>
      </w:r>
      <w:r w:rsidR="009E49C9" w:rsidRPr="009A60F4">
        <w:rPr>
          <w:color w:val="000000"/>
        </w:rPr>
        <w:t xml:space="preserve"> saistīta ar injekcijas izraisītām reakcijām (skatīt 4.8.</w:t>
      </w:r>
      <w:r w:rsidR="002D514A">
        <w:rPr>
          <w:color w:val="000000"/>
        </w:rPr>
        <w:t> </w:t>
      </w:r>
      <w:r w:rsidR="009E49C9" w:rsidRPr="009A60F4">
        <w:rPr>
          <w:color w:val="000000"/>
        </w:rPr>
        <w:t xml:space="preserve">apakšpunktu). </w:t>
      </w:r>
      <w:r w:rsidR="00D273C7" w:rsidRPr="009A60F4">
        <w:rPr>
          <w:color w:val="000000"/>
        </w:rPr>
        <w:t>Ar i</w:t>
      </w:r>
      <w:r w:rsidR="009E49C9" w:rsidRPr="009A60F4">
        <w:rPr>
          <w:color w:val="000000"/>
        </w:rPr>
        <w:t>njekcij</w:t>
      </w:r>
      <w:r w:rsidR="00D273C7" w:rsidRPr="009A60F4">
        <w:rPr>
          <w:color w:val="000000"/>
        </w:rPr>
        <w:t>u</w:t>
      </w:r>
      <w:r w:rsidR="009E49C9" w:rsidRPr="009A60F4">
        <w:rPr>
          <w:color w:val="000000"/>
        </w:rPr>
        <w:t xml:space="preserve"> </w:t>
      </w:r>
      <w:r w:rsidR="00D273C7" w:rsidRPr="009A60F4">
        <w:rPr>
          <w:color w:val="000000"/>
        </w:rPr>
        <w:t xml:space="preserve">saistītas </w:t>
      </w:r>
      <w:r w:rsidR="009E49C9" w:rsidRPr="009A60F4">
        <w:rPr>
          <w:color w:val="000000"/>
        </w:rPr>
        <w:t xml:space="preserve">reakcijas bija definētas kā jebkāda sistēmiska reakcija ar tādiem simptomiem kā drudzis, drebuļi, galvassāpes, kuru iespējamais cēlonis </w:t>
      </w:r>
      <w:r w:rsidR="00D273C7" w:rsidRPr="009A60F4">
        <w:rPr>
          <w:color w:val="000000"/>
        </w:rPr>
        <w:t>ir</w:t>
      </w:r>
      <w:r w:rsidR="009E49C9" w:rsidRPr="009A60F4">
        <w:rPr>
          <w:color w:val="000000"/>
        </w:rPr>
        <w:t xml:space="preserve"> citokīnu atbrīvošanās 24 stundu laikā pēc </w:t>
      </w:r>
      <w:r w:rsidRPr="009A60F4">
        <w:rPr>
          <w:color w:val="000000"/>
        </w:rPr>
        <w:t>Phesgo</w:t>
      </w:r>
      <w:r w:rsidR="009E49C9" w:rsidRPr="009A60F4">
        <w:rPr>
          <w:color w:val="000000"/>
        </w:rPr>
        <w:t xml:space="preserve"> ievadīšanas. Pacientu ieteicams </w:t>
      </w:r>
      <w:r w:rsidR="00D273C7" w:rsidRPr="009A60F4">
        <w:rPr>
          <w:color w:val="000000"/>
        </w:rPr>
        <w:t xml:space="preserve">rūpīgi </w:t>
      </w:r>
      <w:r w:rsidR="009E49C9" w:rsidRPr="009A60F4">
        <w:rPr>
          <w:color w:val="000000"/>
        </w:rPr>
        <w:t xml:space="preserve">novērot piesātinošās devas ievadīšanas laikā un 30 minūtes pēc tam, kā arī </w:t>
      </w:r>
      <w:r w:rsidRPr="009A60F4">
        <w:rPr>
          <w:color w:val="000000"/>
        </w:rPr>
        <w:t>Phesgo</w:t>
      </w:r>
      <w:r w:rsidR="009E49C9" w:rsidRPr="009A60F4">
        <w:rPr>
          <w:color w:val="000000"/>
        </w:rPr>
        <w:t xml:space="preserve"> </w:t>
      </w:r>
      <w:r w:rsidR="00D273C7" w:rsidRPr="009A60F4">
        <w:rPr>
          <w:color w:val="000000"/>
        </w:rPr>
        <w:t xml:space="preserve">uzturošās </w:t>
      </w:r>
      <w:r w:rsidR="009E49C9" w:rsidRPr="009A60F4">
        <w:rPr>
          <w:color w:val="000000"/>
        </w:rPr>
        <w:t xml:space="preserve">devas ievadīšanas laikā un 15 minūtes pēc tam. Ja rodas nozīmīga </w:t>
      </w:r>
      <w:r w:rsidR="00D273C7" w:rsidRPr="009A60F4">
        <w:rPr>
          <w:color w:val="000000"/>
        </w:rPr>
        <w:t xml:space="preserve">ar </w:t>
      </w:r>
      <w:r w:rsidR="005A11DB" w:rsidRPr="009A60F4">
        <w:rPr>
          <w:color w:val="000000"/>
        </w:rPr>
        <w:t>injekcij</w:t>
      </w:r>
      <w:r w:rsidR="00D273C7" w:rsidRPr="009A60F4">
        <w:rPr>
          <w:color w:val="000000"/>
        </w:rPr>
        <w:t>u</w:t>
      </w:r>
      <w:r w:rsidR="005A11DB" w:rsidRPr="009A60F4">
        <w:rPr>
          <w:color w:val="000000"/>
        </w:rPr>
        <w:t xml:space="preserve"> </w:t>
      </w:r>
      <w:r w:rsidR="00D273C7" w:rsidRPr="009A60F4">
        <w:rPr>
          <w:color w:val="000000"/>
        </w:rPr>
        <w:t xml:space="preserve">saistīta </w:t>
      </w:r>
      <w:r w:rsidR="009E49C9" w:rsidRPr="009A60F4">
        <w:rPr>
          <w:color w:val="000000"/>
        </w:rPr>
        <w:t>reakcija, jāsamazina injekcijas ātrums vai tā jāaptur un jā</w:t>
      </w:r>
      <w:r w:rsidR="00D273C7" w:rsidRPr="009A60F4">
        <w:rPr>
          <w:color w:val="000000"/>
        </w:rPr>
        <w:t>nozīmē</w:t>
      </w:r>
      <w:r w:rsidR="009E49C9" w:rsidRPr="009A60F4">
        <w:rPr>
          <w:color w:val="000000"/>
        </w:rPr>
        <w:t xml:space="preserve"> atbilstoša medikamentoza terapija. Pacienti jānovērtē un rūpīgi jā</w:t>
      </w:r>
      <w:r w:rsidR="00D273C7" w:rsidRPr="009A60F4">
        <w:rPr>
          <w:color w:val="000000"/>
        </w:rPr>
        <w:t>kontrolē</w:t>
      </w:r>
      <w:r w:rsidR="009E49C9" w:rsidRPr="009A60F4">
        <w:rPr>
          <w:color w:val="000000"/>
        </w:rPr>
        <w:t xml:space="preserve"> līdz pazīmju un simptomu pilnīgai izzušanai. Pacientiem, </w:t>
      </w:r>
      <w:r w:rsidR="00F13E18" w:rsidRPr="009A60F4">
        <w:rPr>
          <w:color w:val="000000"/>
        </w:rPr>
        <w:t>kuriem</w:t>
      </w:r>
      <w:r w:rsidR="009E49C9" w:rsidRPr="009A60F4">
        <w:rPr>
          <w:color w:val="000000"/>
        </w:rPr>
        <w:t xml:space="preserve"> rodas smagas </w:t>
      </w:r>
      <w:r w:rsidR="00D273C7" w:rsidRPr="009A60F4">
        <w:rPr>
          <w:color w:val="000000"/>
        </w:rPr>
        <w:t xml:space="preserve">ar </w:t>
      </w:r>
      <w:r w:rsidR="009E49C9" w:rsidRPr="009A60F4">
        <w:rPr>
          <w:color w:val="000000"/>
        </w:rPr>
        <w:t>injekcij</w:t>
      </w:r>
      <w:r w:rsidR="00D273C7" w:rsidRPr="009A60F4">
        <w:rPr>
          <w:color w:val="000000"/>
        </w:rPr>
        <w:t>u</w:t>
      </w:r>
      <w:r w:rsidR="009E49C9" w:rsidRPr="009A60F4">
        <w:rPr>
          <w:color w:val="000000"/>
        </w:rPr>
        <w:t xml:space="preserve"> </w:t>
      </w:r>
      <w:r w:rsidR="00D273C7" w:rsidRPr="009A60F4">
        <w:rPr>
          <w:color w:val="000000"/>
        </w:rPr>
        <w:t xml:space="preserve">saistītas </w:t>
      </w:r>
      <w:r w:rsidR="009E49C9" w:rsidRPr="009A60F4">
        <w:rPr>
          <w:color w:val="000000"/>
        </w:rPr>
        <w:t xml:space="preserve">reakcijas, jāapsver pilnīga zāļu lietošanas </w:t>
      </w:r>
      <w:r w:rsidR="00F06781" w:rsidRPr="009A60F4">
        <w:rPr>
          <w:color w:val="000000"/>
        </w:rPr>
        <w:t>pārtraukšana</w:t>
      </w:r>
      <w:r w:rsidR="009E49C9" w:rsidRPr="009A60F4">
        <w:rPr>
          <w:color w:val="000000"/>
        </w:rPr>
        <w:t xml:space="preserve">. Šis klīniskais novērtējums jāpamato ar pārciestās reakcijas smagumu un atbildes reakciju </w:t>
      </w:r>
      <w:r w:rsidR="00D273C7" w:rsidRPr="009A60F4">
        <w:rPr>
          <w:color w:val="000000"/>
        </w:rPr>
        <w:t xml:space="preserve">uz </w:t>
      </w:r>
      <w:r w:rsidR="009E49C9" w:rsidRPr="009A60F4">
        <w:rPr>
          <w:color w:val="000000"/>
        </w:rPr>
        <w:t xml:space="preserve">nevēlamās blakusparādības ārstēšanai </w:t>
      </w:r>
      <w:r w:rsidR="00D273C7" w:rsidRPr="009A60F4">
        <w:rPr>
          <w:color w:val="000000"/>
        </w:rPr>
        <w:t xml:space="preserve">nozīmēto </w:t>
      </w:r>
      <w:r w:rsidR="009E49C9" w:rsidRPr="009A60F4">
        <w:rPr>
          <w:color w:val="000000"/>
        </w:rPr>
        <w:t>terapiju (skatīt 4.2.</w:t>
      </w:r>
      <w:r w:rsidR="00D273C7" w:rsidRPr="009A60F4">
        <w:rPr>
          <w:color w:val="000000"/>
        </w:rPr>
        <w:t> </w:t>
      </w:r>
      <w:r w:rsidR="009E49C9" w:rsidRPr="009A60F4">
        <w:rPr>
          <w:color w:val="000000"/>
        </w:rPr>
        <w:t xml:space="preserve">apakšpunktu). Lai gan, lietojot </w:t>
      </w:r>
      <w:r w:rsidRPr="009A60F4">
        <w:rPr>
          <w:color w:val="000000"/>
        </w:rPr>
        <w:t>Phesgo</w:t>
      </w:r>
      <w:r w:rsidR="00F13E18" w:rsidRPr="009A60F4">
        <w:rPr>
          <w:color w:val="000000"/>
        </w:rPr>
        <w:t xml:space="preserve">, </w:t>
      </w:r>
      <w:r w:rsidR="00D273C7" w:rsidRPr="009A60F4">
        <w:rPr>
          <w:color w:val="000000"/>
        </w:rPr>
        <w:t xml:space="preserve">ar </w:t>
      </w:r>
      <w:r w:rsidR="009E49C9" w:rsidRPr="009A60F4">
        <w:rPr>
          <w:color w:val="000000"/>
        </w:rPr>
        <w:t>injekcij</w:t>
      </w:r>
      <w:r w:rsidR="00D273C7" w:rsidRPr="009A60F4">
        <w:rPr>
          <w:color w:val="000000"/>
        </w:rPr>
        <w:t>u</w:t>
      </w:r>
      <w:r w:rsidR="009E49C9" w:rsidRPr="009A60F4">
        <w:rPr>
          <w:color w:val="000000"/>
        </w:rPr>
        <w:t xml:space="preserve"> </w:t>
      </w:r>
      <w:r w:rsidR="00D273C7" w:rsidRPr="009A60F4">
        <w:rPr>
          <w:color w:val="000000"/>
        </w:rPr>
        <w:t xml:space="preserve">saistītu </w:t>
      </w:r>
      <w:r w:rsidR="009E49C9" w:rsidRPr="009A60F4">
        <w:rPr>
          <w:color w:val="000000"/>
        </w:rPr>
        <w:t>reakcij</w:t>
      </w:r>
      <w:r w:rsidR="00D273C7" w:rsidRPr="009A60F4">
        <w:rPr>
          <w:color w:val="000000"/>
        </w:rPr>
        <w:t>u</w:t>
      </w:r>
      <w:r w:rsidR="009E49C9" w:rsidRPr="009A60F4">
        <w:rPr>
          <w:color w:val="000000"/>
        </w:rPr>
        <w:t xml:space="preserve"> letāl</w:t>
      </w:r>
      <w:r w:rsidR="00D273C7" w:rsidRPr="009A60F4">
        <w:rPr>
          <w:color w:val="000000"/>
        </w:rPr>
        <w:t>s</w:t>
      </w:r>
      <w:r w:rsidR="009E49C9" w:rsidRPr="009A60F4">
        <w:rPr>
          <w:color w:val="000000"/>
        </w:rPr>
        <w:t xml:space="preserve"> iznākum</w:t>
      </w:r>
      <w:r w:rsidR="00D273C7" w:rsidRPr="009A60F4">
        <w:rPr>
          <w:color w:val="000000"/>
        </w:rPr>
        <w:t>s</w:t>
      </w:r>
      <w:r w:rsidR="009E49C9" w:rsidRPr="009A60F4">
        <w:rPr>
          <w:color w:val="000000"/>
        </w:rPr>
        <w:t xml:space="preserve"> nav novērots, jāievēro piesardzība, jo letālas </w:t>
      </w:r>
      <w:r w:rsidR="00D273C7" w:rsidRPr="009A60F4">
        <w:rPr>
          <w:color w:val="000000"/>
        </w:rPr>
        <w:t xml:space="preserve">ar </w:t>
      </w:r>
      <w:r w:rsidR="009E49C9" w:rsidRPr="009A60F4">
        <w:rPr>
          <w:color w:val="000000"/>
        </w:rPr>
        <w:t>infūzij</w:t>
      </w:r>
      <w:r w:rsidR="00D273C7" w:rsidRPr="009A60F4">
        <w:rPr>
          <w:color w:val="000000"/>
        </w:rPr>
        <w:t>u</w:t>
      </w:r>
      <w:r w:rsidR="009E49C9" w:rsidRPr="009A60F4">
        <w:rPr>
          <w:color w:val="000000"/>
        </w:rPr>
        <w:t xml:space="preserve"> </w:t>
      </w:r>
      <w:r w:rsidR="00D273C7" w:rsidRPr="009A60F4">
        <w:rPr>
          <w:color w:val="000000"/>
        </w:rPr>
        <w:t xml:space="preserve">saistītas </w:t>
      </w:r>
      <w:r w:rsidR="009E49C9" w:rsidRPr="009A60F4">
        <w:rPr>
          <w:color w:val="000000"/>
        </w:rPr>
        <w:t xml:space="preserve">reakcijas ir </w:t>
      </w:r>
      <w:r w:rsidR="00D273C7" w:rsidRPr="009A60F4">
        <w:rPr>
          <w:color w:val="000000"/>
        </w:rPr>
        <w:t>novērotas</w:t>
      </w:r>
      <w:r w:rsidR="009E49C9" w:rsidRPr="009A60F4">
        <w:rPr>
          <w:color w:val="000000"/>
        </w:rPr>
        <w:t xml:space="preserve">, </w:t>
      </w:r>
      <w:r w:rsidR="00D273C7" w:rsidRPr="009A60F4">
        <w:rPr>
          <w:color w:val="000000"/>
        </w:rPr>
        <w:t xml:space="preserve">lietojot </w:t>
      </w:r>
      <w:r w:rsidR="009E49C9" w:rsidRPr="009A60F4">
        <w:rPr>
          <w:color w:val="000000"/>
        </w:rPr>
        <w:t>intravenoz</w:t>
      </w:r>
      <w:r w:rsidR="00D273C7" w:rsidRPr="009A60F4">
        <w:rPr>
          <w:color w:val="000000"/>
        </w:rPr>
        <w:t>u</w:t>
      </w:r>
      <w:r w:rsidR="009E49C9" w:rsidRPr="009A60F4">
        <w:rPr>
          <w:color w:val="000000"/>
        </w:rPr>
        <w:t xml:space="preserve"> pertuzumabu kombinācijā ar intravenoz</w:t>
      </w:r>
      <w:r w:rsidR="00D273C7" w:rsidRPr="009A60F4">
        <w:rPr>
          <w:color w:val="000000"/>
        </w:rPr>
        <w:t>u</w:t>
      </w:r>
      <w:r w:rsidR="009E49C9" w:rsidRPr="009A60F4">
        <w:rPr>
          <w:color w:val="000000"/>
        </w:rPr>
        <w:t xml:space="preserve"> trastuzumabu un ķīmijterapiju.</w:t>
      </w:r>
    </w:p>
    <w:p w14:paraId="69A24923" w14:textId="77777777" w:rsidR="009C4EB8" w:rsidRPr="009A60F4" w:rsidRDefault="009C4EB8" w:rsidP="002D4E46">
      <w:pPr>
        <w:rPr>
          <w:color w:val="000000"/>
          <w:u w:val="single"/>
        </w:rPr>
      </w:pPr>
    </w:p>
    <w:p w14:paraId="11DCA5A6" w14:textId="77777777" w:rsidR="002D4E46" w:rsidRPr="009A60F4" w:rsidRDefault="009E49C9">
      <w:pPr>
        <w:keepNext/>
        <w:rPr>
          <w:color w:val="000000"/>
          <w:u w:val="single"/>
        </w:rPr>
        <w:pPrChange w:id="72" w:author="Author">
          <w:pPr/>
        </w:pPrChange>
      </w:pPr>
      <w:r w:rsidRPr="009A60F4">
        <w:rPr>
          <w:color w:val="000000"/>
          <w:u w:val="single"/>
        </w:rPr>
        <w:t>Paaugstinātas jutības reakcijas/</w:t>
      </w:r>
      <w:r w:rsidR="00B775B3" w:rsidRPr="009A60F4">
        <w:rPr>
          <w:color w:val="000000"/>
          <w:u w:val="single"/>
        </w:rPr>
        <w:t>a</w:t>
      </w:r>
      <w:r w:rsidRPr="009A60F4">
        <w:rPr>
          <w:color w:val="000000"/>
          <w:u w:val="single"/>
        </w:rPr>
        <w:t xml:space="preserve">nafilakse </w:t>
      </w:r>
    </w:p>
    <w:p w14:paraId="58CB944A" w14:textId="77777777" w:rsidR="002D4E46" w:rsidRPr="009A60F4" w:rsidRDefault="002D4E46">
      <w:pPr>
        <w:keepNext/>
        <w:rPr>
          <w:color w:val="000000"/>
        </w:rPr>
        <w:pPrChange w:id="73" w:author="Author">
          <w:pPr/>
        </w:pPrChange>
      </w:pPr>
    </w:p>
    <w:p w14:paraId="244856A9" w14:textId="2BE30E78" w:rsidR="00977713" w:rsidRDefault="00F06781" w:rsidP="00364A98">
      <w:pPr>
        <w:rPr>
          <w:color w:val="000000"/>
        </w:rPr>
      </w:pPr>
      <w:r w:rsidRPr="009A60F4">
        <w:rPr>
          <w:color w:val="000000"/>
        </w:rPr>
        <w:t xml:space="preserve">Pacientus </w:t>
      </w:r>
      <w:r w:rsidR="00D273C7" w:rsidRPr="009A60F4">
        <w:rPr>
          <w:color w:val="000000"/>
        </w:rPr>
        <w:t xml:space="preserve">rūpīgi </w:t>
      </w:r>
      <w:r w:rsidR="009E49C9" w:rsidRPr="009A60F4">
        <w:rPr>
          <w:color w:val="000000"/>
        </w:rPr>
        <w:t xml:space="preserve">jānovēro, vai nerodas paaugstinātas jutības reakcijas. </w:t>
      </w:r>
      <w:r w:rsidR="00292EA3" w:rsidRPr="009A60F4">
        <w:rPr>
          <w:color w:val="000000"/>
        </w:rPr>
        <w:t xml:space="preserve">Lietojot pertuzumabu kombinācijā ar trastuzumabu un ķīmijterapiju, </w:t>
      </w:r>
      <w:r w:rsidR="009E49C9" w:rsidRPr="009A60F4">
        <w:rPr>
          <w:color w:val="000000"/>
        </w:rPr>
        <w:t>novērotas smagas paaugstinātas jutības reakcijas, tai skaitā anafilakse un traucējumi ar letāliem iznākumiem</w:t>
      </w:r>
      <w:r w:rsidR="00292EA3" w:rsidRPr="009A60F4">
        <w:rPr>
          <w:color w:val="000000"/>
        </w:rPr>
        <w:t xml:space="preserve"> </w:t>
      </w:r>
      <w:r w:rsidR="009E49C9" w:rsidRPr="009A60F4">
        <w:rPr>
          <w:color w:val="000000"/>
        </w:rPr>
        <w:t>(skatīt 4.8.</w:t>
      </w:r>
      <w:r w:rsidR="002D514A">
        <w:rPr>
          <w:color w:val="000000"/>
        </w:rPr>
        <w:t> </w:t>
      </w:r>
      <w:r w:rsidR="009E49C9" w:rsidRPr="009A60F4">
        <w:rPr>
          <w:color w:val="000000"/>
        </w:rPr>
        <w:t xml:space="preserve">apakšpunktu). </w:t>
      </w:r>
      <w:r w:rsidR="00FA4B36" w:rsidRPr="009A60F4">
        <w:rPr>
          <w:color w:val="000000"/>
        </w:rPr>
        <w:t>Lielākā daļa anafilaktisko reakciju radās pirmo 6</w:t>
      </w:r>
      <w:ins w:id="74" w:author="Author">
        <w:r w:rsidR="008C7232">
          <w:rPr>
            <w:color w:val="000000"/>
          </w:rPr>
          <w:t>–</w:t>
        </w:r>
      </w:ins>
      <w:del w:id="75" w:author="Author">
        <w:r w:rsidR="00FA4B36" w:rsidRPr="009A60F4" w:rsidDel="008C7232">
          <w:rPr>
            <w:color w:val="000000"/>
          </w:rPr>
          <w:delText>-</w:delText>
        </w:r>
      </w:del>
      <w:r w:rsidR="00FA4B36" w:rsidRPr="009A60F4">
        <w:rPr>
          <w:color w:val="000000"/>
        </w:rPr>
        <w:t xml:space="preserve">8 terapijas ciklu laikā, kad pertuzumabu un trastuzumabu lietoja kombinācijā ar ķīmijterapiju. </w:t>
      </w:r>
      <w:r w:rsidR="009E49C9" w:rsidRPr="009A60F4">
        <w:rPr>
          <w:color w:val="000000"/>
        </w:rPr>
        <w:t>Jābūt pieejamām zālēm, kā arī neatliekamās palīdzības aprīkojumam, ko nekavējoties varētu izmantot šādu reakciju ārstēšanai.</w:t>
      </w:r>
    </w:p>
    <w:p w14:paraId="167FAD1C" w14:textId="77777777" w:rsidR="002D514A" w:rsidRDefault="002D514A" w:rsidP="00364A98">
      <w:pPr>
        <w:rPr>
          <w:color w:val="000000"/>
        </w:rPr>
      </w:pPr>
    </w:p>
    <w:p w14:paraId="3FA53A7D" w14:textId="223ABED2" w:rsidR="002D514A" w:rsidRDefault="002D514A" w:rsidP="00364A98">
      <w:pPr>
        <w:rPr>
          <w:color w:val="000000"/>
        </w:rPr>
      </w:pPr>
      <w:r w:rsidRPr="002D514A">
        <w:rPr>
          <w:color w:val="000000"/>
        </w:rPr>
        <w:t xml:space="preserve">Ievadot </w:t>
      </w:r>
      <w:r>
        <w:rPr>
          <w:color w:val="000000"/>
        </w:rPr>
        <w:t xml:space="preserve">zāles </w:t>
      </w:r>
      <w:r w:rsidRPr="002D514A">
        <w:rPr>
          <w:color w:val="000000"/>
        </w:rPr>
        <w:t xml:space="preserve">ārpus klīniskās vides, </w:t>
      </w:r>
      <w:r>
        <w:rPr>
          <w:color w:val="000000"/>
        </w:rPr>
        <w:t xml:space="preserve">jānodrošina </w:t>
      </w:r>
      <w:r w:rsidRPr="002D514A">
        <w:rPr>
          <w:color w:val="000000"/>
        </w:rPr>
        <w:t>paaugstinātas jutības reakciju ārstēšanai nepieciešam</w:t>
      </w:r>
      <w:r>
        <w:rPr>
          <w:color w:val="000000"/>
        </w:rPr>
        <w:t>o zāļu pieejamība</w:t>
      </w:r>
      <w:r w:rsidRPr="002D514A">
        <w:rPr>
          <w:color w:val="000000"/>
        </w:rPr>
        <w:t xml:space="preserve"> </w:t>
      </w:r>
      <w:r w:rsidR="000339F5">
        <w:rPr>
          <w:color w:val="000000"/>
        </w:rPr>
        <w:t xml:space="preserve">tūlītējai lietošanai </w:t>
      </w:r>
      <w:r w:rsidRPr="002D514A">
        <w:rPr>
          <w:color w:val="000000"/>
        </w:rPr>
        <w:t>atbilstoši vietējai standarta klīniskajai praksei</w:t>
      </w:r>
      <w:r>
        <w:rPr>
          <w:color w:val="000000"/>
        </w:rPr>
        <w:t xml:space="preserve"> </w:t>
      </w:r>
      <w:r w:rsidR="00436340" w:rsidRPr="002D514A">
        <w:rPr>
          <w:color w:val="000000"/>
        </w:rPr>
        <w:t>(atkarībā no reakcijas smaguma un veida, piemēram, epinefrīns, bēta agonisti, antihistamīna līdzekļi un kortikosteroīdi).</w:t>
      </w:r>
    </w:p>
    <w:p w14:paraId="0CC5C781" w14:textId="14713979" w:rsidR="002D514A" w:rsidRDefault="002D514A" w:rsidP="00364A98">
      <w:pPr>
        <w:rPr>
          <w:color w:val="000000"/>
        </w:rPr>
      </w:pPr>
    </w:p>
    <w:p w14:paraId="1504C390" w14:textId="0A89AC08" w:rsidR="00364A98" w:rsidRPr="009A60F4" w:rsidRDefault="008710F0" w:rsidP="00364A98">
      <w:pPr>
        <w:rPr>
          <w:color w:val="000000"/>
        </w:rPr>
      </w:pPr>
      <w:r w:rsidRPr="009A60F4">
        <w:rPr>
          <w:color w:val="000000"/>
        </w:rPr>
        <w:t>Phesgo</w:t>
      </w:r>
      <w:r w:rsidR="009E49C9" w:rsidRPr="009A60F4">
        <w:rPr>
          <w:color w:val="000000"/>
        </w:rPr>
        <w:t xml:space="preserve"> lietošana pilnīgi jā</w:t>
      </w:r>
      <w:r w:rsidR="00F06781" w:rsidRPr="009A60F4">
        <w:rPr>
          <w:color w:val="000000"/>
        </w:rPr>
        <w:t>pārtrauc</w:t>
      </w:r>
      <w:r w:rsidR="009E49C9" w:rsidRPr="009A60F4">
        <w:rPr>
          <w:color w:val="000000"/>
        </w:rPr>
        <w:t>, ja rodas 4.</w:t>
      </w:r>
      <w:r w:rsidR="00D273C7" w:rsidRPr="009A60F4">
        <w:rPr>
          <w:color w:val="000000"/>
        </w:rPr>
        <w:t> </w:t>
      </w:r>
      <w:r w:rsidR="009E49C9" w:rsidRPr="009A60F4">
        <w:rPr>
          <w:color w:val="000000"/>
        </w:rPr>
        <w:t>pakāpe</w:t>
      </w:r>
      <w:r w:rsidR="00D273C7" w:rsidRPr="009A60F4">
        <w:rPr>
          <w:color w:val="000000"/>
        </w:rPr>
        <w:t>s</w:t>
      </w:r>
      <w:r w:rsidR="009E49C9" w:rsidRPr="009A60F4">
        <w:rPr>
          <w:color w:val="000000"/>
        </w:rPr>
        <w:t xml:space="preserve"> pēc </w:t>
      </w:r>
      <w:r w:rsidR="009E49C9" w:rsidRPr="009A60F4">
        <w:rPr>
          <w:i/>
          <w:iCs/>
          <w:color w:val="000000"/>
        </w:rPr>
        <w:t>NCI-CTCAE</w:t>
      </w:r>
      <w:r w:rsidR="009E49C9" w:rsidRPr="009A60F4">
        <w:rPr>
          <w:color w:val="000000"/>
        </w:rPr>
        <w:t xml:space="preserve"> klasifikācijas paaugstinātas jutības reakcijas (anafilakse), bronhu spazmas vai akūt</w:t>
      </w:r>
      <w:r w:rsidR="00D273C7" w:rsidRPr="009A60F4">
        <w:rPr>
          <w:color w:val="000000"/>
        </w:rPr>
        <w:t>s</w:t>
      </w:r>
      <w:r w:rsidR="009E49C9" w:rsidRPr="009A60F4">
        <w:rPr>
          <w:color w:val="000000"/>
        </w:rPr>
        <w:t xml:space="preserve"> respiratorā distresa sindroms (skatīt 4.2.</w:t>
      </w:r>
      <w:r w:rsidR="003716FA">
        <w:rPr>
          <w:color w:val="000000"/>
        </w:rPr>
        <w:t> </w:t>
      </w:r>
      <w:r w:rsidR="009E49C9" w:rsidRPr="009A60F4">
        <w:rPr>
          <w:color w:val="000000"/>
        </w:rPr>
        <w:t xml:space="preserve">apakšpunktu). </w:t>
      </w:r>
      <w:r w:rsidRPr="009A60F4">
        <w:rPr>
          <w:color w:val="000000"/>
        </w:rPr>
        <w:t>Phesgo</w:t>
      </w:r>
      <w:r w:rsidR="009E49C9" w:rsidRPr="009A60F4">
        <w:rPr>
          <w:color w:val="000000"/>
        </w:rPr>
        <w:t xml:space="preserve"> ir kontrindicēts pacientiem, </w:t>
      </w:r>
      <w:r w:rsidR="00F13E18" w:rsidRPr="009A60F4">
        <w:rPr>
          <w:color w:val="000000"/>
        </w:rPr>
        <w:t>kuriem</w:t>
      </w:r>
      <w:r w:rsidR="009E49C9" w:rsidRPr="009A60F4">
        <w:rPr>
          <w:color w:val="000000"/>
        </w:rPr>
        <w:t xml:space="preserve"> ir diagnosticēta paaugstināta jutība pret pertuzumabu, trastuzumabu vai jebkuru šo zāļu palīgvielu (skatīt 4.3.</w:t>
      </w:r>
      <w:r w:rsidR="003716FA">
        <w:rPr>
          <w:color w:val="000000"/>
        </w:rPr>
        <w:t> </w:t>
      </w:r>
      <w:r w:rsidR="009E49C9" w:rsidRPr="009A60F4">
        <w:rPr>
          <w:color w:val="000000"/>
        </w:rPr>
        <w:t xml:space="preserve">apakšpunktu). </w:t>
      </w:r>
    </w:p>
    <w:p w14:paraId="72CF1545" w14:textId="77777777" w:rsidR="009C4EB8" w:rsidRPr="009A60F4" w:rsidRDefault="009C4EB8" w:rsidP="008C4858">
      <w:pPr>
        <w:rPr>
          <w:color w:val="000000"/>
        </w:rPr>
      </w:pPr>
    </w:p>
    <w:p w14:paraId="0D6FED7C" w14:textId="77777777" w:rsidR="00364A98" w:rsidRPr="009A60F4" w:rsidRDefault="009E49C9" w:rsidP="005E5D94">
      <w:pPr>
        <w:keepNext/>
        <w:keepLines/>
        <w:rPr>
          <w:color w:val="000000"/>
          <w:u w:val="single"/>
        </w:rPr>
      </w:pPr>
      <w:r w:rsidRPr="009A60F4">
        <w:rPr>
          <w:color w:val="000000"/>
          <w:u w:val="single"/>
        </w:rPr>
        <w:t>Febrila neitropēnija</w:t>
      </w:r>
    </w:p>
    <w:p w14:paraId="19F65370" w14:textId="77777777" w:rsidR="009C4EB8" w:rsidRPr="009A60F4" w:rsidRDefault="009C4EB8" w:rsidP="005E5D94">
      <w:pPr>
        <w:keepNext/>
        <w:keepLines/>
        <w:rPr>
          <w:color w:val="000000"/>
          <w:u w:val="single"/>
        </w:rPr>
      </w:pPr>
    </w:p>
    <w:p w14:paraId="19EBBBAB" w14:textId="77777777" w:rsidR="009A3F4A" w:rsidRPr="009A60F4" w:rsidRDefault="009E49C9" w:rsidP="005E5D94">
      <w:pPr>
        <w:keepNext/>
        <w:keepLines/>
        <w:rPr>
          <w:color w:val="000000"/>
        </w:rPr>
      </w:pPr>
      <w:r w:rsidRPr="009A60F4">
        <w:rPr>
          <w:color w:val="000000"/>
        </w:rPr>
        <w:t xml:space="preserve">Pacientiem, kuru ārstēšanai </w:t>
      </w:r>
      <w:r w:rsidR="008710F0" w:rsidRPr="009A60F4">
        <w:rPr>
          <w:color w:val="000000"/>
        </w:rPr>
        <w:t>Phesgo</w:t>
      </w:r>
      <w:r w:rsidRPr="009A60F4">
        <w:rPr>
          <w:color w:val="000000"/>
        </w:rPr>
        <w:t xml:space="preserve"> lieto kombinācijā ar taksānu, ir pa</w:t>
      </w:r>
      <w:r w:rsidR="00D273C7" w:rsidRPr="009A60F4">
        <w:rPr>
          <w:color w:val="000000"/>
        </w:rPr>
        <w:t>augstināts</w:t>
      </w:r>
      <w:r w:rsidRPr="009A60F4">
        <w:rPr>
          <w:color w:val="000000"/>
        </w:rPr>
        <w:t xml:space="preserve"> febrilas neitropēnijas risks. </w:t>
      </w:r>
    </w:p>
    <w:p w14:paraId="038B49A5" w14:textId="77777777" w:rsidR="00525943" w:rsidRPr="009A60F4" w:rsidRDefault="00525943" w:rsidP="00364A98">
      <w:pPr>
        <w:rPr>
          <w:color w:val="000000"/>
        </w:rPr>
      </w:pPr>
    </w:p>
    <w:p w14:paraId="1194ED1A" w14:textId="5821E617" w:rsidR="00364A98" w:rsidRPr="009A60F4" w:rsidRDefault="009E49C9" w:rsidP="00364A98">
      <w:pPr>
        <w:rPr>
          <w:color w:val="000000"/>
        </w:rPr>
      </w:pPr>
      <w:r w:rsidRPr="009A60F4">
        <w:rPr>
          <w:color w:val="000000"/>
        </w:rPr>
        <w:t xml:space="preserve">Pacientiem, kuri tiek ārstēti, </w:t>
      </w:r>
      <w:r w:rsidR="00D273C7" w:rsidRPr="009A60F4">
        <w:rPr>
          <w:color w:val="000000"/>
        </w:rPr>
        <w:t xml:space="preserve">lietojot </w:t>
      </w:r>
      <w:r w:rsidRPr="009A60F4">
        <w:rPr>
          <w:color w:val="000000"/>
        </w:rPr>
        <w:t>intravenoz</w:t>
      </w:r>
      <w:r w:rsidR="00D273C7" w:rsidRPr="009A60F4">
        <w:rPr>
          <w:color w:val="000000"/>
        </w:rPr>
        <w:t>u</w:t>
      </w:r>
      <w:r w:rsidRPr="009A60F4">
        <w:rPr>
          <w:color w:val="000000"/>
        </w:rPr>
        <w:t xml:space="preserve"> pertuzumabu kombinācijā ar trastuzumabu un docetakselu, ir pa</w:t>
      </w:r>
      <w:r w:rsidR="00D273C7" w:rsidRPr="009A60F4">
        <w:rPr>
          <w:color w:val="000000"/>
        </w:rPr>
        <w:t>augstināts</w:t>
      </w:r>
      <w:r w:rsidRPr="009A60F4">
        <w:rPr>
          <w:color w:val="000000"/>
        </w:rPr>
        <w:t xml:space="preserve"> febrilas neitropēnijas risks salīdzinājumā ar pacientiem, kurus ārstē ar placebo, trastuzumabu un docetakselu, īpaši pirmo 3</w:t>
      </w:r>
      <w:ins w:id="76" w:author="Author">
        <w:r w:rsidR="008C7232">
          <w:rPr>
            <w:color w:val="000000"/>
          </w:rPr>
          <w:t> </w:t>
        </w:r>
      </w:ins>
      <w:del w:id="77" w:author="Author">
        <w:r w:rsidRPr="009A60F4" w:rsidDel="008C7232">
          <w:rPr>
            <w:color w:val="000000"/>
          </w:rPr>
          <w:delText xml:space="preserve"> </w:delText>
        </w:r>
      </w:del>
      <w:r w:rsidRPr="009A60F4">
        <w:rPr>
          <w:color w:val="000000"/>
        </w:rPr>
        <w:t>terapijas ciklu laikā (skatīt 4.8.</w:t>
      </w:r>
      <w:r w:rsidR="00D273C7" w:rsidRPr="009A60F4">
        <w:rPr>
          <w:color w:val="000000"/>
        </w:rPr>
        <w:t> </w:t>
      </w:r>
      <w:r w:rsidRPr="009A60F4">
        <w:rPr>
          <w:color w:val="000000"/>
        </w:rPr>
        <w:t xml:space="preserve">apakšpunktu). </w:t>
      </w:r>
      <w:r w:rsidR="00D273C7" w:rsidRPr="009A60F4">
        <w:rPr>
          <w:color w:val="000000"/>
        </w:rPr>
        <w:t>Metastātiska krūts vēža p</w:t>
      </w:r>
      <w:r w:rsidRPr="009A60F4">
        <w:rPr>
          <w:color w:val="000000"/>
        </w:rPr>
        <w:t>ētījumā CLEOPATRA mazākais neitrofilo leikocītu skaits ar pertuzumabu un ar placebo ārstētiem pacientiem bija līdzīgs. Lielākā febrilas neitropēnijas sastopamība ar pertuzumabu ārstētiem pacientiem bija saistīta ar lielāku mukozīta un caurejas sastopamību šiem pacientiem. Jāapsver simptomātiska mukozīta un caurejas ārstēšana. Pēc docetaksela lietošanas pārtraukšanas par febrilas neitropēnijas gadījumiem nav ziņots.</w:t>
      </w:r>
    </w:p>
    <w:p w14:paraId="1958ADBA" w14:textId="77777777" w:rsidR="00364A98" w:rsidRPr="009A60F4" w:rsidRDefault="00364A98" w:rsidP="00364A98">
      <w:pPr>
        <w:rPr>
          <w:color w:val="000000"/>
        </w:rPr>
      </w:pPr>
    </w:p>
    <w:p w14:paraId="7A0D83A5" w14:textId="77777777" w:rsidR="00364A98" w:rsidRPr="009A60F4" w:rsidRDefault="009E49C9">
      <w:pPr>
        <w:keepNext/>
        <w:rPr>
          <w:color w:val="000000"/>
          <w:u w:val="single"/>
        </w:rPr>
        <w:pPrChange w:id="78" w:author="Author">
          <w:pPr/>
        </w:pPrChange>
      </w:pPr>
      <w:r w:rsidRPr="009A60F4">
        <w:rPr>
          <w:color w:val="000000"/>
          <w:u w:val="single"/>
        </w:rPr>
        <w:t>Caureja</w:t>
      </w:r>
    </w:p>
    <w:p w14:paraId="7380514A" w14:textId="77777777" w:rsidR="00BD6929" w:rsidRPr="009A60F4" w:rsidRDefault="00BD6929">
      <w:pPr>
        <w:keepNext/>
        <w:rPr>
          <w:color w:val="000000"/>
          <w:u w:val="single"/>
        </w:rPr>
        <w:pPrChange w:id="79" w:author="Author">
          <w:pPr/>
        </w:pPrChange>
      </w:pPr>
    </w:p>
    <w:p w14:paraId="1CBB89EF" w14:textId="3E519069" w:rsidR="003765A5" w:rsidRPr="009A60F4" w:rsidRDefault="008710F0" w:rsidP="00364A98">
      <w:pPr>
        <w:rPr>
          <w:color w:val="000000"/>
        </w:rPr>
      </w:pPr>
      <w:r w:rsidRPr="009A60F4">
        <w:rPr>
          <w:color w:val="000000"/>
        </w:rPr>
        <w:t>Phesgo</w:t>
      </w:r>
      <w:r w:rsidR="009E49C9" w:rsidRPr="009A60F4">
        <w:rPr>
          <w:color w:val="000000"/>
        </w:rPr>
        <w:t xml:space="preserve"> var izraisīt smagu caureju. Caureja ir visbiežāk sastopama, ja zāles lieto vienlaicīgi ar taksāna terapiju. Gados vecākiem pacientiem (≥</w:t>
      </w:r>
      <w:r w:rsidR="007C72B5" w:rsidRPr="009A60F4">
        <w:rPr>
          <w:color w:val="000000"/>
        </w:rPr>
        <w:t> </w:t>
      </w:r>
      <w:r w:rsidR="009E49C9" w:rsidRPr="009A60F4">
        <w:rPr>
          <w:color w:val="000000"/>
        </w:rPr>
        <w:t>65</w:t>
      </w:r>
      <w:r w:rsidR="003716FA">
        <w:rPr>
          <w:color w:val="000000"/>
        </w:rPr>
        <w:t> </w:t>
      </w:r>
      <w:r w:rsidR="009E49C9" w:rsidRPr="009A60F4">
        <w:rPr>
          <w:color w:val="000000"/>
        </w:rPr>
        <w:t xml:space="preserve">gadi) caurejas risks ir </w:t>
      </w:r>
      <w:r w:rsidR="00D273C7" w:rsidRPr="009A60F4">
        <w:rPr>
          <w:color w:val="000000"/>
        </w:rPr>
        <w:t xml:space="preserve">augstāks </w:t>
      </w:r>
      <w:r w:rsidR="009E49C9" w:rsidRPr="009A60F4">
        <w:rPr>
          <w:color w:val="000000"/>
        </w:rPr>
        <w:t>nekā jaunākiem pacientiem (&lt;</w:t>
      </w:r>
      <w:r w:rsidR="007C72B5" w:rsidRPr="009A60F4">
        <w:rPr>
          <w:color w:val="000000"/>
        </w:rPr>
        <w:t> </w:t>
      </w:r>
      <w:r w:rsidR="009E49C9" w:rsidRPr="009A60F4">
        <w:rPr>
          <w:color w:val="000000"/>
        </w:rPr>
        <w:t>65</w:t>
      </w:r>
      <w:r w:rsidR="003716FA">
        <w:rPr>
          <w:color w:val="000000"/>
        </w:rPr>
        <w:t> </w:t>
      </w:r>
      <w:r w:rsidR="009E49C9" w:rsidRPr="009A60F4">
        <w:rPr>
          <w:color w:val="000000"/>
        </w:rPr>
        <w:t>gadi). Caurej</w:t>
      </w:r>
      <w:r w:rsidR="00D273C7" w:rsidRPr="009A60F4">
        <w:rPr>
          <w:color w:val="000000"/>
        </w:rPr>
        <w:t>a</w:t>
      </w:r>
      <w:r w:rsidR="009E49C9" w:rsidRPr="009A60F4">
        <w:rPr>
          <w:color w:val="000000"/>
        </w:rPr>
        <w:t xml:space="preserve"> </w:t>
      </w:r>
      <w:r w:rsidR="00D273C7" w:rsidRPr="009A60F4">
        <w:rPr>
          <w:color w:val="000000"/>
        </w:rPr>
        <w:t>jā</w:t>
      </w:r>
      <w:r w:rsidR="009E49C9" w:rsidRPr="009A60F4">
        <w:rPr>
          <w:color w:val="000000"/>
        </w:rPr>
        <w:t xml:space="preserve">ārstē atbilstoši standarta praksei un vadlīnijām. </w:t>
      </w:r>
      <w:r w:rsidR="00D273C7" w:rsidRPr="009A60F4">
        <w:rPr>
          <w:color w:val="000000"/>
        </w:rPr>
        <w:t>J</w:t>
      </w:r>
      <w:r w:rsidR="009E49C9" w:rsidRPr="009A60F4">
        <w:rPr>
          <w:color w:val="000000"/>
        </w:rPr>
        <w:t xml:space="preserve">āapsver agrīna iejaukšanās, izmantojot loperamīdu, kā arī šķidrumu un elektrolītu aizvietošana, īpaši gados vecākiem pacientiem un smagas vai ieilgušas caurejas gadījumā. Ja pacienta stāvoklis neuzlabojas, jāapsver </w:t>
      </w:r>
      <w:r w:rsidRPr="009A60F4">
        <w:rPr>
          <w:color w:val="000000"/>
        </w:rPr>
        <w:t>Phesgo</w:t>
      </w:r>
      <w:r w:rsidR="009E49C9" w:rsidRPr="009A60F4">
        <w:rPr>
          <w:color w:val="000000"/>
        </w:rPr>
        <w:t xml:space="preserve"> lietošanas pārtraukšana. Kad caureja </w:t>
      </w:r>
      <w:r w:rsidR="00F13E18" w:rsidRPr="009A60F4">
        <w:rPr>
          <w:color w:val="000000"/>
        </w:rPr>
        <w:t>ir novērsta</w:t>
      </w:r>
      <w:r w:rsidR="009E49C9" w:rsidRPr="009A60F4">
        <w:rPr>
          <w:color w:val="000000"/>
        </w:rPr>
        <w:t xml:space="preserve">, ārstēšanu ar </w:t>
      </w:r>
      <w:r w:rsidRPr="009A60F4">
        <w:rPr>
          <w:color w:val="000000"/>
        </w:rPr>
        <w:t>Phesgo</w:t>
      </w:r>
      <w:r w:rsidR="00F13E18" w:rsidRPr="009A60F4">
        <w:rPr>
          <w:color w:val="000000"/>
        </w:rPr>
        <w:t xml:space="preserve"> drīkst</w:t>
      </w:r>
      <w:r w:rsidR="009E49C9" w:rsidRPr="009A60F4">
        <w:rPr>
          <w:color w:val="000000"/>
        </w:rPr>
        <w:t xml:space="preserve"> atsākt.</w:t>
      </w:r>
    </w:p>
    <w:p w14:paraId="61A747A6" w14:textId="77777777" w:rsidR="00790B88" w:rsidRPr="009A60F4" w:rsidRDefault="00790B88" w:rsidP="00790B88">
      <w:pPr>
        <w:ind w:left="567" w:hanging="567"/>
        <w:outlineLvl w:val="0"/>
        <w:rPr>
          <w:noProof/>
          <w:color w:val="000000"/>
          <w:szCs w:val="22"/>
        </w:rPr>
      </w:pPr>
    </w:p>
    <w:p w14:paraId="6974A37D" w14:textId="77777777" w:rsidR="00790B88" w:rsidRPr="009A60F4" w:rsidRDefault="002123D9" w:rsidP="00790B88">
      <w:pPr>
        <w:keepNext/>
        <w:keepLines/>
        <w:rPr>
          <w:noProof/>
          <w:color w:val="000000"/>
          <w:u w:val="single"/>
        </w:rPr>
      </w:pPr>
      <w:r w:rsidRPr="009A60F4">
        <w:rPr>
          <w:noProof/>
          <w:color w:val="000000"/>
          <w:u w:val="single"/>
        </w:rPr>
        <w:lastRenderedPageBreak/>
        <w:t xml:space="preserve">Plaušu </w:t>
      </w:r>
      <w:r w:rsidR="00F841D8" w:rsidRPr="009A60F4">
        <w:rPr>
          <w:noProof/>
          <w:color w:val="000000"/>
          <w:u w:val="single"/>
        </w:rPr>
        <w:t>darbības traucējumi</w:t>
      </w:r>
    </w:p>
    <w:p w14:paraId="3AB0D9BD" w14:textId="77777777" w:rsidR="00790B88" w:rsidRPr="009A60F4" w:rsidRDefault="00790B88" w:rsidP="00790B88">
      <w:pPr>
        <w:keepNext/>
        <w:keepLines/>
        <w:rPr>
          <w:noProof/>
          <w:color w:val="000000"/>
          <w:u w:val="single"/>
        </w:rPr>
      </w:pPr>
    </w:p>
    <w:p w14:paraId="2D9DEDA5" w14:textId="77777777" w:rsidR="00790B88" w:rsidRPr="009A60F4" w:rsidRDefault="00D273C7" w:rsidP="00790B88">
      <w:pPr>
        <w:keepNext/>
        <w:keepLines/>
        <w:rPr>
          <w:noProof/>
          <w:color w:val="000000"/>
        </w:rPr>
      </w:pPr>
      <w:r w:rsidRPr="009A60F4">
        <w:rPr>
          <w:noProof/>
          <w:color w:val="000000"/>
        </w:rPr>
        <w:t>L</w:t>
      </w:r>
      <w:r w:rsidR="0094161C" w:rsidRPr="009A60F4">
        <w:rPr>
          <w:noProof/>
          <w:color w:val="000000"/>
        </w:rPr>
        <w:t xml:space="preserve">ietojot </w:t>
      </w:r>
      <w:r w:rsidR="00790B88" w:rsidRPr="009A60F4">
        <w:rPr>
          <w:noProof/>
          <w:color w:val="000000"/>
        </w:rPr>
        <w:t>trastuzumab</w:t>
      </w:r>
      <w:r w:rsidR="0094161C" w:rsidRPr="009A60F4">
        <w:rPr>
          <w:noProof/>
          <w:color w:val="000000"/>
        </w:rPr>
        <w:t>u pēcreģistrācijas periodā</w:t>
      </w:r>
      <w:r w:rsidRPr="009A60F4">
        <w:rPr>
          <w:noProof/>
          <w:color w:val="000000"/>
        </w:rPr>
        <w:t>, ziņots par smagiem plaušu darbības traucējumiem</w:t>
      </w:r>
      <w:r w:rsidR="00790B88" w:rsidRPr="009A60F4">
        <w:rPr>
          <w:noProof/>
          <w:color w:val="000000"/>
        </w:rPr>
        <w:t xml:space="preserve">. </w:t>
      </w:r>
      <w:r w:rsidR="0094161C" w:rsidRPr="009A60F4">
        <w:rPr>
          <w:noProof/>
          <w:color w:val="000000"/>
        </w:rPr>
        <w:t xml:space="preserve">Dažos gadījumos </w:t>
      </w:r>
      <w:r w:rsidR="00F841D8" w:rsidRPr="009A60F4">
        <w:rPr>
          <w:noProof/>
          <w:color w:val="000000"/>
        </w:rPr>
        <w:t xml:space="preserve">šie traucējumi bija letāli. Ziņots arī par intersticiālas plaušu slimības gadījumiem, </w:t>
      </w:r>
      <w:r w:rsidR="009D0D6A" w:rsidRPr="009A60F4">
        <w:rPr>
          <w:noProof/>
          <w:color w:val="000000"/>
        </w:rPr>
        <w:t>tai skaitā par</w:t>
      </w:r>
      <w:r w:rsidR="00F841D8" w:rsidRPr="009A60F4">
        <w:rPr>
          <w:noProof/>
          <w:color w:val="000000"/>
        </w:rPr>
        <w:t xml:space="preserve"> infiltrātiem</w:t>
      </w:r>
      <w:r w:rsidR="009D0D6A" w:rsidRPr="009A60F4">
        <w:rPr>
          <w:noProof/>
          <w:color w:val="000000"/>
        </w:rPr>
        <w:t xml:space="preserve"> plaušās</w:t>
      </w:r>
      <w:r w:rsidR="00790B88" w:rsidRPr="009A60F4">
        <w:rPr>
          <w:noProof/>
          <w:color w:val="000000"/>
        </w:rPr>
        <w:t>,</w:t>
      </w:r>
      <w:r w:rsidR="0074566E" w:rsidRPr="009A60F4">
        <w:rPr>
          <w:noProof/>
          <w:color w:val="000000"/>
        </w:rPr>
        <w:t xml:space="preserve"> </w:t>
      </w:r>
      <w:r w:rsidR="00F841D8" w:rsidRPr="009A60F4">
        <w:rPr>
          <w:noProof/>
          <w:color w:val="000000"/>
        </w:rPr>
        <w:t>akūtu respiratorā distresa sindromu, pneimoniju, pneimonītu, izsvīdumu</w:t>
      </w:r>
      <w:r w:rsidRPr="009A60F4">
        <w:rPr>
          <w:noProof/>
          <w:color w:val="000000"/>
        </w:rPr>
        <w:t xml:space="preserve"> pleirā</w:t>
      </w:r>
      <w:r w:rsidR="00790B88" w:rsidRPr="009A60F4">
        <w:rPr>
          <w:noProof/>
          <w:color w:val="000000"/>
        </w:rPr>
        <w:t>, respirator</w:t>
      </w:r>
      <w:r w:rsidR="00F841D8" w:rsidRPr="009A60F4">
        <w:rPr>
          <w:noProof/>
          <w:color w:val="000000"/>
        </w:rPr>
        <w:t>o distresu</w:t>
      </w:r>
      <w:r w:rsidR="00790B88" w:rsidRPr="009A60F4">
        <w:rPr>
          <w:noProof/>
          <w:color w:val="000000"/>
        </w:rPr>
        <w:t>, a</w:t>
      </w:r>
      <w:r w:rsidR="00F841D8" w:rsidRPr="009A60F4">
        <w:rPr>
          <w:noProof/>
          <w:color w:val="000000"/>
        </w:rPr>
        <w:t xml:space="preserve">kūtu plaušu tūsku un elpošanas mazspēju. Ar intersticiālu plaušu slimību saistītie riska </w:t>
      </w:r>
      <w:r w:rsidR="009D0D6A" w:rsidRPr="009A60F4">
        <w:rPr>
          <w:noProof/>
          <w:color w:val="000000"/>
        </w:rPr>
        <w:t>f</w:t>
      </w:r>
      <w:r w:rsidR="00F841D8" w:rsidRPr="009A60F4">
        <w:rPr>
          <w:noProof/>
          <w:color w:val="000000"/>
        </w:rPr>
        <w:t>aktori ietver iepriekš</w:t>
      </w:r>
      <w:r w:rsidRPr="009A60F4">
        <w:rPr>
          <w:noProof/>
          <w:color w:val="000000"/>
        </w:rPr>
        <w:t>ēju</w:t>
      </w:r>
      <w:r w:rsidR="00F841D8" w:rsidRPr="009A60F4">
        <w:rPr>
          <w:noProof/>
          <w:color w:val="000000"/>
        </w:rPr>
        <w:t xml:space="preserve"> vai </w:t>
      </w:r>
      <w:r w:rsidR="009D0D6A" w:rsidRPr="009A60F4">
        <w:rPr>
          <w:noProof/>
          <w:color w:val="000000"/>
        </w:rPr>
        <w:t>vienlaicīg</w:t>
      </w:r>
      <w:r w:rsidRPr="009A60F4">
        <w:rPr>
          <w:noProof/>
          <w:color w:val="000000"/>
        </w:rPr>
        <w:t>u</w:t>
      </w:r>
      <w:r w:rsidR="00F841D8" w:rsidRPr="009A60F4">
        <w:rPr>
          <w:noProof/>
          <w:color w:val="000000"/>
        </w:rPr>
        <w:t xml:space="preserve"> ārstēšanu ar cit</w:t>
      </w:r>
      <w:r w:rsidR="009D0D6A" w:rsidRPr="009A60F4">
        <w:rPr>
          <w:noProof/>
          <w:color w:val="000000"/>
        </w:rPr>
        <w:t>ie</w:t>
      </w:r>
      <w:r w:rsidR="00F841D8" w:rsidRPr="009A60F4">
        <w:rPr>
          <w:noProof/>
          <w:color w:val="000000"/>
        </w:rPr>
        <w:t xml:space="preserve">m </w:t>
      </w:r>
      <w:r w:rsidR="009D0D6A" w:rsidRPr="009A60F4">
        <w:rPr>
          <w:noProof/>
          <w:color w:val="000000"/>
        </w:rPr>
        <w:t>pretaudzēju līdzekļiem</w:t>
      </w:r>
      <w:r w:rsidR="00F841D8" w:rsidRPr="009A60F4">
        <w:rPr>
          <w:noProof/>
          <w:color w:val="000000"/>
        </w:rPr>
        <w:t>, k</w:t>
      </w:r>
      <w:r w:rsidR="007F6CF9" w:rsidRPr="009A60F4">
        <w:rPr>
          <w:noProof/>
          <w:color w:val="000000"/>
        </w:rPr>
        <w:t>as, kā zināms</w:t>
      </w:r>
      <w:r w:rsidR="009D0D6A" w:rsidRPr="009A60F4">
        <w:rPr>
          <w:noProof/>
          <w:color w:val="000000"/>
        </w:rPr>
        <w:t>,</w:t>
      </w:r>
      <w:r w:rsidR="007F6CF9" w:rsidRPr="009A60F4">
        <w:rPr>
          <w:noProof/>
          <w:color w:val="000000"/>
        </w:rPr>
        <w:t xml:space="preserve"> ir sa</w:t>
      </w:r>
      <w:r w:rsidRPr="009A60F4">
        <w:rPr>
          <w:noProof/>
          <w:color w:val="000000"/>
        </w:rPr>
        <w:t>i</w:t>
      </w:r>
      <w:r w:rsidR="007F6CF9" w:rsidRPr="009A60F4">
        <w:rPr>
          <w:noProof/>
          <w:color w:val="000000"/>
        </w:rPr>
        <w:t>stīt</w:t>
      </w:r>
      <w:r w:rsidR="009D0D6A" w:rsidRPr="009A60F4">
        <w:rPr>
          <w:noProof/>
          <w:color w:val="000000"/>
        </w:rPr>
        <w:t>i</w:t>
      </w:r>
      <w:r w:rsidR="007F6CF9" w:rsidRPr="009A60F4">
        <w:rPr>
          <w:noProof/>
          <w:color w:val="000000"/>
        </w:rPr>
        <w:t xml:space="preserve"> ar </w:t>
      </w:r>
      <w:r w:rsidR="009D0D6A" w:rsidRPr="009A60F4">
        <w:rPr>
          <w:noProof/>
          <w:color w:val="000000"/>
        </w:rPr>
        <w:t>intersticiālu plaušu slimību</w:t>
      </w:r>
      <w:r w:rsidR="00F841D8" w:rsidRPr="009A60F4">
        <w:rPr>
          <w:noProof/>
          <w:color w:val="000000"/>
        </w:rPr>
        <w:t xml:space="preserve">, piemēram, </w:t>
      </w:r>
      <w:r w:rsidR="007F6CF9" w:rsidRPr="009A60F4">
        <w:rPr>
          <w:noProof/>
          <w:color w:val="000000"/>
        </w:rPr>
        <w:t xml:space="preserve">ar </w:t>
      </w:r>
      <w:r w:rsidR="00F841D8" w:rsidRPr="009A60F4">
        <w:rPr>
          <w:noProof/>
          <w:color w:val="000000"/>
        </w:rPr>
        <w:t>taksāniem, gemcitabīnu, vinorelbīnu un</w:t>
      </w:r>
      <w:r w:rsidR="00790B88" w:rsidRPr="009A60F4">
        <w:rPr>
          <w:noProof/>
          <w:color w:val="000000"/>
        </w:rPr>
        <w:t xml:space="preserve"> </w:t>
      </w:r>
      <w:r w:rsidR="00F841D8" w:rsidRPr="009A60F4">
        <w:rPr>
          <w:noProof/>
          <w:color w:val="000000"/>
        </w:rPr>
        <w:t>staru terapiju</w:t>
      </w:r>
      <w:r w:rsidR="00790B88" w:rsidRPr="009A60F4">
        <w:rPr>
          <w:noProof/>
          <w:color w:val="000000"/>
        </w:rPr>
        <w:t xml:space="preserve">. </w:t>
      </w:r>
      <w:r w:rsidR="00F841D8" w:rsidRPr="009A60F4">
        <w:rPr>
          <w:noProof/>
          <w:color w:val="000000"/>
        </w:rPr>
        <w:t xml:space="preserve">Šie traucējumi var </w:t>
      </w:r>
      <w:r w:rsidR="009D0D6A" w:rsidRPr="009A60F4">
        <w:rPr>
          <w:noProof/>
          <w:color w:val="000000"/>
        </w:rPr>
        <w:t>rasties kā</w:t>
      </w:r>
      <w:r w:rsidR="00F841D8" w:rsidRPr="009A60F4">
        <w:rPr>
          <w:noProof/>
          <w:color w:val="000000"/>
        </w:rPr>
        <w:t xml:space="preserve"> ar infūziju saistī</w:t>
      </w:r>
      <w:r w:rsidR="003B2745" w:rsidRPr="009A60F4">
        <w:rPr>
          <w:noProof/>
          <w:color w:val="000000"/>
        </w:rPr>
        <w:t>t</w:t>
      </w:r>
      <w:r w:rsidR="009D0D6A" w:rsidRPr="009A60F4">
        <w:rPr>
          <w:noProof/>
          <w:color w:val="000000"/>
        </w:rPr>
        <w:t>a</w:t>
      </w:r>
      <w:r w:rsidR="003B2745" w:rsidRPr="009A60F4">
        <w:rPr>
          <w:noProof/>
          <w:color w:val="000000"/>
        </w:rPr>
        <w:t xml:space="preserve"> reakcij</w:t>
      </w:r>
      <w:r w:rsidR="009D0D6A" w:rsidRPr="009A60F4">
        <w:rPr>
          <w:noProof/>
          <w:color w:val="000000"/>
        </w:rPr>
        <w:t>a</w:t>
      </w:r>
      <w:r w:rsidR="003B2745" w:rsidRPr="009A60F4">
        <w:rPr>
          <w:noProof/>
          <w:color w:val="000000"/>
        </w:rPr>
        <w:t xml:space="preserve"> vai arī </w:t>
      </w:r>
      <w:r w:rsidR="009D0D6A" w:rsidRPr="009A60F4">
        <w:rPr>
          <w:noProof/>
          <w:color w:val="000000"/>
        </w:rPr>
        <w:t>sākties vēlīni</w:t>
      </w:r>
      <w:r w:rsidR="00790B88" w:rsidRPr="009A60F4">
        <w:rPr>
          <w:noProof/>
          <w:color w:val="000000"/>
        </w:rPr>
        <w:t>. Pa</w:t>
      </w:r>
      <w:r w:rsidR="00451D08" w:rsidRPr="009A60F4">
        <w:rPr>
          <w:noProof/>
          <w:color w:val="000000"/>
        </w:rPr>
        <w:t xml:space="preserve">cientiem ar </w:t>
      </w:r>
      <w:r w:rsidRPr="009A60F4">
        <w:rPr>
          <w:noProof/>
          <w:color w:val="000000"/>
        </w:rPr>
        <w:t>aizdusu</w:t>
      </w:r>
      <w:r w:rsidR="00451D08" w:rsidRPr="009A60F4">
        <w:rPr>
          <w:noProof/>
          <w:color w:val="000000"/>
        </w:rPr>
        <w:t xml:space="preserve"> miera stāvoklī, ko ir</w:t>
      </w:r>
      <w:r w:rsidR="009D0D6A" w:rsidRPr="009A60F4">
        <w:rPr>
          <w:noProof/>
          <w:color w:val="000000"/>
        </w:rPr>
        <w:t xml:space="preserve"> izraisījušas progresējoša ļaundabīga audzēja komplikācijas un blakusslimības</w:t>
      </w:r>
      <w:r w:rsidR="00451D08" w:rsidRPr="009A60F4">
        <w:rPr>
          <w:noProof/>
          <w:color w:val="000000"/>
        </w:rPr>
        <w:t xml:space="preserve">, plaušu </w:t>
      </w:r>
      <w:r w:rsidR="00B022AF" w:rsidRPr="009A60F4">
        <w:rPr>
          <w:noProof/>
          <w:color w:val="000000"/>
        </w:rPr>
        <w:t xml:space="preserve">darbības traucējumu </w:t>
      </w:r>
      <w:r w:rsidR="00451D08" w:rsidRPr="009A60F4">
        <w:rPr>
          <w:noProof/>
          <w:color w:val="000000"/>
        </w:rPr>
        <w:t xml:space="preserve">risks var būt </w:t>
      </w:r>
      <w:r w:rsidR="009D0D6A" w:rsidRPr="009A60F4">
        <w:rPr>
          <w:noProof/>
          <w:color w:val="000000"/>
        </w:rPr>
        <w:t>augstāks, t</w:t>
      </w:r>
      <w:r w:rsidR="0094161C" w:rsidRPr="009A60F4">
        <w:rPr>
          <w:noProof/>
          <w:color w:val="000000"/>
        </w:rPr>
        <w:t>ādēļ šādus pacientus nedrīkst ārstēt ar</w:t>
      </w:r>
      <w:r w:rsidR="00790B88" w:rsidRPr="009A60F4">
        <w:rPr>
          <w:noProof/>
          <w:color w:val="000000"/>
        </w:rPr>
        <w:t xml:space="preserve"> Phesgo. Uzmanība jāpievērš pneimonītam, īpaši</w:t>
      </w:r>
      <w:r w:rsidR="00D65E40" w:rsidRPr="009A60F4">
        <w:rPr>
          <w:noProof/>
          <w:color w:val="000000"/>
        </w:rPr>
        <w:t xml:space="preserve"> pacientiem, kurus vienlaicīgi ārstē ar taksāniem</w:t>
      </w:r>
      <w:r w:rsidR="00790B88" w:rsidRPr="009A60F4">
        <w:rPr>
          <w:noProof/>
          <w:color w:val="000000"/>
        </w:rPr>
        <w:t>.</w:t>
      </w:r>
    </w:p>
    <w:p w14:paraId="1EB29F72" w14:textId="77777777" w:rsidR="00790B88" w:rsidRPr="009A60F4" w:rsidRDefault="00790B88" w:rsidP="00790B88">
      <w:pPr>
        <w:keepNext/>
        <w:keepLines/>
        <w:rPr>
          <w:noProof/>
          <w:color w:val="000000"/>
        </w:rPr>
      </w:pPr>
    </w:p>
    <w:p w14:paraId="459B9D59" w14:textId="449E3A08" w:rsidR="00790B88" w:rsidRPr="009A60F4" w:rsidRDefault="00790B88" w:rsidP="00790B88">
      <w:pPr>
        <w:keepNext/>
        <w:keepLines/>
        <w:rPr>
          <w:noProof/>
          <w:color w:val="000000"/>
          <w:u w:val="single"/>
        </w:rPr>
      </w:pPr>
      <w:r w:rsidRPr="009A60F4">
        <w:rPr>
          <w:noProof/>
          <w:color w:val="000000"/>
          <w:u w:val="single"/>
        </w:rPr>
        <w:t>Palīgvielas</w:t>
      </w:r>
      <w:r w:rsidR="003716FA" w:rsidRPr="003716FA">
        <w:rPr>
          <w:snapToGrid w:val="0"/>
          <w:u w:val="single"/>
          <w:lang w:eastAsia="zh-CN" w:bidi="ar-SA"/>
        </w:rPr>
        <w:t xml:space="preserve"> ar zināmu iedarbību</w:t>
      </w:r>
    </w:p>
    <w:p w14:paraId="7DF03D5D" w14:textId="77777777" w:rsidR="00790B88" w:rsidRPr="009A60F4" w:rsidRDefault="00790B88" w:rsidP="00790B88">
      <w:pPr>
        <w:keepNext/>
        <w:keepLines/>
        <w:rPr>
          <w:noProof/>
          <w:color w:val="000000"/>
        </w:rPr>
      </w:pPr>
    </w:p>
    <w:p w14:paraId="046F176B" w14:textId="39A2DA9F" w:rsidR="00790B88" w:rsidRPr="009A60F4" w:rsidRDefault="003716FA" w:rsidP="00790B88">
      <w:pPr>
        <w:keepNext/>
        <w:keepLines/>
        <w:rPr>
          <w:noProof/>
          <w:color w:val="000000"/>
        </w:rPr>
      </w:pPr>
      <w:r>
        <w:t>Šīs z</w:t>
      </w:r>
      <w:r w:rsidR="00790B88" w:rsidRPr="009A60F4">
        <w:t>āles satur mazāk par 1</w:t>
      </w:r>
      <w:r w:rsidR="000C5CFB" w:rsidRPr="009A60F4">
        <w:rPr>
          <w:color w:val="000000"/>
        </w:rPr>
        <w:t> </w:t>
      </w:r>
      <w:r w:rsidR="00790B88" w:rsidRPr="009A60F4">
        <w:t>mmol nātrija (23</w:t>
      </w:r>
      <w:r w:rsidR="000C5CFB" w:rsidRPr="009A60F4">
        <w:rPr>
          <w:color w:val="000000"/>
        </w:rPr>
        <w:t> </w:t>
      </w:r>
      <w:r w:rsidR="00790B88" w:rsidRPr="009A60F4">
        <w:t xml:space="preserve">mg) katrā devā, </w:t>
      </w:r>
      <w:del w:id="80" w:author="Author">
        <w:r w:rsidR="00790B88" w:rsidRPr="009A60F4" w:rsidDel="008C7232">
          <w:delText>-</w:delText>
        </w:r>
      </w:del>
      <w:ins w:id="81" w:author="Author">
        <w:r w:rsidR="008C7232">
          <w:t>–</w:t>
        </w:r>
      </w:ins>
      <w:r w:rsidR="00790B88" w:rsidRPr="009A60F4">
        <w:t xml:space="preserve"> būtībā tās ir “nātriju nesaturošas”.</w:t>
      </w:r>
    </w:p>
    <w:p w14:paraId="34E21673" w14:textId="3BB4BAC5" w:rsidR="00BD6929" w:rsidRDefault="00BD6929" w:rsidP="00204AAB">
      <w:pPr>
        <w:outlineLvl w:val="0"/>
        <w:rPr>
          <w:color w:val="000000"/>
          <w:szCs w:val="22"/>
        </w:rPr>
      </w:pPr>
    </w:p>
    <w:p w14:paraId="1F6DF022" w14:textId="227C7DD0" w:rsidR="003716FA" w:rsidRDefault="003716FA" w:rsidP="00204AAB">
      <w:pPr>
        <w:outlineLvl w:val="0"/>
        <w:rPr>
          <w:color w:val="000000"/>
          <w:szCs w:val="22"/>
        </w:rPr>
      </w:pPr>
      <w:r w:rsidRPr="003716FA">
        <w:rPr>
          <w:color w:val="000000"/>
          <w:szCs w:val="22"/>
        </w:rPr>
        <w:t xml:space="preserve">Šīs zāles satur </w:t>
      </w:r>
      <w:r>
        <w:rPr>
          <w:color w:val="000000"/>
          <w:szCs w:val="22"/>
        </w:rPr>
        <w:t>polisorbātu 20. Katrs 15 ml šķīduma flakons satur 6</w:t>
      </w:r>
      <w:del w:id="82" w:author="Author">
        <w:r w:rsidDel="00A17E84">
          <w:rPr>
            <w:color w:val="000000"/>
            <w:szCs w:val="22"/>
          </w:rPr>
          <w:delText>,0</w:delText>
        </w:r>
      </w:del>
      <w:r>
        <w:rPr>
          <w:color w:val="000000"/>
          <w:szCs w:val="22"/>
        </w:rPr>
        <w:t> mg polisorbāta 20.</w:t>
      </w:r>
      <w:r w:rsidRPr="003716FA">
        <w:rPr>
          <w:color w:val="000000"/>
          <w:szCs w:val="22"/>
        </w:rPr>
        <w:t xml:space="preserve"> </w:t>
      </w:r>
      <w:r>
        <w:rPr>
          <w:color w:val="000000"/>
          <w:szCs w:val="22"/>
        </w:rPr>
        <w:t>Katrs 10 ml šķīduma flakons satur 4</w:t>
      </w:r>
      <w:del w:id="83" w:author="Author">
        <w:r w:rsidDel="00A17E84">
          <w:rPr>
            <w:color w:val="000000"/>
            <w:szCs w:val="22"/>
          </w:rPr>
          <w:delText>,0</w:delText>
        </w:r>
      </w:del>
      <w:r>
        <w:rPr>
          <w:color w:val="000000"/>
          <w:szCs w:val="22"/>
        </w:rPr>
        <w:t xml:space="preserve"> mg polisorbāta 20. </w:t>
      </w:r>
      <w:r w:rsidRPr="003716FA">
        <w:rPr>
          <w:color w:val="000000"/>
          <w:szCs w:val="22"/>
        </w:rPr>
        <w:t>Polisorbāt</w:t>
      </w:r>
      <w:ins w:id="84" w:author="Author">
        <w:r w:rsidR="008C7232">
          <w:rPr>
            <w:color w:val="000000"/>
            <w:szCs w:val="22"/>
          </w:rPr>
          <w:t>i</w:t>
        </w:r>
      </w:ins>
      <w:del w:id="85" w:author="Author">
        <w:r w:rsidDel="008C7232">
          <w:rPr>
            <w:color w:val="000000"/>
            <w:szCs w:val="22"/>
          </w:rPr>
          <w:delText>s 20</w:delText>
        </w:r>
      </w:del>
      <w:r w:rsidRPr="003716FA">
        <w:rPr>
          <w:color w:val="000000"/>
          <w:szCs w:val="22"/>
        </w:rPr>
        <w:t xml:space="preserve"> var izraisīt alerģiskas reakcijas.</w:t>
      </w:r>
    </w:p>
    <w:p w14:paraId="4D4622F3" w14:textId="77777777" w:rsidR="003716FA" w:rsidRPr="009A60F4" w:rsidRDefault="003716FA" w:rsidP="00204AAB">
      <w:pPr>
        <w:outlineLvl w:val="0"/>
        <w:rPr>
          <w:color w:val="000000"/>
          <w:szCs w:val="22"/>
        </w:rPr>
      </w:pPr>
    </w:p>
    <w:p w14:paraId="6084048E" w14:textId="77777777" w:rsidR="00812D16" w:rsidRPr="009A60F4" w:rsidRDefault="009E49C9" w:rsidP="009B12F5">
      <w:pPr>
        <w:keepNext/>
        <w:ind w:left="567" w:hanging="567"/>
        <w:outlineLvl w:val="0"/>
        <w:rPr>
          <w:color w:val="000000"/>
          <w:szCs w:val="22"/>
        </w:rPr>
      </w:pPr>
      <w:r w:rsidRPr="009A60F4">
        <w:rPr>
          <w:b/>
          <w:color w:val="000000"/>
        </w:rPr>
        <w:t>4.5</w:t>
      </w:r>
      <w:r w:rsidRPr="009A60F4">
        <w:t>.</w:t>
      </w:r>
      <w:r w:rsidRPr="009A60F4">
        <w:tab/>
      </w:r>
      <w:r w:rsidRPr="009A60F4">
        <w:rPr>
          <w:b/>
          <w:color w:val="000000"/>
        </w:rPr>
        <w:t>Mijiedarbība ar citām zālēm un citi mijiedarbības veidi</w:t>
      </w:r>
    </w:p>
    <w:p w14:paraId="43AFA011" w14:textId="77777777" w:rsidR="00812D16" w:rsidRPr="009A60F4" w:rsidRDefault="00812D16" w:rsidP="009B12F5">
      <w:pPr>
        <w:keepNext/>
        <w:rPr>
          <w:color w:val="000000"/>
          <w:szCs w:val="22"/>
        </w:rPr>
      </w:pPr>
    </w:p>
    <w:p w14:paraId="439C75E8" w14:textId="77777777" w:rsidR="00812D16" w:rsidRPr="009A60F4" w:rsidRDefault="00A85011" w:rsidP="00204AAB">
      <w:pPr>
        <w:rPr>
          <w:color w:val="000000"/>
          <w:szCs w:val="22"/>
        </w:rPr>
      </w:pPr>
      <w:r w:rsidRPr="009A60F4">
        <w:rPr>
          <w:color w:val="000000"/>
        </w:rPr>
        <w:t xml:space="preserve">Specifiski zāļu mijiedarbības pētījumi nav veikti. </w:t>
      </w:r>
    </w:p>
    <w:p w14:paraId="646414EE" w14:textId="77777777" w:rsidR="00232CC4" w:rsidRPr="009A60F4" w:rsidRDefault="00232CC4" w:rsidP="00204AAB">
      <w:pPr>
        <w:rPr>
          <w:color w:val="000000"/>
          <w:szCs w:val="22"/>
        </w:rPr>
      </w:pPr>
    </w:p>
    <w:p w14:paraId="6E83CB85" w14:textId="77777777" w:rsidR="000E0740" w:rsidRPr="009A60F4" w:rsidRDefault="009E49C9" w:rsidP="00E60CE4">
      <w:pPr>
        <w:keepNext/>
        <w:keepLines/>
        <w:rPr>
          <w:color w:val="000000"/>
          <w:szCs w:val="22"/>
          <w:u w:val="single"/>
        </w:rPr>
      </w:pPr>
      <w:r w:rsidRPr="009A60F4">
        <w:rPr>
          <w:color w:val="000000"/>
          <w:u w:val="single"/>
        </w:rPr>
        <w:t>Pertuzumabs</w:t>
      </w:r>
    </w:p>
    <w:p w14:paraId="51239E15" w14:textId="77777777" w:rsidR="000E0740" w:rsidRPr="009A60F4" w:rsidRDefault="000E0740" w:rsidP="00E60CE4">
      <w:pPr>
        <w:keepNext/>
        <w:keepLines/>
        <w:rPr>
          <w:color w:val="000000"/>
          <w:szCs w:val="22"/>
        </w:rPr>
      </w:pPr>
    </w:p>
    <w:p w14:paraId="5E7473B4" w14:textId="3B93E75E" w:rsidR="00C67388" w:rsidRPr="009A60F4" w:rsidRDefault="009E49C9" w:rsidP="00E60CE4">
      <w:pPr>
        <w:keepNext/>
        <w:keepLines/>
        <w:rPr>
          <w:color w:val="000000"/>
        </w:rPr>
      </w:pPr>
      <w:r w:rsidRPr="009A60F4">
        <w:rPr>
          <w:color w:val="000000"/>
        </w:rPr>
        <w:t>Randomizēt</w:t>
      </w:r>
      <w:r w:rsidR="00D273C7" w:rsidRPr="009A60F4">
        <w:rPr>
          <w:color w:val="000000"/>
        </w:rPr>
        <w:t>a</w:t>
      </w:r>
      <w:r w:rsidRPr="009A60F4">
        <w:rPr>
          <w:color w:val="000000"/>
        </w:rPr>
        <w:t>, pivotāl</w:t>
      </w:r>
      <w:r w:rsidR="00D273C7" w:rsidRPr="009A60F4">
        <w:rPr>
          <w:color w:val="000000"/>
        </w:rPr>
        <w:t>a metastātiska krūts vēža</w:t>
      </w:r>
      <w:r w:rsidRPr="009A60F4">
        <w:rPr>
          <w:color w:val="000000"/>
        </w:rPr>
        <w:t xml:space="preserve"> </w:t>
      </w:r>
      <w:r w:rsidR="004F30B8" w:rsidRPr="009A60F4">
        <w:rPr>
          <w:color w:val="000000"/>
        </w:rPr>
        <w:t>pētījum</w:t>
      </w:r>
      <w:r w:rsidR="00D273C7" w:rsidRPr="009A60F4">
        <w:rPr>
          <w:color w:val="000000"/>
        </w:rPr>
        <w:t>a</w:t>
      </w:r>
      <w:r w:rsidR="004F30B8" w:rsidRPr="009A60F4">
        <w:rPr>
          <w:color w:val="000000"/>
        </w:rPr>
        <w:t xml:space="preserve"> </w:t>
      </w:r>
      <w:r w:rsidRPr="009A60F4">
        <w:rPr>
          <w:color w:val="000000"/>
        </w:rPr>
        <w:t>CLEOPATRA 37</w:t>
      </w:r>
      <w:r w:rsidR="00A13599" w:rsidRPr="009A60F4">
        <w:rPr>
          <w:color w:val="000000"/>
        </w:rPr>
        <w:t> </w:t>
      </w:r>
      <w:r w:rsidRPr="009A60F4">
        <w:rPr>
          <w:color w:val="000000"/>
        </w:rPr>
        <w:t>pacient</w:t>
      </w:r>
      <w:r w:rsidR="00D273C7" w:rsidRPr="009A60F4">
        <w:rPr>
          <w:color w:val="000000"/>
        </w:rPr>
        <w:t>u apakšpētījumā</w:t>
      </w:r>
      <w:r w:rsidRPr="009A60F4">
        <w:rPr>
          <w:color w:val="000000"/>
        </w:rPr>
        <w:t xml:space="preserve"> ne</w:t>
      </w:r>
      <w:r w:rsidR="00D273C7" w:rsidRPr="009A60F4">
        <w:rPr>
          <w:color w:val="000000"/>
        </w:rPr>
        <w:t>novēroja</w:t>
      </w:r>
      <w:r w:rsidRPr="009A60F4">
        <w:rPr>
          <w:color w:val="000000"/>
        </w:rPr>
        <w:t xml:space="preserve"> FK mijiedarbību starp pertuzumabu un trastuzumabu vai starp pertuzumabu un docetakselu. </w:t>
      </w:r>
      <w:r w:rsidR="00D273C7" w:rsidRPr="009A60F4">
        <w:rPr>
          <w:color w:val="000000"/>
        </w:rPr>
        <w:t xml:space="preserve">Turklāt </w:t>
      </w:r>
      <w:r w:rsidRPr="009A60F4">
        <w:rPr>
          <w:color w:val="000000"/>
        </w:rPr>
        <w:t>populācijas farmakokinētikas analīzē ne</w:t>
      </w:r>
      <w:r w:rsidR="00D273C7" w:rsidRPr="009A60F4">
        <w:rPr>
          <w:color w:val="000000"/>
        </w:rPr>
        <w:t>bija</w:t>
      </w:r>
      <w:r w:rsidRPr="009A60F4">
        <w:rPr>
          <w:color w:val="000000"/>
        </w:rPr>
        <w:t xml:space="preserve"> pierādījumu par zāļu savstarpēju mijiedarbību starp pertuzumabu un trastuzumabu vai starp pertuzumabu un docetakselu. Šo zāļu savstarpējās mijiedarbības </w:t>
      </w:r>
      <w:r w:rsidR="00D273C7" w:rsidRPr="009A60F4">
        <w:rPr>
          <w:color w:val="000000"/>
        </w:rPr>
        <w:t xml:space="preserve">trūkumu </w:t>
      </w:r>
      <w:r w:rsidRPr="009A60F4">
        <w:rPr>
          <w:color w:val="000000"/>
        </w:rPr>
        <w:t>apstiprināja arī pētījum</w:t>
      </w:r>
      <w:r w:rsidR="00D273C7" w:rsidRPr="009A60F4">
        <w:rPr>
          <w:color w:val="000000"/>
        </w:rPr>
        <w:t>u</w:t>
      </w:r>
      <w:r w:rsidRPr="009A60F4">
        <w:rPr>
          <w:color w:val="000000"/>
        </w:rPr>
        <w:t xml:space="preserve"> NEOSPHERE un APHINITY</w:t>
      </w:r>
      <w:r w:rsidR="00D273C7" w:rsidRPr="009A60F4">
        <w:rPr>
          <w:color w:val="000000"/>
        </w:rPr>
        <w:t xml:space="preserve"> FK dati</w:t>
      </w:r>
      <w:r w:rsidRPr="009A60F4">
        <w:rPr>
          <w:color w:val="000000"/>
        </w:rPr>
        <w:t xml:space="preserve">. </w:t>
      </w:r>
    </w:p>
    <w:p w14:paraId="3487A5B2" w14:textId="77777777" w:rsidR="00C67388" w:rsidRPr="009A60F4" w:rsidRDefault="00C67388" w:rsidP="00204AAB">
      <w:pPr>
        <w:rPr>
          <w:color w:val="000000"/>
        </w:rPr>
      </w:pPr>
    </w:p>
    <w:p w14:paraId="52EC6751" w14:textId="77777777" w:rsidR="00C67388" w:rsidRPr="009A60F4" w:rsidRDefault="009E49C9" w:rsidP="00204AAB">
      <w:pPr>
        <w:rPr>
          <w:color w:val="000000"/>
          <w:szCs w:val="22"/>
        </w:rPr>
      </w:pPr>
      <w:r w:rsidRPr="009A60F4">
        <w:rPr>
          <w:color w:val="000000"/>
        </w:rPr>
        <w:t xml:space="preserve">Piecos pētījumos vērtēja pertuzumaba ietekmi uz vienlaicīgi lietoto citotoksisko līdzekļu, docetaksela, paklitaksela, gemcitabīna, kapecitabīna, karboplatīna un erlotiniba </w:t>
      </w:r>
      <w:r w:rsidR="004F30B8" w:rsidRPr="009A60F4">
        <w:rPr>
          <w:color w:val="000000"/>
        </w:rPr>
        <w:t>FK</w:t>
      </w:r>
      <w:r w:rsidRPr="009A60F4">
        <w:rPr>
          <w:color w:val="000000"/>
        </w:rPr>
        <w:t xml:space="preserve">. </w:t>
      </w:r>
      <w:r w:rsidR="00D273C7" w:rsidRPr="009A60F4">
        <w:rPr>
          <w:color w:val="000000"/>
        </w:rPr>
        <w:t>P</w:t>
      </w:r>
      <w:r w:rsidRPr="009A60F4">
        <w:rPr>
          <w:color w:val="000000"/>
        </w:rPr>
        <w:t>ierādījumu par FK mijiedarbību starp pertuzumabu un kādu no šiem līdzekļiem</w:t>
      </w:r>
      <w:r w:rsidR="00D273C7" w:rsidRPr="009A60F4">
        <w:rPr>
          <w:color w:val="000000"/>
        </w:rPr>
        <w:t xml:space="preserve"> nebija</w:t>
      </w:r>
      <w:r w:rsidRPr="009A60F4">
        <w:rPr>
          <w:color w:val="000000"/>
        </w:rPr>
        <w:t>. Pertuzumaba FK šajos pētījumos bija salīdzināma ar to, kāda novērota pētījumos ar vienu līdzekli.</w:t>
      </w:r>
    </w:p>
    <w:p w14:paraId="52447D78" w14:textId="77777777" w:rsidR="00C67388" w:rsidRPr="009A60F4" w:rsidRDefault="00C67388" w:rsidP="00204AAB">
      <w:pPr>
        <w:rPr>
          <w:color w:val="000000"/>
          <w:szCs w:val="22"/>
        </w:rPr>
      </w:pPr>
    </w:p>
    <w:p w14:paraId="288E45C7" w14:textId="77777777" w:rsidR="00812D16" w:rsidRPr="009A60F4" w:rsidRDefault="009E49C9">
      <w:pPr>
        <w:keepNext/>
        <w:rPr>
          <w:color w:val="000000"/>
          <w:szCs w:val="22"/>
          <w:u w:val="single"/>
        </w:rPr>
        <w:pPrChange w:id="86" w:author="Author">
          <w:pPr/>
        </w:pPrChange>
      </w:pPr>
      <w:r w:rsidRPr="009A60F4">
        <w:rPr>
          <w:color w:val="000000"/>
          <w:u w:val="single"/>
        </w:rPr>
        <w:t>Trastuzumabs</w:t>
      </w:r>
    </w:p>
    <w:p w14:paraId="7517AD52" w14:textId="77777777" w:rsidR="00F86598" w:rsidRPr="009A60F4" w:rsidRDefault="00F86598">
      <w:pPr>
        <w:keepNext/>
        <w:rPr>
          <w:color w:val="000000"/>
          <w:szCs w:val="22"/>
        </w:rPr>
        <w:pPrChange w:id="87" w:author="Author">
          <w:pPr/>
        </w:pPrChange>
      </w:pPr>
    </w:p>
    <w:p w14:paraId="28610E50" w14:textId="77777777" w:rsidR="00F86598" w:rsidRPr="009A60F4" w:rsidRDefault="00D273C7" w:rsidP="00204AAB">
      <w:pPr>
        <w:rPr>
          <w:color w:val="000000"/>
        </w:rPr>
      </w:pPr>
      <w:r w:rsidRPr="009A60F4">
        <w:rPr>
          <w:color w:val="000000"/>
        </w:rPr>
        <w:t xml:space="preserve">Oficiāli </w:t>
      </w:r>
      <w:r w:rsidR="009E49C9" w:rsidRPr="009A60F4">
        <w:rPr>
          <w:color w:val="000000"/>
        </w:rPr>
        <w:t xml:space="preserve">zāļu mijiedarbības pētījumi nav veikti. Klīniski nozīmīga mijiedarbība starp trastuzumabu un klīniskos pētījumos </w:t>
      </w:r>
      <w:r w:rsidR="004F30B8" w:rsidRPr="009A60F4">
        <w:rPr>
          <w:color w:val="000000"/>
        </w:rPr>
        <w:t>vienlaicīgi</w:t>
      </w:r>
      <w:r w:rsidR="009E49C9" w:rsidRPr="009A60F4">
        <w:rPr>
          <w:color w:val="000000"/>
        </w:rPr>
        <w:t xml:space="preserve"> lietotajām zālēm nav novērota.</w:t>
      </w:r>
    </w:p>
    <w:p w14:paraId="2E6EDFB7" w14:textId="77777777" w:rsidR="00F86598" w:rsidRPr="009A60F4" w:rsidRDefault="00F86598" w:rsidP="00204AAB">
      <w:pPr>
        <w:rPr>
          <w:color w:val="000000"/>
        </w:rPr>
      </w:pPr>
    </w:p>
    <w:p w14:paraId="6E894259" w14:textId="77777777" w:rsidR="00F86598" w:rsidRPr="009A60F4" w:rsidRDefault="009E49C9">
      <w:pPr>
        <w:keepNext/>
        <w:rPr>
          <w:i/>
          <w:color w:val="000000"/>
          <w:u w:val="single"/>
        </w:rPr>
        <w:pPrChange w:id="88" w:author="Author">
          <w:pPr/>
        </w:pPrChange>
      </w:pPr>
      <w:r w:rsidRPr="009A60F4">
        <w:rPr>
          <w:i/>
          <w:color w:val="000000"/>
          <w:u w:val="single"/>
        </w:rPr>
        <w:t xml:space="preserve">Trastuzumaba ietekme uz citu </w:t>
      </w:r>
      <w:r w:rsidR="00D273C7" w:rsidRPr="009A60F4">
        <w:rPr>
          <w:i/>
          <w:color w:val="000000"/>
          <w:u w:val="single"/>
        </w:rPr>
        <w:t xml:space="preserve">pretaudzēju </w:t>
      </w:r>
      <w:r w:rsidRPr="009A60F4">
        <w:rPr>
          <w:i/>
          <w:color w:val="000000"/>
          <w:u w:val="single"/>
        </w:rPr>
        <w:t xml:space="preserve">līdzekļu farmakokinētiku </w:t>
      </w:r>
    </w:p>
    <w:p w14:paraId="22C34C7E" w14:textId="77777777" w:rsidR="00F86598" w:rsidRPr="009A60F4" w:rsidRDefault="00F86598">
      <w:pPr>
        <w:keepNext/>
        <w:rPr>
          <w:color w:val="000000"/>
        </w:rPr>
        <w:pPrChange w:id="89" w:author="Author">
          <w:pPr/>
        </w:pPrChange>
      </w:pPr>
    </w:p>
    <w:p w14:paraId="395A3080" w14:textId="52F5A2A3" w:rsidR="00BF076F" w:rsidRPr="009A60F4" w:rsidRDefault="009E49C9" w:rsidP="00204AAB">
      <w:pPr>
        <w:rPr>
          <w:color w:val="000000"/>
        </w:rPr>
      </w:pPr>
      <w:r w:rsidRPr="009A60F4">
        <w:rPr>
          <w:color w:val="000000"/>
        </w:rPr>
        <w:t xml:space="preserve">Pētījumos BO15935 un M77004 iegūtie </w:t>
      </w:r>
      <w:r w:rsidR="00826387" w:rsidRPr="009A60F4">
        <w:rPr>
          <w:color w:val="000000"/>
        </w:rPr>
        <w:t xml:space="preserve">FK </w:t>
      </w:r>
      <w:r w:rsidRPr="009A60F4">
        <w:rPr>
          <w:color w:val="000000"/>
        </w:rPr>
        <w:t>dati sievietēm ar HER2 pozitīvu metastātisku krūts vēzi liecināja, ka paklitaksela un doksorubicīna (un to galveno metabolītu 6</w:t>
      </w:r>
      <w:del w:id="90" w:author="Author">
        <w:r w:rsidRPr="009A60F4" w:rsidDel="007B58A3">
          <w:rPr>
            <w:color w:val="000000"/>
          </w:rPr>
          <w:delText>-</w:delText>
        </w:r>
      </w:del>
      <w:ins w:id="91" w:author="Author">
        <w:r w:rsidR="007B58A3">
          <w:rPr>
            <w:color w:val="000000"/>
          </w:rPr>
          <w:noBreakHyphen/>
        </w:r>
      </w:ins>
      <w:r w:rsidRPr="009A60F4">
        <w:rPr>
          <w:color w:val="000000"/>
        </w:rPr>
        <w:t>α</w:t>
      </w:r>
      <w:ins w:id="92" w:author="Author">
        <w:r w:rsidR="007B58A3">
          <w:rPr>
            <w:color w:val="000000"/>
          </w:rPr>
          <w:t> </w:t>
        </w:r>
      </w:ins>
      <w:del w:id="93" w:author="Author">
        <w:r w:rsidRPr="009A60F4" w:rsidDel="007B58A3">
          <w:rPr>
            <w:color w:val="000000"/>
          </w:rPr>
          <w:delText xml:space="preserve"> </w:delText>
        </w:r>
      </w:del>
      <w:r w:rsidRPr="009A60F4">
        <w:rPr>
          <w:color w:val="000000"/>
        </w:rPr>
        <w:t>hidroksi</w:t>
      </w:r>
      <w:r w:rsidR="004F30B8" w:rsidRPr="009A60F4">
        <w:rPr>
          <w:color w:val="000000"/>
        </w:rPr>
        <w:t>l</w:t>
      </w:r>
      <w:r w:rsidRPr="009A60F4">
        <w:rPr>
          <w:color w:val="000000"/>
        </w:rPr>
        <w:t xml:space="preserve">paklitaksela, POH, un doksorubicinola, DOL) iedarbība trastuzumaba (8 mg/kg vai 4 mg/kg </w:t>
      </w:r>
      <w:r w:rsidR="0040630B" w:rsidRPr="009A60F4">
        <w:rPr>
          <w:color w:val="000000"/>
        </w:rPr>
        <w:t xml:space="preserve">intravenozā </w:t>
      </w:r>
      <w:r w:rsidRPr="009A60F4">
        <w:rPr>
          <w:color w:val="000000"/>
        </w:rPr>
        <w:t>piesātinošā deva, pēc tam attiecīgi 6 mg/kg reizi 3</w:t>
      </w:r>
      <w:ins w:id="94" w:author="Author">
        <w:r w:rsidR="008C7232">
          <w:rPr>
            <w:color w:val="000000"/>
          </w:rPr>
          <w:t> </w:t>
        </w:r>
      </w:ins>
      <w:del w:id="95" w:author="Author">
        <w:r w:rsidRPr="009A60F4" w:rsidDel="008C7232">
          <w:rPr>
            <w:color w:val="000000"/>
          </w:rPr>
          <w:delText xml:space="preserve"> </w:delText>
        </w:r>
      </w:del>
      <w:r w:rsidRPr="009A60F4">
        <w:rPr>
          <w:color w:val="000000"/>
        </w:rPr>
        <w:t xml:space="preserve">nedēļās vai 2 mg/kg reizi nedēļā </w:t>
      </w:r>
      <w:r w:rsidR="0040630B" w:rsidRPr="009A60F4">
        <w:rPr>
          <w:color w:val="000000"/>
        </w:rPr>
        <w:t>intravenozi</w:t>
      </w:r>
      <w:r w:rsidRPr="009A60F4">
        <w:rPr>
          <w:color w:val="000000"/>
        </w:rPr>
        <w:t>) klātbūtnē nemainījās. Taču trastuzumabs var pastiprināt viena doksorubicīna metabolīta (7</w:t>
      </w:r>
      <w:del w:id="96" w:author="Author">
        <w:r w:rsidRPr="009A60F4" w:rsidDel="007B58A3">
          <w:rPr>
            <w:color w:val="000000"/>
          </w:rPr>
          <w:delText>-</w:delText>
        </w:r>
      </w:del>
      <w:ins w:id="97" w:author="Author">
        <w:r w:rsidR="007B58A3">
          <w:rPr>
            <w:color w:val="000000"/>
          </w:rPr>
          <w:noBreakHyphen/>
        </w:r>
      </w:ins>
      <w:r w:rsidRPr="009A60F4">
        <w:rPr>
          <w:color w:val="000000"/>
        </w:rPr>
        <w:t>dezoksi</w:t>
      </w:r>
      <w:del w:id="98" w:author="Author">
        <w:r w:rsidRPr="009A60F4" w:rsidDel="007B58A3">
          <w:rPr>
            <w:color w:val="000000"/>
          </w:rPr>
          <w:delText>-</w:delText>
        </w:r>
      </w:del>
      <w:ins w:id="99" w:author="Author">
        <w:r w:rsidR="007B58A3">
          <w:rPr>
            <w:color w:val="000000"/>
          </w:rPr>
          <w:noBreakHyphen/>
        </w:r>
      </w:ins>
      <w:r w:rsidRPr="009A60F4">
        <w:rPr>
          <w:color w:val="000000"/>
        </w:rPr>
        <w:t>1</w:t>
      </w:r>
      <w:r w:rsidR="004F30B8" w:rsidRPr="009A60F4">
        <w:rPr>
          <w:color w:val="000000"/>
        </w:rPr>
        <w:t>3</w:t>
      </w:r>
      <w:r w:rsidRPr="009A60F4">
        <w:rPr>
          <w:color w:val="000000"/>
        </w:rPr>
        <w:t xml:space="preserve"> dihidro</w:t>
      </w:r>
      <w:del w:id="100" w:author="Author">
        <w:r w:rsidRPr="009A60F4" w:rsidDel="007B58A3">
          <w:rPr>
            <w:color w:val="000000"/>
          </w:rPr>
          <w:delText>-</w:delText>
        </w:r>
      </w:del>
      <w:ins w:id="101" w:author="Author">
        <w:r w:rsidR="007B58A3">
          <w:rPr>
            <w:color w:val="000000"/>
          </w:rPr>
          <w:noBreakHyphen/>
        </w:r>
      </w:ins>
      <w:r w:rsidRPr="009A60F4">
        <w:rPr>
          <w:color w:val="000000"/>
        </w:rPr>
        <w:t>doksorubic</w:t>
      </w:r>
      <w:r w:rsidR="004F30B8" w:rsidRPr="009A60F4">
        <w:rPr>
          <w:color w:val="000000"/>
        </w:rPr>
        <w:t>inona</w:t>
      </w:r>
      <w:r w:rsidRPr="009A60F4">
        <w:rPr>
          <w:color w:val="000000"/>
        </w:rPr>
        <w:t xml:space="preserve">, D7D) kopējo iedarbību. D7D bioloģiskā aktivitāte un šī metabolīta līmeņa paaugstināšanās klīniskā ietekme nebija skaidra. </w:t>
      </w:r>
    </w:p>
    <w:p w14:paraId="54037737" w14:textId="77777777" w:rsidR="00BF076F" w:rsidRPr="009A60F4" w:rsidRDefault="00BF076F" w:rsidP="00204AAB">
      <w:pPr>
        <w:rPr>
          <w:color w:val="000000"/>
        </w:rPr>
      </w:pPr>
    </w:p>
    <w:p w14:paraId="24015538" w14:textId="77777777" w:rsidR="00BF076F" w:rsidRPr="009A60F4" w:rsidRDefault="009E49C9" w:rsidP="00204AAB">
      <w:pPr>
        <w:rPr>
          <w:color w:val="000000"/>
        </w:rPr>
      </w:pPr>
      <w:r w:rsidRPr="009A60F4">
        <w:rPr>
          <w:color w:val="000000"/>
        </w:rPr>
        <w:t xml:space="preserve">Pētījumā JP16003, kas bija vienas grupas trastuzumaba (4 mg/kg </w:t>
      </w:r>
      <w:r w:rsidR="00D87795" w:rsidRPr="009A60F4">
        <w:rPr>
          <w:color w:val="000000"/>
        </w:rPr>
        <w:t xml:space="preserve">intravenozā </w:t>
      </w:r>
      <w:r w:rsidRPr="009A60F4">
        <w:rPr>
          <w:color w:val="000000"/>
        </w:rPr>
        <w:t xml:space="preserve">piesātinošā deva un 2 mg/kg </w:t>
      </w:r>
      <w:r w:rsidR="00D87795" w:rsidRPr="009A60F4">
        <w:rPr>
          <w:color w:val="000000"/>
        </w:rPr>
        <w:t xml:space="preserve">intravenozi </w:t>
      </w:r>
      <w:r w:rsidRPr="009A60F4">
        <w:rPr>
          <w:color w:val="000000"/>
        </w:rPr>
        <w:t>reizi nedēļā) un docetaksela (60 mg/m</w:t>
      </w:r>
      <w:r w:rsidRPr="009A60F4">
        <w:rPr>
          <w:color w:val="000000"/>
          <w:vertAlign w:val="superscript"/>
        </w:rPr>
        <w:t>2</w:t>
      </w:r>
      <w:r w:rsidRPr="009A60F4">
        <w:rPr>
          <w:color w:val="000000"/>
        </w:rPr>
        <w:t xml:space="preserve"> </w:t>
      </w:r>
      <w:r w:rsidR="00D87795" w:rsidRPr="009A60F4">
        <w:rPr>
          <w:color w:val="000000"/>
        </w:rPr>
        <w:t>intravenozi</w:t>
      </w:r>
      <w:r w:rsidRPr="009A60F4">
        <w:rPr>
          <w:color w:val="000000"/>
        </w:rPr>
        <w:t xml:space="preserve">) pētījums japāņu sievietēm ar HER2 pozitīvu metastātisku krūts vēzi, iegūtie dati liecināja, ka vienlaicīga trastuzumaba lietošana neietekmēja docetaksela </w:t>
      </w:r>
      <w:r w:rsidR="0082077E" w:rsidRPr="009A60F4">
        <w:rPr>
          <w:color w:val="000000"/>
        </w:rPr>
        <w:t xml:space="preserve">vienas </w:t>
      </w:r>
      <w:r w:rsidRPr="009A60F4">
        <w:rPr>
          <w:color w:val="000000"/>
        </w:rPr>
        <w:t xml:space="preserve">devas farmakokinētiku. Pētījums JP19959 bija BO18255 (ToGA) </w:t>
      </w:r>
      <w:r w:rsidRPr="009A60F4">
        <w:rPr>
          <w:color w:val="000000"/>
        </w:rPr>
        <w:lastRenderedPageBreak/>
        <w:t xml:space="preserve">apakšpētījums vīriešu un sieviešu dzimuma japāņu izcelsmes pacientiem ar progresējošu kuņģa vēzi, lai pētītu kapecitabīna un cisplatīna farmakokinētiku, lietojot kopā ar trastuzumabu vai bez tā. Šī apakšpētījuma rezultāti liecināja, ka lietošana vienlaicīgi ar cisplatīnu vai vienlaicīgi ar cisplatīnu un trastuzumabu neietekmēja kapecitabīna bioaktīvo metabolītu (piemēram, 5-FU) iedarbību. Taču, lietojot kombinācijā ar trastuzumabu, pašam kapecitabīnam </w:t>
      </w:r>
      <w:r w:rsidR="00D273C7" w:rsidRPr="009A60F4">
        <w:rPr>
          <w:color w:val="000000"/>
        </w:rPr>
        <w:t xml:space="preserve">bija </w:t>
      </w:r>
      <w:r w:rsidRPr="009A60F4">
        <w:rPr>
          <w:color w:val="000000"/>
        </w:rPr>
        <w:t>augstāk</w:t>
      </w:r>
      <w:r w:rsidR="00D273C7" w:rsidRPr="009A60F4">
        <w:rPr>
          <w:color w:val="000000"/>
        </w:rPr>
        <w:t>a</w:t>
      </w:r>
      <w:r w:rsidRPr="009A60F4">
        <w:rPr>
          <w:color w:val="000000"/>
        </w:rPr>
        <w:t xml:space="preserve"> koncentrācij</w:t>
      </w:r>
      <w:r w:rsidR="00D273C7" w:rsidRPr="009A60F4">
        <w:rPr>
          <w:color w:val="000000"/>
        </w:rPr>
        <w:t>a</w:t>
      </w:r>
      <w:r w:rsidRPr="009A60F4">
        <w:rPr>
          <w:color w:val="000000"/>
        </w:rPr>
        <w:t xml:space="preserve"> un ilgāk</w:t>
      </w:r>
      <w:r w:rsidR="00D273C7" w:rsidRPr="009A60F4">
        <w:rPr>
          <w:color w:val="000000"/>
        </w:rPr>
        <w:t>s</w:t>
      </w:r>
      <w:r w:rsidRPr="009A60F4">
        <w:rPr>
          <w:color w:val="000000"/>
        </w:rPr>
        <w:t xml:space="preserve"> eliminācijas pusperiod</w:t>
      </w:r>
      <w:r w:rsidR="00D273C7" w:rsidRPr="009A60F4">
        <w:rPr>
          <w:color w:val="000000"/>
        </w:rPr>
        <w:t>s</w:t>
      </w:r>
      <w:r w:rsidRPr="009A60F4">
        <w:rPr>
          <w:color w:val="000000"/>
        </w:rPr>
        <w:t xml:space="preserve">. Dati arī liecināja, ka lietošana vienlaicīgi ar kapecitabīnu vai vienlaicīgi ar kapecitabīnu un trastuzumabu neietekmēja cisplatīna farmakokinētiku. </w:t>
      </w:r>
    </w:p>
    <w:p w14:paraId="622F0FD2" w14:textId="77777777" w:rsidR="00FD289E" w:rsidRPr="009A60F4" w:rsidRDefault="00FD289E" w:rsidP="00204AAB">
      <w:pPr>
        <w:rPr>
          <w:color w:val="000000"/>
        </w:rPr>
      </w:pPr>
    </w:p>
    <w:p w14:paraId="427EDA42" w14:textId="77777777" w:rsidR="00BF076F" w:rsidRPr="009A60F4" w:rsidRDefault="009E49C9" w:rsidP="00204AAB">
      <w:pPr>
        <w:rPr>
          <w:color w:val="000000"/>
        </w:rPr>
      </w:pPr>
      <w:r w:rsidRPr="009A60F4">
        <w:rPr>
          <w:color w:val="000000"/>
        </w:rPr>
        <w:t xml:space="preserve">Pētījumā H4613g/GO01305 pacientiem ar metastātisku vai lokāli progresējošu neoperējamu HER2 pozitīvu vēzi iegūtie </w:t>
      </w:r>
      <w:r w:rsidR="00B775B3" w:rsidRPr="009A60F4">
        <w:rPr>
          <w:color w:val="000000"/>
        </w:rPr>
        <w:t xml:space="preserve">FK </w:t>
      </w:r>
      <w:r w:rsidRPr="009A60F4">
        <w:rPr>
          <w:color w:val="000000"/>
        </w:rPr>
        <w:t>dati liecināja, ka trastuzumabs neietekmē karboplatīna FK.</w:t>
      </w:r>
    </w:p>
    <w:p w14:paraId="1787F031" w14:textId="77777777" w:rsidR="00BF076F" w:rsidRPr="009A60F4" w:rsidRDefault="00BF076F" w:rsidP="00204AAB">
      <w:pPr>
        <w:rPr>
          <w:color w:val="000000"/>
        </w:rPr>
      </w:pPr>
    </w:p>
    <w:p w14:paraId="551655F3" w14:textId="77777777" w:rsidR="00BF076F" w:rsidRPr="009A60F4" w:rsidRDefault="00D273C7" w:rsidP="00204AAB">
      <w:pPr>
        <w:rPr>
          <w:i/>
          <w:color w:val="000000"/>
          <w:u w:val="single"/>
        </w:rPr>
      </w:pPr>
      <w:r w:rsidRPr="009A60F4">
        <w:rPr>
          <w:i/>
          <w:color w:val="000000"/>
          <w:u w:val="single"/>
        </w:rPr>
        <w:t xml:space="preserve">Pretaudzēju </w:t>
      </w:r>
      <w:r w:rsidR="009E49C9" w:rsidRPr="009A60F4">
        <w:rPr>
          <w:i/>
          <w:color w:val="000000"/>
          <w:u w:val="single"/>
        </w:rPr>
        <w:t xml:space="preserve">līdzekļu ietekme uz trastuzumaba farmakokinētiku </w:t>
      </w:r>
    </w:p>
    <w:p w14:paraId="54EC366D" w14:textId="77777777" w:rsidR="00BF076F" w:rsidRPr="009A60F4" w:rsidRDefault="00BF076F" w:rsidP="00204AAB">
      <w:pPr>
        <w:rPr>
          <w:color w:val="000000"/>
        </w:rPr>
      </w:pPr>
    </w:p>
    <w:p w14:paraId="04F0C3B3" w14:textId="17C5F5E0" w:rsidR="00BF076F" w:rsidRPr="009A60F4" w:rsidRDefault="009E49C9" w:rsidP="00204AAB">
      <w:pPr>
        <w:rPr>
          <w:color w:val="000000"/>
        </w:rPr>
      </w:pPr>
      <w:r w:rsidRPr="009A60F4">
        <w:rPr>
          <w:color w:val="000000"/>
        </w:rPr>
        <w:t xml:space="preserve">Salīdzinot simulēto trastuzumaba koncentrāciju serumā pēc trastuzumaba monoterapijas (4 mg/kg piesātinošā deva/2 mg/kg </w:t>
      </w:r>
      <w:r w:rsidR="00D273C7" w:rsidRPr="009A60F4">
        <w:rPr>
          <w:color w:val="000000"/>
        </w:rPr>
        <w:t xml:space="preserve">vienu </w:t>
      </w:r>
      <w:r w:rsidRPr="009A60F4">
        <w:rPr>
          <w:color w:val="000000"/>
        </w:rPr>
        <w:t>reizi nedēļā</w:t>
      </w:r>
      <w:r w:rsidR="00D273C7" w:rsidRPr="009A60F4">
        <w:rPr>
          <w:color w:val="000000"/>
        </w:rPr>
        <w:t xml:space="preserve"> </w:t>
      </w:r>
      <w:r w:rsidR="00CF0B28" w:rsidRPr="009A60F4">
        <w:rPr>
          <w:color w:val="000000"/>
        </w:rPr>
        <w:t>intravenozi</w:t>
      </w:r>
      <w:r w:rsidRPr="009A60F4">
        <w:rPr>
          <w:color w:val="000000"/>
        </w:rPr>
        <w:t>) un novēroto koncentrāciju serumā japānietēm ar HER2 pozitīvu metastātisku krūts vēzi (pētījumā JP16003), neieguva pierādījumus par docetaksela vienlaicīgas lietošanas FK ietekmi uz trastuzumaba farmakokinētiku. Salīdzinot FK rezultātus divos 2.</w:t>
      </w:r>
      <w:r w:rsidR="00225B49">
        <w:rPr>
          <w:color w:val="000000"/>
        </w:rPr>
        <w:t> </w:t>
      </w:r>
      <w:r w:rsidRPr="009A60F4">
        <w:rPr>
          <w:color w:val="000000"/>
        </w:rPr>
        <w:t>fāzes pētījumos (BO15935 un M77004) un vienā 3.</w:t>
      </w:r>
      <w:r w:rsidR="00225B49">
        <w:rPr>
          <w:color w:val="000000"/>
        </w:rPr>
        <w:t> </w:t>
      </w:r>
      <w:r w:rsidRPr="009A60F4">
        <w:rPr>
          <w:color w:val="000000"/>
        </w:rPr>
        <w:t>fāzes pētījumā (H0648g), kurā pacientus ārstēja vienlaicīgi ar trastuzumabu un paklitakselu, un divos 2.</w:t>
      </w:r>
      <w:r w:rsidR="00225B49">
        <w:rPr>
          <w:color w:val="000000"/>
        </w:rPr>
        <w:t> </w:t>
      </w:r>
      <w:r w:rsidRPr="009A60F4">
        <w:rPr>
          <w:color w:val="000000"/>
        </w:rPr>
        <w:t xml:space="preserve">fāzes pētījumos, kuros trastuzumabu lietoja monoterapijā (W016229 un MO16982) sievietēm ar HER2 pozitīvu metastātisku krūts vēzi, </w:t>
      </w:r>
      <w:r w:rsidR="00D273C7" w:rsidRPr="009A60F4">
        <w:rPr>
          <w:color w:val="000000"/>
        </w:rPr>
        <w:t>atklāja</w:t>
      </w:r>
      <w:r w:rsidRPr="009A60F4">
        <w:rPr>
          <w:color w:val="000000"/>
        </w:rPr>
        <w:t>, ka individuālā un vidējā trastuzumaba minimālā koncentrācija serumā vien</w:t>
      </w:r>
      <w:r w:rsidR="002E26A2" w:rsidRPr="009A60F4">
        <w:rPr>
          <w:color w:val="000000"/>
        </w:rPr>
        <w:t>a pētījuma ietvaros</w:t>
      </w:r>
      <w:r w:rsidRPr="009A60F4">
        <w:rPr>
          <w:color w:val="000000"/>
        </w:rPr>
        <w:t xml:space="preserve"> un </w:t>
      </w:r>
      <w:r w:rsidR="002E26A2" w:rsidRPr="009A60F4">
        <w:rPr>
          <w:color w:val="000000"/>
        </w:rPr>
        <w:t xml:space="preserve">visos </w:t>
      </w:r>
      <w:r w:rsidRPr="009A60F4">
        <w:rPr>
          <w:color w:val="000000"/>
        </w:rPr>
        <w:t xml:space="preserve">pētījumos bija </w:t>
      </w:r>
      <w:r w:rsidR="0082077E" w:rsidRPr="009A60F4">
        <w:rPr>
          <w:color w:val="000000"/>
        </w:rPr>
        <w:t>dažāda</w:t>
      </w:r>
      <w:r w:rsidRPr="009A60F4">
        <w:rPr>
          <w:color w:val="000000"/>
        </w:rPr>
        <w:t>, taču nebija vienlai</w:t>
      </w:r>
      <w:r w:rsidR="0082077E" w:rsidRPr="009A60F4">
        <w:rPr>
          <w:color w:val="000000"/>
        </w:rPr>
        <w:t>cīgi lietota pak</w:t>
      </w:r>
      <w:r w:rsidRPr="009A60F4">
        <w:rPr>
          <w:color w:val="000000"/>
        </w:rPr>
        <w:t>litaksela pārliecinoša</w:t>
      </w:r>
      <w:r w:rsidR="002E26A2" w:rsidRPr="009A60F4">
        <w:rPr>
          <w:color w:val="000000"/>
        </w:rPr>
        <w:t>s</w:t>
      </w:r>
      <w:r w:rsidRPr="009A60F4">
        <w:rPr>
          <w:color w:val="000000"/>
        </w:rPr>
        <w:t xml:space="preserve"> ietekme</w:t>
      </w:r>
      <w:r w:rsidR="002E26A2" w:rsidRPr="009A60F4">
        <w:rPr>
          <w:color w:val="000000"/>
        </w:rPr>
        <w:t>s</w:t>
      </w:r>
      <w:r w:rsidRPr="009A60F4">
        <w:rPr>
          <w:color w:val="000000"/>
        </w:rPr>
        <w:t xml:space="preserve"> uz trastuzumaba farmakokinētiku. </w:t>
      </w:r>
    </w:p>
    <w:p w14:paraId="2390642C" w14:textId="77777777" w:rsidR="00BF076F" w:rsidRPr="009A60F4" w:rsidRDefault="00BF076F" w:rsidP="00325DA9">
      <w:pPr>
        <w:rPr>
          <w:color w:val="000000"/>
        </w:rPr>
      </w:pPr>
    </w:p>
    <w:p w14:paraId="755FC406" w14:textId="295C4D73" w:rsidR="00BF076F" w:rsidRDefault="002E26A2" w:rsidP="00325DA9">
      <w:pPr>
        <w:rPr>
          <w:color w:val="000000"/>
        </w:rPr>
      </w:pPr>
      <w:r w:rsidRPr="009A60F4">
        <w:rPr>
          <w:color w:val="000000"/>
        </w:rPr>
        <w:t>Salīdzinot FK datus p</w:t>
      </w:r>
      <w:r w:rsidR="009E49C9" w:rsidRPr="009A60F4">
        <w:rPr>
          <w:color w:val="000000"/>
        </w:rPr>
        <w:t xml:space="preserve">ētījumā M77004, kurā sievietes ar HER2 pozitīvu metastātisku krūts vēzi ārstēja </w:t>
      </w:r>
      <w:r w:rsidR="0082077E" w:rsidRPr="009A60F4">
        <w:rPr>
          <w:color w:val="000000"/>
        </w:rPr>
        <w:t>vienlaicīgi</w:t>
      </w:r>
      <w:r w:rsidR="009E49C9" w:rsidRPr="009A60F4">
        <w:rPr>
          <w:color w:val="000000"/>
        </w:rPr>
        <w:t xml:space="preserve"> ar trastuzumabu, paklitakselu un doksorubicīnu, un pētījumos, kuros trastuzumabu lietoja monoterapijā (H0649g) vai kombinācijā ar antraciklīnu </w:t>
      </w:r>
      <w:r w:rsidRPr="009A60F4">
        <w:rPr>
          <w:color w:val="000000"/>
        </w:rPr>
        <w:t xml:space="preserve">kopā ar </w:t>
      </w:r>
      <w:r w:rsidR="009E49C9" w:rsidRPr="009A60F4">
        <w:rPr>
          <w:color w:val="000000"/>
        </w:rPr>
        <w:t>ciklofosfamīdu vai</w:t>
      </w:r>
      <w:r w:rsidR="0082077E" w:rsidRPr="009A60F4">
        <w:rPr>
          <w:color w:val="000000"/>
        </w:rPr>
        <w:t xml:space="preserve"> paklitakselu (pētījumā H0648g), </w:t>
      </w:r>
      <w:r w:rsidRPr="009A60F4">
        <w:rPr>
          <w:color w:val="000000"/>
        </w:rPr>
        <w:t>atklāja</w:t>
      </w:r>
      <w:r w:rsidR="009E49C9" w:rsidRPr="009A60F4">
        <w:rPr>
          <w:color w:val="000000"/>
        </w:rPr>
        <w:t>, ka doksorubicīns un paklitaksels neietekmē trastuzumaba farmakokinētiku.</w:t>
      </w:r>
    </w:p>
    <w:p w14:paraId="5513EDF2" w14:textId="77777777" w:rsidR="00225B49" w:rsidRPr="009A60F4" w:rsidRDefault="00225B49" w:rsidP="00325DA9">
      <w:pPr>
        <w:rPr>
          <w:color w:val="000000"/>
        </w:rPr>
      </w:pPr>
    </w:p>
    <w:p w14:paraId="75F0046D" w14:textId="77777777" w:rsidR="00BF076F" w:rsidRPr="009A60F4" w:rsidRDefault="009E49C9" w:rsidP="00325DA9">
      <w:pPr>
        <w:rPr>
          <w:color w:val="000000"/>
        </w:rPr>
      </w:pPr>
      <w:r w:rsidRPr="009A60F4">
        <w:rPr>
          <w:color w:val="000000"/>
        </w:rPr>
        <w:t>Pētījum</w:t>
      </w:r>
      <w:r w:rsidR="002E26A2" w:rsidRPr="009A60F4">
        <w:rPr>
          <w:color w:val="000000"/>
        </w:rPr>
        <w:t>a</w:t>
      </w:r>
      <w:r w:rsidRPr="009A60F4">
        <w:rPr>
          <w:color w:val="000000"/>
        </w:rPr>
        <w:t xml:space="preserve"> H4613g/GO01305 farmakokinētikas dati liecināja, ka karboplatīns neietekmē trastuzumaba FK.</w:t>
      </w:r>
    </w:p>
    <w:p w14:paraId="13E6B952" w14:textId="77777777" w:rsidR="00BF076F" w:rsidRPr="009A60F4" w:rsidRDefault="00BF076F" w:rsidP="00325DA9">
      <w:pPr>
        <w:rPr>
          <w:color w:val="000000"/>
        </w:rPr>
      </w:pPr>
    </w:p>
    <w:p w14:paraId="15602BAD" w14:textId="77777777" w:rsidR="000E0740" w:rsidRPr="009A60F4" w:rsidRDefault="009E49C9" w:rsidP="00325DA9">
      <w:pPr>
        <w:rPr>
          <w:color w:val="000000"/>
        </w:rPr>
      </w:pPr>
      <w:r w:rsidRPr="009A60F4">
        <w:rPr>
          <w:color w:val="000000"/>
        </w:rPr>
        <w:t>Vienlaicīga anastrozola lietošana neietekmēja trastuzumaba farmakokinētiku.</w:t>
      </w:r>
    </w:p>
    <w:p w14:paraId="257837C2" w14:textId="77777777" w:rsidR="00F86598" w:rsidRPr="009A60F4" w:rsidRDefault="00F86598" w:rsidP="00325DA9">
      <w:pPr>
        <w:rPr>
          <w:color w:val="000000"/>
          <w:szCs w:val="22"/>
        </w:rPr>
      </w:pPr>
    </w:p>
    <w:p w14:paraId="0FFFD1E4" w14:textId="77777777" w:rsidR="00812D16" w:rsidRPr="009A60F4" w:rsidRDefault="009E49C9" w:rsidP="005E5D94">
      <w:pPr>
        <w:keepNext/>
        <w:keepLines/>
        <w:ind w:left="567" w:hanging="567"/>
        <w:outlineLvl w:val="0"/>
        <w:rPr>
          <w:color w:val="000000"/>
          <w:szCs w:val="22"/>
        </w:rPr>
      </w:pPr>
      <w:r w:rsidRPr="009A60F4">
        <w:rPr>
          <w:b/>
          <w:color w:val="000000"/>
        </w:rPr>
        <w:t>4.6.</w:t>
      </w:r>
      <w:r w:rsidRPr="009A60F4">
        <w:tab/>
      </w:r>
      <w:r w:rsidRPr="009A60F4">
        <w:rPr>
          <w:b/>
          <w:color w:val="000000"/>
        </w:rPr>
        <w:t>Fertilitāte, grūtniecība un barošana ar krūti</w:t>
      </w:r>
    </w:p>
    <w:p w14:paraId="6423C515" w14:textId="77777777" w:rsidR="00812D16" w:rsidRPr="009A60F4" w:rsidRDefault="00812D16" w:rsidP="005E5D94">
      <w:pPr>
        <w:keepNext/>
        <w:keepLines/>
        <w:rPr>
          <w:color w:val="000000"/>
          <w:szCs w:val="22"/>
        </w:rPr>
      </w:pPr>
    </w:p>
    <w:p w14:paraId="4B4CABBE" w14:textId="77777777" w:rsidR="00C67388" w:rsidRPr="009A60F4" w:rsidRDefault="00103AA2" w:rsidP="005E5D94">
      <w:pPr>
        <w:keepNext/>
        <w:keepLines/>
        <w:rPr>
          <w:color w:val="000000"/>
          <w:szCs w:val="22"/>
          <w:u w:val="single"/>
        </w:rPr>
      </w:pPr>
      <w:r w:rsidRPr="009A60F4">
        <w:rPr>
          <w:color w:val="000000"/>
          <w:u w:val="single"/>
        </w:rPr>
        <w:t>Reproduktīvā vecuma sievietes/</w:t>
      </w:r>
      <w:r w:rsidR="00B775B3" w:rsidRPr="009A60F4">
        <w:rPr>
          <w:color w:val="000000"/>
          <w:u w:val="single"/>
        </w:rPr>
        <w:t>k</w:t>
      </w:r>
      <w:r w:rsidR="009E49C9" w:rsidRPr="009A60F4">
        <w:rPr>
          <w:color w:val="000000"/>
          <w:u w:val="single"/>
        </w:rPr>
        <w:t>ontracepcija</w:t>
      </w:r>
    </w:p>
    <w:p w14:paraId="57656E31" w14:textId="77777777" w:rsidR="00C67388" w:rsidRPr="009A60F4" w:rsidRDefault="00C67388" w:rsidP="005E5D94">
      <w:pPr>
        <w:keepNext/>
        <w:keepLines/>
        <w:rPr>
          <w:color w:val="000000"/>
          <w:szCs w:val="22"/>
        </w:rPr>
      </w:pPr>
    </w:p>
    <w:p w14:paraId="6941234B" w14:textId="207650F1" w:rsidR="00C67388" w:rsidRPr="009A60F4" w:rsidRDefault="009E49C9">
      <w:pPr>
        <w:rPr>
          <w:color w:val="000000"/>
        </w:rPr>
        <w:pPrChange w:id="102" w:author="Author">
          <w:pPr>
            <w:keepNext/>
            <w:keepLines/>
          </w:pPr>
        </w:pPrChange>
      </w:pPr>
      <w:r w:rsidRPr="009A60F4">
        <w:rPr>
          <w:color w:val="000000"/>
        </w:rPr>
        <w:t xml:space="preserve">Sievietēm ar reproduktīvo potenciālu ārstēšanas laikā ar </w:t>
      </w:r>
      <w:r w:rsidR="008710F0" w:rsidRPr="009A60F4">
        <w:rPr>
          <w:color w:val="000000"/>
        </w:rPr>
        <w:t>Phesgo</w:t>
      </w:r>
      <w:r w:rsidRPr="009A60F4">
        <w:rPr>
          <w:color w:val="000000"/>
        </w:rPr>
        <w:t xml:space="preserve"> un 7</w:t>
      </w:r>
      <w:r w:rsidR="00225B49">
        <w:rPr>
          <w:color w:val="000000"/>
        </w:rPr>
        <w:t> </w:t>
      </w:r>
      <w:r w:rsidRPr="009A60F4">
        <w:rPr>
          <w:color w:val="000000"/>
        </w:rPr>
        <w:t>mēnešus pēc pēdējās devas lietošanas jālieto efektīva kontracepcija.</w:t>
      </w:r>
    </w:p>
    <w:p w14:paraId="02F3D7C1" w14:textId="77777777" w:rsidR="00C67388" w:rsidRPr="009A60F4" w:rsidRDefault="00C67388" w:rsidP="00325DA9">
      <w:pPr>
        <w:rPr>
          <w:color w:val="000000"/>
          <w:szCs w:val="22"/>
        </w:rPr>
      </w:pPr>
    </w:p>
    <w:p w14:paraId="5FA8C2FB" w14:textId="77777777" w:rsidR="00C67388" w:rsidRPr="009A60F4" w:rsidRDefault="009E49C9">
      <w:pPr>
        <w:keepNext/>
        <w:rPr>
          <w:color w:val="000000"/>
          <w:szCs w:val="22"/>
          <w:u w:val="single"/>
        </w:rPr>
        <w:pPrChange w:id="103" w:author="Author">
          <w:pPr/>
        </w:pPrChange>
      </w:pPr>
      <w:r w:rsidRPr="009A60F4">
        <w:rPr>
          <w:color w:val="000000"/>
          <w:u w:val="single"/>
        </w:rPr>
        <w:t>Grūtniecība</w:t>
      </w:r>
    </w:p>
    <w:p w14:paraId="684CF60B" w14:textId="77777777" w:rsidR="005D6C70" w:rsidRPr="009A60F4" w:rsidRDefault="005D6C70">
      <w:pPr>
        <w:keepNext/>
        <w:spacing w:line="280" w:lineRule="exact"/>
        <w:rPr>
          <w:rFonts w:cs="Arial"/>
          <w:color w:val="000000"/>
          <w:szCs w:val="22"/>
        </w:rPr>
        <w:pPrChange w:id="104" w:author="Author">
          <w:pPr>
            <w:spacing w:line="280" w:lineRule="exact"/>
          </w:pPr>
        </w:pPrChange>
      </w:pPr>
    </w:p>
    <w:p w14:paraId="6B87F330" w14:textId="77777777" w:rsidR="00795D5D" w:rsidRPr="009A60F4" w:rsidRDefault="00657F91" w:rsidP="00325DA9">
      <w:pPr>
        <w:autoSpaceDE w:val="0"/>
        <w:autoSpaceDN w:val="0"/>
        <w:adjustRightInd w:val="0"/>
      </w:pPr>
      <w:r w:rsidRPr="009A60F4">
        <w:t xml:space="preserve">Pētījumos ar dzīvniekiem pertuzumabs </w:t>
      </w:r>
      <w:r w:rsidR="002E26A2" w:rsidRPr="009A60F4">
        <w:t xml:space="preserve">izraisīja </w:t>
      </w:r>
      <w:r w:rsidRPr="009A60F4">
        <w:t>reproduktīv</w:t>
      </w:r>
      <w:r w:rsidR="00CC1757" w:rsidRPr="009A60F4">
        <w:t>u</w:t>
      </w:r>
      <w:r w:rsidRPr="009A60F4">
        <w:t xml:space="preserve"> toksicitāti. Dati par pertuzumaba lietošanu grūtniecības laikā ir ierobežoti.</w:t>
      </w:r>
    </w:p>
    <w:p w14:paraId="5989678E" w14:textId="77777777" w:rsidR="00B775B3" w:rsidRPr="009A60F4" w:rsidRDefault="00B775B3" w:rsidP="00325DA9">
      <w:pPr>
        <w:autoSpaceDE w:val="0"/>
        <w:autoSpaceDN w:val="0"/>
        <w:adjustRightInd w:val="0"/>
      </w:pPr>
    </w:p>
    <w:p w14:paraId="07569AD1" w14:textId="77777777" w:rsidR="00901A34" w:rsidRPr="009A60F4" w:rsidRDefault="009E49C9" w:rsidP="00325DA9">
      <w:pPr>
        <w:autoSpaceDE w:val="0"/>
        <w:autoSpaceDN w:val="0"/>
        <w:adjustRightInd w:val="0"/>
        <w:rPr>
          <w:rFonts w:cs="Arial"/>
          <w:color w:val="000000"/>
          <w:szCs w:val="22"/>
        </w:rPr>
      </w:pPr>
      <w:r w:rsidRPr="009A60F4">
        <w:rPr>
          <w:color w:val="000000"/>
        </w:rPr>
        <w:t>Pētījumos ar dzīvniekiem nav noskaidrots, vai trastuzumabs var ietekmēt reproduktīvo spēju</w:t>
      </w:r>
      <w:r w:rsidR="00657F91" w:rsidRPr="009A60F4">
        <w:rPr>
          <w:color w:val="000000"/>
        </w:rPr>
        <w:t xml:space="preserve"> (skatīt 5.3. apakšpunktu).</w:t>
      </w:r>
      <w:r w:rsidRPr="009A60F4">
        <w:rPr>
          <w:color w:val="000000"/>
        </w:rPr>
        <w:t xml:space="preserve"> </w:t>
      </w:r>
      <w:r w:rsidR="00657F91" w:rsidRPr="009A60F4">
        <w:rPr>
          <w:color w:val="000000"/>
        </w:rPr>
        <w:t xml:space="preserve">Tomēr </w:t>
      </w:r>
      <w:r w:rsidRPr="009A60F4">
        <w:rPr>
          <w:color w:val="000000"/>
        </w:rPr>
        <w:t>pēcreģistrācijas periodā ziņots par augļa nieru augšanas un/vai darbības traucējumiem saistībā ar oligohidramniju, k</w:t>
      </w:r>
      <w:r w:rsidR="002E26A2" w:rsidRPr="009A60F4">
        <w:rPr>
          <w:color w:val="000000"/>
        </w:rPr>
        <w:t>as</w:t>
      </w:r>
      <w:r w:rsidR="0082077E" w:rsidRPr="009A60F4">
        <w:rPr>
          <w:color w:val="000000"/>
        </w:rPr>
        <w:t xml:space="preserve"> dažos gadījumos</w:t>
      </w:r>
      <w:r w:rsidRPr="009A60F4">
        <w:rPr>
          <w:color w:val="000000"/>
        </w:rPr>
        <w:t xml:space="preserve"> </w:t>
      </w:r>
      <w:r w:rsidR="002E26A2" w:rsidRPr="009A60F4">
        <w:rPr>
          <w:color w:val="000000"/>
        </w:rPr>
        <w:t xml:space="preserve">izraisīja </w:t>
      </w:r>
      <w:r w:rsidRPr="009A60F4">
        <w:rPr>
          <w:color w:val="000000"/>
        </w:rPr>
        <w:t>letāl</w:t>
      </w:r>
      <w:r w:rsidR="002E26A2" w:rsidRPr="009A60F4">
        <w:rPr>
          <w:color w:val="000000"/>
        </w:rPr>
        <w:t>u</w:t>
      </w:r>
      <w:r w:rsidRPr="009A60F4">
        <w:rPr>
          <w:color w:val="000000"/>
        </w:rPr>
        <w:t xml:space="preserve"> augļa plaušu hipoplāzij</w:t>
      </w:r>
      <w:r w:rsidR="002E26A2" w:rsidRPr="009A60F4">
        <w:rPr>
          <w:color w:val="000000"/>
        </w:rPr>
        <w:t>u</w:t>
      </w:r>
      <w:r w:rsidR="00657F91" w:rsidRPr="009A60F4">
        <w:rPr>
          <w:color w:val="000000"/>
        </w:rPr>
        <w:t xml:space="preserve">, </w:t>
      </w:r>
      <w:r w:rsidR="002E26A2" w:rsidRPr="009A60F4">
        <w:rPr>
          <w:color w:val="000000"/>
        </w:rPr>
        <w:t xml:space="preserve">ja </w:t>
      </w:r>
      <w:r w:rsidR="0004252A" w:rsidRPr="009A60F4">
        <w:rPr>
          <w:color w:val="000000"/>
        </w:rPr>
        <w:t>sieviet</w:t>
      </w:r>
      <w:r w:rsidR="002E26A2" w:rsidRPr="009A60F4">
        <w:rPr>
          <w:color w:val="000000"/>
        </w:rPr>
        <w:t>es</w:t>
      </w:r>
      <w:r w:rsidR="0004252A" w:rsidRPr="009A60F4">
        <w:rPr>
          <w:color w:val="000000"/>
        </w:rPr>
        <w:t xml:space="preserve"> </w:t>
      </w:r>
      <w:r w:rsidR="00657F91" w:rsidRPr="009A60F4">
        <w:rPr>
          <w:color w:val="000000"/>
        </w:rPr>
        <w:t xml:space="preserve">grūtniecības laikā </w:t>
      </w:r>
      <w:r w:rsidR="002E26A2" w:rsidRPr="009A60F4">
        <w:rPr>
          <w:color w:val="000000"/>
        </w:rPr>
        <w:t xml:space="preserve">saņēma </w:t>
      </w:r>
      <w:r w:rsidR="00657F91" w:rsidRPr="009A60F4">
        <w:rPr>
          <w:color w:val="000000"/>
        </w:rPr>
        <w:t>trastuzumab</w:t>
      </w:r>
      <w:r w:rsidR="002E26A2" w:rsidRPr="009A60F4">
        <w:rPr>
          <w:color w:val="000000"/>
        </w:rPr>
        <w:t>u</w:t>
      </w:r>
      <w:r w:rsidRPr="009A60F4">
        <w:rPr>
          <w:color w:val="000000"/>
        </w:rPr>
        <w:t>.</w:t>
      </w:r>
    </w:p>
    <w:p w14:paraId="207DEA71" w14:textId="77777777" w:rsidR="00232CC4" w:rsidRPr="009A60F4" w:rsidRDefault="00232CC4" w:rsidP="00325DA9">
      <w:pPr>
        <w:autoSpaceDE w:val="0"/>
        <w:autoSpaceDN w:val="0"/>
        <w:adjustRightInd w:val="0"/>
        <w:rPr>
          <w:rFonts w:cs="Arial"/>
          <w:color w:val="000000"/>
          <w:szCs w:val="22"/>
        </w:rPr>
      </w:pPr>
    </w:p>
    <w:p w14:paraId="1997B277" w14:textId="77777777" w:rsidR="00BD6929" w:rsidRPr="009A60F4" w:rsidRDefault="009E49C9">
      <w:pPr>
        <w:rPr>
          <w:rFonts w:cs="Arial"/>
          <w:color w:val="000000"/>
          <w:szCs w:val="22"/>
        </w:rPr>
        <w:pPrChange w:id="105" w:author="Author">
          <w:pPr>
            <w:spacing w:line="280" w:lineRule="exact"/>
          </w:pPr>
        </w:pPrChange>
      </w:pPr>
      <w:r w:rsidRPr="009A60F4">
        <w:rPr>
          <w:color w:val="000000"/>
        </w:rPr>
        <w:t xml:space="preserve">Pamatojoties uz iepriekš minētajiem pētījumiem ar dzīvniekiem un pēcreģistrācijas datiem, </w:t>
      </w:r>
      <w:r w:rsidR="00E712F8" w:rsidRPr="009A60F4">
        <w:rPr>
          <w:color w:val="000000"/>
        </w:rPr>
        <w:t xml:space="preserve">no Phesgo </w:t>
      </w:r>
      <w:r w:rsidR="00E712F8" w:rsidRPr="009A60F4">
        <w:rPr>
          <w:color w:val="000000"/>
          <w:szCs w:val="22"/>
        </w:rPr>
        <w:t xml:space="preserve">lietošanas grūtniecības laikā ir jāizvairās, ja vien iespējamais ieguvums mātei neatsver iespējamo risku auglim. Sievietēm, kurām iestājas grūtniecība, jāsniedz informācija par iespējamo kaitējumu auglim. </w:t>
      </w:r>
      <w:r w:rsidR="00E712F8" w:rsidRPr="009A60F4">
        <w:t xml:space="preserve">Ja grūtniece terapijā saņem </w:t>
      </w:r>
      <w:r w:rsidR="00E712F8" w:rsidRPr="009A60F4">
        <w:rPr>
          <w:color w:val="000000"/>
          <w:szCs w:val="22"/>
        </w:rPr>
        <w:t>Phesgo</w:t>
      </w:r>
      <w:r w:rsidR="004D529A" w:rsidRPr="009A60F4">
        <w:rPr>
          <w:color w:val="000000"/>
          <w:szCs w:val="22"/>
        </w:rPr>
        <w:t>,</w:t>
      </w:r>
      <w:r w:rsidR="00E712F8" w:rsidRPr="009A60F4">
        <w:rPr>
          <w:color w:val="000000"/>
          <w:szCs w:val="22"/>
        </w:rPr>
        <w:t xml:space="preserve"> vai ja pacientei iestājas grūtniecība Phesgo lietošanas laikā vai </w:t>
      </w:r>
      <w:r w:rsidR="00E712F8" w:rsidRPr="009A60F4">
        <w:rPr>
          <w:color w:val="000000"/>
          <w:szCs w:val="22"/>
        </w:rPr>
        <w:lastRenderedPageBreak/>
        <w:t xml:space="preserve">7 mēnešu laikā pēc Phesgo pēdējās devas lietošanas, vēlama rūpīga </w:t>
      </w:r>
      <w:r w:rsidR="002E26A2" w:rsidRPr="009A60F4">
        <w:rPr>
          <w:color w:val="000000"/>
          <w:szCs w:val="22"/>
        </w:rPr>
        <w:t>kontrole</w:t>
      </w:r>
      <w:r w:rsidR="00E712F8" w:rsidRPr="009A60F4">
        <w:rPr>
          <w:color w:val="000000"/>
          <w:szCs w:val="22"/>
        </w:rPr>
        <w:t>, ko īsteno multidisciplināra komanda.</w:t>
      </w:r>
    </w:p>
    <w:p w14:paraId="6BA648A8" w14:textId="77777777" w:rsidR="00BD6929" w:rsidRPr="009A60F4" w:rsidRDefault="00BD6929" w:rsidP="00325DA9">
      <w:pPr>
        <w:rPr>
          <w:color w:val="000000"/>
          <w:szCs w:val="22"/>
        </w:rPr>
      </w:pPr>
    </w:p>
    <w:p w14:paraId="653E5588" w14:textId="77777777" w:rsidR="00C67388" w:rsidRPr="009A60F4" w:rsidRDefault="009E49C9">
      <w:pPr>
        <w:keepNext/>
        <w:rPr>
          <w:color w:val="000000"/>
          <w:szCs w:val="22"/>
        </w:rPr>
        <w:pPrChange w:id="106" w:author="Author">
          <w:pPr/>
        </w:pPrChange>
      </w:pPr>
      <w:r w:rsidRPr="009A60F4">
        <w:rPr>
          <w:color w:val="000000"/>
          <w:u w:val="single"/>
        </w:rPr>
        <w:t>Barošana ar krūti</w:t>
      </w:r>
    </w:p>
    <w:p w14:paraId="23643007" w14:textId="77777777" w:rsidR="00C67388" w:rsidRPr="009A60F4" w:rsidRDefault="00C67388">
      <w:pPr>
        <w:keepNext/>
        <w:rPr>
          <w:color w:val="000000"/>
          <w:szCs w:val="22"/>
        </w:rPr>
        <w:pPrChange w:id="107" w:author="Author">
          <w:pPr/>
        </w:pPrChange>
      </w:pPr>
    </w:p>
    <w:p w14:paraId="55934C6A" w14:textId="77777777" w:rsidR="00847E4D" w:rsidRPr="009A60F4" w:rsidRDefault="009E49C9" w:rsidP="00325DA9">
      <w:pPr>
        <w:rPr>
          <w:color w:val="000000"/>
        </w:rPr>
      </w:pPr>
      <w:r w:rsidRPr="009A60F4">
        <w:rPr>
          <w:color w:val="000000"/>
        </w:rPr>
        <w:t xml:space="preserve">Tā kā cilvēka IgG izdalās cilvēka pienā un nav zināms, vai tas var uzsūkties un kaitēt zīdainim, sievietes nedrīkst barot bērnu ar krūti </w:t>
      </w:r>
      <w:r w:rsidR="008710F0" w:rsidRPr="009A60F4">
        <w:rPr>
          <w:color w:val="000000"/>
        </w:rPr>
        <w:t>Phesgo</w:t>
      </w:r>
      <w:r w:rsidRPr="009A60F4">
        <w:rPr>
          <w:color w:val="000000"/>
        </w:rPr>
        <w:t xml:space="preserve"> terapijas laikā un vismaz 7 mēnešus pēc pēdējās devas lietošanas.</w:t>
      </w:r>
    </w:p>
    <w:p w14:paraId="0EE7707A" w14:textId="77777777" w:rsidR="00C67388" w:rsidRPr="009A60F4" w:rsidRDefault="00C67388" w:rsidP="00325DA9">
      <w:pPr>
        <w:rPr>
          <w:color w:val="000000"/>
          <w:szCs w:val="22"/>
        </w:rPr>
      </w:pPr>
    </w:p>
    <w:p w14:paraId="5FD2B65C" w14:textId="77777777" w:rsidR="00C67388" w:rsidRPr="009A60F4" w:rsidRDefault="009E49C9" w:rsidP="00715142">
      <w:pPr>
        <w:keepNext/>
        <w:keepLines/>
        <w:rPr>
          <w:color w:val="000000"/>
          <w:szCs w:val="22"/>
          <w:u w:val="single"/>
        </w:rPr>
      </w:pPr>
      <w:r w:rsidRPr="009A60F4">
        <w:rPr>
          <w:color w:val="000000"/>
          <w:u w:val="single"/>
        </w:rPr>
        <w:t>Fertilitāte</w:t>
      </w:r>
    </w:p>
    <w:p w14:paraId="31AAD08C" w14:textId="77777777" w:rsidR="006B24E3" w:rsidRPr="009A60F4" w:rsidRDefault="006B24E3" w:rsidP="00715142">
      <w:pPr>
        <w:keepNext/>
        <w:keepLines/>
      </w:pPr>
    </w:p>
    <w:p w14:paraId="010F5EA2" w14:textId="77777777" w:rsidR="00BD6929" w:rsidRPr="009A60F4" w:rsidRDefault="009E49C9" w:rsidP="00715142">
      <w:pPr>
        <w:keepNext/>
        <w:keepLines/>
        <w:rPr>
          <w:i/>
          <w:iCs/>
          <w:color w:val="000000"/>
          <w:u w:val="single"/>
        </w:rPr>
      </w:pPr>
      <w:r w:rsidRPr="009A60F4">
        <w:rPr>
          <w:i/>
          <w:iCs/>
          <w:color w:val="000000"/>
          <w:u w:val="single"/>
        </w:rPr>
        <w:t>Pertuzumabs</w:t>
      </w:r>
    </w:p>
    <w:p w14:paraId="45AE232D" w14:textId="77777777" w:rsidR="006B24E3" w:rsidRPr="009A60F4" w:rsidRDefault="006B24E3" w:rsidP="00715142">
      <w:pPr>
        <w:keepNext/>
        <w:keepLines/>
        <w:rPr>
          <w:color w:val="000000"/>
        </w:rPr>
      </w:pPr>
    </w:p>
    <w:p w14:paraId="44884346" w14:textId="77777777" w:rsidR="00BD6929" w:rsidRPr="009A60F4" w:rsidRDefault="009E49C9">
      <w:pPr>
        <w:rPr>
          <w:color w:val="000000"/>
        </w:rPr>
        <w:pPrChange w:id="108" w:author="Author">
          <w:pPr>
            <w:keepNext/>
            <w:keepLines/>
          </w:pPr>
        </w:pPrChange>
      </w:pPr>
      <w:r w:rsidRPr="009A60F4">
        <w:rPr>
          <w:color w:val="000000"/>
        </w:rPr>
        <w:t>Specifiski fertilitātes pētījumi ar dzīvniekiem pertuzumaba ietekmes novērtēšanai nav veikti. Līdz sešiem mēnešiem ilgos pertuzumaba atkārtotu devu toksicitātes pētījumos makaka sugas mērkaķiem ne</w:t>
      </w:r>
      <w:r w:rsidR="002E26A2" w:rsidRPr="009A60F4">
        <w:rPr>
          <w:color w:val="000000"/>
        </w:rPr>
        <w:t>novēroja</w:t>
      </w:r>
      <w:r w:rsidRPr="009A60F4">
        <w:rPr>
          <w:color w:val="000000"/>
        </w:rPr>
        <w:t xml:space="preserve"> nevēlamu </w:t>
      </w:r>
      <w:r w:rsidR="003B39E6" w:rsidRPr="009A60F4">
        <w:rPr>
          <w:color w:val="000000"/>
        </w:rPr>
        <w:t xml:space="preserve">iedarbību </w:t>
      </w:r>
      <w:r w:rsidRPr="009A60F4">
        <w:rPr>
          <w:color w:val="000000"/>
        </w:rPr>
        <w:t>uz tēviņu un mātīšu reproduktīvajiem orgāniem (skatīt 5.3</w:t>
      </w:r>
      <w:r w:rsidR="00E05520" w:rsidRPr="009A60F4">
        <w:rPr>
          <w:color w:val="000000"/>
        </w:rPr>
        <w:t>. </w:t>
      </w:r>
      <w:r w:rsidRPr="009A60F4">
        <w:rPr>
          <w:color w:val="000000"/>
        </w:rPr>
        <w:t xml:space="preserve">apakšpunktu). </w:t>
      </w:r>
    </w:p>
    <w:p w14:paraId="3A89B623" w14:textId="77777777" w:rsidR="00BD6929" w:rsidRPr="009A60F4" w:rsidRDefault="00BD6929" w:rsidP="00325DA9">
      <w:pPr>
        <w:rPr>
          <w:color w:val="000000"/>
        </w:rPr>
      </w:pPr>
    </w:p>
    <w:p w14:paraId="501D3129" w14:textId="77777777" w:rsidR="00BD6929" w:rsidRPr="009A60F4" w:rsidRDefault="009E49C9" w:rsidP="00325DA9">
      <w:pPr>
        <w:rPr>
          <w:i/>
          <w:iCs/>
          <w:color w:val="000000"/>
          <w:u w:val="single"/>
        </w:rPr>
      </w:pPr>
      <w:r w:rsidRPr="009A60F4">
        <w:rPr>
          <w:i/>
          <w:iCs/>
          <w:color w:val="000000"/>
          <w:u w:val="single"/>
        </w:rPr>
        <w:t>Trastuzumabs</w:t>
      </w:r>
    </w:p>
    <w:p w14:paraId="0AF3C093" w14:textId="77777777" w:rsidR="006B24E3" w:rsidRPr="009A60F4" w:rsidRDefault="006B24E3" w:rsidP="00325DA9">
      <w:pPr>
        <w:rPr>
          <w:color w:val="000000"/>
          <w:u w:val="single"/>
        </w:rPr>
      </w:pPr>
    </w:p>
    <w:p w14:paraId="442F703D" w14:textId="760BFAB9" w:rsidR="00793552" w:rsidRPr="009A60F4" w:rsidRDefault="009E49C9" w:rsidP="00325DA9">
      <w:pPr>
        <w:rPr>
          <w:color w:val="000000"/>
        </w:rPr>
      </w:pPr>
      <w:r w:rsidRPr="009A60F4">
        <w:rPr>
          <w:color w:val="000000"/>
        </w:rPr>
        <w:t>Reproduktīvās spējas pētījumos, kas ar trastuzumabu veikti makaka sugas mērkaķiem, ne</w:t>
      </w:r>
      <w:r w:rsidR="002E26A2" w:rsidRPr="009A60F4">
        <w:rPr>
          <w:color w:val="000000"/>
        </w:rPr>
        <w:t>atklāja</w:t>
      </w:r>
      <w:r w:rsidRPr="009A60F4">
        <w:rPr>
          <w:color w:val="000000"/>
        </w:rPr>
        <w:t xml:space="preserve"> fertilitātes traucējum</w:t>
      </w:r>
      <w:r w:rsidR="006150E8" w:rsidRPr="009A60F4">
        <w:rPr>
          <w:color w:val="000000"/>
        </w:rPr>
        <w:t>us</w:t>
      </w:r>
      <w:r w:rsidRPr="009A60F4">
        <w:rPr>
          <w:color w:val="000000"/>
        </w:rPr>
        <w:t xml:space="preserve"> makaka sugas mērkaķu mātītēm (skatīt 5.3.</w:t>
      </w:r>
      <w:r w:rsidR="00225B49">
        <w:rPr>
          <w:color w:val="000000"/>
        </w:rPr>
        <w:t> </w:t>
      </w:r>
      <w:r w:rsidRPr="009A60F4">
        <w:rPr>
          <w:color w:val="000000"/>
        </w:rPr>
        <w:t>apakšpunktu).</w:t>
      </w:r>
    </w:p>
    <w:p w14:paraId="6AF1ADC6" w14:textId="77777777" w:rsidR="00BD6929" w:rsidRPr="009A60F4" w:rsidRDefault="00BD6929" w:rsidP="00325DA9">
      <w:pPr>
        <w:rPr>
          <w:i/>
          <w:color w:val="000000"/>
          <w:szCs w:val="22"/>
        </w:rPr>
      </w:pPr>
    </w:p>
    <w:p w14:paraId="54A4680F" w14:textId="77777777" w:rsidR="00812D16" w:rsidRPr="009A60F4" w:rsidRDefault="009E49C9" w:rsidP="00752CD3">
      <w:pPr>
        <w:keepNext/>
        <w:keepLines/>
        <w:ind w:left="567" w:hanging="567"/>
        <w:outlineLvl w:val="0"/>
        <w:rPr>
          <w:color w:val="000000"/>
          <w:szCs w:val="22"/>
        </w:rPr>
      </w:pPr>
      <w:r w:rsidRPr="009A60F4">
        <w:rPr>
          <w:b/>
          <w:color w:val="000000"/>
        </w:rPr>
        <w:t>4.7</w:t>
      </w:r>
      <w:r w:rsidRPr="009A60F4">
        <w:t>.</w:t>
      </w:r>
      <w:r w:rsidRPr="009A60F4">
        <w:tab/>
      </w:r>
      <w:r w:rsidRPr="009A60F4">
        <w:rPr>
          <w:b/>
          <w:color w:val="000000"/>
        </w:rPr>
        <w:t>Ietekme uz spēju vadīt transportlīdzekļus un apkalpot mehānismus</w:t>
      </w:r>
    </w:p>
    <w:p w14:paraId="4238ED47" w14:textId="77777777" w:rsidR="00812D16" w:rsidRPr="009A60F4" w:rsidRDefault="00812D16" w:rsidP="00752CD3">
      <w:pPr>
        <w:keepNext/>
        <w:keepLines/>
        <w:rPr>
          <w:color w:val="000000"/>
          <w:szCs w:val="22"/>
        </w:rPr>
      </w:pPr>
    </w:p>
    <w:p w14:paraId="1CF390DD" w14:textId="77777777" w:rsidR="00DA7A29" w:rsidRPr="009A60F4" w:rsidRDefault="008710F0" w:rsidP="00325DA9">
      <w:pPr>
        <w:rPr>
          <w:color w:val="000000"/>
          <w:szCs w:val="22"/>
        </w:rPr>
      </w:pPr>
      <w:r w:rsidRPr="009A60F4">
        <w:rPr>
          <w:color w:val="000000"/>
        </w:rPr>
        <w:t>Phesgo</w:t>
      </w:r>
      <w:r w:rsidR="009E49C9" w:rsidRPr="009A60F4">
        <w:rPr>
          <w:color w:val="000000"/>
        </w:rPr>
        <w:t xml:space="preserve"> nedaudz ietekmē spēju vadīt transportlīdzekļus un apkalpot mehānismus (skatīt 4.8.</w:t>
      </w:r>
      <w:r w:rsidR="002E26A2" w:rsidRPr="009A60F4">
        <w:rPr>
          <w:color w:val="000000"/>
        </w:rPr>
        <w:t> </w:t>
      </w:r>
      <w:r w:rsidR="009E49C9" w:rsidRPr="009A60F4">
        <w:rPr>
          <w:color w:val="000000"/>
        </w:rPr>
        <w:t xml:space="preserve">apakšpunktu). Pacientiem, kuriem rodas </w:t>
      </w:r>
      <w:r w:rsidR="002E26A2" w:rsidRPr="009A60F4">
        <w:rPr>
          <w:color w:val="000000"/>
        </w:rPr>
        <w:t xml:space="preserve">ar </w:t>
      </w:r>
      <w:r w:rsidR="005A11DB" w:rsidRPr="009A60F4">
        <w:rPr>
          <w:color w:val="000000"/>
        </w:rPr>
        <w:t>injekcij</w:t>
      </w:r>
      <w:r w:rsidR="002E26A2" w:rsidRPr="009A60F4">
        <w:rPr>
          <w:color w:val="000000"/>
        </w:rPr>
        <w:t>u</w:t>
      </w:r>
      <w:r w:rsidR="005A11DB" w:rsidRPr="009A60F4">
        <w:rPr>
          <w:color w:val="000000"/>
        </w:rPr>
        <w:t xml:space="preserve"> </w:t>
      </w:r>
      <w:r w:rsidR="002E26A2" w:rsidRPr="009A60F4">
        <w:rPr>
          <w:color w:val="000000"/>
        </w:rPr>
        <w:t xml:space="preserve">saistītas </w:t>
      </w:r>
      <w:r w:rsidR="009E49C9" w:rsidRPr="009A60F4">
        <w:rPr>
          <w:color w:val="000000"/>
        </w:rPr>
        <w:t>reakcijas vai reibonis (skatīt 4.4.</w:t>
      </w:r>
      <w:r w:rsidR="002E26A2" w:rsidRPr="009A60F4">
        <w:rPr>
          <w:color w:val="000000"/>
        </w:rPr>
        <w:t> </w:t>
      </w:r>
      <w:r w:rsidR="009E49C9" w:rsidRPr="009A60F4">
        <w:rPr>
          <w:color w:val="000000"/>
        </w:rPr>
        <w:t>apakšpunktu), jāiesaka nevadīt transportlīdzekli un neapkalpot mehānismus, kamēr simptomi nav izzuduši.</w:t>
      </w:r>
    </w:p>
    <w:p w14:paraId="4709407B" w14:textId="77777777" w:rsidR="00575C1B" w:rsidRPr="009A60F4" w:rsidRDefault="00575C1B" w:rsidP="00325DA9">
      <w:pPr>
        <w:rPr>
          <w:color w:val="000000"/>
          <w:szCs w:val="22"/>
        </w:rPr>
      </w:pPr>
    </w:p>
    <w:p w14:paraId="48FB927D" w14:textId="77777777" w:rsidR="00812D16" w:rsidRPr="009A60F4" w:rsidRDefault="009E49C9" w:rsidP="00C039DC">
      <w:pPr>
        <w:keepNext/>
        <w:keepLines/>
        <w:ind w:left="567" w:hanging="567"/>
        <w:outlineLvl w:val="0"/>
        <w:rPr>
          <w:b/>
          <w:color w:val="000000"/>
          <w:szCs w:val="22"/>
        </w:rPr>
      </w:pPr>
      <w:r w:rsidRPr="009A60F4">
        <w:rPr>
          <w:b/>
        </w:rPr>
        <w:t>4.8.</w:t>
      </w:r>
      <w:r w:rsidRPr="009A60F4">
        <w:tab/>
      </w:r>
      <w:r w:rsidRPr="009A60F4">
        <w:rPr>
          <w:b/>
        </w:rPr>
        <w:t>Nevēlamās blakusparādības</w:t>
      </w:r>
    </w:p>
    <w:p w14:paraId="762F9D26" w14:textId="77777777" w:rsidR="00575C1B" w:rsidRPr="009A60F4" w:rsidRDefault="00575C1B" w:rsidP="00E60CE4">
      <w:pPr>
        <w:keepNext/>
        <w:keepLines/>
        <w:autoSpaceDE w:val="0"/>
        <w:autoSpaceDN w:val="0"/>
        <w:adjustRightInd w:val="0"/>
        <w:rPr>
          <w:color w:val="000000"/>
          <w:szCs w:val="22"/>
          <w:u w:val="single"/>
        </w:rPr>
      </w:pPr>
    </w:p>
    <w:p w14:paraId="1BACAF8C" w14:textId="77777777" w:rsidR="00A24BE8" w:rsidRPr="009A60F4" w:rsidRDefault="009E49C9" w:rsidP="00E60CE4">
      <w:pPr>
        <w:keepNext/>
        <w:keepLines/>
        <w:autoSpaceDE w:val="0"/>
        <w:autoSpaceDN w:val="0"/>
        <w:adjustRightInd w:val="0"/>
        <w:rPr>
          <w:color w:val="000000"/>
          <w:szCs w:val="22"/>
          <w:u w:val="single"/>
        </w:rPr>
      </w:pPr>
      <w:r w:rsidRPr="009A60F4">
        <w:rPr>
          <w:color w:val="000000"/>
          <w:u w:val="single"/>
        </w:rPr>
        <w:t>Drošuma profila kopsavilkums</w:t>
      </w:r>
    </w:p>
    <w:p w14:paraId="4AD74156" w14:textId="77777777" w:rsidR="00B4592C" w:rsidRPr="009A60F4" w:rsidRDefault="00B4592C" w:rsidP="00E60CE4">
      <w:pPr>
        <w:keepNext/>
        <w:keepLines/>
        <w:autoSpaceDE w:val="0"/>
        <w:autoSpaceDN w:val="0"/>
        <w:adjustRightInd w:val="0"/>
        <w:rPr>
          <w:color w:val="000000"/>
          <w:szCs w:val="22"/>
          <w:u w:val="single"/>
        </w:rPr>
      </w:pPr>
    </w:p>
    <w:p w14:paraId="3EF251EA" w14:textId="7D5A3029" w:rsidR="00BD1A58" w:rsidRPr="009A60F4" w:rsidRDefault="009E49C9" w:rsidP="00C23FA1">
      <w:pPr>
        <w:shd w:val="clear" w:color="auto" w:fill="FFFFFF"/>
        <w:rPr>
          <w:rFonts w:cs="Arial"/>
          <w:color w:val="000000"/>
          <w:szCs w:val="22"/>
        </w:rPr>
      </w:pPr>
      <w:r w:rsidRPr="009A60F4">
        <w:rPr>
          <w:color w:val="000000"/>
        </w:rPr>
        <w:t xml:space="preserve">Biežākās </w:t>
      </w:r>
      <w:r w:rsidR="002E26A2" w:rsidRPr="009A60F4">
        <w:rPr>
          <w:color w:val="000000"/>
        </w:rPr>
        <w:t xml:space="preserve">ziņotās </w:t>
      </w:r>
      <w:ins w:id="109" w:author="Author">
        <w:r w:rsidR="008C7232">
          <w:rPr>
            <w:color w:val="000000"/>
          </w:rPr>
          <w:t>nevēlamās blakusparādības (</w:t>
        </w:r>
      </w:ins>
      <w:r w:rsidRPr="009A60F4">
        <w:rPr>
          <w:color w:val="000000"/>
        </w:rPr>
        <w:t>NBP</w:t>
      </w:r>
      <w:ins w:id="110" w:author="Author">
        <w:r w:rsidR="008C7232">
          <w:rPr>
            <w:color w:val="000000"/>
          </w:rPr>
          <w:t>)</w:t>
        </w:r>
      </w:ins>
      <w:r w:rsidR="00C83DF6" w:rsidRPr="009A60F4">
        <w:rPr>
          <w:color w:val="000000"/>
        </w:rPr>
        <w:t xml:space="preserve"> </w:t>
      </w:r>
      <w:r w:rsidR="00C83DF6" w:rsidRPr="009A60F4">
        <w:rPr>
          <w:rFonts w:cs="Arial"/>
          <w:color w:val="000000"/>
          <w:szCs w:val="22"/>
        </w:rPr>
        <w:t>(</w:t>
      </w:r>
      <w:r w:rsidR="00C83DF6" w:rsidRPr="009A60F4">
        <w:rPr>
          <w:color w:val="000000"/>
          <w:szCs w:val="22"/>
        </w:rPr>
        <w:t>≥</w:t>
      </w:r>
      <w:r w:rsidR="005E020B" w:rsidRPr="009A60F4">
        <w:rPr>
          <w:color w:val="000000"/>
          <w:szCs w:val="22"/>
        </w:rPr>
        <w:t> </w:t>
      </w:r>
      <w:r w:rsidR="00C83DF6" w:rsidRPr="009A60F4">
        <w:rPr>
          <w:rFonts w:cs="Arial"/>
          <w:color w:val="000000"/>
          <w:szCs w:val="22"/>
        </w:rPr>
        <w:t>30%)</w:t>
      </w:r>
      <w:r w:rsidRPr="009A60F4">
        <w:rPr>
          <w:color w:val="000000"/>
        </w:rPr>
        <w:t xml:space="preserve"> pacientiem, kuri ārstēti ar </w:t>
      </w:r>
      <w:r w:rsidR="008710F0" w:rsidRPr="009A60F4">
        <w:rPr>
          <w:color w:val="000000"/>
        </w:rPr>
        <w:t>Phesgo</w:t>
      </w:r>
      <w:r w:rsidRPr="009A60F4">
        <w:rPr>
          <w:color w:val="000000"/>
        </w:rPr>
        <w:t xml:space="preserve"> vai ar intravenoz</w:t>
      </w:r>
      <w:r w:rsidR="002E26A2" w:rsidRPr="009A60F4">
        <w:rPr>
          <w:color w:val="000000"/>
        </w:rPr>
        <w:t>u</w:t>
      </w:r>
      <w:r w:rsidRPr="009A60F4">
        <w:rPr>
          <w:color w:val="000000"/>
        </w:rPr>
        <w:t xml:space="preserve"> pertuzumabu kombinācijā ar trastuzumabu</w:t>
      </w:r>
      <w:r w:rsidR="00C83DF6" w:rsidRPr="009A60F4">
        <w:rPr>
          <w:color w:val="000000"/>
        </w:rPr>
        <w:t xml:space="preserve"> un ķīmijterapiju</w:t>
      </w:r>
      <w:r w:rsidRPr="009A60F4">
        <w:rPr>
          <w:color w:val="000000"/>
        </w:rPr>
        <w:t xml:space="preserve">, bija </w:t>
      </w:r>
      <w:r w:rsidR="00C83DF6" w:rsidRPr="009A60F4">
        <w:rPr>
          <w:rFonts w:cs="Arial"/>
          <w:color w:val="000000"/>
          <w:szCs w:val="22"/>
        </w:rPr>
        <w:t>alopēci</w:t>
      </w:r>
      <w:r w:rsidR="00107EC7" w:rsidRPr="009A60F4">
        <w:rPr>
          <w:rFonts w:cs="Arial"/>
          <w:color w:val="000000"/>
          <w:szCs w:val="22"/>
        </w:rPr>
        <w:t>j</w:t>
      </w:r>
      <w:r w:rsidR="00C83DF6" w:rsidRPr="009A60F4">
        <w:rPr>
          <w:rFonts w:cs="Arial"/>
          <w:color w:val="000000"/>
          <w:szCs w:val="22"/>
        </w:rPr>
        <w:t xml:space="preserve">a, </w:t>
      </w:r>
      <w:r w:rsidRPr="009A60F4">
        <w:rPr>
          <w:color w:val="000000"/>
        </w:rPr>
        <w:t xml:space="preserve">caureja, </w:t>
      </w:r>
      <w:r w:rsidR="002D0DD7" w:rsidRPr="009A60F4">
        <w:rPr>
          <w:rFonts w:cs="Arial"/>
          <w:color w:val="000000"/>
          <w:szCs w:val="22"/>
        </w:rPr>
        <w:t>slikta dūša, anēmija, astēnija un artralģija</w:t>
      </w:r>
      <w:r w:rsidRPr="009A60F4">
        <w:rPr>
          <w:color w:val="000000"/>
        </w:rPr>
        <w:t>.</w:t>
      </w:r>
    </w:p>
    <w:p w14:paraId="713D5765" w14:textId="77777777" w:rsidR="00BD1A58" w:rsidRPr="009A60F4" w:rsidRDefault="00BD1A58" w:rsidP="00C23FA1">
      <w:pPr>
        <w:shd w:val="clear" w:color="auto" w:fill="FFFFFF"/>
        <w:rPr>
          <w:rFonts w:cs="Arial"/>
          <w:color w:val="000000"/>
          <w:szCs w:val="22"/>
        </w:rPr>
      </w:pPr>
    </w:p>
    <w:p w14:paraId="594EB247" w14:textId="341FDF7C" w:rsidR="00E951A5" w:rsidRPr="009A60F4" w:rsidRDefault="009628F0" w:rsidP="00C23FA1">
      <w:pPr>
        <w:shd w:val="clear" w:color="auto" w:fill="FFFFFF"/>
        <w:rPr>
          <w:color w:val="000000"/>
        </w:rPr>
      </w:pPr>
      <w:r w:rsidRPr="009A60F4">
        <w:rPr>
          <w:color w:val="000000"/>
        </w:rPr>
        <w:t>Biežāk</w:t>
      </w:r>
      <w:r w:rsidR="002E26A2" w:rsidRPr="009A60F4">
        <w:rPr>
          <w:color w:val="000000"/>
        </w:rPr>
        <w:t>ās</w:t>
      </w:r>
      <w:r w:rsidRPr="009A60F4">
        <w:rPr>
          <w:color w:val="000000"/>
        </w:rPr>
        <w:t xml:space="preserve"> nopietn</w:t>
      </w:r>
      <w:r w:rsidR="002E26A2" w:rsidRPr="009A60F4">
        <w:rPr>
          <w:color w:val="000000"/>
        </w:rPr>
        <w:t>ās</w:t>
      </w:r>
      <w:r w:rsidRPr="009A60F4">
        <w:rPr>
          <w:color w:val="000000"/>
        </w:rPr>
        <w:t xml:space="preserve"> nevēlam</w:t>
      </w:r>
      <w:r w:rsidR="002E26A2" w:rsidRPr="009A60F4">
        <w:rPr>
          <w:color w:val="000000"/>
        </w:rPr>
        <w:t>ās</w:t>
      </w:r>
      <w:r w:rsidRPr="009A60F4">
        <w:rPr>
          <w:color w:val="000000"/>
        </w:rPr>
        <w:t xml:space="preserve"> </w:t>
      </w:r>
      <w:r w:rsidR="002E26A2" w:rsidRPr="009A60F4">
        <w:rPr>
          <w:color w:val="000000"/>
        </w:rPr>
        <w:t xml:space="preserve">blakusparādības </w:t>
      </w:r>
      <w:r w:rsidRPr="009A60F4">
        <w:rPr>
          <w:color w:val="000000"/>
        </w:rPr>
        <w:t>(NN</w:t>
      </w:r>
      <w:r w:rsidR="002E26A2" w:rsidRPr="009A60F4">
        <w:rPr>
          <w:color w:val="000000"/>
        </w:rPr>
        <w:t>BP</w:t>
      </w:r>
      <w:r w:rsidRPr="009A60F4">
        <w:rPr>
          <w:color w:val="000000"/>
        </w:rPr>
        <w:t>)</w:t>
      </w:r>
      <w:r w:rsidR="00826387" w:rsidRPr="009A60F4">
        <w:rPr>
          <w:color w:val="000000"/>
        </w:rPr>
        <w:t xml:space="preserve"> (≥</w:t>
      </w:r>
      <w:r w:rsidR="005E020B" w:rsidRPr="009A60F4">
        <w:rPr>
          <w:color w:val="000000"/>
          <w:szCs w:val="22"/>
        </w:rPr>
        <w:t> </w:t>
      </w:r>
      <w:r w:rsidR="00826387" w:rsidRPr="009A60F4">
        <w:rPr>
          <w:color w:val="000000"/>
        </w:rPr>
        <w:t>1%)</w:t>
      </w:r>
      <w:r w:rsidRPr="009A60F4">
        <w:rPr>
          <w:color w:val="000000"/>
        </w:rPr>
        <w:t>, par kur</w:t>
      </w:r>
      <w:r w:rsidR="002E26A2" w:rsidRPr="009A60F4">
        <w:rPr>
          <w:color w:val="000000"/>
        </w:rPr>
        <w:t>ā</w:t>
      </w:r>
      <w:r w:rsidR="00420FEC" w:rsidRPr="009A60F4">
        <w:rPr>
          <w:color w:val="000000"/>
        </w:rPr>
        <w:t>m</w:t>
      </w:r>
      <w:r w:rsidRPr="009A60F4">
        <w:rPr>
          <w:color w:val="000000"/>
        </w:rPr>
        <w:t xml:space="preserve"> ziņots pacientiem, kuri ārstēti ar </w:t>
      </w:r>
      <w:r w:rsidR="008710F0" w:rsidRPr="009A60F4">
        <w:rPr>
          <w:color w:val="000000"/>
        </w:rPr>
        <w:t>Phesgo</w:t>
      </w:r>
      <w:r w:rsidRPr="009A60F4">
        <w:rPr>
          <w:color w:val="000000"/>
        </w:rPr>
        <w:t xml:space="preserve"> vai ar intravenoz</w:t>
      </w:r>
      <w:r w:rsidR="002E26A2" w:rsidRPr="009A60F4">
        <w:rPr>
          <w:color w:val="000000"/>
        </w:rPr>
        <w:t>u</w:t>
      </w:r>
      <w:r w:rsidRPr="009A60F4">
        <w:rPr>
          <w:color w:val="000000"/>
        </w:rPr>
        <w:t xml:space="preserve"> pertuzumabu kombinācijā ar trastuzumabu, bija febrila neitropēnija, </w:t>
      </w:r>
      <w:r w:rsidR="002D0DD7" w:rsidRPr="009A60F4">
        <w:rPr>
          <w:color w:val="000000"/>
        </w:rPr>
        <w:t xml:space="preserve">sirds mazspēja, </w:t>
      </w:r>
      <w:r w:rsidR="00394AF2" w:rsidRPr="009A60F4">
        <w:rPr>
          <w:color w:val="000000"/>
        </w:rPr>
        <w:t>drudzis</w:t>
      </w:r>
      <w:r w:rsidRPr="009A60F4">
        <w:rPr>
          <w:color w:val="000000"/>
        </w:rPr>
        <w:t>, neitropēnija, neitropēniska sepse</w:t>
      </w:r>
      <w:r w:rsidR="00F80500" w:rsidRPr="009A60F4">
        <w:rPr>
          <w:color w:val="000000"/>
          <w:szCs w:val="22"/>
        </w:rPr>
        <w:t>,</w:t>
      </w:r>
      <w:r w:rsidRPr="009A60F4">
        <w:rPr>
          <w:color w:val="000000"/>
        </w:rPr>
        <w:t xml:space="preserve"> samazināts neitrofilo leikocītu skaits</w:t>
      </w:r>
      <w:r w:rsidR="00F80500" w:rsidRPr="009A60F4">
        <w:rPr>
          <w:color w:val="000000"/>
          <w:szCs w:val="22"/>
        </w:rPr>
        <w:t xml:space="preserve"> un pneimonija</w:t>
      </w:r>
      <w:r w:rsidRPr="009A60F4">
        <w:rPr>
          <w:color w:val="000000"/>
        </w:rPr>
        <w:t>.</w:t>
      </w:r>
    </w:p>
    <w:p w14:paraId="3B1A3FE9" w14:textId="77777777" w:rsidR="00E951A5" w:rsidRPr="009A60F4" w:rsidRDefault="00E951A5" w:rsidP="00C23FA1">
      <w:pPr>
        <w:shd w:val="clear" w:color="auto" w:fill="FFFFFF"/>
        <w:rPr>
          <w:color w:val="000000"/>
        </w:rPr>
      </w:pPr>
    </w:p>
    <w:p w14:paraId="7912999E" w14:textId="23445C64" w:rsidR="005E020B" w:rsidRPr="009A60F4" w:rsidRDefault="005E020B" w:rsidP="00C23FA1">
      <w:pPr>
        <w:shd w:val="clear" w:color="auto" w:fill="FFFFFF"/>
        <w:rPr>
          <w:color w:val="000000"/>
          <w:szCs w:val="22"/>
          <w:shd w:val="clear" w:color="auto" w:fill="FFFFFF"/>
        </w:rPr>
      </w:pPr>
      <w:r w:rsidRPr="009A60F4">
        <w:rPr>
          <w:color w:val="000000"/>
          <w:szCs w:val="22"/>
        </w:rPr>
        <w:t>Phesgo</w:t>
      </w:r>
      <w:r w:rsidRPr="009A60F4">
        <w:rPr>
          <w:color w:val="000000"/>
          <w:szCs w:val="22"/>
          <w:shd w:val="clear" w:color="auto" w:fill="FFFFFF"/>
        </w:rPr>
        <w:t xml:space="preserve"> drošuma profils kopumā bija </w:t>
      </w:r>
      <w:r w:rsidR="005C188E" w:rsidRPr="009A60F4">
        <w:rPr>
          <w:color w:val="000000"/>
          <w:szCs w:val="22"/>
          <w:shd w:val="clear" w:color="auto" w:fill="FFFFFF"/>
        </w:rPr>
        <w:t>līdzīgs</w:t>
      </w:r>
      <w:r w:rsidRPr="009A60F4">
        <w:rPr>
          <w:color w:val="000000"/>
          <w:szCs w:val="22"/>
          <w:shd w:val="clear" w:color="auto" w:fill="FFFFFF"/>
        </w:rPr>
        <w:t xml:space="preserve"> zināmajam drošuma profilam, kāds ir intravenozi ievadāmam pertuzumabam, </w:t>
      </w:r>
      <w:r w:rsidR="005C188E" w:rsidRPr="009A60F4">
        <w:rPr>
          <w:color w:val="000000"/>
          <w:szCs w:val="22"/>
          <w:shd w:val="clear" w:color="auto" w:fill="FFFFFF"/>
        </w:rPr>
        <w:t>lietojot kombinācijā ar trastuzumabu, vienīgi ar</w:t>
      </w:r>
      <w:r w:rsidRPr="009A60F4">
        <w:rPr>
          <w:color w:val="000000"/>
          <w:szCs w:val="22"/>
          <w:shd w:val="clear" w:color="auto" w:fill="FFFFFF"/>
        </w:rPr>
        <w:t xml:space="preserve"> papildu NBP </w:t>
      </w:r>
      <w:r w:rsidR="00C965F1" w:rsidRPr="009A60F4">
        <w:rPr>
          <w:color w:val="000000"/>
          <w:szCs w:val="22"/>
          <w:shd w:val="clear" w:color="auto" w:fill="FFFFFF"/>
        </w:rPr>
        <w:t>–</w:t>
      </w:r>
      <w:r w:rsidR="005C188E" w:rsidRPr="009A60F4">
        <w:rPr>
          <w:color w:val="000000"/>
          <w:szCs w:val="22"/>
          <w:shd w:val="clear" w:color="auto" w:fill="FFFFFF"/>
        </w:rPr>
        <w:t xml:space="preserve"> </w:t>
      </w:r>
      <w:r w:rsidRPr="009A60F4">
        <w:rPr>
          <w:color w:val="000000"/>
          <w:szCs w:val="22"/>
          <w:shd w:val="clear" w:color="auto" w:fill="FFFFFF"/>
        </w:rPr>
        <w:t>reakcija injekcijas vietā.</w:t>
      </w:r>
      <w:r w:rsidR="005C188E" w:rsidRPr="009A60F4">
        <w:rPr>
          <w:color w:val="000000"/>
          <w:szCs w:val="22"/>
          <w:shd w:val="clear" w:color="auto" w:fill="FFFFFF"/>
        </w:rPr>
        <w:t xml:space="preserve"> (</w:t>
      </w:r>
      <w:r w:rsidR="00057AB3" w:rsidRPr="009A60F4">
        <w:rPr>
          <w:color w:val="000000"/>
          <w:szCs w:val="22"/>
          <w:shd w:val="clear" w:color="auto" w:fill="FFFFFF"/>
        </w:rPr>
        <w:t>15,3</w:t>
      </w:r>
      <w:r w:rsidR="005C188E" w:rsidRPr="009A60F4">
        <w:rPr>
          <w:color w:val="000000"/>
          <w:szCs w:val="22"/>
          <w:shd w:val="clear" w:color="auto" w:fill="FFFFFF"/>
        </w:rPr>
        <w:t>%</w:t>
      </w:r>
      <w:r w:rsidR="002E26A2" w:rsidRPr="009A60F4">
        <w:rPr>
          <w:color w:val="000000"/>
          <w:szCs w:val="22"/>
          <w:shd w:val="clear" w:color="auto" w:fill="FFFFFF"/>
        </w:rPr>
        <w:t>,</w:t>
      </w:r>
      <w:r w:rsidR="005C188E" w:rsidRPr="009A60F4">
        <w:rPr>
          <w:color w:val="000000"/>
          <w:szCs w:val="22"/>
          <w:shd w:val="clear" w:color="auto" w:fill="FFFFFF"/>
        </w:rPr>
        <w:t xml:space="preserve"> </w:t>
      </w:r>
      <w:r w:rsidR="002E26A2" w:rsidRPr="009A60F4">
        <w:rPr>
          <w:color w:val="000000"/>
          <w:szCs w:val="22"/>
          <w:shd w:val="clear" w:color="auto" w:fill="FFFFFF"/>
        </w:rPr>
        <w:t>salīdzinot ar</w:t>
      </w:r>
      <w:r w:rsidR="005C188E" w:rsidRPr="009A60F4">
        <w:rPr>
          <w:color w:val="000000"/>
          <w:szCs w:val="22"/>
          <w:shd w:val="clear" w:color="auto" w:fill="FFFFFF"/>
        </w:rPr>
        <w:t xml:space="preserve"> 0</w:t>
      </w:r>
      <w:r w:rsidR="002E26A2" w:rsidRPr="009A60F4">
        <w:rPr>
          <w:color w:val="000000"/>
          <w:szCs w:val="22"/>
          <w:shd w:val="clear" w:color="auto" w:fill="FFFFFF"/>
        </w:rPr>
        <w:t>,</w:t>
      </w:r>
      <w:r w:rsidR="005C188E" w:rsidRPr="009A60F4">
        <w:rPr>
          <w:color w:val="000000"/>
          <w:szCs w:val="22"/>
          <w:shd w:val="clear" w:color="auto" w:fill="FFFFFF"/>
        </w:rPr>
        <w:t>4%).</w:t>
      </w:r>
    </w:p>
    <w:p w14:paraId="599C49A5" w14:textId="77777777" w:rsidR="00057AB3" w:rsidRPr="009A60F4" w:rsidRDefault="00057AB3" w:rsidP="00C23FA1">
      <w:pPr>
        <w:shd w:val="clear" w:color="auto" w:fill="FFFFFF"/>
        <w:rPr>
          <w:color w:val="000000"/>
          <w:szCs w:val="22"/>
          <w:shd w:val="clear" w:color="auto" w:fill="FFFFFF"/>
        </w:rPr>
      </w:pPr>
    </w:p>
    <w:p w14:paraId="5BC21389" w14:textId="5142AD64" w:rsidR="00057AB3" w:rsidRPr="00335DE0" w:rsidRDefault="00644C50" w:rsidP="00C23FA1">
      <w:pPr>
        <w:shd w:val="clear" w:color="auto" w:fill="FFFFFF"/>
        <w:rPr>
          <w:color w:val="000000"/>
          <w:szCs w:val="22"/>
          <w:shd w:val="clear" w:color="auto" w:fill="FFFFFF"/>
        </w:rPr>
      </w:pPr>
      <w:r w:rsidRPr="009A60F4">
        <w:rPr>
          <w:color w:val="000000"/>
        </w:rPr>
        <w:t xml:space="preserve">Pivotālajā pētījumā FEDERICA NBP sastopamība Phesgo terapijas un pertuzumaba un trastuzumaba kombinācijas intravenozās terapijas grupās bija līdzīga. </w:t>
      </w:r>
      <w:r w:rsidRPr="009A60F4">
        <w:t xml:space="preserve">Salīdzinājumā ar pertuzumaba un trastuzumaba kombinācijas intravenozo terapiju pēc Phesgo lietošanas biežāk (par </w:t>
      </w:r>
      <w:r w:rsidRPr="009A60F4">
        <w:rPr>
          <w:color w:val="000000"/>
        </w:rPr>
        <w:t>≥</w:t>
      </w:r>
      <w:r w:rsidRPr="009A60F4">
        <w:t> </w:t>
      </w:r>
      <w:r w:rsidRPr="009A60F4">
        <w:rPr>
          <w:color w:val="000000"/>
        </w:rPr>
        <w:t>5% gadījumu) ir ziņots par tādām nevēlamajām blakusparādībām kā alopēcija (79%</w:t>
      </w:r>
      <w:r w:rsidR="00F5416E" w:rsidRPr="009A60F4">
        <w:rPr>
          <w:color w:val="000000"/>
        </w:rPr>
        <w:t>, salīdzinot ar</w:t>
      </w:r>
      <w:r w:rsidRPr="009A60F4">
        <w:rPr>
          <w:color w:val="000000"/>
        </w:rPr>
        <w:t xml:space="preserve"> 73%), </w:t>
      </w:r>
      <w:r w:rsidR="00F5416E" w:rsidRPr="009A60F4">
        <w:rPr>
          <w:color w:val="000000"/>
        </w:rPr>
        <w:t>mialģija</w:t>
      </w:r>
      <w:r w:rsidRPr="009A60F4">
        <w:rPr>
          <w:color w:val="000000"/>
        </w:rPr>
        <w:t xml:space="preserve"> (27</w:t>
      </w:r>
      <w:del w:id="111" w:author="Author">
        <w:r w:rsidRPr="009A60F4" w:rsidDel="00A17E84">
          <w:rPr>
            <w:color w:val="000000"/>
          </w:rPr>
          <w:delText>,0</w:delText>
        </w:r>
      </w:del>
      <w:r w:rsidRPr="009A60F4">
        <w:rPr>
          <w:color w:val="000000"/>
        </w:rPr>
        <w:t>%</w:t>
      </w:r>
      <w:r w:rsidR="00F5416E" w:rsidRPr="009A60F4">
        <w:rPr>
          <w:color w:val="000000"/>
        </w:rPr>
        <w:t>, salīdzinot ar</w:t>
      </w:r>
      <w:r w:rsidRPr="009A60F4">
        <w:rPr>
          <w:color w:val="000000"/>
        </w:rPr>
        <w:t xml:space="preserve"> 20,6%) un dispnoja (12,1%</w:t>
      </w:r>
      <w:r w:rsidR="00F5416E" w:rsidRPr="009A60F4">
        <w:rPr>
          <w:color w:val="000000"/>
        </w:rPr>
        <w:t>, salīdzinot ar</w:t>
      </w:r>
      <w:r w:rsidRPr="009A60F4">
        <w:rPr>
          <w:color w:val="000000"/>
        </w:rPr>
        <w:t xml:space="preserve"> 6%).</w:t>
      </w:r>
    </w:p>
    <w:p w14:paraId="3F744B62" w14:textId="77777777" w:rsidR="00064180" w:rsidRPr="00335DE0" w:rsidRDefault="00064180" w:rsidP="00C23FA1">
      <w:pPr>
        <w:shd w:val="clear" w:color="auto" w:fill="FFFFFF"/>
        <w:rPr>
          <w:color w:val="000000"/>
          <w:szCs w:val="22"/>
          <w:shd w:val="clear" w:color="auto" w:fill="FFFFFF"/>
        </w:rPr>
      </w:pPr>
    </w:p>
    <w:p w14:paraId="6B7CB58E" w14:textId="77777777" w:rsidR="00E04400" w:rsidRPr="00335DE0" w:rsidRDefault="00E04400" w:rsidP="00752CD3">
      <w:pPr>
        <w:keepNext/>
        <w:keepLines/>
        <w:rPr>
          <w:rFonts w:cs="Arial"/>
          <w:color w:val="000000"/>
          <w:szCs w:val="22"/>
          <w:u w:val="single"/>
        </w:rPr>
      </w:pPr>
      <w:r w:rsidRPr="00335DE0">
        <w:rPr>
          <w:color w:val="000000"/>
          <w:u w:val="single"/>
        </w:rPr>
        <w:lastRenderedPageBreak/>
        <w:t xml:space="preserve">Nevēlamo blakusparādību saraksts tabulā </w:t>
      </w:r>
    </w:p>
    <w:p w14:paraId="2A4E0950" w14:textId="77777777" w:rsidR="005E020B" w:rsidRPr="00335DE0" w:rsidRDefault="005E020B" w:rsidP="00C23FA1">
      <w:pPr>
        <w:keepNext/>
        <w:keepLines/>
        <w:shd w:val="clear" w:color="auto" w:fill="FFFFFF"/>
        <w:rPr>
          <w:color w:val="000000"/>
        </w:rPr>
      </w:pPr>
    </w:p>
    <w:p w14:paraId="0EC81E4D" w14:textId="3DBA8B48" w:rsidR="005E020B" w:rsidRPr="00335DE0" w:rsidRDefault="005E020B" w:rsidP="00C23FA1">
      <w:pPr>
        <w:keepNext/>
        <w:keepLines/>
        <w:shd w:val="clear" w:color="auto" w:fill="FFFFFF"/>
        <w:rPr>
          <w:szCs w:val="22"/>
        </w:rPr>
      </w:pPr>
      <w:r w:rsidRPr="00335DE0">
        <w:rPr>
          <w:color w:val="000000"/>
        </w:rPr>
        <w:t xml:space="preserve">Pertuzumaba drošumu, lietojot kombinācijā ar trastuzumabu, vērtēja </w:t>
      </w:r>
      <w:r w:rsidR="002868A1" w:rsidRPr="00335DE0">
        <w:rPr>
          <w:color w:val="000000"/>
        </w:rPr>
        <w:t>3</w:t>
      </w:r>
      <w:ins w:id="112" w:author="Author">
        <w:r w:rsidR="00B13E10">
          <w:rPr>
            <w:color w:val="000000"/>
          </w:rPr>
          <w:t> </w:t>
        </w:r>
      </w:ins>
      <w:r w:rsidR="002868A1" w:rsidRPr="00335DE0">
        <w:rPr>
          <w:color w:val="000000"/>
        </w:rPr>
        <w:t>834</w:t>
      </w:r>
      <w:r w:rsidR="00DA380F" w:rsidRPr="00335DE0">
        <w:rPr>
          <w:color w:val="000000"/>
        </w:rPr>
        <w:t> </w:t>
      </w:r>
      <w:r w:rsidRPr="00335DE0">
        <w:rPr>
          <w:color w:val="000000"/>
        </w:rPr>
        <w:t>pacientiem ar HER2 pozitīvu krūts vēzi pivotālajos klīniskajos pētījumos CLEOPATRA, NEOSPHERE, TRYPHAENA</w:t>
      </w:r>
      <w:r w:rsidR="002868A1" w:rsidRPr="00335DE0">
        <w:rPr>
          <w:color w:val="000000"/>
        </w:rPr>
        <w:t>,</w:t>
      </w:r>
      <w:r w:rsidRPr="00335DE0">
        <w:rPr>
          <w:color w:val="000000"/>
        </w:rPr>
        <w:t xml:space="preserve"> APHINITY</w:t>
      </w:r>
      <w:r w:rsidR="002868A1" w:rsidRPr="00335DE0">
        <w:rPr>
          <w:color w:val="000000"/>
        </w:rPr>
        <w:t xml:space="preserve"> un FEDERICA</w:t>
      </w:r>
      <w:r w:rsidRPr="00335DE0">
        <w:rPr>
          <w:color w:val="000000"/>
        </w:rPr>
        <w:t xml:space="preserve">. </w:t>
      </w:r>
      <w:r w:rsidRPr="00335DE0">
        <w:rPr>
          <w:szCs w:val="22"/>
        </w:rPr>
        <w:t xml:space="preserve">Tas kopumā bija konsekvents visos pētījumos, lai gan </w:t>
      </w:r>
      <w:del w:id="113" w:author="Author">
        <w:r w:rsidRPr="00335DE0" w:rsidDel="008C7232">
          <w:rPr>
            <w:szCs w:val="22"/>
          </w:rPr>
          <w:delText>nevēlamo zāļu blakusparādību (</w:delText>
        </w:r>
      </w:del>
      <w:r w:rsidRPr="00335DE0">
        <w:rPr>
          <w:szCs w:val="22"/>
        </w:rPr>
        <w:t>NBP</w:t>
      </w:r>
      <w:del w:id="114" w:author="Author">
        <w:r w:rsidRPr="00335DE0" w:rsidDel="008C7232">
          <w:rPr>
            <w:szCs w:val="22"/>
          </w:rPr>
          <w:delText>)</w:delText>
        </w:r>
      </w:del>
      <w:r w:rsidRPr="00335DE0">
        <w:rPr>
          <w:szCs w:val="22"/>
        </w:rPr>
        <w:t xml:space="preserve"> sastopamība un biežākās </w:t>
      </w:r>
      <w:r w:rsidR="002E26A2" w:rsidRPr="00335DE0">
        <w:rPr>
          <w:szCs w:val="22"/>
        </w:rPr>
        <w:t xml:space="preserve">nevēlamās </w:t>
      </w:r>
      <w:r w:rsidRPr="00335DE0">
        <w:rPr>
          <w:szCs w:val="22"/>
        </w:rPr>
        <w:t xml:space="preserve">blakusparādības atšķīrās atkarībā no pertuzumaba lietošanas kombinācijā ar trastuzumabu vienlaicīgi ar vai bez </w:t>
      </w:r>
      <w:r w:rsidR="002E26A2" w:rsidRPr="00335DE0">
        <w:rPr>
          <w:szCs w:val="22"/>
        </w:rPr>
        <w:t xml:space="preserve">pretaudzēju </w:t>
      </w:r>
      <w:r w:rsidRPr="00335DE0">
        <w:rPr>
          <w:szCs w:val="22"/>
        </w:rPr>
        <w:t>līdzekļiem.</w:t>
      </w:r>
    </w:p>
    <w:p w14:paraId="2E3F3A74" w14:textId="77777777" w:rsidR="00E04400" w:rsidRPr="00335DE0" w:rsidRDefault="00E04400" w:rsidP="00C23FA1">
      <w:pPr>
        <w:shd w:val="clear" w:color="auto" w:fill="FFFFFF"/>
        <w:rPr>
          <w:color w:val="000000"/>
          <w:szCs w:val="22"/>
          <w:shd w:val="clear" w:color="auto" w:fill="FFFFFF"/>
        </w:rPr>
      </w:pPr>
    </w:p>
    <w:p w14:paraId="4AB23CBF" w14:textId="5734032C" w:rsidR="00E04400" w:rsidRPr="00335DE0" w:rsidRDefault="00E04400" w:rsidP="00C23FA1">
      <w:pPr>
        <w:shd w:val="clear" w:color="auto" w:fill="FFFFFF"/>
        <w:rPr>
          <w:color w:val="000000"/>
          <w:szCs w:val="22"/>
        </w:rPr>
      </w:pPr>
      <w:r w:rsidRPr="00335DE0">
        <w:rPr>
          <w:color w:val="000000"/>
        </w:rPr>
        <w:t>2.</w:t>
      </w:r>
      <w:r w:rsidR="00225B49">
        <w:rPr>
          <w:color w:val="000000"/>
        </w:rPr>
        <w:t> </w:t>
      </w:r>
      <w:r w:rsidRPr="00335DE0">
        <w:rPr>
          <w:color w:val="000000"/>
        </w:rPr>
        <w:t>tabul</w:t>
      </w:r>
      <w:r w:rsidR="00057AB3" w:rsidRPr="00335DE0">
        <w:rPr>
          <w:color w:val="000000"/>
        </w:rPr>
        <w:t xml:space="preserve">as </w:t>
      </w:r>
      <w:r w:rsidR="00644C50" w:rsidRPr="00335DE0">
        <w:rPr>
          <w:color w:val="000000"/>
        </w:rPr>
        <w:t>pirmajā slejā</w:t>
      </w:r>
      <w:r w:rsidRPr="00335DE0">
        <w:rPr>
          <w:color w:val="000000"/>
        </w:rPr>
        <w:t xml:space="preserve"> ir norādītas NBP, par kurām ziņots saistībā ar pertuzumaba lietošanu kombinācijā ar trastuzumabu un ķīmijterapiju </w:t>
      </w:r>
      <w:r w:rsidR="005A5B67" w:rsidRPr="00335DE0">
        <w:rPr>
          <w:color w:val="000000"/>
        </w:rPr>
        <w:t>tālāk</w:t>
      </w:r>
      <w:r w:rsidRPr="00335DE0">
        <w:rPr>
          <w:color w:val="000000"/>
        </w:rPr>
        <w:t xml:space="preserve"> minētajos pivotālajos klīniskajos pētījumos (n</w:t>
      </w:r>
      <w:ins w:id="115" w:author="Author">
        <w:r w:rsidR="00B13E10">
          <w:rPr>
            <w:color w:val="000000"/>
          </w:rPr>
          <w:t> </w:t>
        </w:r>
      </w:ins>
      <w:r w:rsidRPr="00335DE0">
        <w:rPr>
          <w:color w:val="000000"/>
        </w:rPr>
        <w:t>=</w:t>
      </w:r>
      <w:ins w:id="116" w:author="Author">
        <w:r w:rsidR="00B13E10">
          <w:rPr>
            <w:color w:val="000000"/>
          </w:rPr>
          <w:t> </w:t>
        </w:r>
      </w:ins>
      <w:r w:rsidR="00E62BA2" w:rsidRPr="00335DE0">
        <w:rPr>
          <w:color w:val="000000"/>
        </w:rPr>
        <w:t>3</w:t>
      </w:r>
      <w:ins w:id="117" w:author="Author">
        <w:r w:rsidR="00B13E10">
          <w:rPr>
            <w:color w:val="000000"/>
          </w:rPr>
          <w:t> </w:t>
        </w:r>
      </w:ins>
      <w:r w:rsidR="00E62BA2" w:rsidRPr="00335DE0">
        <w:rPr>
          <w:color w:val="000000"/>
        </w:rPr>
        <w:t>834</w:t>
      </w:r>
      <w:r w:rsidRPr="00335DE0">
        <w:rPr>
          <w:color w:val="000000"/>
        </w:rPr>
        <w:t>) un pēc zāļu reģistrācijas.</w:t>
      </w:r>
      <w:r w:rsidR="00057AB3" w:rsidRPr="00335DE0">
        <w:rPr>
          <w:color w:val="000000"/>
        </w:rPr>
        <w:t xml:space="preserve"> </w:t>
      </w:r>
      <w:r w:rsidR="00644C50" w:rsidRPr="00335DE0">
        <w:rPr>
          <w:color w:val="000000"/>
        </w:rPr>
        <w:t>Tā kā pertuzumabs ir lietots kombinācijā ar trastuzumabu un ķīmijterapiju, ir grūti noskaidrot nevēlamo blakusparādību cēloņsakarību ar kādu konkrētu zāļu lietošanu. Pēdējās divās slejās ir aprakstītas</w:t>
      </w:r>
      <w:r w:rsidR="005C53E3" w:rsidRPr="00335DE0">
        <w:rPr>
          <w:color w:val="000000"/>
        </w:rPr>
        <w:t xml:space="preserve"> </w:t>
      </w:r>
      <w:r w:rsidR="00644C50" w:rsidRPr="00335DE0">
        <w:rPr>
          <w:color w:val="000000"/>
        </w:rPr>
        <w:t xml:space="preserve">NBP, par kurām ziņots pētījuma FEDERICA Phesgo grupā (n = 243) pēc Phesgo lietošanas </w:t>
      </w:r>
      <w:r w:rsidR="00063C8A" w:rsidRPr="00335DE0">
        <w:rPr>
          <w:color w:val="000000"/>
        </w:rPr>
        <w:t>kopā ar ķīmijterapijas līdzekli</w:t>
      </w:r>
      <w:r w:rsidR="00644C50" w:rsidRPr="00335DE0">
        <w:rPr>
          <w:color w:val="000000"/>
        </w:rPr>
        <w:t xml:space="preserve"> vai monoterapijas veidā.</w:t>
      </w:r>
    </w:p>
    <w:p w14:paraId="32D1459A" w14:textId="77777777" w:rsidR="00E04400" w:rsidRPr="00335DE0" w:rsidRDefault="00E04400" w:rsidP="00C23FA1">
      <w:pPr>
        <w:shd w:val="clear" w:color="auto" w:fill="FFFFFF"/>
        <w:rPr>
          <w:color w:val="000000"/>
          <w:szCs w:val="22"/>
          <w:shd w:val="clear" w:color="auto" w:fill="FFFFFF"/>
        </w:rPr>
      </w:pPr>
    </w:p>
    <w:p w14:paraId="2167F319" w14:textId="77777777" w:rsidR="00064180" w:rsidRPr="00335DE0" w:rsidRDefault="00A61449" w:rsidP="005E5D94">
      <w:pPr>
        <w:ind w:left="567" w:hanging="567"/>
      </w:pPr>
      <w:r w:rsidRPr="00335DE0">
        <w:rPr>
          <w:rFonts w:ascii="Symbol" w:hAnsi="Symbol"/>
        </w:rPr>
        <w:sym w:font="Symbol" w:char="F0B7"/>
      </w:r>
      <w:r w:rsidRPr="00335DE0">
        <w:tab/>
        <w:t>CLEOPATRA, kurā per</w:t>
      </w:r>
      <w:r w:rsidR="00795D5D" w:rsidRPr="00335DE0">
        <w:t>t</w:t>
      </w:r>
      <w:r w:rsidRPr="00335DE0">
        <w:t>uzumabu lietoja kombinācijā ar trastuzumabu un docetakselu pacient</w:t>
      </w:r>
      <w:r w:rsidR="002E26A2" w:rsidRPr="00335DE0">
        <w:t>iem</w:t>
      </w:r>
      <w:r w:rsidRPr="00335DE0">
        <w:t xml:space="preserve"> ar metastātisku krūts vēzi (n</w:t>
      </w:r>
      <w:r w:rsidR="005C53E3" w:rsidRPr="00335DE0">
        <w:t> </w:t>
      </w:r>
      <w:r w:rsidRPr="00335DE0">
        <w:t>=</w:t>
      </w:r>
      <w:r w:rsidR="005C53E3" w:rsidRPr="00335DE0">
        <w:t> </w:t>
      </w:r>
      <w:r w:rsidRPr="00335DE0">
        <w:t>453)</w:t>
      </w:r>
      <w:r w:rsidR="002E26A2" w:rsidRPr="00335DE0">
        <w:t>.</w:t>
      </w:r>
    </w:p>
    <w:p w14:paraId="2BE5CADE" w14:textId="77777777" w:rsidR="00064180" w:rsidRPr="00335DE0" w:rsidRDefault="00A61449" w:rsidP="005E5D94">
      <w:pPr>
        <w:ind w:left="567" w:hanging="567"/>
      </w:pPr>
      <w:r w:rsidRPr="00335DE0">
        <w:rPr>
          <w:rFonts w:ascii="Symbol" w:hAnsi="Symbol"/>
        </w:rPr>
        <w:sym w:font="Symbol" w:char="F0B7"/>
      </w:r>
      <w:r w:rsidRPr="00335DE0">
        <w:tab/>
        <w:t>NEOSPHERE (n</w:t>
      </w:r>
      <w:r w:rsidR="005C53E3" w:rsidRPr="00335DE0">
        <w:t> </w:t>
      </w:r>
      <w:r w:rsidRPr="00335DE0">
        <w:t>=</w:t>
      </w:r>
      <w:r w:rsidR="005C53E3" w:rsidRPr="00335DE0">
        <w:t> </w:t>
      </w:r>
      <w:r w:rsidRPr="00335DE0">
        <w:t>309) un TRYPHAENA (n</w:t>
      </w:r>
      <w:r w:rsidR="005C53E3" w:rsidRPr="00335DE0">
        <w:t> </w:t>
      </w:r>
      <w:r w:rsidRPr="00335DE0">
        <w:t>=</w:t>
      </w:r>
      <w:r w:rsidR="005C53E3" w:rsidRPr="00335DE0">
        <w:t> </w:t>
      </w:r>
      <w:r w:rsidRPr="00335DE0">
        <w:t>218), kuros neoadjuvantu pertuzumaba terapiju lietoja kombinācijā ar trastuzumabu un ķīmijterapiju pacient</w:t>
      </w:r>
      <w:r w:rsidR="002E26A2" w:rsidRPr="00335DE0">
        <w:t>iem</w:t>
      </w:r>
      <w:r w:rsidRPr="00335DE0">
        <w:t xml:space="preserve"> ar lokāli progresējošu, iekaisīgu vai agrīnu krūts vēzi</w:t>
      </w:r>
      <w:r w:rsidR="002E26A2" w:rsidRPr="00335DE0">
        <w:t>.</w:t>
      </w:r>
    </w:p>
    <w:p w14:paraId="29A476C0" w14:textId="720984E2" w:rsidR="00064180" w:rsidRPr="00335DE0" w:rsidRDefault="00A61449" w:rsidP="005E5D94">
      <w:pPr>
        <w:ind w:left="567" w:hanging="567"/>
      </w:pPr>
      <w:r w:rsidRPr="00335DE0">
        <w:rPr>
          <w:rFonts w:ascii="Symbol" w:hAnsi="Symbol"/>
        </w:rPr>
        <w:sym w:font="Symbol" w:char="F0B7"/>
      </w:r>
      <w:r w:rsidRPr="00335DE0">
        <w:tab/>
        <w:t>APHINITY, kurā adjuvantu pertuzumaba terapiju lietoja kombinācijā ar trastuzumabu un antraciklīn</w:t>
      </w:r>
      <w:r w:rsidR="002E26A2" w:rsidRPr="00335DE0">
        <w:t>u saturošu</w:t>
      </w:r>
      <w:r w:rsidRPr="00335DE0">
        <w:t xml:space="preserve"> terapiju, vai antraciklīnu ne</w:t>
      </w:r>
      <w:r w:rsidR="002E26A2" w:rsidRPr="00335DE0">
        <w:t>saturošu,</w:t>
      </w:r>
      <w:r w:rsidRPr="00335DE0">
        <w:t xml:space="preserve"> taksānu saturošu ķīmijterapiju pacient</w:t>
      </w:r>
      <w:r w:rsidR="002E26A2" w:rsidRPr="00335DE0">
        <w:t>iem</w:t>
      </w:r>
      <w:r w:rsidRPr="00335DE0">
        <w:t xml:space="preserve"> ar agrīnu krūts vēzi (n</w:t>
      </w:r>
      <w:r w:rsidR="005C53E3" w:rsidRPr="00335DE0">
        <w:t> </w:t>
      </w:r>
      <w:r w:rsidRPr="00335DE0">
        <w:t>=</w:t>
      </w:r>
      <w:r w:rsidR="005C53E3" w:rsidRPr="00335DE0">
        <w:t> </w:t>
      </w:r>
      <w:r w:rsidRPr="00335DE0">
        <w:t>2</w:t>
      </w:r>
      <w:ins w:id="118" w:author="Author">
        <w:r w:rsidR="00B13E10">
          <w:t> </w:t>
        </w:r>
      </w:ins>
      <w:r w:rsidRPr="00335DE0">
        <w:t>364)</w:t>
      </w:r>
      <w:r w:rsidR="002E26A2" w:rsidRPr="00335DE0">
        <w:t>.</w:t>
      </w:r>
    </w:p>
    <w:p w14:paraId="256C5DE5" w14:textId="39026DF3" w:rsidR="00A9521C" w:rsidRPr="00335DE0" w:rsidRDefault="00A9521C" w:rsidP="005E5D94">
      <w:pPr>
        <w:ind w:left="567" w:hanging="567"/>
      </w:pPr>
      <w:r w:rsidRPr="00335DE0">
        <w:rPr>
          <w:rFonts w:ascii="Symbol" w:hAnsi="Symbol"/>
        </w:rPr>
        <w:sym w:font="Symbol" w:char="F0B7"/>
      </w:r>
      <w:r w:rsidRPr="00335DE0">
        <w:tab/>
        <w:t>FEDERICA, kurā Phesgo (n</w:t>
      </w:r>
      <w:r w:rsidR="005C53E3" w:rsidRPr="00335DE0">
        <w:t> </w:t>
      </w:r>
      <w:r w:rsidRPr="00335DE0">
        <w:t>=</w:t>
      </w:r>
      <w:r w:rsidR="005C53E3" w:rsidRPr="00335DE0">
        <w:t> </w:t>
      </w:r>
      <w:r w:rsidR="00E62BA2" w:rsidRPr="00335DE0">
        <w:t>243</w:t>
      </w:r>
      <w:r w:rsidRPr="00335DE0">
        <w:t>) vai intravenoz</w:t>
      </w:r>
      <w:r w:rsidR="002E26A2" w:rsidRPr="00335DE0">
        <w:t>u</w:t>
      </w:r>
      <w:r w:rsidRPr="00335DE0">
        <w:t xml:space="preserve"> pertuzumabu un trastuzumabu (n</w:t>
      </w:r>
      <w:r w:rsidR="005C53E3" w:rsidRPr="00335DE0">
        <w:t> </w:t>
      </w:r>
      <w:r w:rsidRPr="00335DE0">
        <w:t>=</w:t>
      </w:r>
      <w:r w:rsidR="005C53E3" w:rsidRPr="00335DE0">
        <w:t> </w:t>
      </w:r>
      <w:r w:rsidR="00E62BA2" w:rsidRPr="00335DE0">
        <w:t>247</w:t>
      </w:r>
      <w:r w:rsidRPr="00335DE0">
        <w:t xml:space="preserve">) </w:t>
      </w:r>
      <w:r w:rsidR="005C53E3" w:rsidRPr="00335DE0">
        <w:t xml:space="preserve">pacientiem ar </w:t>
      </w:r>
      <w:r w:rsidR="00A13599" w:rsidRPr="00335DE0">
        <w:t xml:space="preserve">agrīnu </w:t>
      </w:r>
      <w:r w:rsidR="005C53E3" w:rsidRPr="00335DE0">
        <w:t xml:space="preserve">krūts vēzi </w:t>
      </w:r>
      <w:r w:rsidR="00A13599" w:rsidRPr="00335DE0">
        <w:t>sākotnēji</w:t>
      </w:r>
      <w:r w:rsidR="005C53E3" w:rsidRPr="00335DE0">
        <w:t xml:space="preserve"> </w:t>
      </w:r>
      <w:r w:rsidR="00A13599" w:rsidRPr="00335DE0">
        <w:t>ievadīja</w:t>
      </w:r>
      <w:r w:rsidR="005C53E3" w:rsidRPr="00335DE0">
        <w:t xml:space="preserve"> </w:t>
      </w:r>
      <w:r w:rsidRPr="00335DE0">
        <w:t xml:space="preserve">kombinācijā ar ķīmijterapiju </w:t>
      </w:r>
      <w:r w:rsidR="005C53E3" w:rsidRPr="00335DE0">
        <w:t>(neoadjuvantās terapijas fāzē) un pēc tam monoterapijas veidā (adjuvantās terapijas fāzē)</w:t>
      </w:r>
      <w:r w:rsidRPr="00335DE0">
        <w:t>.</w:t>
      </w:r>
    </w:p>
    <w:p w14:paraId="77C621C7" w14:textId="77777777" w:rsidR="00F12D4A" w:rsidRPr="00335DE0" w:rsidRDefault="00F12D4A" w:rsidP="00B4592C"/>
    <w:p w14:paraId="070ABAE5" w14:textId="77777777" w:rsidR="00234FA0" w:rsidRPr="00335DE0" w:rsidRDefault="00063C8A" w:rsidP="007B4683">
      <w:pPr>
        <w:keepNext/>
        <w:autoSpaceDE w:val="0"/>
        <w:autoSpaceDN w:val="0"/>
        <w:adjustRightInd w:val="0"/>
        <w:rPr>
          <w:color w:val="000000"/>
          <w:szCs w:val="22"/>
        </w:rPr>
      </w:pPr>
      <w:r w:rsidRPr="00335DE0">
        <w:rPr>
          <w:color w:val="000000"/>
        </w:rPr>
        <w:t xml:space="preserve">Šīs </w:t>
      </w:r>
      <w:r w:rsidR="009E49C9" w:rsidRPr="00335DE0">
        <w:rPr>
          <w:color w:val="000000"/>
        </w:rPr>
        <w:t xml:space="preserve">NBP turpmāk </w:t>
      </w:r>
      <w:r w:rsidRPr="00335DE0">
        <w:rPr>
          <w:color w:val="000000"/>
        </w:rPr>
        <w:t xml:space="preserve">ir </w:t>
      </w:r>
      <w:r w:rsidR="009E49C9" w:rsidRPr="00335DE0">
        <w:rPr>
          <w:color w:val="000000"/>
        </w:rPr>
        <w:t xml:space="preserve">uzskaitītas atbilstoši MedDRA orgānu sistēmu </w:t>
      </w:r>
      <w:r w:rsidR="00795D5D" w:rsidRPr="00335DE0">
        <w:rPr>
          <w:color w:val="000000"/>
        </w:rPr>
        <w:t xml:space="preserve">klasēm </w:t>
      </w:r>
      <w:r w:rsidR="009E49C9" w:rsidRPr="00335DE0">
        <w:rPr>
          <w:color w:val="000000"/>
        </w:rPr>
        <w:t xml:space="preserve">(OSK) un biežuma </w:t>
      </w:r>
      <w:r w:rsidR="00795D5D" w:rsidRPr="00335DE0">
        <w:rPr>
          <w:color w:val="000000"/>
        </w:rPr>
        <w:t>kategorijām</w:t>
      </w:r>
      <w:r w:rsidR="009E49C9" w:rsidRPr="00335DE0">
        <w:rPr>
          <w:color w:val="000000"/>
        </w:rPr>
        <w:t>:</w:t>
      </w:r>
    </w:p>
    <w:p w14:paraId="41B09060" w14:textId="77777777" w:rsidR="00A24BE8" w:rsidRPr="00335DE0" w:rsidRDefault="00A24BE8" w:rsidP="007B4683">
      <w:pPr>
        <w:keepNext/>
        <w:autoSpaceDE w:val="0"/>
        <w:autoSpaceDN w:val="0"/>
        <w:adjustRightInd w:val="0"/>
        <w:rPr>
          <w:color w:val="000000"/>
          <w:szCs w:val="22"/>
          <w:u w:val="single"/>
        </w:rPr>
      </w:pPr>
    </w:p>
    <w:p w14:paraId="2D9F7AA8" w14:textId="77777777" w:rsidR="00234FA0" w:rsidRPr="009A60F4" w:rsidRDefault="00A61449" w:rsidP="005E5D94">
      <w:pPr>
        <w:autoSpaceDE w:val="0"/>
        <w:autoSpaceDN w:val="0"/>
        <w:adjustRightInd w:val="0"/>
        <w:ind w:left="567" w:hanging="567"/>
        <w:rPr>
          <w:color w:val="000000"/>
          <w:szCs w:val="22"/>
        </w:rPr>
      </w:pPr>
      <w:r w:rsidRPr="00335DE0">
        <w:rPr>
          <w:rFonts w:ascii="Symbol" w:hAnsi="Symbol"/>
          <w:szCs w:val="22"/>
        </w:rPr>
        <w:sym w:font="Symbol" w:char="F0B7"/>
      </w:r>
      <w:r w:rsidRPr="009A60F4">
        <w:tab/>
      </w:r>
      <w:r w:rsidRPr="009A60F4">
        <w:rPr>
          <w:color w:val="000000"/>
        </w:rPr>
        <w:t>ļoti bieži (≥ 1/10)</w:t>
      </w:r>
      <w:r w:rsidR="0082077E" w:rsidRPr="009A60F4">
        <w:rPr>
          <w:color w:val="000000"/>
        </w:rPr>
        <w:t>;</w:t>
      </w:r>
    </w:p>
    <w:p w14:paraId="5A315952" w14:textId="77777777" w:rsidR="00E434D4" w:rsidRPr="00335DE0" w:rsidRDefault="00A61449" w:rsidP="005E5D94">
      <w:pPr>
        <w:autoSpaceDE w:val="0"/>
        <w:autoSpaceDN w:val="0"/>
        <w:adjustRightInd w:val="0"/>
        <w:ind w:left="567" w:hanging="567"/>
        <w:rPr>
          <w:color w:val="000000"/>
          <w:szCs w:val="22"/>
        </w:rPr>
      </w:pPr>
      <w:r w:rsidRPr="00335DE0">
        <w:rPr>
          <w:rFonts w:ascii="Symbol" w:hAnsi="Symbol"/>
          <w:szCs w:val="22"/>
        </w:rPr>
        <w:sym w:font="Symbol" w:char="F0B7"/>
      </w:r>
      <w:r w:rsidRPr="00335DE0">
        <w:tab/>
      </w:r>
      <w:r w:rsidR="0082077E" w:rsidRPr="00335DE0">
        <w:rPr>
          <w:color w:val="000000"/>
        </w:rPr>
        <w:t>bieži (≥ 1/100 līdz &lt; 1/10);</w:t>
      </w:r>
    </w:p>
    <w:p w14:paraId="323C73E9" w14:textId="1A0EF94A" w:rsidR="00E434D4" w:rsidRPr="009A60F4" w:rsidRDefault="00A61449" w:rsidP="005E5D94">
      <w:pPr>
        <w:autoSpaceDE w:val="0"/>
        <w:autoSpaceDN w:val="0"/>
        <w:adjustRightInd w:val="0"/>
        <w:ind w:left="567" w:hanging="567"/>
        <w:rPr>
          <w:color w:val="000000"/>
          <w:szCs w:val="22"/>
        </w:rPr>
      </w:pPr>
      <w:r w:rsidRPr="00335DE0">
        <w:rPr>
          <w:rFonts w:ascii="Symbol" w:hAnsi="Symbol"/>
          <w:szCs w:val="22"/>
        </w:rPr>
        <w:sym w:font="Symbol" w:char="F0B7"/>
      </w:r>
      <w:r w:rsidRPr="009A60F4">
        <w:tab/>
      </w:r>
      <w:r w:rsidRPr="009A60F4">
        <w:rPr>
          <w:color w:val="000000"/>
        </w:rPr>
        <w:t>retāk (≥ 1/1</w:t>
      </w:r>
      <w:ins w:id="119" w:author="Author">
        <w:r w:rsidR="008170CE">
          <w:rPr>
            <w:color w:val="000000"/>
          </w:rPr>
          <w:t> </w:t>
        </w:r>
      </w:ins>
      <w:r w:rsidRPr="009A60F4">
        <w:rPr>
          <w:color w:val="000000"/>
        </w:rPr>
        <w:t>000 līdz &lt; 1/100)</w:t>
      </w:r>
      <w:r w:rsidR="0082077E" w:rsidRPr="009A60F4">
        <w:rPr>
          <w:color w:val="000000"/>
        </w:rPr>
        <w:t>;</w:t>
      </w:r>
    </w:p>
    <w:p w14:paraId="5437724F" w14:textId="194AD259" w:rsidR="00E434D4" w:rsidRPr="009A60F4" w:rsidRDefault="00A61449" w:rsidP="005E5D94">
      <w:pPr>
        <w:autoSpaceDE w:val="0"/>
        <w:autoSpaceDN w:val="0"/>
        <w:adjustRightInd w:val="0"/>
        <w:ind w:left="567" w:hanging="567"/>
        <w:rPr>
          <w:color w:val="000000"/>
          <w:szCs w:val="22"/>
        </w:rPr>
      </w:pPr>
      <w:r w:rsidRPr="00335DE0">
        <w:rPr>
          <w:rFonts w:ascii="Symbol" w:hAnsi="Symbol"/>
          <w:szCs w:val="22"/>
        </w:rPr>
        <w:sym w:font="Symbol" w:char="F0B7"/>
      </w:r>
      <w:r w:rsidRPr="009A60F4">
        <w:tab/>
      </w:r>
      <w:r w:rsidRPr="009A60F4">
        <w:rPr>
          <w:color w:val="000000"/>
        </w:rPr>
        <w:t>reti (≥ 1/10</w:t>
      </w:r>
      <w:r w:rsidR="0082077E" w:rsidRPr="009A60F4">
        <w:rPr>
          <w:color w:val="000000"/>
        </w:rPr>
        <w:t> 000 līdz &lt; 1/1</w:t>
      </w:r>
      <w:ins w:id="120" w:author="Author">
        <w:r w:rsidR="008170CE">
          <w:rPr>
            <w:color w:val="000000"/>
          </w:rPr>
          <w:t> </w:t>
        </w:r>
      </w:ins>
      <w:r w:rsidR="0082077E" w:rsidRPr="009A60F4">
        <w:rPr>
          <w:color w:val="000000"/>
        </w:rPr>
        <w:t>000);</w:t>
      </w:r>
    </w:p>
    <w:p w14:paraId="6E29112B" w14:textId="77777777" w:rsidR="00A24BE8" w:rsidRPr="009A60F4" w:rsidRDefault="00A61449" w:rsidP="005E5D94">
      <w:pPr>
        <w:autoSpaceDE w:val="0"/>
        <w:autoSpaceDN w:val="0"/>
        <w:adjustRightInd w:val="0"/>
        <w:ind w:left="567" w:hanging="567"/>
        <w:rPr>
          <w:color w:val="000000"/>
          <w:szCs w:val="22"/>
        </w:rPr>
      </w:pPr>
      <w:r w:rsidRPr="00335DE0">
        <w:rPr>
          <w:rFonts w:ascii="Symbol" w:hAnsi="Symbol"/>
          <w:szCs w:val="22"/>
          <w:lang w:val="en-US"/>
        </w:rPr>
        <w:sym w:font="Symbol" w:char="F0B7"/>
      </w:r>
      <w:r w:rsidRPr="009A60F4">
        <w:tab/>
      </w:r>
      <w:r w:rsidRPr="009A60F4">
        <w:rPr>
          <w:color w:val="000000"/>
        </w:rPr>
        <w:t>ļoti reti (&lt; 1/10 000)</w:t>
      </w:r>
      <w:r w:rsidR="0082077E" w:rsidRPr="009A60F4">
        <w:rPr>
          <w:color w:val="000000"/>
        </w:rPr>
        <w:t>;</w:t>
      </w:r>
    </w:p>
    <w:p w14:paraId="3884A1F9" w14:textId="11DB46F2" w:rsidR="00E434D4" w:rsidRPr="009A60F4" w:rsidRDefault="00A61449" w:rsidP="005E5D94">
      <w:pPr>
        <w:autoSpaceDE w:val="0"/>
        <w:autoSpaceDN w:val="0"/>
        <w:adjustRightInd w:val="0"/>
        <w:ind w:left="567" w:hanging="567"/>
        <w:rPr>
          <w:color w:val="000000"/>
          <w:szCs w:val="22"/>
        </w:rPr>
      </w:pPr>
      <w:r w:rsidRPr="00335DE0">
        <w:rPr>
          <w:rFonts w:ascii="Symbol" w:hAnsi="Symbol"/>
          <w:szCs w:val="22"/>
        </w:rPr>
        <w:sym w:font="Symbol" w:char="F0B7"/>
      </w:r>
      <w:r w:rsidRPr="009A60F4">
        <w:tab/>
      </w:r>
      <w:r w:rsidRPr="009A60F4">
        <w:rPr>
          <w:color w:val="000000"/>
        </w:rPr>
        <w:t>nav zinām</w:t>
      </w:r>
      <w:r w:rsidR="00225B49">
        <w:rPr>
          <w:color w:val="000000"/>
        </w:rPr>
        <w:t>s</w:t>
      </w:r>
      <w:r w:rsidRPr="009A60F4">
        <w:rPr>
          <w:color w:val="000000"/>
        </w:rPr>
        <w:t xml:space="preserve"> (nevar noteikt pēc pieejamiem datiem)</w:t>
      </w:r>
      <w:r w:rsidR="0082077E" w:rsidRPr="009A60F4">
        <w:rPr>
          <w:color w:val="000000"/>
        </w:rPr>
        <w:t>.</w:t>
      </w:r>
    </w:p>
    <w:p w14:paraId="534690F7" w14:textId="77777777" w:rsidR="00A24BE8" w:rsidRPr="00335DE0" w:rsidRDefault="00A24BE8" w:rsidP="00325DA9">
      <w:pPr>
        <w:autoSpaceDE w:val="0"/>
        <w:autoSpaceDN w:val="0"/>
        <w:adjustRightInd w:val="0"/>
        <w:rPr>
          <w:b/>
          <w:i/>
          <w:color w:val="000000"/>
          <w:szCs w:val="22"/>
        </w:rPr>
      </w:pPr>
    </w:p>
    <w:p w14:paraId="553446D2" w14:textId="77777777" w:rsidR="00A24BE8" w:rsidRPr="00335DE0" w:rsidRDefault="009E49C9" w:rsidP="00325DA9">
      <w:pPr>
        <w:autoSpaceDE w:val="0"/>
        <w:autoSpaceDN w:val="0"/>
        <w:adjustRightInd w:val="0"/>
        <w:rPr>
          <w:color w:val="000000"/>
          <w:szCs w:val="22"/>
        </w:rPr>
      </w:pPr>
      <w:r w:rsidRPr="00335DE0">
        <w:rPr>
          <w:color w:val="000000"/>
        </w:rPr>
        <w:t>Katrā biežuma un OSK grupā NBP ir sakārtotas to nopietnības samazinājuma secībā.</w:t>
      </w:r>
    </w:p>
    <w:p w14:paraId="518DC021" w14:textId="77777777" w:rsidR="00A24BE8" w:rsidRPr="00335DE0" w:rsidRDefault="00A24BE8" w:rsidP="00325DA9">
      <w:pPr>
        <w:autoSpaceDE w:val="0"/>
        <w:autoSpaceDN w:val="0"/>
        <w:adjustRightInd w:val="0"/>
        <w:rPr>
          <w:b/>
          <w:i/>
          <w:color w:val="000000"/>
          <w:szCs w:val="22"/>
        </w:rPr>
      </w:pPr>
    </w:p>
    <w:p w14:paraId="461083A9" w14:textId="2D3310C7" w:rsidR="00434BE8" w:rsidRPr="00335DE0" w:rsidRDefault="009E49C9" w:rsidP="00325DA9">
      <w:pPr>
        <w:keepNext/>
        <w:keepLines/>
        <w:ind w:left="1080" w:hanging="1080"/>
        <w:rPr>
          <w:rFonts w:eastAsia="SimSun"/>
          <w:b/>
          <w:color w:val="000000"/>
        </w:rPr>
      </w:pPr>
      <w:r w:rsidRPr="00335DE0">
        <w:rPr>
          <w:b/>
          <w:color w:val="000000"/>
        </w:rPr>
        <w:t>2</w:t>
      </w:r>
      <w:r w:rsidRPr="00335DE0">
        <w:rPr>
          <w:b/>
        </w:rPr>
        <w:t>.</w:t>
      </w:r>
      <w:r w:rsidR="005C53E3" w:rsidRPr="00335DE0">
        <w:rPr>
          <w:b/>
        </w:rPr>
        <w:t> </w:t>
      </w:r>
      <w:r w:rsidRPr="00335DE0">
        <w:rPr>
          <w:b/>
        </w:rPr>
        <w:t>tabula. Kopsavilkums par NBP pivotālos klīniskos pētījumos</w:t>
      </w:r>
      <w:r w:rsidRPr="00335DE0">
        <w:rPr>
          <w:b/>
          <w:color w:val="000000"/>
        </w:rPr>
        <w:t>^</w:t>
      </w:r>
      <w:r w:rsidR="004A0D61" w:rsidRPr="00335DE0">
        <w:rPr>
          <w:b/>
          <w:color w:val="000000"/>
        </w:rPr>
        <w:t>, ^^</w:t>
      </w:r>
      <w:r w:rsidRPr="00335DE0">
        <w:rPr>
          <w:b/>
          <w:color w:val="000000"/>
        </w:rPr>
        <w:t xml:space="preserve"> un pēc zāļu reģistrācijas</w:t>
      </w:r>
      <w:r w:rsidRPr="00335DE0">
        <w:rPr>
          <w:color w:val="000000"/>
          <w:sz w:val="20"/>
        </w:rPr>
        <w:t>†</w:t>
      </w:r>
      <w:r w:rsidRPr="00335DE0">
        <w:rPr>
          <w:b/>
          <w:color w:val="000000"/>
        </w:rPr>
        <w:t xml:space="preserve"> ar pertuzumabu un trastuzumabu ārstētiem pacientiem</w:t>
      </w:r>
      <w:r w:rsidR="00561F94" w:rsidRPr="00335DE0">
        <w:rPr>
          <w:b/>
          <w:color w:val="000000"/>
        </w:rPr>
        <w:t>†</w:t>
      </w:r>
    </w:p>
    <w:p w14:paraId="0297C3CA" w14:textId="77777777" w:rsidR="007A5546" w:rsidRPr="00335DE0" w:rsidRDefault="007A5546" w:rsidP="007A5546">
      <w:pPr>
        <w:keepNext/>
        <w:keepLines/>
        <w:autoSpaceDE w:val="0"/>
        <w:autoSpaceDN w:val="0"/>
        <w:adjustRightInd w:val="0"/>
        <w:rPr>
          <w:color w:val="000000"/>
          <w:u w:val="single"/>
        </w:rPr>
      </w:pPr>
    </w:p>
    <w:tbl>
      <w:tblPr>
        <w:tblW w:w="5444"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2889"/>
        <w:gridCol w:w="1711"/>
        <w:gridCol w:w="2301"/>
      </w:tblGrid>
      <w:tr w:rsidR="007A5546" w:rsidRPr="00335DE0" w14:paraId="6F5D13C3" w14:textId="77777777" w:rsidTr="007B4683">
        <w:trPr>
          <w:tblHeader/>
        </w:trPr>
        <w:tc>
          <w:tcPr>
            <w:tcW w:w="1503" w:type="pct"/>
            <w:shd w:val="clear" w:color="auto" w:fill="auto"/>
          </w:tcPr>
          <w:p w14:paraId="133EC43F" w14:textId="77777777" w:rsidR="007A5546" w:rsidRPr="00335DE0" w:rsidRDefault="007A5546" w:rsidP="00E9403D">
            <w:pPr>
              <w:keepNext/>
              <w:keepLines/>
              <w:tabs>
                <w:tab w:val="left" w:pos="284"/>
              </w:tabs>
              <w:jc w:val="both"/>
              <w:rPr>
                <w:rFonts w:eastAsia="MS Mincho"/>
                <w:color w:val="000000"/>
                <w:sz w:val="24"/>
                <w:szCs w:val="24"/>
              </w:rPr>
            </w:pPr>
          </w:p>
        </w:tc>
        <w:tc>
          <w:tcPr>
            <w:tcW w:w="1464" w:type="pct"/>
          </w:tcPr>
          <w:p w14:paraId="69FB70A4" w14:textId="50EC6BA1" w:rsidR="007A5546" w:rsidRPr="00335DE0" w:rsidRDefault="005C53E3" w:rsidP="00E9403D">
            <w:pPr>
              <w:keepNext/>
              <w:keepLines/>
              <w:tabs>
                <w:tab w:val="left" w:pos="284"/>
                <w:tab w:val="left" w:pos="3508"/>
              </w:tabs>
              <w:jc w:val="center"/>
              <w:rPr>
                <w:rFonts w:eastAsia="MS Mincho"/>
                <w:color w:val="000000"/>
                <w:sz w:val="24"/>
                <w:szCs w:val="24"/>
              </w:rPr>
            </w:pPr>
            <w:r w:rsidRPr="00335DE0">
              <w:rPr>
                <w:rFonts w:eastAsia="MS Mincho"/>
                <w:color w:val="000000"/>
                <w:sz w:val="24"/>
                <w:szCs w:val="24"/>
              </w:rPr>
              <w:t>n</w:t>
            </w:r>
            <w:r w:rsidR="007A5546" w:rsidRPr="00335DE0">
              <w:rPr>
                <w:rFonts w:eastAsia="MS Mincho"/>
                <w:color w:val="000000"/>
                <w:sz w:val="24"/>
                <w:szCs w:val="24"/>
              </w:rPr>
              <w:t> = 3</w:t>
            </w:r>
            <w:ins w:id="121" w:author="Author">
              <w:r w:rsidR="008170CE">
                <w:rPr>
                  <w:rFonts w:eastAsia="MS Mincho"/>
                  <w:color w:val="000000"/>
                  <w:sz w:val="24"/>
                  <w:szCs w:val="24"/>
                </w:rPr>
                <w:t> </w:t>
              </w:r>
            </w:ins>
            <w:r w:rsidR="007A5546" w:rsidRPr="00335DE0">
              <w:rPr>
                <w:rFonts w:eastAsia="MS Mincho"/>
                <w:color w:val="000000"/>
                <w:sz w:val="24"/>
                <w:szCs w:val="24"/>
              </w:rPr>
              <w:t>834</w:t>
            </w:r>
            <w:r w:rsidR="007A5546" w:rsidRPr="00381A3A">
              <w:rPr>
                <w:rFonts w:eastAsia="MS Mincho"/>
                <w:color w:val="000000"/>
                <w:sz w:val="24"/>
                <w:szCs w:val="24"/>
                <w:vertAlign w:val="superscript"/>
                <w:rPrChange w:id="122" w:author="Author">
                  <w:rPr>
                    <w:rFonts w:eastAsia="MS Mincho"/>
                    <w:color w:val="000000"/>
                    <w:sz w:val="24"/>
                    <w:szCs w:val="24"/>
                  </w:rPr>
                </w:rPrChange>
              </w:rPr>
              <w:t>^</w:t>
            </w:r>
          </w:p>
        </w:tc>
        <w:tc>
          <w:tcPr>
            <w:tcW w:w="2033" w:type="pct"/>
            <w:gridSpan w:val="2"/>
            <w:shd w:val="clear" w:color="auto" w:fill="auto"/>
          </w:tcPr>
          <w:p w14:paraId="6E1D268E" w14:textId="77777777" w:rsidR="007A5546" w:rsidRPr="00335DE0" w:rsidRDefault="005C53E3" w:rsidP="00E9403D">
            <w:pPr>
              <w:keepNext/>
              <w:keepLines/>
              <w:tabs>
                <w:tab w:val="left" w:pos="284"/>
              </w:tabs>
              <w:ind w:left="-716"/>
              <w:jc w:val="center"/>
              <w:rPr>
                <w:rFonts w:eastAsia="MS Mincho"/>
                <w:color w:val="000000"/>
                <w:sz w:val="24"/>
                <w:szCs w:val="24"/>
              </w:rPr>
            </w:pPr>
            <w:r w:rsidRPr="00335DE0">
              <w:rPr>
                <w:rFonts w:eastAsia="MS Mincho"/>
                <w:color w:val="000000"/>
                <w:sz w:val="24"/>
                <w:szCs w:val="24"/>
              </w:rPr>
              <w:t>n</w:t>
            </w:r>
            <w:r w:rsidR="007A5546" w:rsidRPr="00335DE0">
              <w:rPr>
                <w:rFonts w:eastAsia="MS Mincho"/>
                <w:color w:val="000000"/>
                <w:sz w:val="24"/>
                <w:szCs w:val="24"/>
              </w:rPr>
              <w:t> = 243</w:t>
            </w:r>
            <w:r w:rsidR="007A5546" w:rsidRPr="00381A3A">
              <w:rPr>
                <w:rFonts w:eastAsia="MS Mincho"/>
                <w:color w:val="000000"/>
                <w:sz w:val="24"/>
                <w:szCs w:val="24"/>
                <w:vertAlign w:val="superscript"/>
                <w:rPrChange w:id="123" w:author="Author">
                  <w:rPr>
                    <w:rFonts w:eastAsia="MS Mincho"/>
                    <w:color w:val="000000"/>
                    <w:sz w:val="24"/>
                    <w:szCs w:val="24"/>
                  </w:rPr>
                </w:rPrChange>
              </w:rPr>
              <w:t>^^</w:t>
            </w:r>
          </w:p>
        </w:tc>
      </w:tr>
      <w:tr w:rsidR="007A5546" w:rsidRPr="00335DE0" w14:paraId="4C58BABE" w14:textId="77777777" w:rsidTr="007B4683">
        <w:trPr>
          <w:tblHeader/>
        </w:trPr>
        <w:tc>
          <w:tcPr>
            <w:tcW w:w="1503" w:type="pct"/>
            <w:shd w:val="clear" w:color="auto" w:fill="auto"/>
          </w:tcPr>
          <w:p w14:paraId="60CC1B8B" w14:textId="77777777" w:rsidR="007A5546" w:rsidRPr="00335DE0" w:rsidRDefault="007A5546" w:rsidP="00E9403D">
            <w:pPr>
              <w:keepNext/>
              <w:keepLines/>
              <w:tabs>
                <w:tab w:val="left" w:pos="284"/>
              </w:tabs>
              <w:jc w:val="both"/>
              <w:rPr>
                <w:rFonts w:eastAsia="MS Mincho"/>
                <w:color w:val="000000"/>
                <w:sz w:val="24"/>
                <w:szCs w:val="24"/>
              </w:rPr>
            </w:pPr>
          </w:p>
        </w:tc>
        <w:tc>
          <w:tcPr>
            <w:tcW w:w="1464" w:type="pct"/>
          </w:tcPr>
          <w:p w14:paraId="11499F81" w14:textId="77777777" w:rsidR="007A5546" w:rsidRPr="00335DE0" w:rsidRDefault="007A5546" w:rsidP="005C53E3">
            <w:pPr>
              <w:keepNext/>
              <w:keepLines/>
              <w:ind w:right="-2561"/>
              <w:jc w:val="both"/>
              <w:rPr>
                <w:rFonts w:eastAsia="MS Mincho"/>
                <w:color w:val="000000"/>
                <w:sz w:val="24"/>
                <w:szCs w:val="24"/>
              </w:rPr>
            </w:pPr>
            <w:r w:rsidRPr="00335DE0">
              <w:rPr>
                <w:rFonts w:eastAsia="MS Mincho"/>
                <w:color w:val="000000"/>
                <w:sz w:val="24"/>
                <w:szCs w:val="24"/>
              </w:rPr>
              <w:t>Pertuzumabs + trastuzumabs</w:t>
            </w:r>
          </w:p>
        </w:tc>
        <w:tc>
          <w:tcPr>
            <w:tcW w:w="867" w:type="pct"/>
            <w:shd w:val="clear" w:color="auto" w:fill="auto"/>
          </w:tcPr>
          <w:p w14:paraId="5078E2F1" w14:textId="77777777" w:rsidR="007A5546" w:rsidRPr="00335DE0" w:rsidRDefault="007A5546" w:rsidP="005C53E3">
            <w:pPr>
              <w:keepNext/>
              <w:keepLines/>
              <w:rPr>
                <w:rFonts w:eastAsia="MS Mincho"/>
                <w:color w:val="000000"/>
                <w:sz w:val="24"/>
                <w:szCs w:val="24"/>
              </w:rPr>
            </w:pPr>
            <w:r w:rsidRPr="00335DE0">
              <w:rPr>
                <w:rFonts w:eastAsia="MS Mincho"/>
                <w:color w:val="000000"/>
                <w:sz w:val="24"/>
                <w:szCs w:val="24"/>
              </w:rPr>
              <w:t>Phesgo kopā ar ķīmijterapiju</w:t>
            </w:r>
          </w:p>
        </w:tc>
        <w:tc>
          <w:tcPr>
            <w:tcW w:w="1166" w:type="pct"/>
            <w:shd w:val="clear" w:color="auto" w:fill="auto"/>
          </w:tcPr>
          <w:p w14:paraId="48A7118A" w14:textId="77777777" w:rsidR="007A5546" w:rsidRPr="00335DE0" w:rsidRDefault="007A5546" w:rsidP="005C53E3">
            <w:pPr>
              <w:keepNext/>
              <w:keepLines/>
              <w:jc w:val="both"/>
              <w:rPr>
                <w:rFonts w:eastAsia="MS Mincho"/>
                <w:color w:val="000000"/>
                <w:sz w:val="24"/>
                <w:szCs w:val="24"/>
              </w:rPr>
            </w:pPr>
            <w:r w:rsidRPr="00335DE0">
              <w:rPr>
                <w:rFonts w:eastAsia="MS Mincho"/>
                <w:color w:val="000000"/>
                <w:sz w:val="24"/>
                <w:szCs w:val="24"/>
              </w:rPr>
              <w:t>Phesgo monoterapija</w:t>
            </w:r>
          </w:p>
        </w:tc>
      </w:tr>
      <w:tr w:rsidR="007A5546" w:rsidRPr="00335DE0" w14:paraId="5111780D" w14:textId="77777777" w:rsidTr="007B4683">
        <w:tc>
          <w:tcPr>
            <w:tcW w:w="1503" w:type="pct"/>
            <w:shd w:val="clear" w:color="auto" w:fill="auto"/>
          </w:tcPr>
          <w:p w14:paraId="0300DC2D" w14:textId="77777777" w:rsidR="007A5546" w:rsidRPr="00335DE0" w:rsidRDefault="007A5546" w:rsidP="00E9403D">
            <w:pPr>
              <w:autoSpaceDE w:val="0"/>
              <w:autoSpaceDN w:val="0"/>
              <w:adjustRightInd w:val="0"/>
              <w:jc w:val="center"/>
              <w:rPr>
                <w:b/>
                <w:color w:val="000000"/>
                <w:sz w:val="24"/>
              </w:rPr>
            </w:pPr>
            <w:r w:rsidRPr="00335DE0">
              <w:rPr>
                <w:b/>
                <w:color w:val="000000"/>
                <w:sz w:val="24"/>
              </w:rPr>
              <w:t>NBP</w:t>
            </w:r>
          </w:p>
          <w:p w14:paraId="530B52F5" w14:textId="77777777" w:rsidR="007A5546" w:rsidRPr="00335DE0" w:rsidRDefault="007A5546" w:rsidP="00E9403D">
            <w:pPr>
              <w:autoSpaceDE w:val="0"/>
              <w:autoSpaceDN w:val="0"/>
              <w:adjustRightInd w:val="0"/>
              <w:jc w:val="center"/>
              <w:rPr>
                <w:b/>
                <w:color w:val="000000"/>
                <w:sz w:val="24"/>
              </w:rPr>
            </w:pPr>
            <w:r w:rsidRPr="00335DE0">
              <w:rPr>
                <w:b/>
                <w:color w:val="000000"/>
                <w:sz w:val="24"/>
              </w:rPr>
              <w:t>(MedDRA ieteiktais termins)</w:t>
            </w:r>
          </w:p>
          <w:p w14:paraId="747A6C13" w14:textId="77777777" w:rsidR="007A5546" w:rsidRPr="00335DE0" w:rsidRDefault="007A5546" w:rsidP="005C53E3">
            <w:pPr>
              <w:keepLines/>
              <w:tabs>
                <w:tab w:val="left" w:pos="284"/>
              </w:tabs>
              <w:jc w:val="both"/>
              <w:rPr>
                <w:b/>
                <w:color w:val="000000"/>
                <w:sz w:val="24"/>
              </w:rPr>
            </w:pPr>
            <w:r w:rsidRPr="00335DE0">
              <w:rPr>
                <w:b/>
                <w:color w:val="000000"/>
                <w:sz w:val="24"/>
              </w:rPr>
              <w:t>Orgānu sistēm</w:t>
            </w:r>
            <w:r w:rsidR="005C53E3" w:rsidRPr="00335DE0">
              <w:rPr>
                <w:b/>
                <w:color w:val="000000"/>
                <w:sz w:val="24"/>
              </w:rPr>
              <w:t>u klase</w:t>
            </w:r>
          </w:p>
        </w:tc>
        <w:tc>
          <w:tcPr>
            <w:tcW w:w="1464" w:type="pct"/>
          </w:tcPr>
          <w:p w14:paraId="17911B67" w14:textId="77777777" w:rsidR="007A5546" w:rsidRPr="00335DE0" w:rsidRDefault="00063C8A" w:rsidP="00E9403D">
            <w:pPr>
              <w:keepLines/>
              <w:tabs>
                <w:tab w:val="left" w:pos="284"/>
              </w:tabs>
              <w:jc w:val="both"/>
              <w:rPr>
                <w:b/>
                <w:color w:val="000000"/>
                <w:sz w:val="24"/>
              </w:rPr>
            </w:pPr>
            <w:r w:rsidRPr="00335DE0">
              <w:rPr>
                <w:b/>
                <w:color w:val="000000"/>
                <w:sz w:val="24"/>
              </w:rPr>
              <w:t>Biežuma</w:t>
            </w:r>
            <w:r w:rsidR="007A5546" w:rsidRPr="00335DE0">
              <w:rPr>
                <w:b/>
                <w:color w:val="000000"/>
                <w:sz w:val="24"/>
              </w:rPr>
              <w:t xml:space="preserve"> grupa</w:t>
            </w:r>
          </w:p>
        </w:tc>
        <w:tc>
          <w:tcPr>
            <w:tcW w:w="867" w:type="pct"/>
            <w:shd w:val="clear" w:color="auto" w:fill="auto"/>
          </w:tcPr>
          <w:p w14:paraId="34D4F3B1" w14:textId="77777777" w:rsidR="007A5546" w:rsidRPr="00335DE0" w:rsidRDefault="00063C8A" w:rsidP="00E9403D">
            <w:pPr>
              <w:keepLines/>
              <w:tabs>
                <w:tab w:val="left" w:pos="284"/>
              </w:tabs>
              <w:jc w:val="both"/>
              <w:rPr>
                <w:b/>
                <w:color w:val="000000"/>
                <w:sz w:val="24"/>
              </w:rPr>
            </w:pPr>
            <w:r w:rsidRPr="00335DE0">
              <w:rPr>
                <w:b/>
                <w:color w:val="000000"/>
                <w:sz w:val="24"/>
              </w:rPr>
              <w:t>Biežuma</w:t>
            </w:r>
            <w:r w:rsidR="007A5546" w:rsidRPr="00335DE0">
              <w:rPr>
                <w:b/>
                <w:color w:val="000000"/>
                <w:sz w:val="24"/>
              </w:rPr>
              <w:t xml:space="preserve"> grupa</w:t>
            </w:r>
          </w:p>
        </w:tc>
        <w:tc>
          <w:tcPr>
            <w:tcW w:w="1166" w:type="pct"/>
            <w:shd w:val="clear" w:color="auto" w:fill="auto"/>
          </w:tcPr>
          <w:p w14:paraId="6895ACC2" w14:textId="77777777" w:rsidR="007A5546" w:rsidRPr="00335DE0" w:rsidRDefault="00AB4DB6" w:rsidP="00E9403D">
            <w:pPr>
              <w:keepLines/>
              <w:tabs>
                <w:tab w:val="left" w:pos="284"/>
              </w:tabs>
              <w:jc w:val="both"/>
              <w:rPr>
                <w:b/>
                <w:color w:val="000000"/>
                <w:sz w:val="24"/>
              </w:rPr>
            </w:pPr>
            <w:r w:rsidRPr="00335DE0">
              <w:rPr>
                <w:b/>
                <w:color w:val="000000"/>
                <w:sz w:val="24"/>
              </w:rPr>
              <w:t>Biežuma</w:t>
            </w:r>
            <w:r w:rsidR="007A5546" w:rsidRPr="00335DE0">
              <w:rPr>
                <w:b/>
                <w:color w:val="000000"/>
                <w:sz w:val="24"/>
              </w:rPr>
              <w:t xml:space="preserve"> grupa</w:t>
            </w:r>
          </w:p>
        </w:tc>
      </w:tr>
      <w:tr w:rsidR="007A5546" w:rsidRPr="00335DE0" w14:paraId="0F05E65A" w14:textId="77777777" w:rsidTr="007B4683">
        <w:tc>
          <w:tcPr>
            <w:tcW w:w="1503" w:type="pct"/>
            <w:shd w:val="clear" w:color="auto" w:fill="auto"/>
          </w:tcPr>
          <w:p w14:paraId="263761F1" w14:textId="77777777" w:rsidR="007A5546" w:rsidRPr="00335DE0" w:rsidRDefault="007A5546" w:rsidP="005C53E3">
            <w:pPr>
              <w:keepLines/>
              <w:tabs>
                <w:tab w:val="left" w:pos="284"/>
              </w:tabs>
              <w:rPr>
                <w:b/>
                <w:bCs/>
                <w:color w:val="000000"/>
                <w:sz w:val="24"/>
              </w:rPr>
            </w:pPr>
            <w:r w:rsidRPr="00335DE0">
              <w:rPr>
                <w:b/>
                <w:bCs/>
                <w:color w:val="000000"/>
                <w:sz w:val="24"/>
              </w:rPr>
              <w:t>Asins un limfātiskās sistēmas traucējumi</w:t>
            </w:r>
          </w:p>
        </w:tc>
        <w:tc>
          <w:tcPr>
            <w:tcW w:w="1464" w:type="pct"/>
          </w:tcPr>
          <w:p w14:paraId="35B51E83" w14:textId="77777777" w:rsidR="007A5546" w:rsidRPr="00335DE0" w:rsidRDefault="007A5546" w:rsidP="00E9403D">
            <w:pPr>
              <w:keepLines/>
              <w:tabs>
                <w:tab w:val="left" w:pos="284"/>
              </w:tabs>
              <w:ind w:right="1489"/>
              <w:jc w:val="both"/>
              <w:rPr>
                <w:b/>
                <w:bCs/>
                <w:color w:val="000000"/>
                <w:sz w:val="24"/>
              </w:rPr>
            </w:pPr>
          </w:p>
        </w:tc>
        <w:tc>
          <w:tcPr>
            <w:tcW w:w="867" w:type="pct"/>
            <w:shd w:val="clear" w:color="auto" w:fill="auto"/>
          </w:tcPr>
          <w:p w14:paraId="006057C4" w14:textId="77777777" w:rsidR="007A5546" w:rsidRPr="00335DE0" w:rsidRDefault="007A5546" w:rsidP="00E9403D">
            <w:pPr>
              <w:keepLines/>
              <w:tabs>
                <w:tab w:val="left" w:pos="284"/>
              </w:tabs>
              <w:jc w:val="both"/>
              <w:rPr>
                <w:b/>
                <w:bCs/>
                <w:color w:val="000000"/>
                <w:sz w:val="24"/>
              </w:rPr>
            </w:pPr>
          </w:p>
        </w:tc>
        <w:tc>
          <w:tcPr>
            <w:tcW w:w="1166" w:type="pct"/>
            <w:shd w:val="clear" w:color="auto" w:fill="auto"/>
          </w:tcPr>
          <w:p w14:paraId="0B13BB52" w14:textId="77777777" w:rsidR="007A5546" w:rsidRPr="00335DE0" w:rsidRDefault="007A5546" w:rsidP="00E9403D">
            <w:pPr>
              <w:keepLines/>
              <w:tabs>
                <w:tab w:val="left" w:pos="284"/>
              </w:tabs>
              <w:jc w:val="both"/>
              <w:rPr>
                <w:b/>
                <w:bCs/>
                <w:color w:val="000000"/>
                <w:sz w:val="24"/>
              </w:rPr>
            </w:pPr>
          </w:p>
        </w:tc>
      </w:tr>
      <w:tr w:rsidR="007A5546" w:rsidRPr="00335DE0" w14:paraId="2FA38F23" w14:textId="77777777" w:rsidTr="007B4683">
        <w:tc>
          <w:tcPr>
            <w:tcW w:w="1503" w:type="pct"/>
            <w:shd w:val="clear" w:color="auto" w:fill="auto"/>
          </w:tcPr>
          <w:p w14:paraId="7062B6F7" w14:textId="77777777" w:rsidR="007A5546" w:rsidRPr="00335DE0" w:rsidRDefault="007A5546" w:rsidP="005C53E3">
            <w:pPr>
              <w:keepLines/>
              <w:tabs>
                <w:tab w:val="left" w:pos="284"/>
              </w:tabs>
              <w:rPr>
                <w:color w:val="000000"/>
                <w:sz w:val="24"/>
              </w:rPr>
            </w:pPr>
            <w:r w:rsidRPr="00335DE0">
              <w:rPr>
                <w:color w:val="000000"/>
                <w:sz w:val="24"/>
              </w:rPr>
              <w:t>Neitropēnija</w:t>
            </w:r>
          </w:p>
        </w:tc>
        <w:tc>
          <w:tcPr>
            <w:tcW w:w="1464" w:type="pct"/>
          </w:tcPr>
          <w:p w14:paraId="1612201A"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506632C7"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7BB6D202"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3B820050" w14:textId="77777777" w:rsidTr="007B4683">
        <w:tc>
          <w:tcPr>
            <w:tcW w:w="1503" w:type="pct"/>
            <w:shd w:val="clear" w:color="auto" w:fill="auto"/>
          </w:tcPr>
          <w:p w14:paraId="30B707A9" w14:textId="77777777" w:rsidR="007A5546" w:rsidRPr="00335DE0" w:rsidRDefault="007A5546" w:rsidP="005C53E3">
            <w:pPr>
              <w:keepLines/>
              <w:tabs>
                <w:tab w:val="left" w:pos="284"/>
              </w:tabs>
              <w:rPr>
                <w:color w:val="000000"/>
                <w:sz w:val="24"/>
              </w:rPr>
            </w:pPr>
            <w:r w:rsidRPr="00335DE0">
              <w:rPr>
                <w:color w:val="000000"/>
                <w:sz w:val="24"/>
              </w:rPr>
              <w:t>Anēmija</w:t>
            </w:r>
          </w:p>
        </w:tc>
        <w:tc>
          <w:tcPr>
            <w:tcW w:w="1464" w:type="pct"/>
          </w:tcPr>
          <w:p w14:paraId="78AD9EFB"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37B8F30D"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4D511AE7"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20648072" w14:textId="77777777" w:rsidTr="007B4683">
        <w:tc>
          <w:tcPr>
            <w:tcW w:w="1503" w:type="pct"/>
            <w:shd w:val="clear" w:color="auto" w:fill="auto"/>
          </w:tcPr>
          <w:p w14:paraId="0552C23A" w14:textId="77777777" w:rsidR="007A5546" w:rsidRPr="00335DE0" w:rsidRDefault="007A5546" w:rsidP="005C53E3">
            <w:pPr>
              <w:keepLines/>
              <w:tabs>
                <w:tab w:val="left" w:pos="284"/>
              </w:tabs>
              <w:rPr>
                <w:color w:val="000000"/>
                <w:sz w:val="24"/>
              </w:rPr>
            </w:pPr>
            <w:r w:rsidRPr="00335DE0">
              <w:rPr>
                <w:color w:val="000000"/>
                <w:sz w:val="24"/>
              </w:rPr>
              <w:t>Febrila neitropēnija*</w:t>
            </w:r>
          </w:p>
        </w:tc>
        <w:tc>
          <w:tcPr>
            <w:tcW w:w="1464" w:type="pct"/>
          </w:tcPr>
          <w:p w14:paraId="52F1D148"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1F6A96D"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0ECE6E27" w14:textId="77777777" w:rsidR="007A5546" w:rsidRPr="00335DE0" w:rsidRDefault="007A5546" w:rsidP="00E9403D">
            <w:pPr>
              <w:keepLines/>
              <w:tabs>
                <w:tab w:val="left" w:pos="284"/>
              </w:tabs>
              <w:jc w:val="both"/>
              <w:rPr>
                <w:color w:val="000000"/>
                <w:sz w:val="24"/>
              </w:rPr>
            </w:pPr>
            <w:r w:rsidRPr="00335DE0">
              <w:rPr>
                <w:color w:val="000000"/>
                <w:sz w:val="24"/>
              </w:rPr>
              <w:t>Nav zināms</w:t>
            </w:r>
          </w:p>
        </w:tc>
      </w:tr>
      <w:tr w:rsidR="007A5546" w:rsidRPr="00335DE0" w14:paraId="265EF842" w14:textId="77777777" w:rsidTr="007B4683">
        <w:tc>
          <w:tcPr>
            <w:tcW w:w="1503" w:type="pct"/>
            <w:shd w:val="clear" w:color="auto" w:fill="auto"/>
          </w:tcPr>
          <w:p w14:paraId="4AA06AAF" w14:textId="77777777" w:rsidR="007A5546" w:rsidRPr="00335DE0" w:rsidRDefault="007A5546" w:rsidP="005C53E3">
            <w:pPr>
              <w:keepLines/>
              <w:tabs>
                <w:tab w:val="left" w:pos="284"/>
              </w:tabs>
              <w:rPr>
                <w:color w:val="000000"/>
                <w:sz w:val="24"/>
              </w:rPr>
            </w:pPr>
            <w:r w:rsidRPr="00335DE0">
              <w:rPr>
                <w:color w:val="000000"/>
                <w:sz w:val="24"/>
              </w:rPr>
              <w:t>Leikopēnija</w:t>
            </w:r>
          </w:p>
        </w:tc>
        <w:tc>
          <w:tcPr>
            <w:tcW w:w="1464" w:type="pct"/>
          </w:tcPr>
          <w:p w14:paraId="07298A2E"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5FA6A894"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179E1381"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7945D2A2" w14:textId="77777777" w:rsidTr="007B4683">
        <w:tc>
          <w:tcPr>
            <w:tcW w:w="1503" w:type="pct"/>
            <w:shd w:val="clear" w:color="auto" w:fill="auto"/>
          </w:tcPr>
          <w:p w14:paraId="2466BEE4" w14:textId="77777777" w:rsidR="007A5546" w:rsidRPr="00335DE0" w:rsidRDefault="007A5546" w:rsidP="005C53E3">
            <w:pPr>
              <w:keepLines/>
              <w:tabs>
                <w:tab w:val="left" w:pos="284"/>
              </w:tabs>
              <w:rPr>
                <w:b/>
                <w:bCs/>
                <w:color w:val="000000"/>
                <w:sz w:val="24"/>
              </w:rPr>
            </w:pPr>
            <w:r w:rsidRPr="00335DE0">
              <w:rPr>
                <w:b/>
                <w:bCs/>
                <w:color w:val="000000"/>
                <w:sz w:val="24"/>
              </w:rPr>
              <w:lastRenderedPageBreak/>
              <w:t>Sirds funkcijas traucējumi</w:t>
            </w:r>
          </w:p>
        </w:tc>
        <w:tc>
          <w:tcPr>
            <w:tcW w:w="1464" w:type="pct"/>
          </w:tcPr>
          <w:p w14:paraId="14B5EC2D" w14:textId="77777777" w:rsidR="007A5546" w:rsidRPr="00335DE0" w:rsidRDefault="007A5546" w:rsidP="00E9403D">
            <w:pPr>
              <w:keepLines/>
              <w:tabs>
                <w:tab w:val="left" w:pos="284"/>
              </w:tabs>
              <w:jc w:val="both"/>
              <w:rPr>
                <w:b/>
                <w:bCs/>
                <w:color w:val="000000"/>
                <w:sz w:val="24"/>
              </w:rPr>
            </w:pPr>
          </w:p>
        </w:tc>
        <w:tc>
          <w:tcPr>
            <w:tcW w:w="2033" w:type="pct"/>
            <w:gridSpan w:val="2"/>
            <w:shd w:val="clear" w:color="auto" w:fill="auto"/>
          </w:tcPr>
          <w:p w14:paraId="2232286E" w14:textId="77777777" w:rsidR="007A5546" w:rsidRPr="00335DE0" w:rsidRDefault="007A5546" w:rsidP="00E9403D">
            <w:pPr>
              <w:keepLines/>
              <w:tabs>
                <w:tab w:val="left" w:pos="284"/>
              </w:tabs>
              <w:jc w:val="both"/>
              <w:rPr>
                <w:b/>
                <w:bCs/>
                <w:color w:val="000000"/>
                <w:sz w:val="24"/>
              </w:rPr>
            </w:pPr>
          </w:p>
        </w:tc>
      </w:tr>
      <w:tr w:rsidR="007A5546" w:rsidRPr="00335DE0" w14:paraId="200A36EF" w14:textId="77777777" w:rsidTr="007B4683">
        <w:tc>
          <w:tcPr>
            <w:tcW w:w="1503" w:type="pct"/>
            <w:shd w:val="clear" w:color="auto" w:fill="auto"/>
          </w:tcPr>
          <w:p w14:paraId="06AE866B" w14:textId="77777777" w:rsidR="007A5546" w:rsidRPr="00335DE0" w:rsidRDefault="007A5546" w:rsidP="005C53E3">
            <w:pPr>
              <w:keepLines/>
              <w:tabs>
                <w:tab w:val="left" w:pos="284"/>
              </w:tabs>
              <w:rPr>
                <w:color w:val="000000"/>
                <w:sz w:val="24"/>
                <w:szCs w:val="24"/>
              </w:rPr>
            </w:pPr>
            <w:r w:rsidRPr="00335DE0">
              <w:rPr>
                <w:color w:val="000000"/>
                <w:sz w:val="24"/>
                <w:szCs w:val="24"/>
              </w:rPr>
              <w:t>Kreisā kambara disfunkcija**</w:t>
            </w:r>
          </w:p>
        </w:tc>
        <w:tc>
          <w:tcPr>
            <w:tcW w:w="1464" w:type="pct"/>
          </w:tcPr>
          <w:p w14:paraId="70676A32"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c>
          <w:tcPr>
            <w:tcW w:w="867" w:type="pct"/>
            <w:shd w:val="clear" w:color="auto" w:fill="auto"/>
          </w:tcPr>
          <w:p w14:paraId="4A61EA43"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c>
          <w:tcPr>
            <w:tcW w:w="1166" w:type="pct"/>
            <w:shd w:val="clear" w:color="auto" w:fill="auto"/>
          </w:tcPr>
          <w:p w14:paraId="2964EDF9"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r>
      <w:tr w:rsidR="007A5546" w:rsidRPr="00335DE0" w14:paraId="7006F2CC" w14:textId="77777777" w:rsidTr="007B4683">
        <w:tc>
          <w:tcPr>
            <w:tcW w:w="1503" w:type="pct"/>
            <w:shd w:val="clear" w:color="auto" w:fill="auto"/>
          </w:tcPr>
          <w:p w14:paraId="42EA419F" w14:textId="77777777" w:rsidR="007A5546" w:rsidRPr="00335DE0" w:rsidRDefault="007A5546" w:rsidP="005C53E3">
            <w:pPr>
              <w:keepLines/>
              <w:tabs>
                <w:tab w:val="left" w:pos="284"/>
              </w:tabs>
              <w:rPr>
                <w:color w:val="000000"/>
                <w:sz w:val="24"/>
                <w:szCs w:val="24"/>
              </w:rPr>
            </w:pPr>
            <w:r w:rsidRPr="00335DE0">
              <w:rPr>
                <w:color w:val="000000"/>
                <w:sz w:val="24"/>
                <w:szCs w:val="24"/>
              </w:rPr>
              <w:t xml:space="preserve">Sirds mazspēja** </w:t>
            </w:r>
          </w:p>
        </w:tc>
        <w:tc>
          <w:tcPr>
            <w:tcW w:w="1464" w:type="pct"/>
          </w:tcPr>
          <w:p w14:paraId="2FE43F96"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c>
          <w:tcPr>
            <w:tcW w:w="867" w:type="pct"/>
            <w:shd w:val="clear" w:color="auto" w:fill="auto"/>
          </w:tcPr>
          <w:p w14:paraId="62683AA0"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c>
          <w:tcPr>
            <w:tcW w:w="1166" w:type="pct"/>
            <w:shd w:val="clear" w:color="auto" w:fill="auto"/>
          </w:tcPr>
          <w:p w14:paraId="539E03DC"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r>
      <w:tr w:rsidR="007A5546" w:rsidRPr="00335DE0" w14:paraId="17AF8658" w14:textId="77777777" w:rsidTr="007B4683">
        <w:tc>
          <w:tcPr>
            <w:tcW w:w="1503" w:type="pct"/>
            <w:shd w:val="clear" w:color="auto" w:fill="auto"/>
          </w:tcPr>
          <w:p w14:paraId="559D812E" w14:textId="77777777" w:rsidR="007A5546" w:rsidRPr="00335DE0" w:rsidRDefault="007A5546" w:rsidP="005C53E3">
            <w:pPr>
              <w:keepLines/>
              <w:tabs>
                <w:tab w:val="left" w:pos="284"/>
              </w:tabs>
              <w:rPr>
                <w:b/>
                <w:color w:val="000000"/>
                <w:sz w:val="24"/>
              </w:rPr>
            </w:pPr>
            <w:r w:rsidRPr="00335DE0">
              <w:rPr>
                <w:b/>
                <w:color w:val="000000"/>
                <w:sz w:val="24"/>
              </w:rPr>
              <w:t>Acu bojājumi</w:t>
            </w:r>
          </w:p>
        </w:tc>
        <w:tc>
          <w:tcPr>
            <w:tcW w:w="1464" w:type="pct"/>
          </w:tcPr>
          <w:p w14:paraId="1671B255"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22D31A95" w14:textId="77777777" w:rsidR="007A5546" w:rsidRPr="00335DE0" w:rsidRDefault="007A5546" w:rsidP="00E9403D">
            <w:pPr>
              <w:keepLines/>
              <w:tabs>
                <w:tab w:val="left" w:pos="284"/>
              </w:tabs>
              <w:jc w:val="both"/>
              <w:rPr>
                <w:b/>
                <w:color w:val="000000"/>
                <w:sz w:val="24"/>
              </w:rPr>
            </w:pPr>
          </w:p>
        </w:tc>
      </w:tr>
      <w:tr w:rsidR="007A5546" w:rsidRPr="00335DE0" w14:paraId="3E658B56" w14:textId="77777777" w:rsidTr="007B4683">
        <w:tc>
          <w:tcPr>
            <w:tcW w:w="1503" w:type="pct"/>
            <w:shd w:val="clear" w:color="auto" w:fill="auto"/>
          </w:tcPr>
          <w:p w14:paraId="43C1AAFF" w14:textId="77777777" w:rsidR="007A5546" w:rsidRPr="00335DE0" w:rsidRDefault="007A5546" w:rsidP="005C53E3">
            <w:pPr>
              <w:keepLines/>
              <w:tabs>
                <w:tab w:val="left" w:pos="284"/>
              </w:tabs>
              <w:rPr>
                <w:color w:val="000000"/>
                <w:sz w:val="24"/>
              </w:rPr>
            </w:pPr>
            <w:r w:rsidRPr="00335DE0">
              <w:rPr>
                <w:color w:val="000000"/>
                <w:sz w:val="24"/>
              </w:rPr>
              <w:t>Pastiprināta asarošana</w:t>
            </w:r>
          </w:p>
        </w:tc>
        <w:tc>
          <w:tcPr>
            <w:tcW w:w="1464" w:type="pct"/>
          </w:tcPr>
          <w:p w14:paraId="77C9C7FC"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1309F61A"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0032F820" w14:textId="77777777" w:rsidR="007A5546" w:rsidRPr="00335DE0" w:rsidRDefault="007A5546" w:rsidP="00E9403D">
            <w:pPr>
              <w:keepLines/>
              <w:tabs>
                <w:tab w:val="left" w:pos="284"/>
              </w:tabs>
              <w:jc w:val="both"/>
              <w:rPr>
                <w:color w:val="000000"/>
                <w:sz w:val="24"/>
              </w:rPr>
            </w:pPr>
            <w:r w:rsidRPr="00335DE0">
              <w:rPr>
                <w:color w:val="000000"/>
                <w:sz w:val="24"/>
              </w:rPr>
              <w:t>Retāk</w:t>
            </w:r>
          </w:p>
        </w:tc>
      </w:tr>
      <w:tr w:rsidR="007A5546" w:rsidRPr="00335DE0" w14:paraId="757B7712" w14:textId="77777777" w:rsidTr="007B4683">
        <w:tc>
          <w:tcPr>
            <w:tcW w:w="1503" w:type="pct"/>
            <w:shd w:val="clear" w:color="auto" w:fill="auto"/>
          </w:tcPr>
          <w:p w14:paraId="589F466C" w14:textId="77777777" w:rsidR="007A5546" w:rsidRPr="00335DE0" w:rsidRDefault="007A5546" w:rsidP="0061692A">
            <w:pPr>
              <w:keepLines/>
              <w:tabs>
                <w:tab w:val="left" w:pos="284"/>
              </w:tabs>
              <w:rPr>
                <w:b/>
                <w:color w:val="000000"/>
                <w:sz w:val="24"/>
              </w:rPr>
            </w:pPr>
            <w:r w:rsidRPr="00335DE0">
              <w:rPr>
                <w:b/>
                <w:color w:val="000000"/>
                <w:sz w:val="24"/>
              </w:rPr>
              <w:t>Kuņģa</w:t>
            </w:r>
            <w:r w:rsidR="0061692A" w:rsidRPr="00335DE0">
              <w:rPr>
                <w:b/>
                <w:color w:val="000000"/>
                <w:sz w:val="24"/>
              </w:rPr>
              <w:t xml:space="preserve"> un </w:t>
            </w:r>
            <w:r w:rsidRPr="00335DE0">
              <w:rPr>
                <w:b/>
                <w:color w:val="000000"/>
                <w:sz w:val="24"/>
              </w:rPr>
              <w:t>zarnu trakta traucējumi</w:t>
            </w:r>
          </w:p>
        </w:tc>
        <w:tc>
          <w:tcPr>
            <w:tcW w:w="1464" w:type="pct"/>
          </w:tcPr>
          <w:p w14:paraId="715D7FD6"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2AFE3672" w14:textId="77777777" w:rsidR="007A5546" w:rsidRPr="00335DE0" w:rsidRDefault="007A5546" w:rsidP="00E9403D">
            <w:pPr>
              <w:keepLines/>
              <w:tabs>
                <w:tab w:val="left" w:pos="284"/>
              </w:tabs>
              <w:jc w:val="both"/>
              <w:rPr>
                <w:b/>
                <w:color w:val="000000"/>
                <w:sz w:val="24"/>
              </w:rPr>
            </w:pPr>
          </w:p>
        </w:tc>
      </w:tr>
      <w:tr w:rsidR="007A5546" w:rsidRPr="00335DE0" w14:paraId="30087A06" w14:textId="77777777" w:rsidTr="007B4683">
        <w:tc>
          <w:tcPr>
            <w:tcW w:w="1503" w:type="pct"/>
            <w:shd w:val="clear" w:color="auto" w:fill="auto"/>
          </w:tcPr>
          <w:p w14:paraId="1C93EE91" w14:textId="77777777" w:rsidR="007A5546" w:rsidRPr="00335DE0" w:rsidRDefault="007A5546" w:rsidP="005C53E3">
            <w:pPr>
              <w:keepLines/>
              <w:tabs>
                <w:tab w:val="left" w:pos="284"/>
              </w:tabs>
              <w:rPr>
                <w:color w:val="000000"/>
                <w:sz w:val="24"/>
              </w:rPr>
            </w:pPr>
            <w:r w:rsidRPr="00335DE0">
              <w:rPr>
                <w:color w:val="000000"/>
                <w:sz w:val="24"/>
              </w:rPr>
              <w:t>Caureja</w:t>
            </w:r>
          </w:p>
        </w:tc>
        <w:tc>
          <w:tcPr>
            <w:tcW w:w="1464" w:type="pct"/>
          </w:tcPr>
          <w:p w14:paraId="7234026B"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504DC997"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533B9679"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r>
      <w:tr w:rsidR="007A5546" w:rsidRPr="00335DE0" w14:paraId="7C842F73" w14:textId="77777777" w:rsidTr="007B4683">
        <w:tc>
          <w:tcPr>
            <w:tcW w:w="1503" w:type="pct"/>
            <w:shd w:val="clear" w:color="auto" w:fill="auto"/>
          </w:tcPr>
          <w:p w14:paraId="503DF864" w14:textId="77777777" w:rsidR="007A5546" w:rsidRPr="00335DE0" w:rsidRDefault="007A5546" w:rsidP="005C53E3">
            <w:pPr>
              <w:keepLines/>
              <w:tabs>
                <w:tab w:val="left" w:pos="284"/>
              </w:tabs>
              <w:rPr>
                <w:color w:val="000000"/>
                <w:sz w:val="24"/>
              </w:rPr>
            </w:pPr>
            <w:r w:rsidRPr="00335DE0">
              <w:rPr>
                <w:color w:val="000000"/>
                <w:sz w:val="24"/>
              </w:rPr>
              <w:t>Slikta dūša</w:t>
            </w:r>
          </w:p>
        </w:tc>
        <w:tc>
          <w:tcPr>
            <w:tcW w:w="1464" w:type="pct"/>
          </w:tcPr>
          <w:p w14:paraId="746F07B7"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6287ED31"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13A3586E"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231B68C7" w14:textId="77777777" w:rsidTr="007B4683">
        <w:tc>
          <w:tcPr>
            <w:tcW w:w="1503" w:type="pct"/>
            <w:shd w:val="clear" w:color="auto" w:fill="auto"/>
          </w:tcPr>
          <w:p w14:paraId="761D5785" w14:textId="77777777" w:rsidR="007A5546" w:rsidRPr="00335DE0" w:rsidRDefault="007A5546" w:rsidP="005C53E3">
            <w:pPr>
              <w:keepLines/>
              <w:tabs>
                <w:tab w:val="left" w:pos="284"/>
              </w:tabs>
              <w:rPr>
                <w:color w:val="000000"/>
                <w:sz w:val="24"/>
              </w:rPr>
            </w:pPr>
            <w:r w:rsidRPr="00335DE0">
              <w:rPr>
                <w:color w:val="000000"/>
                <w:sz w:val="24"/>
              </w:rPr>
              <w:t>Vemšana</w:t>
            </w:r>
          </w:p>
        </w:tc>
        <w:tc>
          <w:tcPr>
            <w:tcW w:w="1464" w:type="pct"/>
          </w:tcPr>
          <w:p w14:paraId="5EB37630"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5C9E66E"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4D99DF61"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0EEFF80C" w14:textId="77777777" w:rsidTr="007B4683">
        <w:tc>
          <w:tcPr>
            <w:tcW w:w="1503" w:type="pct"/>
            <w:shd w:val="clear" w:color="auto" w:fill="auto"/>
          </w:tcPr>
          <w:p w14:paraId="6D8F5A47" w14:textId="77777777" w:rsidR="007A5546" w:rsidRPr="00335DE0" w:rsidRDefault="007A5546" w:rsidP="005C53E3">
            <w:pPr>
              <w:keepLines/>
              <w:tabs>
                <w:tab w:val="left" w:pos="284"/>
              </w:tabs>
              <w:rPr>
                <w:color w:val="000000"/>
                <w:sz w:val="24"/>
              </w:rPr>
            </w:pPr>
            <w:r w:rsidRPr="00335DE0">
              <w:rPr>
                <w:color w:val="000000"/>
                <w:sz w:val="24"/>
              </w:rPr>
              <w:t>Stomatīts</w:t>
            </w:r>
          </w:p>
        </w:tc>
        <w:tc>
          <w:tcPr>
            <w:tcW w:w="1464" w:type="pct"/>
          </w:tcPr>
          <w:p w14:paraId="2F875AA4"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76AD215D"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6AE5DA2E"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018E448F" w14:textId="77777777" w:rsidTr="007B4683">
        <w:tc>
          <w:tcPr>
            <w:tcW w:w="1503" w:type="pct"/>
            <w:shd w:val="clear" w:color="auto" w:fill="auto"/>
          </w:tcPr>
          <w:p w14:paraId="270B960A" w14:textId="77777777" w:rsidR="007A5546" w:rsidRPr="00335DE0" w:rsidRDefault="007A5546" w:rsidP="005C53E3">
            <w:pPr>
              <w:keepLines/>
              <w:tabs>
                <w:tab w:val="left" w:pos="284"/>
              </w:tabs>
              <w:rPr>
                <w:color w:val="000000"/>
                <w:sz w:val="24"/>
              </w:rPr>
            </w:pPr>
            <w:r w:rsidRPr="00335DE0">
              <w:rPr>
                <w:color w:val="000000"/>
                <w:sz w:val="24"/>
              </w:rPr>
              <w:t>Aizcietējums</w:t>
            </w:r>
          </w:p>
        </w:tc>
        <w:tc>
          <w:tcPr>
            <w:tcW w:w="1464" w:type="pct"/>
          </w:tcPr>
          <w:p w14:paraId="0287C186"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D17D486"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0640DDEB"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0BBCE24F" w14:textId="77777777" w:rsidTr="007B4683">
        <w:tc>
          <w:tcPr>
            <w:tcW w:w="1503" w:type="pct"/>
            <w:shd w:val="clear" w:color="auto" w:fill="auto"/>
          </w:tcPr>
          <w:p w14:paraId="49E8E0AA" w14:textId="77777777" w:rsidR="007A5546" w:rsidRPr="00335DE0" w:rsidRDefault="00AB4DB6" w:rsidP="005C53E3">
            <w:pPr>
              <w:keepLines/>
              <w:tabs>
                <w:tab w:val="left" w:pos="284"/>
              </w:tabs>
              <w:rPr>
                <w:color w:val="000000"/>
                <w:sz w:val="24"/>
              </w:rPr>
            </w:pPr>
            <w:r w:rsidRPr="00335DE0">
              <w:rPr>
                <w:color w:val="000000"/>
                <w:sz w:val="24"/>
              </w:rPr>
              <w:t>D</w:t>
            </w:r>
            <w:r w:rsidR="007A5546" w:rsidRPr="00335DE0">
              <w:rPr>
                <w:color w:val="000000"/>
                <w:sz w:val="24"/>
              </w:rPr>
              <w:t>ispepsija</w:t>
            </w:r>
          </w:p>
        </w:tc>
        <w:tc>
          <w:tcPr>
            <w:tcW w:w="1464" w:type="pct"/>
          </w:tcPr>
          <w:p w14:paraId="05FFB4E0"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3DCAAF85"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23BC595C"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651E6B71" w14:textId="77777777" w:rsidTr="007B4683">
        <w:tc>
          <w:tcPr>
            <w:tcW w:w="1503" w:type="pct"/>
            <w:shd w:val="clear" w:color="auto" w:fill="auto"/>
          </w:tcPr>
          <w:p w14:paraId="6842B9E7" w14:textId="77777777" w:rsidR="007A5546" w:rsidRPr="00335DE0" w:rsidRDefault="007A5546" w:rsidP="005C53E3">
            <w:pPr>
              <w:keepLines/>
              <w:tabs>
                <w:tab w:val="left" w:pos="284"/>
              </w:tabs>
              <w:rPr>
                <w:color w:val="000000"/>
                <w:sz w:val="24"/>
              </w:rPr>
            </w:pPr>
            <w:r w:rsidRPr="00335DE0">
              <w:rPr>
                <w:color w:val="000000"/>
                <w:sz w:val="24"/>
              </w:rPr>
              <w:t>Sāpes vēderā</w:t>
            </w:r>
          </w:p>
        </w:tc>
        <w:tc>
          <w:tcPr>
            <w:tcW w:w="1464" w:type="pct"/>
          </w:tcPr>
          <w:p w14:paraId="62E2BE83"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FB3A180"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19477349"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5A5B4E18" w14:textId="77777777" w:rsidTr="007B4683">
        <w:tc>
          <w:tcPr>
            <w:tcW w:w="1503" w:type="pct"/>
            <w:shd w:val="clear" w:color="auto" w:fill="auto"/>
          </w:tcPr>
          <w:p w14:paraId="5B0CC988" w14:textId="77777777" w:rsidR="007A5546" w:rsidRPr="00335DE0" w:rsidRDefault="007A5546" w:rsidP="005C53E3">
            <w:pPr>
              <w:keepLines/>
              <w:tabs>
                <w:tab w:val="left" w:pos="284"/>
              </w:tabs>
              <w:rPr>
                <w:b/>
                <w:color w:val="000000"/>
                <w:sz w:val="24"/>
              </w:rPr>
            </w:pPr>
            <w:r w:rsidRPr="00335DE0">
              <w:rPr>
                <w:b/>
                <w:color w:val="000000"/>
                <w:sz w:val="24"/>
              </w:rPr>
              <w:t xml:space="preserve">Vispārēji traucējumi un reakcijas ievadīšanas vietā </w:t>
            </w:r>
          </w:p>
        </w:tc>
        <w:tc>
          <w:tcPr>
            <w:tcW w:w="1464" w:type="pct"/>
          </w:tcPr>
          <w:p w14:paraId="149C4D70"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4B536BCC" w14:textId="77777777" w:rsidR="007A5546" w:rsidRPr="00335DE0" w:rsidRDefault="007A5546" w:rsidP="00E9403D">
            <w:pPr>
              <w:keepLines/>
              <w:tabs>
                <w:tab w:val="left" w:pos="284"/>
              </w:tabs>
              <w:jc w:val="both"/>
              <w:rPr>
                <w:b/>
                <w:color w:val="000000"/>
                <w:sz w:val="24"/>
              </w:rPr>
            </w:pPr>
          </w:p>
        </w:tc>
      </w:tr>
      <w:tr w:rsidR="007A5546" w:rsidRPr="00335DE0" w14:paraId="02250FCE" w14:textId="77777777" w:rsidTr="007B4683">
        <w:tc>
          <w:tcPr>
            <w:tcW w:w="1503" w:type="pct"/>
            <w:shd w:val="clear" w:color="auto" w:fill="auto"/>
          </w:tcPr>
          <w:p w14:paraId="7BCFD884" w14:textId="77777777" w:rsidR="007A5546" w:rsidRPr="00335DE0" w:rsidRDefault="007A5546" w:rsidP="005C53E3">
            <w:pPr>
              <w:keepLines/>
              <w:tabs>
                <w:tab w:val="left" w:pos="284"/>
              </w:tabs>
              <w:rPr>
                <w:color w:val="000000"/>
                <w:sz w:val="24"/>
              </w:rPr>
            </w:pPr>
            <w:r w:rsidRPr="00335DE0">
              <w:rPr>
                <w:color w:val="000000"/>
                <w:sz w:val="24"/>
              </w:rPr>
              <w:t>Nespēks</w:t>
            </w:r>
          </w:p>
        </w:tc>
        <w:tc>
          <w:tcPr>
            <w:tcW w:w="1464" w:type="pct"/>
          </w:tcPr>
          <w:p w14:paraId="6FB22C12"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151B2F1"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564A7987"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3C83B546" w14:textId="77777777" w:rsidTr="007B4683">
        <w:tc>
          <w:tcPr>
            <w:tcW w:w="1503" w:type="pct"/>
            <w:shd w:val="clear" w:color="auto" w:fill="auto"/>
          </w:tcPr>
          <w:p w14:paraId="62DC0A8E" w14:textId="77777777" w:rsidR="007A5546" w:rsidRPr="00335DE0" w:rsidRDefault="007A5546" w:rsidP="005C53E3">
            <w:pPr>
              <w:keepLines/>
              <w:tabs>
                <w:tab w:val="left" w:pos="284"/>
              </w:tabs>
              <w:rPr>
                <w:color w:val="000000"/>
                <w:sz w:val="24"/>
              </w:rPr>
            </w:pPr>
            <w:r w:rsidRPr="00335DE0">
              <w:rPr>
                <w:color w:val="000000"/>
                <w:sz w:val="24"/>
              </w:rPr>
              <w:t>Gļotādu iekaisums</w:t>
            </w:r>
          </w:p>
        </w:tc>
        <w:tc>
          <w:tcPr>
            <w:tcW w:w="1464" w:type="pct"/>
          </w:tcPr>
          <w:p w14:paraId="2E8DD6AF"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1271D40A"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33E03CA8" w14:textId="77777777" w:rsidR="007A5546" w:rsidRPr="00335DE0" w:rsidRDefault="007A5546" w:rsidP="00E9403D">
            <w:pPr>
              <w:keepLines/>
              <w:tabs>
                <w:tab w:val="left" w:pos="284"/>
              </w:tabs>
              <w:jc w:val="both"/>
              <w:rPr>
                <w:color w:val="000000"/>
                <w:sz w:val="24"/>
              </w:rPr>
            </w:pPr>
            <w:r w:rsidRPr="00335DE0">
              <w:rPr>
                <w:color w:val="000000"/>
                <w:sz w:val="24"/>
              </w:rPr>
              <w:t>Retāk</w:t>
            </w:r>
          </w:p>
        </w:tc>
      </w:tr>
      <w:tr w:rsidR="007A5546" w:rsidRPr="00335DE0" w14:paraId="6F0AB568" w14:textId="77777777" w:rsidTr="007B4683">
        <w:tc>
          <w:tcPr>
            <w:tcW w:w="1503" w:type="pct"/>
            <w:shd w:val="clear" w:color="auto" w:fill="auto"/>
          </w:tcPr>
          <w:p w14:paraId="23CE19C5" w14:textId="77777777" w:rsidR="007A5546" w:rsidRPr="00335DE0" w:rsidRDefault="007A5546" w:rsidP="005C53E3">
            <w:pPr>
              <w:keepLines/>
              <w:tabs>
                <w:tab w:val="left" w:pos="284"/>
              </w:tabs>
              <w:rPr>
                <w:color w:val="000000"/>
                <w:sz w:val="24"/>
              </w:rPr>
            </w:pPr>
            <w:r w:rsidRPr="00335DE0">
              <w:rPr>
                <w:color w:val="000000"/>
                <w:sz w:val="24"/>
              </w:rPr>
              <w:t>Astēnija</w:t>
            </w:r>
          </w:p>
        </w:tc>
        <w:tc>
          <w:tcPr>
            <w:tcW w:w="1464" w:type="pct"/>
          </w:tcPr>
          <w:p w14:paraId="34BF5E27" w14:textId="77777777" w:rsidR="007A5546" w:rsidRPr="00335DE0" w:rsidRDefault="007A5546" w:rsidP="00E9403D">
            <w:pPr>
              <w:keepLines/>
              <w:tabs>
                <w:tab w:val="left" w:pos="952"/>
              </w:tabs>
              <w:jc w:val="both"/>
              <w:rPr>
                <w:color w:val="000000"/>
                <w:sz w:val="24"/>
              </w:rPr>
            </w:pPr>
            <w:r w:rsidRPr="00335DE0">
              <w:rPr>
                <w:color w:val="000000"/>
                <w:sz w:val="24"/>
              </w:rPr>
              <w:t>Ļoti bieži</w:t>
            </w:r>
          </w:p>
        </w:tc>
        <w:tc>
          <w:tcPr>
            <w:tcW w:w="867" w:type="pct"/>
            <w:shd w:val="clear" w:color="auto" w:fill="auto"/>
          </w:tcPr>
          <w:p w14:paraId="2C8BD1DD"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0AFEE102"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r>
      <w:tr w:rsidR="007A5546" w:rsidRPr="00335DE0" w14:paraId="77A4C05A" w14:textId="77777777" w:rsidTr="007B4683">
        <w:tc>
          <w:tcPr>
            <w:tcW w:w="1503" w:type="pct"/>
            <w:shd w:val="clear" w:color="auto" w:fill="auto"/>
          </w:tcPr>
          <w:p w14:paraId="08DE5304" w14:textId="77777777" w:rsidR="007A5546" w:rsidRPr="00335DE0" w:rsidRDefault="00394AF2" w:rsidP="005C53E3">
            <w:pPr>
              <w:keepLines/>
              <w:tabs>
                <w:tab w:val="left" w:pos="284"/>
              </w:tabs>
              <w:rPr>
                <w:color w:val="000000"/>
                <w:sz w:val="24"/>
              </w:rPr>
            </w:pPr>
            <w:r w:rsidRPr="00335DE0">
              <w:rPr>
                <w:color w:val="000000"/>
                <w:sz w:val="24"/>
              </w:rPr>
              <w:t>Drudzis</w:t>
            </w:r>
          </w:p>
        </w:tc>
        <w:tc>
          <w:tcPr>
            <w:tcW w:w="1464" w:type="pct"/>
          </w:tcPr>
          <w:p w14:paraId="54237A39"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7014B844"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65EE078E"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28C7271B" w14:textId="77777777" w:rsidTr="007B4683">
        <w:tc>
          <w:tcPr>
            <w:tcW w:w="1503" w:type="pct"/>
            <w:shd w:val="clear" w:color="auto" w:fill="auto"/>
          </w:tcPr>
          <w:p w14:paraId="067440DF" w14:textId="77777777" w:rsidR="007A5546" w:rsidRPr="00335DE0" w:rsidRDefault="007A5546" w:rsidP="005C53E3">
            <w:pPr>
              <w:keepLines/>
              <w:tabs>
                <w:tab w:val="left" w:pos="284"/>
              </w:tabs>
              <w:rPr>
                <w:color w:val="000000"/>
                <w:sz w:val="24"/>
              </w:rPr>
            </w:pPr>
            <w:r w:rsidRPr="00335DE0">
              <w:rPr>
                <w:color w:val="000000"/>
                <w:sz w:val="24"/>
              </w:rPr>
              <w:t>Perifēra tūska</w:t>
            </w:r>
          </w:p>
        </w:tc>
        <w:tc>
          <w:tcPr>
            <w:tcW w:w="1464" w:type="pct"/>
          </w:tcPr>
          <w:p w14:paraId="34E96E60"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7A3C17A9"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6E64B6D6"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14F31075" w14:textId="77777777" w:rsidTr="007B4683">
        <w:tc>
          <w:tcPr>
            <w:tcW w:w="1503" w:type="pct"/>
            <w:shd w:val="clear" w:color="auto" w:fill="auto"/>
          </w:tcPr>
          <w:p w14:paraId="7B33F7EB" w14:textId="77777777" w:rsidR="007A5546" w:rsidRPr="00335DE0" w:rsidRDefault="007A5546" w:rsidP="005C53E3">
            <w:pPr>
              <w:keepLines/>
              <w:tabs>
                <w:tab w:val="left" w:pos="284"/>
              </w:tabs>
              <w:rPr>
                <w:color w:val="000000"/>
                <w:sz w:val="24"/>
                <w:szCs w:val="24"/>
              </w:rPr>
            </w:pPr>
            <w:r w:rsidRPr="00335DE0">
              <w:rPr>
                <w:color w:val="000000"/>
                <w:sz w:val="24"/>
                <w:szCs w:val="24"/>
              </w:rPr>
              <w:t xml:space="preserve">Reakcija injekcijas vietā°°° </w:t>
            </w:r>
          </w:p>
        </w:tc>
        <w:tc>
          <w:tcPr>
            <w:tcW w:w="1464" w:type="pct"/>
          </w:tcPr>
          <w:p w14:paraId="13BAECA8"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Ļoti bieži</w:t>
            </w:r>
          </w:p>
        </w:tc>
        <w:tc>
          <w:tcPr>
            <w:tcW w:w="867" w:type="pct"/>
            <w:shd w:val="clear" w:color="auto" w:fill="auto"/>
          </w:tcPr>
          <w:p w14:paraId="0515AD4B"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c>
          <w:tcPr>
            <w:tcW w:w="1166" w:type="pct"/>
            <w:shd w:val="clear" w:color="auto" w:fill="auto"/>
          </w:tcPr>
          <w:p w14:paraId="2BA5DBEE"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Ļoti bieži</w:t>
            </w:r>
          </w:p>
        </w:tc>
      </w:tr>
      <w:tr w:rsidR="007A5546" w:rsidRPr="00335DE0" w14:paraId="53CB138A" w14:textId="77777777" w:rsidTr="007B4683">
        <w:tc>
          <w:tcPr>
            <w:tcW w:w="1503" w:type="pct"/>
            <w:shd w:val="clear" w:color="auto" w:fill="auto"/>
          </w:tcPr>
          <w:p w14:paraId="4BCB078F" w14:textId="77777777" w:rsidR="007A5546" w:rsidRPr="00335DE0" w:rsidRDefault="007A5546" w:rsidP="005C53E3">
            <w:pPr>
              <w:keepLines/>
              <w:tabs>
                <w:tab w:val="left" w:pos="284"/>
              </w:tabs>
              <w:rPr>
                <w:b/>
                <w:color w:val="000000"/>
                <w:sz w:val="24"/>
              </w:rPr>
            </w:pPr>
            <w:r w:rsidRPr="00335DE0">
              <w:rPr>
                <w:b/>
                <w:color w:val="000000"/>
                <w:sz w:val="24"/>
              </w:rPr>
              <w:t>Imūnās sistēmas traucējumi</w:t>
            </w:r>
          </w:p>
        </w:tc>
        <w:tc>
          <w:tcPr>
            <w:tcW w:w="1464" w:type="pct"/>
          </w:tcPr>
          <w:p w14:paraId="46EDD57C"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2D23DC67" w14:textId="77777777" w:rsidR="007A5546" w:rsidRPr="00335DE0" w:rsidRDefault="007A5546" w:rsidP="00E9403D">
            <w:pPr>
              <w:keepLines/>
              <w:tabs>
                <w:tab w:val="left" w:pos="284"/>
              </w:tabs>
              <w:jc w:val="both"/>
              <w:rPr>
                <w:b/>
                <w:color w:val="000000"/>
                <w:sz w:val="24"/>
              </w:rPr>
            </w:pPr>
          </w:p>
        </w:tc>
      </w:tr>
      <w:tr w:rsidR="007A5546" w:rsidRPr="00335DE0" w14:paraId="5CB31F48" w14:textId="77777777" w:rsidTr="007B4683">
        <w:tc>
          <w:tcPr>
            <w:tcW w:w="1503" w:type="pct"/>
            <w:shd w:val="clear" w:color="auto" w:fill="auto"/>
          </w:tcPr>
          <w:p w14:paraId="30B970D9" w14:textId="77777777" w:rsidR="007A5546" w:rsidRPr="00335DE0" w:rsidRDefault="007A5546" w:rsidP="005C53E3">
            <w:pPr>
              <w:keepLines/>
              <w:tabs>
                <w:tab w:val="left" w:pos="284"/>
              </w:tabs>
              <w:rPr>
                <w:color w:val="000000"/>
                <w:sz w:val="24"/>
                <w:szCs w:val="24"/>
              </w:rPr>
            </w:pPr>
            <w:r w:rsidRPr="00335DE0">
              <w:rPr>
                <w:color w:val="000000"/>
                <w:sz w:val="24"/>
                <w:szCs w:val="24"/>
              </w:rPr>
              <w:t>Paaugstināta jutība*°</w:t>
            </w:r>
          </w:p>
        </w:tc>
        <w:tc>
          <w:tcPr>
            <w:tcW w:w="1464" w:type="pct"/>
          </w:tcPr>
          <w:p w14:paraId="552AF4E5"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c>
          <w:tcPr>
            <w:tcW w:w="867" w:type="pct"/>
            <w:shd w:val="clear" w:color="auto" w:fill="auto"/>
          </w:tcPr>
          <w:p w14:paraId="6C01DAA4"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c>
          <w:tcPr>
            <w:tcW w:w="1166" w:type="pct"/>
            <w:shd w:val="clear" w:color="auto" w:fill="auto"/>
          </w:tcPr>
          <w:p w14:paraId="1E2DC389"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r>
      <w:tr w:rsidR="007A5546" w:rsidRPr="00335DE0" w14:paraId="4BDD970D" w14:textId="77777777" w:rsidTr="007B4683">
        <w:tc>
          <w:tcPr>
            <w:tcW w:w="1503" w:type="pct"/>
            <w:shd w:val="clear" w:color="auto" w:fill="auto"/>
          </w:tcPr>
          <w:p w14:paraId="5EC3F60E" w14:textId="77777777" w:rsidR="007A5546" w:rsidRPr="00335DE0" w:rsidRDefault="007A5546" w:rsidP="005C53E3">
            <w:pPr>
              <w:keepLines/>
              <w:tabs>
                <w:tab w:val="left" w:pos="284"/>
              </w:tabs>
              <w:rPr>
                <w:color w:val="000000"/>
                <w:sz w:val="24"/>
                <w:szCs w:val="24"/>
              </w:rPr>
            </w:pPr>
            <w:r w:rsidRPr="00335DE0">
              <w:rPr>
                <w:color w:val="000000"/>
                <w:sz w:val="24"/>
                <w:szCs w:val="24"/>
              </w:rPr>
              <w:t>Paaugstināta jutība pret zālēm*°</w:t>
            </w:r>
          </w:p>
        </w:tc>
        <w:tc>
          <w:tcPr>
            <w:tcW w:w="1464" w:type="pct"/>
          </w:tcPr>
          <w:p w14:paraId="1EC35C51"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c>
          <w:tcPr>
            <w:tcW w:w="867" w:type="pct"/>
            <w:shd w:val="clear" w:color="auto" w:fill="auto"/>
          </w:tcPr>
          <w:p w14:paraId="47B9521D"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c>
          <w:tcPr>
            <w:tcW w:w="1166" w:type="pct"/>
            <w:shd w:val="clear" w:color="auto" w:fill="auto"/>
          </w:tcPr>
          <w:p w14:paraId="2B8FEF57"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r>
      <w:tr w:rsidR="007A5546" w:rsidRPr="00335DE0" w14:paraId="5FB8F29D" w14:textId="77777777" w:rsidTr="007B4683">
        <w:tc>
          <w:tcPr>
            <w:tcW w:w="1503" w:type="pct"/>
            <w:shd w:val="clear" w:color="auto" w:fill="auto"/>
          </w:tcPr>
          <w:p w14:paraId="0EF89B47" w14:textId="77777777" w:rsidR="007A5546" w:rsidRPr="00335DE0" w:rsidRDefault="007A5546" w:rsidP="005C53E3">
            <w:pPr>
              <w:keepLines/>
              <w:tabs>
                <w:tab w:val="left" w:pos="284"/>
              </w:tabs>
              <w:rPr>
                <w:color w:val="000000"/>
                <w:sz w:val="24"/>
                <w:szCs w:val="24"/>
              </w:rPr>
            </w:pPr>
            <w:r w:rsidRPr="00335DE0">
              <w:rPr>
                <w:color w:val="000000"/>
                <w:sz w:val="24"/>
                <w:szCs w:val="24"/>
              </w:rPr>
              <w:t>Anafilaktiska reakcija*°</w:t>
            </w:r>
          </w:p>
        </w:tc>
        <w:tc>
          <w:tcPr>
            <w:tcW w:w="1464" w:type="pct"/>
          </w:tcPr>
          <w:p w14:paraId="7269A631"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c>
          <w:tcPr>
            <w:tcW w:w="867" w:type="pct"/>
            <w:shd w:val="clear" w:color="auto" w:fill="auto"/>
          </w:tcPr>
          <w:p w14:paraId="5A1996DE"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c>
          <w:tcPr>
            <w:tcW w:w="1166" w:type="pct"/>
            <w:shd w:val="clear" w:color="auto" w:fill="auto"/>
          </w:tcPr>
          <w:p w14:paraId="22BDA03C"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r>
      <w:tr w:rsidR="007A5546" w:rsidRPr="00335DE0" w14:paraId="127B682E" w14:textId="77777777" w:rsidTr="007B4683">
        <w:tc>
          <w:tcPr>
            <w:tcW w:w="1503" w:type="pct"/>
            <w:shd w:val="clear" w:color="auto" w:fill="auto"/>
          </w:tcPr>
          <w:p w14:paraId="5540628D" w14:textId="77777777" w:rsidR="007A5546" w:rsidRPr="00335DE0" w:rsidRDefault="007A5546" w:rsidP="005C53E3">
            <w:pPr>
              <w:keepLines/>
              <w:tabs>
                <w:tab w:val="left" w:pos="284"/>
              </w:tabs>
              <w:rPr>
                <w:color w:val="000000"/>
                <w:sz w:val="24"/>
                <w:szCs w:val="24"/>
              </w:rPr>
            </w:pPr>
            <w:r w:rsidRPr="00335DE0">
              <w:rPr>
                <w:color w:val="000000"/>
                <w:sz w:val="24"/>
                <w:szCs w:val="24"/>
              </w:rPr>
              <w:t>Citokīnu atbrīvošanās sindroms°</w:t>
            </w:r>
          </w:p>
        </w:tc>
        <w:tc>
          <w:tcPr>
            <w:tcW w:w="1464" w:type="pct"/>
          </w:tcPr>
          <w:p w14:paraId="22119C2F"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Reti</w:t>
            </w:r>
          </w:p>
        </w:tc>
        <w:tc>
          <w:tcPr>
            <w:tcW w:w="867" w:type="pct"/>
            <w:shd w:val="clear" w:color="auto" w:fill="auto"/>
          </w:tcPr>
          <w:p w14:paraId="18A16C33"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c>
          <w:tcPr>
            <w:tcW w:w="1166" w:type="pct"/>
            <w:shd w:val="clear" w:color="auto" w:fill="auto"/>
          </w:tcPr>
          <w:p w14:paraId="03C0B20E"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r>
      <w:tr w:rsidR="007A5546" w:rsidRPr="00335DE0" w14:paraId="0532836B" w14:textId="77777777" w:rsidTr="007B4683">
        <w:tc>
          <w:tcPr>
            <w:tcW w:w="1503" w:type="pct"/>
            <w:shd w:val="clear" w:color="auto" w:fill="auto"/>
          </w:tcPr>
          <w:p w14:paraId="23585CD1" w14:textId="77777777" w:rsidR="007A5546" w:rsidRPr="00335DE0" w:rsidRDefault="007A5546" w:rsidP="005C53E3">
            <w:pPr>
              <w:keepLines/>
              <w:tabs>
                <w:tab w:val="left" w:pos="284"/>
              </w:tabs>
              <w:rPr>
                <w:b/>
                <w:color w:val="000000"/>
                <w:sz w:val="24"/>
              </w:rPr>
            </w:pPr>
            <w:r w:rsidRPr="00335DE0">
              <w:rPr>
                <w:b/>
                <w:color w:val="000000"/>
                <w:sz w:val="24"/>
              </w:rPr>
              <w:t>Infekcijas un infestācijas</w:t>
            </w:r>
          </w:p>
        </w:tc>
        <w:tc>
          <w:tcPr>
            <w:tcW w:w="1464" w:type="pct"/>
          </w:tcPr>
          <w:p w14:paraId="0FED88EF"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26AAE57C" w14:textId="77777777" w:rsidR="007A5546" w:rsidRPr="00335DE0" w:rsidRDefault="007A5546" w:rsidP="00E9403D">
            <w:pPr>
              <w:keepLines/>
              <w:tabs>
                <w:tab w:val="left" w:pos="284"/>
              </w:tabs>
              <w:jc w:val="both"/>
              <w:rPr>
                <w:b/>
                <w:color w:val="000000"/>
                <w:sz w:val="24"/>
              </w:rPr>
            </w:pPr>
          </w:p>
        </w:tc>
      </w:tr>
      <w:tr w:rsidR="007A5546" w:rsidRPr="00335DE0" w14:paraId="2069C79A" w14:textId="77777777" w:rsidTr="007B4683">
        <w:tc>
          <w:tcPr>
            <w:tcW w:w="1503" w:type="pct"/>
            <w:shd w:val="clear" w:color="auto" w:fill="auto"/>
          </w:tcPr>
          <w:p w14:paraId="7DE84A47" w14:textId="77777777" w:rsidR="007A5546" w:rsidRPr="00335DE0" w:rsidRDefault="007A5546" w:rsidP="005C53E3">
            <w:pPr>
              <w:keepLines/>
              <w:tabs>
                <w:tab w:val="left" w:pos="284"/>
              </w:tabs>
              <w:rPr>
                <w:color w:val="000000"/>
                <w:sz w:val="24"/>
              </w:rPr>
            </w:pPr>
            <w:r w:rsidRPr="00335DE0">
              <w:rPr>
                <w:color w:val="000000"/>
                <w:sz w:val="24"/>
              </w:rPr>
              <w:t>Nazofaringīts</w:t>
            </w:r>
          </w:p>
        </w:tc>
        <w:tc>
          <w:tcPr>
            <w:tcW w:w="1464" w:type="pct"/>
          </w:tcPr>
          <w:p w14:paraId="53767EA7"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03E5A610"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1C205BAD"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5ACAE688" w14:textId="77777777" w:rsidTr="007B4683">
        <w:tc>
          <w:tcPr>
            <w:tcW w:w="1503" w:type="pct"/>
            <w:shd w:val="clear" w:color="auto" w:fill="auto"/>
          </w:tcPr>
          <w:p w14:paraId="151B2AED" w14:textId="77777777" w:rsidR="007A5546" w:rsidRPr="00335DE0" w:rsidRDefault="007A5546" w:rsidP="005C53E3">
            <w:pPr>
              <w:keepLines/>
              <w:tabs>
                <w:tab w:val="left" w:pos="284"/>
              </w:tabs>
              <w:rPr>
                <w:color w:val="000000"/>
                <w:sz w:val="24"/>
              </w:rPr>
            </w:pPr>
            <w:r w:rsidRPr="00335DE0">
              <w:rPr>
                <w:color w:val="000000"/>
                <w:sz w:val="24"/>
              </w:rPr>
              <w:t>Augšējo elpceļu infekcija</w:t>
            </w:r>
          </w:p>
        </w:tc>
        <w:tc>
          <w:tcPr>
            <w:tcW w:w="1464" w:type="pct"/>
          </w:tcPr>
          <w:p w14:paraId="4E4A809E"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867" w:type="pct"/>
            <w:shd w:val="clear" w:color="auto" w:fill="auto"/>
          </w:tcPr>
          <w:p w14:paraId="1B3501EC"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5B976A03"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04ACA2E0" w14:textId="77777777" w:rsidTr="007B4683">
        <w:tc>
          <w:tcPr>
            <w:tcW w:w="1503" w:type="pct"/>
            <w:shd w:val="clear" w:color="auto" w:fill="auto"/>
          </w:tcPr>
          <w:p w14:paraId="34FAC965" w14:textId="77777777" w:rsidR="007A5546" w:rsidRPr="00335DE0" w:rsidRDefault="007A5546" w:rsidP="005C53E3">
            <w:pPr>
              <w:keepLines/>
              <w:tabs>
                <w:tab w:val="left" w:pos="284"/>
              </w:tabs>
              <w:rPr>
                <w:color w:val="000000"/>
                <w:sz w:val="24"/>
              </w:rPr>
            </w:pPr>
            <w:r w:rsidRPr="00335DE0">
              <w:rPr>
                <w:color w:val="000000"/>
                <w:sz w:val="24"/>
              </w:rPr>
              <w:t>Paronīhija</w:t>
            </w:r>
          </w:p>
        </w:tc>
        <w:tc>
          <w:tcPr>
            <w:tcW w:w="1464" w:type="pct"/>
          </w:tcPr>
          <w:p w14:paraId="140D074E"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867" w:type="pct"/>
            <w:shd w:val="clear" w:color="auto" w:fill="auto"/>
          </w:tcPr>
          <w:p w14:paraId="52DDE61F"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25D2023D"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22342884" w14:textId="77777777" w:rsidTr="007B4683">
        <w:tc>
          <w:tcPr>
            <w:tcW w:w="1503" w:type="pct"/>
            <w:shd w:val="clear" w:color="auto" w:fill="auto"/>
          </w:tcPr>
          <w:p w14:paraId="6DF10E24" w14:textId="77777777" w:rsidR="007A5546" w:rsidRPr="00335DE0" w:rsidRDefault="007A5546" w:rsidP="005C53E3">
            <w:pPr>
              <w:keepLines/>
              <w:tabs>
                <w:tab w:val="left" w:pos="284"/>
              </w:tabs>
              <w:rPr>
                <w:b/>
                <w:color w:val="000000"/>
                <w:sz w:val="24"/>
              </w:rPr>
            </w:pPr>
            <w:r w:rsidRPr="00335DE0">
              <w:rPr>
                <w:b/>
                <w:color w:val="000000"/>
                <w:sz w:val="24"/>
              </w:rPr>
              <w:t>Vielmaiņas un uztures traucējumi</w:t>
            </w:r>
          </w:p>
        </w:tc>
        <w:tc>
          <w:tcPr>
            <w:tcW w:w="1464" w:type="pct"/>
          </w:tcPr>
          <w:p w14:paraId="53B85FB5"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633C7A7E" w14:textId="77777777" w:rsidR="007A5546" w:rsidRPr="00335DE0" w:rsidRDefault="007A5546" w:rsidP="00E9403D">
            <w:pPr>
              <w:keepLines/>
              <w:tabs>
                <w:tab w:val="left" w:pos="284"/>
              </w:tabs>
              <w:jc w:val="both"/>
              <w:rPr>
                <w:b/>
                <w:color w:val="000000"/>
                <w:sz w:val="24"/>
              </w:rPr>
            </w:pPr>
          </w:p>
        </w:tc>
      </w:tr>
      <w:tr w:rsidR="007A5546" w:rsidRPr="00335DE0" w14:paraId="66AC8EA2" w14:textId="77777777" w:rsidTr="007B4683">
        <w:tc>
          <w:tcPr>
            <w:tcW w:w="1503" w:type="pct"/>
            <w:shd w:val="clear" w:color="auto" w:fill="auto"/>
          </w:tcPr>
          <w:p w14:paraId="46030347" w14:textId="77777777" w:rsidR="007A5546" w:rsidRPr="00335DE0" w:rsidRDefault="007A5546" w:rsidP="005C53E3">
            <w:pPr>
              <w:keepLines/>
              <w:tabs>
                <w:tab w:val="left" w:pos="284"/>
              </w:tabs>
              <w:rPr>
                <w:color w:val="000000"/>
                <w:sz w:val="24"/>
                <w:szCs w:val="24"/>
              </w:rPr>
            </w:pPr>
            <w:r w:rsidRPr="00335DE0">
              <w:rPr>
                <w:color w:val="000000"/>
                <w:sz w:val="24"/>
                <w:szCs w:val="24"/>
              </w:rPr>
              <w:t>Vājāka ēstgriba</w:t>
            </w:r>
          </w:p>
        </w:tc>
        <w:tc>
          <w:tcPr>
            <w:tcW w:w="1464" w:type="pct"/>
          </w:tcPr>
          <w:p w14:paraId="7CA1A4E3"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Ļoti bieži</w:t>
            </w:r>
          </w:p>
        </w:tc>
        <w:tc>
          <w:tcPr>
            <w:tcW w:w="867" w:type="pct"/>
            <w:shd w:val="clear" w:color="auto" w:fill="auto"/>
          </w:tcPr>
          <w:p w14:paraId="603FA075"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Ļoti bieži</w:t>
            </w:r>
          </w:p>
        </w:tc>
        <w:tc>
          <w:tcPr>
            <w:tcW w:w="1166" w:type="pct"/>
            <w:shd w:val="clear" w:color="auto" w:fill="auto"/>
          </w:tcPr>
          <w:p w14:paraId="03FB9C6C"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Bieži</w:t>
            </w:r>
          </w:p>
        </w:tc>
      </w:tr>
      <w:tr w:rsidR="007A5546" w:rsidRPr="00335DE0" w14:paraId="113A5877" w14:textId="77777777" w:rsidTr="007B4683">
        <w:tc>
          <w:tcPr>
            <w:tcW w:w="1503" w:type="pct"/>
            <w:shd w:val="clear" w:color="auto" w:fill="auto"/>
          </w:tcPr>
          <w:p w14:paraId="04E8CDEC" w14:textId="77777777" w:rsidR="007A5546" w:rsidRPr="00335DE0" w:rsidRDefault="007A5546" w:rsidP="005C53E3">
            <w:pPr>
              <w:keepLines/>
              <w:tabs>
                <w:tab w:val="left" w:pos="284"/>
              </w:tabs>
              <w:rPr>
                <w:color w:val="000000"/>
                <w:sz w:val="24"/>
                <w:szCs w:val="24"/>
              </w:rPr>
            </w:pPr>
            <w:r w:rsidRPr="00335DE0">
              <w:rPr>
                <w:color w:val="000000"/>
                <w:sz w:val="24"/>
                <w:szCs w:val="24"/>
              </w:rPr>
              <w:t>Audzēja sabrukšanas sindroms†</w:t>
            </w:r>
          </w:p>
        </w:tc>
        <w:tc>
          <w:tcPr>
            <w:tcW w:w="1464" w:type="pct"/>
          </w:tcPr>
          <w:p w14:paraId="72308DE1"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Reti</w:t>
            </w:r>
          </w:p>
        </w:tc>
        <w:tc>
          <w:tcPr>
            <w:tcW w:w="867" w:type="pct"/>
            <w:shd w:val="clear" w:color="auto" w:fill="auto"/>
          </w:tcPr>
          <w:p w14:paraId="4BBFE4F4"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c>
          <w:tcPr>
            <w:tcW w:w="1166" w:type="pct"/>
            <w:shd w:val="clear" w:color="auto" w:fill="auto"/>
          </w:tcPr>
          <w:p w14:paraId="1BBF33FE"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r>
      <w:tr w:rsidR="007A5546" w:rsidRPr="00335DE0" w14:paraId="19F889FA" w14:textId="77777777" w:rsidTr="007B4683">
        <w:tc>
          <w:tcPr>
            <w:tcW w:w="1503" w:type="pct"/>
            <w:shd w:val="clear" w:color="auto" w:fill="auto"/>
          </w:tcPr>
          <w:p w14:paraId="066081C2" w14:textId="77777777" w:rsidR="007A5546" w:rsidRPr="00335DE0" w:rsidRDefault="007A5546" w:rsidP="0061692A">
            <w:pPr>
              <w:keepNext/>
              <w:keepLines/>
              <w:tabs>
                <w:tab w:val="left" w:pos="284"/>
              </w:tabs>
              <w:rPr>
                <w:b/>
                <w:color w:val="000000"/>
                <w:sz w:val="24"/>
              </w:rPr>
            </w:pPr>
            <w:r w:rsidRPr="00335DE0">
              <w:rPr>
                <w:b/>
                <w:color w:val="000000"/>
                <w:sz w:val="24"/>
              </w:rPr>
              <w:t>Skeleta</w:t>
            </w:r>
            <w:r w:rsidR="0061692A" w:rsidRPr="00335DE0">
              <w:rPr>
                <w:b/>
                <w:color w:val="000000"/>
                <w:sz w:val="24"/>
              </w:rPr>
              <w:t xml:space="preserve">, </w:t>
            </w:r>
            <w:r w:rsidRPr="00335DE0">
              <w:rPr>
                <w:b/>
                <w:color w:val="000000"/>
                <w:sz w:val="24"/>
              </w:rPr>
              <w:t>muskuļu un saistaudu sistēmas bojājumi</w:t>
            </w:r>
          </w:p>
        </w:tc>
        <w:tc>
          <w:tcPr>
            <w:tcW w:w="1464" w:type="pct"/>
          </w:tcPr>
          <w:p w14:paraId="3F5EAF9E" w14:textId="77777777" w:rsidR="007A5546" w:rsidRPr="00335DE0" w:rsidRDefault="007A5546" w:rsidP="00E9403D">
            <w:pPr>
              <w:keepNext/>
              <w:keepLines/>
              <w:tabs>
                <w:tab w:val="left" w:pos="284"/>
              </w:tabs>
              <w:jc w:val="both"/>
              <w:rPr>
                <w:b/>
                <w:color w:val="000000"/>
                <w:sz w:val="24"/>
              </w:rPr>
            </w:pPr>
          </w:p>
        </w:tc>
        <w:tc>
          <w:tcPr>
            <w:tcW w:w="2033" w:type="pct"/>
            <w:gridSpan w:val="2"/>
            <w:shd w:val="clear" w:color="auto" w:fill="auto"/>
          </w:tcPr>
          <w:p w14:paraId="2E840675" w14:textId="77777777" w:rsidR="007A5546" w:rsidRPr="00335DE0" w:rsidRDefault="007A5546" w:rsidP="00E9403D">
            <w:pPr>
              <w:keepNext/>
              <w:keepLines/>
              <w:tabs>
                <w:tab w:val="left" w:pos="284"/>
              </w:tabs>
              <w:jc w:val="both"/>
              <w:rPr>
                <w:b/>
                <w:color w:val="000000"/>
                <w:sz w:val="24"/>
              </w:rPr>
            </w:pPr>
          </w:p>
        </w:tc>
      </w:tr>
      <w:tr w:rsidR="007A5546" w:rsidRPr="00335DE0" w14:paraId="5C55FF6D" w14:textId="77777777" w:rsidTr="007B4683">
        <w:tc>
          <w:tcPr>
            <w:tcW w:w="1503" w:type="pct"/>
            <w:shd w:val="clear" w:color="auto" w:fill="auto"/>
          </w:tcPr>
          <w:p w14:paraId="6ED1FCA1" w14:textId="77777777" w:rsidR="007A5546" w:rsidRPr="00335DE0" w:rsidRDefault="00AB4DB6" w:rsidP="005C53E3">
            <w:pPr>
              <w:keepNext/>
              <w:keepLines/>
              <w:tabs>
                <w:tab w:val="left" w:pos="284"/>
              </w:tabs>
              <w:rPr>
                <w:color w:val="000000"/>
                <w:sz w:val="24"/>
              </w:rPr>
            </w:pPr>
            <w:r w:rsidRPr="00335DE0">
              <w:rPr>
                <w:color w:val="000000"/>
                <w:sz w:val="24"/>
              </w:rPr>
              <w:t>A</w:t>
            </w:r>
            <w:r w:rsidR="007A5546" w:rsidRPr="00335DE0">
              <w:rPr>
                <w:color w:val="000000"/>
                <w:sz w:val="24"/>
              </w:rPr>
              <w:t>rtralģija</w:t>
            </w:r>
          </w:p>
        </w:tc>
        <w:tc>
          <w:tcPr>
            <w:tcW w:w="1464" w:type="pct"/>
          </w:tcPr>
          <w:p w14:paraId="08D5B144"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867" w:type="pct"/>
            <w:shd w:val="clear" w:color="auto" w:fill="auto"/>
          </w:tcPr>
          <w:p w14:paraId="08FE2C16"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1166" w:type="pct"/>
            <w:shd w:val="clear" w:color="auto" w:fill="auto"/>
          </w:tcPr>
          <w:p w14:paraId="19EE0C2E"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r>
      <w:tr w:rsidR="007A5546" w:rsidRPr="00335DE0" w14:paraId="0CCD7969" w14:textId="77777777" w:rsidTr="007B4683">
        <w:tc>
          <w:tcPr>
            <w:tcW w:w="1503" w:type="pct"/>
            <w:shd w:val="clear" w:color="auto" w:fill="auto"/>
          </w:tcPr>
          <w:p w14:paraId="6A34D3B5" w14:textId="77777777" w:rsidR="007A5546" w:rsidRPr="00335DE0" w:rsidRDefault="00AB4DB6" w:rsidP="005C53E3">
            <w:pPr>
              <w:keepLines/>
              <w:tabs>
                <w:tab w:val="left" w:pos="284"/>
              </w:tabs>
              <w:rPr>
                <w:color w:val="000000"/>
                <w:sz w:val="24"/>
              </w:rPr>
            </w:pPr>
            <w:r w:rsidRPr="00335DE0">
              <w:rPr>
                <w:color w:val="000000"/>
                <w:sz w:val="24"/>
              </w:rPr>
              <w:t>Mialģija</w:t>
            </w:r>
          </w:p>
        </w:tc>
        <w:tc>
          <w:tcPr>
            <w:tcW w:w="1464" w:type="pct"/>
          </w:tcPr>
          <w:p w14:paraId="07AAC22A"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3CE77EF4"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17FE2B3D"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17442973" w14:textId="77777777" w:rsidTr="007B4683">
        <w:tc>
          <w:tcPr>
            <w:tcW w:w="1503" w:type="pct"/>
            <w:shd w:val="clear" w:color="auto" w:fill="auto"/>
          </w:tcPr>
          <w:p w14:paraId="41B7781A" w14:textId="77777777" w:rsidR="007A5546" w:rsidRPr="00335DE0" w:rsidRDefault="007A5546" w:rsidP="0095018F">
            <w:pPr>
              <w:keepLines/>
              <w:tabs>
                <w:tab w:val="left" w:pos="284"/>
              </w:tabs>
              <w:rPr>
                <w:color w:val="000000"/>
                <w:sz w:val="24"/>
              </w:rPr>
            </w:pPr>
            <w:r w:rsidRPr="00335DE0">
              <w:rPr>
                <w:color w:val="000000"/>
                <w:sz w:val="24"/>
              </w:rPr>
              <w:t xml:space="preserve">Sāpes </w:t>
            </w:r>
            <w:r w:rsidR="0095018F" w:rsidRPr="00335DE0">
              <w:rPr>
                <w:color w:val="000000"/>
                <w:sz w:val="24"/>
              </w:rPr>
              <w:t>ekstremitātēs</w:t>
            </w:r>
          </w:p>
        </w:tc>
        <w:tc>
          <w:tcPr>
            <w:tcW w:w="1464" w:type="pct"/>
          </w:tcPr>
          <w:p w14:paraId="368757CF"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01407C4A"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21ECDF6D"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3429AEFB" w14:textId="77777777" w:rsidTr="007B4683">
        <w:tc>
          <w:tcPr>
            <w:tcW w:w="1503" w:type="pct"/>
            <w:shd w:val="clear" w:color="auto" w:fill="auto"/>
          </w:tcPr>
          <w:p w14:paraId="2CF6DF62" w14:textId="77777777" w:rsidR="007A5546" w:rsidRPr="00335DE0" w:rsidRDefault="007A5546" w:rsidP="005C53E3">
            <w:pPr>
              <w:keepLines/>
              <w:tabs>
                <w:tab w:val="left" w:pos="284"/>
              </w:tabs>
              <w:rPr>
                <w:b/>
                <w:color w:val="000000"/>
                <w:sz w:val="24"/>
              </w:rPr>
            </w:pPr>
            <w:r w:rsidRPr="00335DE0">
              <w:rPr>
                <w:b/>
                <w:color w:val="000000"/>
                <w:sz w:val="24"/>
              </w:rPr>
              <w:t>Nervu sistēmas traucējumi</w:t>
            </w:r>
          </w:p>
        </w:tc>
        <w:tc>
          <w:tcPr>
            <w:tcW w:w="1464" w:type="pct"/>
          </w:tcPr>
          <w:p w14:paraId="15E47015"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77AC9DAB" w14:textId="77777777" w:rsidR="007A5546" w:rsidRPr="00335DE0" w:rsidRDefault="007A5546" w:rsidP="00E9403D">
            <w:pPr>
              <w:keepLines/>
              <w:tabs>
                <w:tab w:val="left" w:pos="284"/>
              </w:tabs>
              <w:jc w:val="both"/>
              <w:rPr>
                <w:b/>
                <w:color w:val="000000"/>
                <w:sz w:val="24"/>
              </w:rPr>
            </w:pPr>
          </w:p>
        </w:tc>
      </w:tr>
      <w:tr w:rsidR="007A5546" w:rsidRPr="00335DE0" w14:paraId="4DCAA955" w14:textId="77777777" w:rsidTr="007B4683">
        <w:tc>
          <w:tcPr>
            <w:tcW w:w="1503" w:type="pct"/>
            <w:shd w:val="clear" w:color="auto" w:fill="auto"/>
          </w:tcPr>
          <w:p w14:paraId="3E2AAD2C" w14:textId="77777777" w:rsidR="007A5546" w:rsidRPr="00335DE0" w:rsidRDefault="007A5546" w:rsidP="005C53E3">
            <w:pPr>
              <w:keepLines/>
              <w:tabs>
                <w:tab w:val="left" w:pos="284"/>
              </w:tabs>
              <w:rPr>
                <w:color w:val="000000"/>
                <w:sz w:val="24"/>
              </w:rPr>
            </w:pPr>
            <w:r w:rsidRPr="00335DE0">
              <w:rPr>
                <w:color w:val="000000"/>
                <w:sz w:val="24"/>
              </w:rPr>
              <w:t>Disgeizija</w:t>
            </w:r>
          </w:p>
        </w:tc>
        <w:tc>
          <w:tcPr>
            <w:tcW w:w="1464" w:type="pct"/>
          </w:tcPr>
          <w:p w14:paraId="06425099"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391AA85E"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4EB9ED1F"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1F706373" w14:textId="77777777" w:rsidTr="007B4683">
        <w:tc>
          <w:tcPr>
            <w:tcW w:w="1503" w:type="pct"/>
            <w:shd w:val="clear" w:color="auto" w:fill="auto"/>
          </w:tcPr>
          <w:p w14:paraId="72CF115F" w14:textId="77777777" w:rsidR="007A5546" w:rsidRPr="00335DE0" w:rsidRDefault="007A5546" w:rsidP="005C53E3">
            <w:pPr>
              <w:keepLines/>
              <w:tabs>
                <w:tab w:val="left" w:pos="284"/>
              </w:tabs>
              <w:rPr>
                <w:color w:val="000000"/>
                <w:sz w:val="24"/>
              </w:rPr>
            </w:pPr>
            <w:r w:rsidRPr="00335DE0">
              <w:rPr>
                <w:color w:val="000000"/>
                <w:sz w:val="24"/>
              </w:rPr>
              <w:lastRenderedPageBreak/>
              <w:t>Galvassāpes</w:t>
            </w:r>
          </w:p>
        </w:tc>
        <w:tc>
          <w:tcPr>
            <w:tcW w:w="1464" w:type="pct"/>
          </w:tcPr>
          <w:p w14:paraId="0CDA4E25"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DF492D2"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1AB150AB"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7BC3BFA6" w14:textId="77777777" w:rsidTr="007B4683">
        <w:tc>
          <w:tcPr>
            <w:tcW w:w="1503" w:type="pct"/>
            <w:shd w:val="clear" w:color="auto" w:fill="auto"/>
          </w:tcPr>
          <w:p w14:paraId="35A3F683" w14:textId="77777777" w:rsidR="007A5546" w:rsidRPr="00335DE0" w:rsidRDefault="007A5546" w:rsidP="005C53E3">
            <w:pPr>
              <w:keepLines/>
              <w:tabs>
                <w:tab w:val="left" w:pos="284"/>
              </w:tabs>
              <w:rPr>
                <w:color w:val="000000"/>
                <w:sz w:val="24"/>
              </w:rPr>
            </w:pPr>
            <w:r w:rsidRPr="00335DE0">
              <w:rPr>
                <w:color w:val="000000"/>
                <w:sz w:val="24"/>
              </w:rPr>
              <w:t>Perifēra sensora neiropātija</w:t>
            </w:r>
          </w:p>
        </w:tc>
        <w:tc>
          <w:tcPr>
            <w:tcW w:w="1464" w:type="pct"/>
          </w:tcPr>
          <w:p w14:paraId="6E34E138" w14:textId="77777777" w:rsidR="007A5546" w:rsidRPr="00335DE0" w:rsidRDefault="007A5546" w:rsidP="00E9403D">
            <w:pPr>
              <w:tabs>
                <w:tab w:val="left" w:pos="1039"/>
              </w:tabs>
              <w:rPr>
                <w:color w:val="000000"/>
                <w:sz w:val="24"/>
              </w:rPr>
            </w:pPr>
            <w:r w:rsidRPr="00335DE0">
              <w:rPr>
                <w:color w:val="000000"/>
                <w:sz w:val="24"/>
              </w:rPr>
              <w:t>Ļoti bieži</w:t>
            </w:r>
          </w:p>
        </w:tc>
        <w:tc>
          <w:tcPr>
            <w:tcW w:w="867" w:type="pct"/>
            <w:shd w:val="clear" w:color="auto" w:fill="auto"/>
          </w:tcPr>
          <w:p w14:paraId="7DB1152E"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0D867F06"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68E01132" w14:textId="77777777" w:rsidTr="007B4683">
        <w:tc>
          <w:tcPr>
            <w:tcW w:w="1503" w:type="pct"/>
            <w:shd w:val="clear" w:color="auto" w:fill="auto"/>
          </w:tcPr>
          <w:p w14:paraId="1F9C4588" w14:textId="77777777" w:rsidR="007A5546" w:rsidRPr="00335DE0" w:rsidRDefault="007A5546" w:rsidP="005C53E3">
            <w:pPr>
              <w:keepLines/>
              <w:tabs>
                <w:tab w:val="left" w:pos="284"/>
              </w:tabs>
              <w:rPr>
                <w:color w:val="000000"/>
                <w:sz w:val="24"/>
              </w:rPr>
            </w:pPr>
            <w:r w:rsidRPr="00335DE0">
              <w:rPr>
                <w:color w:val="000000"/>
                <w:sz w:val="24"/>
              </w:rPr>
              <w:t>Perifēra neiropātija</w:t>
            </w:r>
          </w:p>
        </w:tc>
        <w:tc>
          <w:tcPr>
            <w:tcW w:w="1464" w:type="pct"/>
          </w:tcPr>
          <w:p w14:paraId="4924408E"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0ECD72BD"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7AB76664"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350E8B3D" w14:textId="77777777" w:rsidTr="007B4683">
        <w:tc>
          <w:tcPr>
            <w:tcW w:w="1503" w:type="pct"/>
            <w:shd w:val="clear" w:color="auto" w:fill="auto"/>
          </w:tcPr>
          <w:p w14:paraId="7700A991" w14:textId="77777777" w:rsidR="007A5546" w:rsidRPr="00335DE0" w:rsidRDefault="007A5546" w:rsidP="005C53E3">
            <w:pPr>
              <w:keepLines/>
              <w:tabs>
                <w:tab w:val="left" w:pos="284"/>
              </w:tabs>
              <w:rPr>
                <w:color w:val="000000"/>
                <w:sz w:val="24"/>
              </w:rPr>
            </w:pPr>
            <w:r w:rsidRPr="00335DE0">
              <w:rPr>
                <w:color w:val="000000"/>
                <w:sz w:val="24"/>
              </w:rPr>
              <w:t>Reibonis</w:t>
            </w:r>
          </w:p>
        </w:tc>
        <w:tc>
          <w:tcPr>
            <w:tcW w:w="1464" w:type="pct"/>
          </w:tcPr>
          <w:p w14:paraId="6F7609EC" w14:textId="77777777" w:rsidR="007A5546" w:rsidRPr="00335DE0" w:rsidRDefault="007A5546" w:rsidP="00E9403D">
            <w:pPr>
              <w:keepLines/>
              <w:tabs>
                <w:tab w:val="left" w:pos="284"/>
              </w:tabs>
              <w:rPr>
                <w:color w:val="000000"/>
                <w:sz w:val="24"/>
              </w:rPr>
            </w:pPr>
            <w:r w:rsidRPr="00335DE0">
              <w:rPr>
                <w:color w:val="000000"/>
                <w:sz w:val="24"/>
              </w:rPr>
              <w:t>Ļoti bieži</w:t>
            </w:r>
          </w:p>
        </w:tc>
        <w:tc>
          <w:tcPr>
            <w:tcW w:w="867" w:type="pct"/>
            <w:shd w:val="clear" w:color="auto" w:fill="auto"/>
          </w:tcPr>
          <w:p w14:paraId="1E679274"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066A3F64"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3554C02B" w14:textId="77777777" w:rsidTr="007B4683">
        <w:tc>
          <w:tcPr>
            <w:tcW w:w="1503" w:type="pct"/>
            <w:shd w:val="clear" w:color="auto" w:fill="auto"/>
          </w:tcPr>
          <w:p w14:paraId="0A006793" w14:textId="77777777" w:rsidR="007A5546" w:rsidRPr="00335DE0" w:rsidRDefault="007A5546" w:rsidP="005C53E3">
            <w:pPr>
              <w:keepLines/>
              <w:tabs>
                <w:tab w:val="left" w:pos="284"/>
              </w:tabs>
              <w:rPr>
                <w:color w:val="000000"/>
                <w:sz w:val="24"/>
              </w:rPr>
            </w:pPr>
            <w:r w:rsidRPr="00335DE0">
              <w:rPr>
                <w:color w:val="000000"/>
                <w:sz w:val="24"/>
              </w:rPr>
              <w:t>Parestēzija</w:t>
            </w:r>
            <w:r w:rsidR="00AB4DB6" w:rsidRPr="00335DE0">
              <w:rPr>
                <w:color w:val="000000"/>
                <w:sz w:val="24"/>
              </w:rPr>
              <w:t>s</w:t>
            </w:r>
          </w:p>
        </w:tc>
        <w:tc>
          <w:tcPr>
            <w:tcW w:w="1464" w:type="pct"/>
          </w:tcPr>
          <w:p w14:paraId="4C921FA9"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1CD56526"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4196129C"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5F08A765" w14:textId="77777777" w:rsidTr="007B4683">
        <w:tc>
          <w:tcPr>
            <w:tcW w:w="1503" w:type="pct"/>
            <w:shd w:val="clear" w:color="auto" w:fill="auto"/>
          </w:tcPr>
          <w:p w14:paraId="0F5CEEC4" w14:textId="77777777" w:rsidR="007A5546" w:rsidRPr="00335DE0" w:rsidRDefault="007A5546" w:rsidP="005C53E3">
            <w:pPr>
              <w:keepLines/>
              <w:tabs>
                <w:tab w:val="left" w:pos="284"/>
              </w:tabs>
              <w:rPr>
                <w:b/>
                <w:color w:val="000000"/>
                <w:sz w:val="24"/>
              </w:rPr>
            </w:pPr>
            <w:r w:rsidRPr="00335DE0">
              <w:rPr>
                <w:b/>
                <w:color w:val="000000"/>
                <w:sz w:val="24"/>
              </w:rPr>
              <w:t>Psihiskie traucējumi</w:t>
            </w:r>
          </w:p>
        </w:tc>
        <w:tc>
          <w:tcPr>
            <w:tcW w:w="1464" w:type="pct"/>
          </w:tcPr>
          <w:p w14:paraId="7B409111"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770A3E65" w14:textId="77777777" w:rsidR="007A5546" w:rsidRPr="00335DE0" w:rsidRDefault="007A5546" w:rsidP="00E9403D">
            <w:pPr>
              <w:keepLines/>
              <w:tabs>
                <w:tab w:val="left" w:pos="284"/>
              </w:tabs>
              <w:jc w:val="both"/>
              <w:rPr>
                <w:b/>
                <w:color w:val="000000"/>
                <w:sz w:val="24"/>
              </w:rPr>
            </w:pPr>
          </w:p>
        </w:tc>
      </w:tr>
      <w:tr w:rsidR="007A5546" w:rsidRPr="00335DE0" w14:paraId="03B21A41" w14:textId="77777777" w:rsidTr="007B4683">
        <w:tc>
          <w:tcPr>
            <w:tcW w:w="1503" w:type="pct"/>
            <w:shd w:val="clear" w:color="auto" w:fill="auto"/>
          </w:tcPr>
          <w:p w14:paraId="6A0AAD86" w14:textId="77777777" w:rsidR="007A5546" w:rsidRPr="00335DE0" w:rsidRDefault="007A5546" w:rsidP="005C53E3">
            <w:pPr>
              <w:keepLines/>
              <w:tabs>
                <w:tab w:val="left" w:pos="284"/>
              </w:tabs>
              <w:rPr>
                <w:color w:val="000000"/>
                <w:sz w:val="24"/>
              </w:rPr>
            </w:pPr>
            <w:r w:rsidRPr="00335DE0">
              <w:rPr>
                <w:color w:val="000000"/>
                <w:sz w:val="24"/>
              </w:rPr>
              <w:t>Bezmiegs</w:t>
            </w:r>
          </w:p>
        </w:tc>
        <w:tc>
          <w:tcPr>
            <w:tcW w:w="1464" w:type="pct"/>
          </w:tcPr>
          <w:p w14:paraId="36AFD3BC"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125A95E9"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3835D17A"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6F68B0C7" w14:textId="77777777" w:rsidTr="007B4683">
        <w:tc>
          <w:tcPr>
            <w:tcW w:w="1503" w:type="pct"/>
            <w:shd w:val="clear" w:color="auto" w:fill="auto"/>
          </w:tcPr>
          <w:p w14:paraId="62A5D66D" w14:textId="77777777" w:rsidR="007A5546" w:rsidRPr="00335DE0" w:rsidRDefault="007A5546" w:rsidP="005C53E3">
            <w:pPr>
              <w:keepLines/>
              <w:tabs>
                <w:tab w:val="left" w:pos="284"/>
              </w:tabs>
              <w:rPr>
                <w:b/>
                <w:color w:val="000000"/>
                <w:sz w:val="24"/>
              </w:rPr>
            </w:pPr>
            <w:r w:rsidRPr="00335DE0">
              <w:rPr>
                <w:b/>
                <w:color w:val="000000"/>
                <w:sz w:val="24"/>
              </w:rPr>
              <w:t>Elpošanas sistēmas traucējumi, krūšu kurvja un videnes slimības</w:t>
            </w:r>
          </w:p>
        </w:tc>
        <w:tc>
          <w:tcPr>
            <w:tcW w:w="1464" w:type="pct"/>
          </w:tcPr>
          <w:p w14:paraId="0F1FF0E3" w14:textId="77777777" w:rsidR="007A5546" w:rsidRPr="00335DE0" w:rsidRDefault="007A5546" w:rsidP="00E9403D">
            <w:pPr>
              <w:keepLines/>
              <w:tabs>
                <w:tab w:val="left" w:pos="284"/>
              </w:tabs>
              <w:jc w:val="both"/>
              <w:rPr>
                <w:b/>
                <w:color w:val="000000"/>
                <w:sz w:val="24"/>
              </w:rPr>
            </w:pPr>
          </w:p>
        </w:tc>
        <w:tc>
          <w:tcPr>
            <w:tcW w:w="2033" w:type="pct"/>
            <w:gridSpan w:val="2"/>
            <w:shd w:val="clear" w:color="auto" w:fill="auto"/>
          </w:tcPr>
          <w:p w14:paraId="5768ED69" w14:textId="77777777" w:rsidR="007A5546" w:rsidRPr="00335DE0" w:rsidRDefault="007A5546" w:rsidP="00E9403D">
            <w:pPr>
              <w:keepLines/>
              <w:tabs>
                <w:tab w:val="left" w:pos="284"/>
              </w:tabs>
              <w:jc w:val="both"/>
              <w:rPr>
                <w:b/>
                <w:color w:val="000000"/>
                <w:sz w:val="24"/>
              </w:rPr>
            </w:pPr>
          </w:p>
        </w:tc>
      </w:tr>
      <w:tr w:rsidR="007A5546" w:rsidRPr="00335DE0" w14:paraId="1D3DEA77" w14:textId="77777777" w:rsidTr="007B4683">
        <w:tc>
          <w:tcPr>
            <w:tcW w:w="1503" w:type="pct"/>
            <w:shd w:val="clear" w:color="auto" w:fill="auto"/>
          </w:tcPr>
          <w:p w14:paraId="1E52C81E" w14:textId="77777777" w:rsidR="007A5546" w:rsidRPr="00335DE0" w:rsidRDefault="007A5546" w:rsidP="005C53E3">
            <w:pPr>
              <w:keepLines/>
              <w:tabs>
                <w:tab w:val="left" w:pos="284"/>
              </w:tabs>
              <w:rPr>
                <w:color w:val="000000"/>
                <w:sz w:val="24"/>
              </w:rPr>
            </w:pPr>
            <w:r w:rsidRPr="00335DE0">
              <w:rPr>
                <w:color w:val="000000"/>
                <w:sz w:val="24"/>
              </w:rPr>
              <w:t>Deguna asiņošana</w:t>
            </w:r>
          </w:p>
        </w:tc>
        <w:tc>
          <w:tcPr>
            <w:tcW w:w="1464" w:type="pct"/>
          </w:tcPr>
          <w:p w14:paraId="68D3EA42"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24CECB22"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2C539312"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30633BDF" w14:textId="77777777" w:rsidTr="007B4683">
        <w:tc>
          <w:tcPr>
            <w:tcW w:w="1503" w:type="pct"/>
            <w:shd w:val="clear" w:color="auto" w:fill="auto"/>
          </w:tcPr>
          <w:p w14:paraId="6B58914C" w14:textId="77777777" w:rsidR="007A5546" w:rsidRPr="00335DE0" w:rsidRDefault="007A5546" w:rsidP="005C53E3">
            <w:pPr>
              <w:keepLines/>
              <w:tabs>
                <w:tab w:val="left" w:pos="284"/>
              </w:tabs>
              <w:rPr>
                <w:color w:val="000000"/>
                <w:sz w:val="24"/>
              </w:rPr>
            </w:pPr>
            <w:r w:rsidRPr="00335DE0">
              <w:rPr>
                <w:color w:val="000000"/>
                <w:sz w:val="24"/>
              </w:rPr>
              <w:t>Klepus</w:t>
            </w:r>
          </w:p>
        </w:tc>
        <w:tc>
          <w:tcPr>
            <w:tcW w:w="1464" w:type="pct"/>
          </w:tcPr>
          <w:p w14:paraId="3FCB080C"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6B007C83"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1166" w:type="pct"/>
            <w:shd w:val="clear" w:color="auto" w:fill="auto"/>
          </w:tcPr>
          <w:p w14:paraId="0CB5AAB9"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6FB6B08C" w14:textId="77777777" w:rsidTr="007B4683">
        <w:tc>
          <w:tcPr>
            <w:tcW w:w="1503" w:type="pct"/>
            <w:shd w:val="clear" w:color="auto" w:fill="auto"/>
          </w:tcPr>
          <w:p w14:paraId="69FCAA7C" w14:textId="77777777" w:rsidR="007A5546" w:rsidRPr="00335DE0" w:rsidRDefault="007A5546" w:rsidP="005C53E3">
            <w:pPr>
              <w:keepLines/>
              <w:tabs>
                <w:tab w:val="left" w:pos="284"/>
              </w:tabs>
              <w:rPr>
                <w:color w:val="000000"/>
                <w:sz w:val="24"/>
              </w:rPr>
            </w:pPr>
            <w:r w:rsidRPr="00335DE0">
              <w:rPr>
                <w:color w:val="000000"/>
                <w:sz w:val="24"/>
              </w:rPr>
              <w:t>Dispnoja</w:t>
            </w:r>
          </w:p>
        </w:tc>
        <w:tc>
          <w:tcPr>
            <w:tcW w:w="1464" w:type="pct"/>
          </w:tcPr>
          <w:p w14:paraId="1D253409"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374A00B5"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2D09E583"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22230EE6" w14:textId="77777777" w:rsidTr="007B4683">
        <w:tc>
          <w:tcPr>
            <w:tcW w:w="1503" w:type="pct"/>
            <w:shd w:val="clear" w:color="auto" w:fill="auto"/>
          </w:tcPr>
          <w:p w14:paraId="4E9FE285" w14:textId="77777777" w:rsidR="007A5546" w:rsidRPr="00335DE0" w:rsidRDefault="007A5546" w:rsidP="005C53E3">
            <w:pPr>
              <w:keepLines/>
              <w:tabs>
                <w:tab w:val="left" w:pos="284"/>
              </w:tabs>
              <w:rPr>
                <w:color w:val="000000"/>
                <w:sz w:val="24"/>
                <w:szCs w:val="24"/>
              </w:rPr>
            </w:pPr>
            <w:r w:rsidRPr="00335DE0">
              <w:rPr>
                <w:color w:val="000000"/>
                <w:sz w:val="24"/>
                <w:szCs w:val="24"/>
              </w:rPr>
              <w:t>Intersticiāla plaušu slimība°°</w:t>
            </w:r>
          </w:p>
        </w:tc>
        <w:tc>
          <w:tcPr>
            <w:tcW w:w="1464" w:type="pct"/>
          </w:tcPr>
          <w:p w14:paraId="66C1E54D"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Retāk</w:t>
            </w:r>
          </w:p>
        </w:tc>
        <w:tc>
          <w:tcPr>
            <w:tcW w:w="867" w:type="pct"/>
            <w:shd w:val="clear" w:color="auto" w:fill="auto"/>
          </w:tcPr>
          <w:p w14:paraId="3786A4C6"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c>
          <w:tcPr>
            <w:tcW w:w="1166" w:type="pct"/>
            <w:shd w:val="clear" w:color="auto" w:fill="auto"/>
          </w:tcPr>
          <w:p w14:paraId="436C05B0" w14:textId="77777777" w:rsidR="007A5546" w:rsidRPr="00335DE0" w:rsidRDefault="007A5546" w:rsidP="00E9403D">
            <w:pPr>
              <w:keepLines/>
              <w:tabs>
                <w:tab w:val="left" w:pos="284"/>
              </w:tabs>
              <w:jc w:val="both"/>
              <w:rPr>
                <w:color w:val="000000"/>
                <w:sz w:val="24"/>
                <w:szCs w:val="24"/>
              </w:rPr>
            </w:pPr>
            <w:r w:rsidRPr="00335DE0">
              <w:rPr>
                <w:color w:val="000000"/>
                <w:sz w:val="24"/>
                <w:szCs w:val="24"/>
              </w:rPr>
              <w:t>Nav zināms</w:t>
            </w:r>
          </w:p>
        </w:tc>
      </w:tr>
      <w:tr w:rsidR="007A5546" w:rsidRPr="00335DE0" w14:paraId="69347175" w14:textId="77777777" w:rsidTr="007B4683">
        <w:tc>
          <w:tcPr>
            <w:tcW w:w="1503" w:type="pct"/>
            <w:shd w:val="clear" w:color="auto" w:fill="auto"/>
          </w:tcPr>
          <w:p w14:paraId="35FF5EDA" w14:textId="77777777" w:rsidR="007A5546" w:rsidRPr="00335DE0" w:rsidRDefault="007A5546" w:rsidP="005C53E3">
            <w:pPr>
              <w:keepNext/>
              <w:keepLines/>
              <w:tabs>
                <w:tab w:val="left" w:pos="284"/>
              </w:tabs>
              <w:rPr>
                <w:b/>
                <w:color w:val="000000"/>
                <w:sz w:val="24"/>
              </w:rPr>
            </w:pPr>
            <w:r w:rsidRPr="00335DE0">
              <w:rPr>
                <w:b/>
                <w:color w:val="000000"/>
                <w:sz w:val="24"/>
              </w:rPr>
              <w:t>Ādas un zemādas audu bojājumi</w:t>
            </w:r>
          </w:p>
        </w:tc>
        <w:tc>
          <w:tcPr>
            <w:tcW w:w="1464" w:type="pct"/>
          </w:tcPr>
          <w:p w14:paraId="20E6AE1C" w14:textId="77777777" w:rsidR="007A5546" w:rsidRPr="00335DE0" w:rsidRDefault="007A5546" w:rsidP="00E9403D">
            <w:pPr>
              <w:keepNext/>
              <w:keepLines/>
              <w:tabs>
                <w:tab w:val="left" w:pos="284"/>
              </w:tabs>
              <w:jc w:val="both"/>
              <w:rPr>
                <w:b/>
                <w:color w:val="000000"/>
                <w:sz w:val="24"/>
              </w:rPr>
            </w:pPr>
          </w:p>
        </w:tc>
        <w:tc>
          <w:tcPr>
            <w:tcW w:w="2033" w:type="pct"/>
            <w:gridSpan w:val="2"/>
            <w:shd w:val="clear" w:color="auto" w:fill="auto"/>
          </w:tcPr>
          <w:p w14:paraId="4CB224A3" w14:textId="77777777" w:rsidR="007A5546" w:rsidRPr="00335DE0" w:rsidRDefault="007A5546" w:rsidP="00E9403D">
            <w:pPr>
              <w:keepNext/>
              <w:keepLines/>
              <w:tabs>
                <w:tab w:val="left" w:pos="284"/>
              </w:tabs>
              <w:jc w:val="both"/>
              <w:rPr>
                <w:b/>
                <w:color w:val="000000"/>
                <w:sz w:val="24"/>
              </w:rPr>
            </w:pPr>
          </w:p>
        </w:tc>
      </w:tr>
      <w:tr w:rsidR="007A5546" w:rsidRPr="00335DE0" w14:paraId="36A6ADFE" w14:textId="77777777" w:rsidTr="007B4683">
        <w:tc>
          <w:tcPr>
            <w:tcW w:w="1503" w:type="pct"/>
            <w:shd w:val="clear" w:color="auto" w:fill="auto"/>
          </w:tcPr>
          <w:p w14:paraId="1BF17318" w14:textId="77777777" w:rsidR="007A5546" w:rsidRPr="00335DE0" w:rsidRDefault="007A5546" w:rsidP="00E9403D">
            <w:pPr>
              <w:keepNext/>
              <w:keepLines/>
              <w:tabs>
                <w:tab w:val="left" w:pos="284"/>
              </w:tabs>
              <w:jc w:val="both"/>
              <w:rPr>
                <w:color w:val="000000"/>
                <w:sz w:val="24"/>
              </w:rPr>
            </w:pPr>
            <w:r w:rsidRPr="00335DE0">
              <w:rPr>
                <w:color w:val="000000"/>
                <w:sz w:val="24"/>
              </w:rPr>
              <w:t>Alopēcija</w:t>
            </w:r>
          </w:p>
        </w:tc>
        <w:tc>
          <w:tcPr>
            <w:tcW w:w="1464" w:type="pct"/>
          </w:tcPr>
          <w:p w14:paraId="18D90E2D"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867" w:type="pct"/>
            <w:shd w:val="clear" w:color="auto" w:fill="auto"/>
          </w:tcPr>
          <w:p w14:paraId="5A019F80"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1166" w:type="pct"/>
            <w:shd w:val="clear" w:color="auto" w:fill="auto"/>
          </w:tcPr>
          <w:p w14:paraId="0B50D276" w14:textId="77777777" w:rsidR="007A5546" w:rsidRPr="00335DE0" w:rsidRDefault="007A5546" w:rsidP="00E9403D">
            <w:pPr>
              <w:keepNext/>
              <w:keepLines/>
              <w:tabs>
                <w:tab w:val="left" w:pos="284"/>
              </w:tabs>
              <w:jc w:val="both"/>
              <w:rPr>
                <w:color w:val="000000"/>
                <w:sz w:val="24"/>
              </w:rPr>
            </w:pPr>
            <w:r w:rsidRPr="00335DE0">
              <w:rPr>
                <w:color w:val="000000"/>
                <w:sz w:val="24"/>
              </w:rPr>
              <w:t>Retāk</w:t>
            </w:r>
          </w:p>
        </w:tc>
      </w:tr>
      <w:tr w:rsidR="007A5546" w:rsidRPr="00335DE0" w14:paraId="10D3E26B" w14:textId="77777777" w:rsidTr="007B4683">
        <w:tc>
          <w:tcPr>
            <w:tcW w:w="1503" w:type="pct"/>
            <w:shd w:val="clear" w:color="auto" w:fill="auto"/>
          </w:tcPr>
          <w:p w14:paraId="336DBACC" w14:textId="77777777" w:rsidR="007A5546" w:rsidRPr="00335DE0" w:rsidRDefault="007A5546" w:rsidP="00E9403D">
            <w:pPr>
              <w:keepNext/>
              <w:keepLines/>
              <w:tabs>
                <w:tab w:val="left" w:pos="284"/>
              </w:tabs>
              <w:jc w:val="both"/>
              <w:rPr>
                <w:color w:val="000000"/>
                <w:sz w:val="24"/>
              </w:rPr>
            </w:pPr>
            <w:r w:rsidRPr="00335DE0">
              <w:rPr>
                <w:color w:val="000000"/>
                <w:sz w:val="24"/>
              </w:rPr>
              <w:t xml:space="preserve">Izsitumi </w:t>
            </w:r>
          </w:p>
        </w:tc>
        <w:tc>
          <w:tcPr>
            <w:tcW w:w="1464" w:type="pct"/>
          </w:tcPr>
          <w:p w14:paraId="13A3EF91"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867" w:type="pct"/>
            <w:shd w:val="clear" w:color="auto" w:fill="auto"/>
          </w:tcPr>
          <w:p w14:paraId="132A3DC8"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1166" w:type="pct"/>
            <w:shd w:val="clear" w:color="auto" w:fill="auto"/>
          </w:tcPr>
          <w:p w14:paraId="5690ECA9" w14:textId="77777777" w:rsidR="007A5546" w:rsidRPr="00335DE0" w:rsidRDefault="007A5546" w:rsidP="00E9403D">
            <w:pPr>
              <w:keepNext/>
              <w:keepLines/>
              <w:tabs>
                <w:tab w:val="left" w:pos="284"/>
              </w:tabs>
              <w:jc w:val="both"/>
              <w:rPr>
                <w:color w:val="000000"/>
                <w:sz w:val="24"/>
              </w:rPr>
            </w:pPr>
            <w:r w:rsidRPr="00335DE0">
              <w:rPr>
                <w:color w:val="000000"/>
                <w:sz w:val="24"/>
              </w:rPr>
              <w:t>Bieži</w:t>
            </w:r>
          </w:p>
        </w:tc>
      </w:tr>
      <w:tr w:rsidR="007A5546" w:rsidRPr="00335DE0" w14:paraId="174408F0" w14:textId="77777777" w:rsidTr="007B4683">
        <w:tc>
          <w:tcPr>
            <w:tcW w:w="1503" w:type="pct"/>
            <w:shd w:val="clear" w:color="auto" w:fill="auto"/>
          </w:tcPr>
          <w:p w14:paraId="2BA1E03D" w14:textId="77777777" w:rsidR="007A5546" w:rsidRPr="00335DE0" w:rsidRDefault="0095018F" w:rsidP="0095018F">
            <w:pPr>
              <w:keepNext/>
              <w:keepLines/>
              <w:tabs>
                <w:tab w:val="left" w:pos="284"/>
              </w:tabs>
              <w:jc w:val="both"/>
              <w:rPr>
                <w:color w:val="000000"/>
                <w:sz w:val="24"/>
              </w:rPr>
            </w:pPr>
            <w:r w:rsidRPr="00335DE0">
              <w:rPr>
                <w:color w:val="000000"/>
                <w:sz w:val="24"/>
              </w:rPr>
              <w:t>Sausa āda</w:t>
            </w:r>
          </w:p>
        </w:tc>
        <w:tc>
          <w:tcPr>
            <w:tcW w:w="1464" w:type="pct"/>
          </w:tcPr>
          <w:p w14:paraId="7C2454EE"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867" w:type="pct"/>
            <w:shd w:val="clear" w:color="auto" w:fill="auto"/>
          </w:tcPr>
          <w:p w14:paraId="18DB2753" w14:textId="77777777" w:rsidR="007A5546" w:rsidRPr="00335DE0" w:rsidRDefault="007A5546" w:rsidP="00E9403D">
            <w:pPr>
              <w:keepNext/>
              <w:keepLines/>
              <w:tabs>
                <w:tab w:val="left" w:pos="284"/>
              </w:tabs>
              <w:jc w:val="both"/>
              <w:rPr>
                <w:color w:val="000000"/>
                <w:sz w:val="24"/>
              </w:rPr>
            </w:pPr>
            <w:r w:rsidRPr="00335DE0">
              <w:rPr>
                <w:color w:val="000000"/>
                <w:sz w:val="24"/>
              </w:rPr>
              <w:t>Ļoti bieži</w:t>
            </w:r>
          </w:p>
        </w:tc>
        <w:tc>
          <w:tcPr>
            <w:tcW w:w="1166" w:type="pct"/>
            <w:shd w:val="clear" w:color="auto" w:fill="auto"/>
          </w:tcPr>
          <w:p w14:paraId="2A804E2E" w14:textId="77777777" w:rsidR="007A5546" w:rsidRPr="00335DE0" w:rsidRDefault="007A5546" w:rsidP="00E9403D">
            <w:pPr>
              <w:keepNext/>
              <w:keepLines/>
              <w:tabs>
                <w:tab w:val="left" w:pos="284"/>
              </w:tabs>
              <w:jc w:val="both"/>
              <w:rPr>
                <w:color w:val="000000"/>
                <w:sz w:val="24"/>
              </w:rPr>
            </w:pPr>
            <w:r w:rsidRPr="00335DE0">
              <w:rPr>
                <w:color w:val="000000"/>
                <w:sz w:val="24"/>
              </w:rPr>
              <w:t>Bieži</w:t>
            </w:r>
          </w:p>
        </w:tc>
      </w:tr>
      <w:tr w:rsidR="007A5546" w:rsidRPr="00335DE0" w14:paraId="5566050A" w14:textId="77777777" w:rsidTr="007B4683">
        <w:tc>
          <w:tcPr>
            <w:tcW w:w="1503" w:type="pct"/>
            <w:shd w:val="clear" w:color="auto" w:fill="auto"/>
          </w:tcPr>
          <w:p w14:paraId="2817AAF1" w14:textId="77777777" w:rsidR="007A5546" w:rsidRPr="00335DE0" w:rsidRDefault="007A5546" w:rsidP="00E9403D">
            <w:pPr>
              <w:keepLines/>
              <w:tabs>
                <w:tab w:val="left" w:pos="284"/>
              </w:tabs>
              <w:jc w:val="both"/>
              <w:rPr>
                <w:color w:val="000000"/>
                <w:sz w:val="24"/>
              </w:rPr>
            </w:pPr>
            <w:r w:rsidRPr="00335DE0">
              <w:rPr>
                <w:color w:val="000000"/>
                <w:sz w:val="24"/>
              </w:rPr>
              <w:t xml:space="preserve">Nagu </w:t>
            </w:r>
            <w:r w:rsidR="00AB4DB6" w:rsidRPr="00335DE0">
              <w:rPr>
                <w:color w:val="000000"/>
                <w:sz w:val="24"/>
              </w:rPr>
              <w:t>bojājumi</w:t>
            </w:r>
          </w:p>
        </w:tc>
        <w:tc>
          <w:tcPr>
            <w:tcW w:w="1464" w:type="pct"/>
          </w:tcPr>
          <w:p w14:paraId="2F05AB88"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07923AEE"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0FEB6A9F"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49B2ABCB" w14:textId="77777777" w:rsidTr="007B4683">
        <w:tc>
          <w:tcPr>
            <w:tcW w:w="1503" w:type="pct"/>
            <w:shd w:val="clear" w:color="auto" w:fill="auto"/>
          </w:tcPr>
          <w:p w14:paraId="45DC4213" w14:textId="77777777" w:rsidR="007A5546" w:rsidRPr="00335DE0" w:rsidRDefault="007A5546" w:rsidP="00E9403D">
            <w:pPr>
              <w:keepLines/>
              <w:tabs>
                <w:tab w:val="left" w:pos="284"/>
              </w:tabs>
              <w:jc w:val="both"/>
              <w:rPr>
                <w:color w:val="000000"/>
                <w:sz w:val="24"/>
              </w:rPr>
            </w:pPr>
            <w:r w:rsidRPr="00335DE0">
              <w:rPr>
                <w:color w:val="000000"/>
                <w:sz w:val="24"/>
              </w:rPr>
              <w:t>Nieze</w:t>
            </w:r>
          </w:p>
        </w:tc>
        <w:tc>
          <w:tcPr>
            <w:tcW w:w="1464" w:type="pct"/>
          </w:tcPr>
          <w:p w14:paraId="2DDFACE5" w14:textId="77777777" w:rsidR="007A5546" w:rsidRPr="00335DE0" w:rsidRDefault="007A5546" w:rsidP="00E9403D">
            <w:pPr>
              <w:keepLines/>
              <w:tabs>
                <w:tab w:val="left" w:pos="284"/>
              </w:tabs>
              <w:jc w:val="both"/>
              <w:rPr>
                <w:color w:val="000000"/>
                <w:sz w:val="24"/>
              </w:rPr>
            </w:pPr>
            <w:r w:rsidRPr="00335DE0">
              <w:rPr>
                <w:color w:val="000000"/>
                <w:sz w:val="24"/>
              </w:rPr>
              <w:t>Ļoti bieži</w:t>
            </w:r>
          </w:p>
        </w:tc>
        <w:tc>
          <w:tcPr>
            <w:tcW w:w="867" w:type="pct"/>
            <w:shd w:val="clear" w:color="auto" w:fill="auto"/>
          </w:tcPr>
          <w:p w14:paraId="78F8866F" w14:textId="77777777" w:rsidR="007A5546" w:rsidRPr="00335DE0" w:rsidRDefault="007A5546" w:rsidP="00E9403D">
            <w:pPr>
              <w:keepLines/>
              <w:tabs>
                <w:tab w:val="left" w:pos="284"/>
              </w:tabs>
              <w:jc w:val="both"/>
              <w:rPr>
                <w:color w:val="000000"/>
                <w:sz w:val="24"/>
              </w:rPr>
            </w:pPr>
            <w:r w:rsidRPr="00335DE0">
              <w:rPr>
                <w:color w:val="000000"/>
                <w:sz w:val="24"/>
              </w:rPr>
              <w:t>Bieži</w:t>
            </w:r>
          </w:p>
        </w:tc>
        <w:tc>
          <w:tcPr>
            <w:tcW w:w="1166" w:type="pct"/>
            <w:shd w:val="clear" w:color="auto" w:fill="auto"/>
          </w:tcPr>
          <w:p w14:paraId="714A47D5" w14:textId="77777777" w:rsidR="007A5546" w:rsidRPr="00335DE0" w:rsidRDefault="007A5546" w:rsidP="00E9403D">
            <w:pPr>
              <w:keepLines/>
              <w:tabs>
                <w:tab w:val="left" w:pos="284"/>
              </w:tabs>
              <w:jc w:val="both"/>
              <w:rPr>
                <w:color w:val="000000"/>
                <w:sz w:val="24"/>
              </w:rPr>
            </w:pPr>
            <w:r w:rsidRPr="00335DE0">
              <w:rPr>
                <w:color w:val="000000"/>
                <w:sz w:val="24"/>
              </w:rPr>
              <w:t>Bieži</w:t>
            </w:r>
          </w:p>
        </w:tc>
      </w:tr>
      <w:tr w:rsidR="007A5546" w:rsidRPr="00335DE0" w14:paraId="10A47C6A" w14:textId="77777777" w:rsidTr="007B4683">
        <w:tc>
          <w:tcPr>
            <w:tcW w:w="1503" w:type="pct"/>
            <w:shd w:val="clear" w:color="auto" w:fill="auto"/>
          </w:tcPr>
          <w:p w14:paraId="6675567F" w14:textId="77777777" w:rsidR="007A5546" w:rsidRPr="00335DE0" w:rsidRDefault="007A5546" w:rsidP="007B4683">
            <w:pPr>
              <w:keepNext/>
              <w:keepLines/>
              <w:tabs>
                <w:tab w:val="left" w:pos="284"/>
              </w:tabs>
              <w:rPr>
                <w:b/>
                <w:color w:val="000000"/>
                <w:sz w:val="24"/>
              </w:rPr>
            </w:pPr>
            <w:r w:rsidRPr="00335DE0">
              <w:rPr>
                <w:b/>
                <w:color w:val="000000"/>
                <w:sz w:val="24"/>
              </w:rPr>
              <w:t>Asinsvadu sistēmas traucējumi</w:t>
            </w:r>
          </w:p>
        </w:tc>
        <w:tc>
          <w:tcPr>
            <w:tcW w:w="1464" w:type="pct"/>
          </w:tcPr>
          <w:p w14:paraId="3E84387A" w14:textId="77777777" w:rsidR="007A5546" w:rsidRPr="00335DE0" w:rsidRDefault="007A5546" w:rsidP="007B4683">
            <w:pPr>
              <w:keepNext/>
              <w:keepLines/>
              <w:tabs>
                <w:tab w:val="left" w:pos="284"/>
              </w:tabs>
              <w:jc w:val="both"/>
              <w:rPr>
                <w:b/>
                <w:color w:val="000000"/>
                <w:sz w:val="24"/>
              </w:rPr>
            </w:pPr>
          </w:p>
        </w:tc>
        <w:tc>
          <w:tcPr>
            <w:tcW w:w="2033" w:type="pct"/>
            <w:gridSpan w:val="2"/>
            <w:shd w:val="clear" w:color="auto" w:fill="auto"/>
          </w:tcPr>
          <w:p w14:paraId="71778133" w14:textId="77777777" w:rsidR="007A5546" w:rsidRPr="00335DE0" w:rsidRDefault="007A5546" w:rsidP="007B4683">
            <w:pPr>
              <w:keepNext/>
              <w:keepLines/>
              <w:tabs>
                <w:tab w:val="left" w:pos="284"/>
              </w:tabs>
              <w:jc w:val="both"/>
              <w:rPr>
                <w:b/>
                <w:color w:val="000000"/>
                <w:sz w:val="24"/>
              </w:rPr>
            </w:pPr>
          </w:p>
        </w:tc>
      </w:tr>
      <w:tr w:rsidR="007A5546" w:rsidRPr="00335DE0" w14:paraId="28AAD4C5" w14:textId="77777777" w:rsidTr="007B4683">
        <w:tc>
          <w:tcPr>
            <w:tcW w:w="1503" w:type="pct"/>
            <w:shd w:val="clear" w:color="auto" w:fill="auto"/>
          </w:tcPr>
          <w:p w14:paraId="11459DCA" w14:textId="77777777" w:rsidR="007A5546" w:rsidRPr="00335DE0" w:rsidRDefault="007A5546" w:rsidP="007B4683">
            <w:pPr>
              <w:keepNext/>
              <w:keepLines/>
              <w:tabs>
                <w:tab w:val="left" w:pos="284"/>
              </w:tabs>
              <w:jc w:val="both"/>
              <w:rPr>
                <w:color w:val="000000"/>
                <w:sz w:val="24"/>
              </w:rPr>
            </w:pPr>
            <w:r w:rsidRPr="00335DE0">
              <w:rPr>
                <w:color w:val="000000"/>
                <w:sz w:val="24"/>
              </w:rPr>
              <w:t>Karstuma viļņi</w:t>
            </w:r>
          </w:p>
        </w:tc>
        <w:tc>
          <w:tcPr>
            <w:tcW w:w="1464" w:type="pct"/>
          </w:tcPr>
          <w:p w14:paraId="36C31976" w14:textId="77777777" w:rsidR="007A5546" w:rsidRPr="00335DE0" w:rsidRDefault="007A5546" w:rsidP="007B4683">
            <w:pPr>
              <w:keepNext/>
              <w:keepLines/>
              <w:tabs>
                <w:tab w:val="left" w:pos="284"/>
              </w:tabs>
              <w:jc w:val="both"/>
              <w:rPr>
                <w:color w:val="000000"/>
                <w:sz w:val="24"/>
              </w:rPr>
            </w:pPr>
            <w:r w:rsidRPr="00335DE0">
              <w:rPr>
                <w:color w:val="000000"/>
                <w:sz w:val="24"/>
              </w:rPr>
              <w:t>Ļoti bieži</w:t>
            </w:r>
          </w:p>
        </w:tc>
        <w:tc>
          <w:tcPr>
            <w:tcW w:w="867" w:type="pct"/>
            <w:shd w:val="clear" w:color="auto" w:fill="auto"/>
            <w:vAlign w:val="center"/>
          </w:tcPr>
          <w:p w14:paraId="75B49DDA" w14:textId="77777777" w:rsidR="007A5546" w:rsidRPr="00335DE0" w:rsidRDefault="007A5546" w:rsidP="007B4683">
            <w:pPr>
              <w:keepNext/>
              <w:keepLines/>
              <w:tabs>
                <w:tab w:val="left" w:pos="284"/>
              </w:tabs>
              <w:jc w:val="both"/>
              <w:rPr>
                <w:color w:val="000000"/>
                <w:sz w:val="24"/>
              </w:rPr>
            </w:pPr>
            <w:r w:rsidRPr="00335DE0">
              <w:rPr>
                <w:color w:val="000000"/>
                <w:sz w:val="24"/>
              </w:rPr>
              <w:t>Bieži</w:t>
            </w:r>
          </w:p>
        </w:tc>
        <w:tc>
          <w:tcPr>
            <w:tcW w:w="1166" w:type="pct"/>
            <w:shd w:val="clear" w:color="auto" w:fill="auto"/>
          </w:tcPr>
          <w:p w14:paraId="2D18BA2B" w14:textId="77777777" w:rsidR="007A5546" w:rsidRPr="00335DE0" w:rsidRDefault="007A5546" w:rsidP="007B4683">
            <w:pPr>
              <w:keepNext/>
              <w:keepLines/>
              <w:tabs>
                <w:tab w:val="left" w:pos="284"/>
              </w:tabs>
              <w:jc w:val="both"/>
              <w:rPr>
                <w:color w:val="000000"/>
                <w:sz w:val="24"/>
              </w:rPr>
            </w:pPr>
            <w:r w:rsidRPr="00335DE0">
              <w:rPr>
                <w:color w:val="000000"/>
                <w:sz w:val="24"/>
              </w:rPr>
              <w:t>Ļoti bieži</w:t>
            </w:r>
          </w:p>
        </w:tc>
      </w:tr>
    </w:tbl>
    <w:p w14:paraId="6D49D857" w14:textId="44ECEAA0" w:rsidR="00434BE8" w:rsidRPr="00335DE0" w:rsidRDefault="004D529A" w:rsidP="003A1925">
      <w:pPr>
        <w:keepNext/>
        <w:keepLines/>
        <w:autoSpaceDE w:val="0"/>
        <w:autoSpaceDN w:val="0"/>
        <w:adjustRightInd w:val="0"/>
        <w:rPr>
          <w:color w:val="000000"/>
          <w:sz w:val="20"/>
        </w:rPr>
      </w:pPr>
      <w:r w:rsidRPr="00335DE0">
        <w:rPr>
          <w:b/>
          <w:color w:val="000000"/>
          <w:sz w:val="20"/>
          <w:vertAlign w:val="superscript"/>
        </w:rPr>
        <w:t>^</w:t>
      </w:r>
      <w:r w:rsidR="004A0D61" w:rsidRPr="00335DE0">
        <w:rPr>
          <w:color w:val="000000"/>
          <w:sz w:val="20"/>
        </w:rPr>
        <w:t xml:space="preserve"> Norādīti </w:t>
      </w:r>
      <w:r w:rsidR="009E49C9" w:rsidRPr="00335DE0">
        <w:rPr>
          <w:color w:val="000000"/>
          <w:sz w:val="20"/>
        </w:rPr>
        <w:t>ap</w:t>
      </w:r>
      <w:r w:rsidR="002E26A2" w:rsidRPr="00335DE0">
        <w:rPr>
          <w:color w:val="000000"/>
          <w:sz w:val="20"/>
        </w:rPr>
        <w:t>vienotie</w:t>
      </w:r>
      <w:r w:rsidR="009E49C9" w:rsidRPr="00335DE0">
        <w:rPr>
          <w:color w:val="000000"/>
          <w:sz w:val="20"/>
        </w:rPr>
        <w:t xml:space="preserve"> dati no pētījuma CLEOPATRA kopējā terapijas perioda</w:t>
      </w:r>
      <w:r w:rsidR="00B12321" w:rsidRPr="00335DE0">
        <w:rPr>
          <w:color w:val="000000"/>
          <w:sz w:val="20"/>
        </w:rPr>
        <w:t xml:space="preserve"> (</w:t>
      </w:r>
      <w:r w:rsidR="00F25F55" w:rsidRPr="00335DE0">
        <w:rPr>
          <w:color w:val="000000"/>
          <w:sz w:val="20"/>
        </w:rPr>
        <w:t>datu apkopošanas noslēgum</w:t>
      </w:r>
      <w:r w:rsidR="002E26A2" w:rsidRPr="00335DE0">
        <w:rPr>
          <w:color w:val="000000"/>
          <w:sz w:val="20"/>
        </w:rPr>
        <w:t>a datums</w:t>
      </w:r>
      <w:r w:rsidR="00F25F55" w:rsidRPr="00335DE0">
        <w:rPr>
          <w:color w:val="000000"/>
          <w:sz w:val="20"/>
        </w:rPr>
        <w:t xml:space="preserve"> </w:t>
      </w:r>
      <w:r w:rsidR="00B12321" w:rsidRPr="00335DE0">
        <w:rPr>
          <w:color w:val="000000"/>
          <w:sz w:val="20"/>
        </w:rPr>
        <w:t>2014. gada 11. februāris; pertuzumaba ciklu skaita mediāna bija 24)</w:t>
      </w:r>
      <w:r w:rsidR="009E49C9" w:rsidRPr="00335DE0">
        <w:rPr>
          <w:color w:val="000000"/>
          <w:sz w:val="20"/>
        </w:rPr>
        <w:t xml:space="preserve">; no </w:t>
      </w:r>
      <w:r w:rsidR="00387F08" w:rsidRPr="00335DE0">
        <w:rPr>
          <w:color w:val="000000"/>
          <w:sz w:val="20"/>
        </w:rPr>
        <w:t xml:space="preserve">neoadjuvantās terapijas perioda </w:t>
      </w:r>
      <w:r w:rsidR="009E49C9" w:rsidRPr="00335DE0">
        <w:rPr>
          <w:color w:val="000000"/>
          <w:sz w:val="20"/>
        </w:rPr>
        <w:t>pētījum</w:t>
      </w:r>
      <w:r w:rsidR="00387F08" w:rsidRPr="00335DE0">
        <w:rPr>
          <w:color w:val="000000"/>
          <w:sz w:val="20"/>
        </w:rPr>
        <w:t>ā</w:t>
      </w:r>
      <w:r w:rsidR="009E49C9" w:rsidRPr="00335DE0">
        <w:rPr>
          <w:color w:val="000000"/>
          <w:sz w:val="20"/>
        </w:rPr>
        <w:t xml:space="preserve"> NEOSPHERE </w:t>
      </w:r>
      <w:r w:rsidR="00387F08" w:rsidRPr="00335DE0">
        <w:rPr>
          <w:color w:val="000000"/>
          <w:sz w:val="20"/>
        </w:rPr>
        <w:t xml:space="preserve">(pertuzumaba ciklu skaita mediāna visās ārstēšanas grupās bija 4) </w:t>
      </w:r>
      <w:r w:rsidR="009E49C9" w:rsidRPr="00335DE0">
        <w:rPr>
          <w:color w:val="000000"/>
          <w:sz w:val="20"/>
        </w:rPr>
        <w:t xml:space="preserve">un </w:t>
      </w:r>
      <w:r w:rsidR="00387F08" w:rsidRPr="00335DE0">
        <w:rPr>
          <w:color w:val="000000"/>
          <w:sz w:val="20"/>
        </w:rPr>
        <w:t xml:space="preserve">pētījumā </w:t>
      </w:r>
      <w:r w:rsidR="009E49C9" w:rsidRPr="00335DE0">
        <w:rPr>
          <w:color w:val="000000"/>
          <w:sz w:val="20"/>
        </w:rPr>
        <w:t xml:space="preserve">TRYPHAENA </w:t>
      </w:r>
      <w:r w:rsidR="00387F08" w:rsidRPr="00335DE0">
        <w:rPr>
          <w:color w:val="000000"/>
          <w:sz w:val="20"/>
        </w:rPr>
        <w:t>(pertuzumaba ciklu skaita mediāna visās ārstēšanas grupās bija 3</w:t>
      </w:r>
      <w:r w:rsidR="0095018F" w:rsidRPr="00335DE0">
        <w:rPr>
          <w:color w:val="000000"/>
          <w:sz w:val="20"/>
        </w:rPr>
        <w:t>–</w:t>
      </w:r>
      <w:r w:rsidR="00387F08" w:rsidRPr="00335DE0">
        <w:rPr>
          <w:color w:val="000000"/>
          <w:sz w:val="20"/>
        </w:rPr>
        <w:t>6)</w:t>
      </w:r>
      <w:r w:rsidR="00E42065" w:rsidRPr="00335DE0">
        <w:rPr>
          <w:color w:val="000000"/>
          <w:sz w:val="20"/>
        </w:rPr>
        <w:t>;</w:t>
      </w:r>
      <w:r w:rsidR="009E49C9" w:rsidRPr="00335DE0">
        <w:rPr>
          <w:color w:val="000000"/>
          <w:sz w:val="20"/>
        </w:rPr>
        <w:t xml:space="preserve"> no pētījuma </w:t>
      </w:r>
      <w:bookmarkStart w:id="124" w:name="OLE_LINK5"/>
      <w:r w:rsidR="009E49C9" w:rsidRPr="00335DE0">
        <w:rPr>
          <w:color w:val="000000"/>
          <w:sz w:val="20"/>
        </w:rPr>
        <w:t>APHINITY</w:t>
      </w:r>
      <w:bookmarkEnd w:id="124"/>
      <w:r w:rsidR="004F3E37" w:rsidRPr="00335DE0">
        <w:rPr>
          <w:color w:val="000000"/>
          <w:sz w:val="20"/>
        </w:rPr>
        <w:t xml:space="preserve"> </w:t>
      </w:r>
      <w:r w:rsidR="009E49C9" w:rsidRPr="00335DE0">
        <w:rPr>
          <w:color w:val="000000"/>
          <w:sz w:val="20"/>
        </w:rPr>
        <w:t>terapijas perioda</w:t>
      </w:r>
      <w:r w:rsidR="00387F08" w:rsidRPr="00335DE0">
        <w:rPr>
          <w:color w:val="000000"/>
          <w:sz w:val="20"/>
        </w:rPr>
        <w:t xml:space="preserve"> (pertuzumaba ciklu skaita mediāna bija 18)</w:t>
      </w:r>
      <w:r w:rsidR="00E62BA2" w:rsidRPr="00335DE0">
        <w:rPr>
          <w:color w:val="000000"/>
          <w:sz w:val="20"/>
        </w:rPr>
        <w:t xml:space="preserve"> un no</w:t>
      </w:r>
      <w:r w:rsidR="00AB4DB6" w:rsidRPr="00335DE0">
        <w:rPr>
          <w:color w:val="000000"/>
          <w:sz w:val="20"/>
        </w:rPr>
        <w:t xml:space="preserve"> </w:t>
      </w:r>
      <w:r w:rsidR="004A0D61" w:rsidRPr="00335DE0">
        <w:rPr>
          <w:color w:val="000000"/>
          <w:sz w:val="20"/>
        </w:rPr>
        <w:t>visa</w:t>
      </w:r>
      <w:r w:rsidR="00E62BA2" w:rsidRPr="00335DE0">
        <w:rPr>
          <w:color w:val="000000"/>
          <w:sz w:val="20"/>
        </w:rPr>
        <w:t xml:space="preserve"> pētījuma FEDERICA terapijas perioda</w:t>
      </w:r>
      <w:r w:rsidR="00387F08" w:rsidRPr="00335DE0">
        <w:rPr>
          <w:color w:val="000000"/>
          <w:sz w:val="20"/>
        </w:rPr>
        <w:t xml:space="preserve"> (Phesgo ciklu skaita mediāna bija</w:t>
      </w:r>
      <w:r w:rsidR="00275186" w:rsidRPr="00335DE0">
        <w:rPr>
          <w:color w:val="000000"/>
          <w:sz w:val="20"/>
        </w:rPr>
        <w:t> </w:t>
      </w:r>
      <w:r w:rsidR="004A0D61" w:rsidRPr="00335DE0">
        <w:rPr>
          <w:color w:val="000000"/>
          <w:sz w:val="20"/>
        </w:rPr>
        <w:t>18</w:t>
      </w:r>
      <w:r w:rsidR="00387F08" w:rsidRPr="00335DE0">
        <w:rPr>
          <w:color w:val="000000"/>
          <w:sz w:val="20"/>
        </w:rPr>
        <w:t>)</w:t>
      </w:r>
      <w:r w:rsidR="009E49C9" w:rsidRPr="00335DE0">
        <w:rPr>
          <w:color w:val="000000"/>
          <w:sz w:val="20"/>
        </w:rPr>
        <w:t>.</w:t>
      </w:r>
    </w:p>
    <w:p w14:paraId="44FD6808" w14:textId="77777777" w:rsidR="004A0D61" w:rsidRPr="00335DE0" w:rsidRDefault="004A0D61" w:rsidP="00245DB3">
      <w:pPr>
        <w:keepNext/>
        <w:keepLines/>
        <w:autoSpaceDE w:val="0"/>
        <w:autoSpaceDN w:val="0"/>
        <w:adjustRightInd w:val="0"/>
        <w:rPr>
          <w:color w:val="000000"/>
          <w:sz w:val="20"/>
        </w:rPr>
      </w:pPr>
      <w:r w:rsidRPr="00335DE0">
        <w:rPr>
          <w:noProof/>
          <w:color w:val="000000"/>
          <w:sz w:val="20"/>
          <w:vertAlign w:val="superscript"/>
        </w:rPr>
        <w:t>^^ </w:t>
      </w:r>
      <w:r w:rsidR="007A5546" w:rsidRPr="00335DE0">
        <w:rPr>
          <w:color w:val="000000"/>
          <w:sz w:val="20"/>
        </w:rPr>
        <w:t>Norādīti visā pētījuma FEDERICA terapijas periodā iegūtie dati par Phesgo (Phesgo ciklu skaita mediāna bija 18).</w:t>
      </w:r>
    </w:p>
    <w:p w14:paraId="488CE06F" w14:textId="77777777" w:rsidR="00434BE8" w:rsidRPr="00335DE0" w:rsidRDefault="009E49C9" w:rsidP="00245DB3">
      <w:pPr>
        <w:keepNext/>
        <w:keepLines/>
        <w:autoSpaceDE w:val="0"/>
        <w:autoSpaceDN w:val="0"/>
        <w:adjustRightInd w:val="0"/>
        <w:rPr>
          <w:color w:val="000000"/>
          <w:sz w:val="20"/>
        </w:rPr>
      </w:pPr>
      <w:r w:rsidRPr="00335DE0">
        <w:rPr>
          <w:color w:val="000000"/>
          <w:sz w:val="20"/>
        </w:rPr>
        <w:t>* Tai skaitā ziņots par NBP ar letālu iznākumu.</w:t>
      </w:r>
    </w:p>
    <w:p w14:paraId="5F8AE0E2" w14:textId="4FF1CB66" w:rsidR="00434BE8" w:rsidRPr="00335DE0" w:rsidRDefault="009E49C9" w:rsidP="00245DB3">
      <w:pPr>
        <w:keepNext/>
        <w:keepLines/>
        <w:autoSpaceDE w:val="0"/>
        <w:autoSpaceDN w:val="0"/>
        <w:adjustRightInd w:val="0"/>
        <w:ind w:left="180" w:hanging="180"/>
        <w:rPr>
          <w:color w:val="000000"/>
          <w:sz w:val="20"/>
        </w:rPr>
      </w:pPr>
      <w:r w:rsidRPr="00335DE0">
        <w:rPr>
          <w:color w:val="000000"/>
          <w:sz w:val="20"/>
        </w:rPr>
        <w:t xml:space="preserve">** Par kopējo terapijas periodu </w:t>
      </w:r>
      <w:r w:rsidR="00E62BA2" w:rsidRPr="00335DE0">
        <w:rPr>
          <w:color w:val="000000"/>
          <w:sz w:val="20"/>
        </w:rPr>
        <w:t>5</w:t>
      </w:r>
      <w:r w:rsidR="0095018F" w:rsidRPr="00335DE0">
        <w:rPr>
          <w:color w:val="000000"/>
          <w:sz w:val="20"/>
        </w:rPr>
        <w:t> </w:t>
      </w:r>
      <w:r w:rsidRPr="00335DE0">
        <w:rPr>
          <w:color w:val="000000"/>
          <w:sz w:val="20"/>
        </w:rPr>
        <w:t>pētījumos (CLEOPATRA, NEOSPHERE, TRYPHAENA, APHINITY</w:t>
      </w:r>
      <w:r w:rsidR="00E62BA2" w:rsidRPr="00335DE0">
        <w:rPr>
          <w:color w:val="000000"/>
          <w:sz w:val="20"/>
        </w:rPr>
        <w:t>, FEDERICA</w:t>
      </w:r>
      <w:r w:rsidRPr="00335DE0">
        <w:rPr>
          <w:color w:val="000000"/>
          <w:sz w:val="20"/>
        </w:rPr>
        <w:t>). Kreisā kambara disfunkcijas un sastrēguma sirds mazspējas sastopamība atspoguļo MedDRA ieteicamos terminus, kuri minēt</w:t>
      </w:r>
      <w:r w:rsidR="0082077E" w:rsidRPr="00335DE0">
        <w:rPr>
          <w:color w:val="000000"/>
          <w:sz w:val="20"/>
        </w:rPr>
        <w:t>i</w:t>
      </w:r>
      <w:r w:rsidRPr="00335DE0">
        <w:rPr>
          <w:color w:val="000000"/>
          <w:sz w:val="20"/>
        </w:rPr>
        <w:t xml:space="preserve"> konkrēto pētījumu ziņojumos.</w:t>
      </w:r>
    </w:p>
    <w:p w14:paraId="6DE220C8" w14:textId="77777777" w:rsidR="007A5546" w:rsidRPr="00335DE0" w:rsidRDefault="007A5546" w:rsidP="007A5546">
      <w:pPr>
        <w:keepNext/>
        <w:keepLines/>
        <w:ind w:left="90" w:hanging="90"/>
        <w:rPr>
          <w:color w:val="000000"/>
          <w:sz w:val="20"/>
        </w:rPr>
      </w:pPr>
      <w:r w:rsidRPr="00335DE0">
        <w:rPr>
          <w:color w:val="000000"/>
          <w:sz w:val="20"/>
        </w:rPr>
        <w:t>°Termini, kas visbiežāk minēti saistībā ar anafilaktiskām reakcijām un ar injekcijām vai infūzijām saistītajām reakcijām</w:t>
      </w:r>
      <w:r w:rsidR="00AB4DB6" w:rsidRPr="00335DE0">
        <w:rPr>
          <w:color w:val="000000"/>
          <w:sz w:val="20"/>
        </w:rPr>
        <w:t>,</w:t>
      </w:r>
      <w:r w:rsidRPr="00335DE0">
        <w:rPr>
          <w:color w:val="000000"/>
          <w:sz w:val="20"/>
        </w:rPr>
        <w:t xml:space="preserve"> </w:t>
      </w:r>
      <w:r w:rsidR="00AB4DB6" w:rsidRPr="00335DE0">
        <w:rPr>
          <w:color w:val="000000"/>
          <w:sz w:val="20"/>
        </w:rPr>
        <w:t>sīkāk</w:t>
      </w:r>
      <w:r w:rsidRPr="00335DE0">
        <w:rPr>
          <w:color w:val="000000"/>
          <w:sz w:val="20"/>
        </w:rPr>
        <w:t xml:space="preserve"> ir paskaidroti apakšpunktā “Atsevišķu nevēlamo blakusparādību apraksts”.</w:t>
      </w:r>
    </w:p>
    <w:p w14:paraId="17107AF7" w14:textId="77777777" w:rsidR="007A5546" w:rsidRPr="00335DE0" w:rsidRDefault="007A5546" w:rsidP="007A5546">
      <w:pPr>
        <w:keepNext/>
        <w:keepLines/>
        <w:ind w:left="180" w:hanging="180"/>
        <w:rPr>
          <w:rFonts w:eastAsia="SimSun"/>
          <w:color w:val="000000"/>
          <w:sz w:val="20"/>
        </w:rPr>
      </w:pPr>
      <w:r w:rsidRPr="00335DE0">
        <w:rPr>
          <w:color w:val="000000"/>
          <w:sz w:val="20"/>
        </w:rPr>
        <w:t>°°Pētījumā FeDeriCa nav ziņots ne par vienu intersticiālas plaušu slimības gadījumu, tomēr šādi gadījumi ir novēroti pēc trastuzumaba lietošanas.</w:t>
      </w:r>
    </w:p>
    <w:p w14:paraId="6A4F1724" w14:textId="77777777" w:rsidR="00434BE8" w:rsidRPr="00335DE0" w:rsidRDefault="009E49C9" w:rsidP="00434BE8">
      <w:pPr>
        <w:keepNext/>
        <w:keepLines/>
        <w:ind w:left="180" w:hanging="180"/>
        <w:rPr>
          <w:rFonts w:eastAsia="SimSun"/>
          <w:strike/>
          <w:color w:val="000000"/>
          <w:sz w:val="20"/>
        </w:rPr>
      </w:pPr>
      <w:r w:rsidRPr="00335DE0">
        <w:rPr>
          <w:color w:val="000000"/>
          <w:sz w:val="20"/>
        </w:rPr>
        <w:t xml:space="preserve">°°°Novērots, lietojot tikai </w:t>
      </w:r>
      <w:r w:rsidR="008710F0" w:rsidRPr="00335DE0">
        <w:rPr>
          <w:color w:val="000000"/>
          <w:sz w:val="20"/>
        </w:rPr>
        <w:t>Phesgo</w:t>
      </w:r>
      <w:r w:rsidR="00E62BA2" w:rsidRPr="00335DE0">
        <w:rPr>
          <w:color w:val="000000"/>
          <w:sz w:val="20"/>
        </w:rPr>
        <w:t xml:space="preserve"> (ar subkutān</w:t>
      </w:r>
      <w:r w:rsidR="001A5D4B" w:rsidRPr="00335DE0">
        <w:rPr>
          <w:color w:val="000000"/>
          <w:sz w:val="20"/>
        </w:rPr>
        <w:t>o</w:t>
      </w:r>
      <w:r w:rsidR="00E62BA2" w:rsidRPr="00335DE0">
        <w:rPr>
          <w:color w:val="000000"/>
          <w:sz w:val="20"/>
        </w:rPr>
        <w:t xml:space="preserve"> ievadīšan</w:t>
      </w:r>
      <w:r w:rsidR="00E42065" w:rsidRPr="00335DE0">
        <w:rPr>
          <w:color w:val="000000"/>
          <w:sz w:val="20"/>
        </w:rPr>
        <w:t>u</w:t>
      </w:r>
      <w:r w:rsidR="00E62BA2" w:rsidRPr="00335DE0">
        <w:rPr>
          <w:color w:val="000000"/>
          <w:sz w:val="20"/>
        </w:rPr>
        <w:t xml:space="preserve"> saistīts)</w:t>
      </w:r>
      <w:r w:rsidR="002E26A2" w:rsidRPr="00335DE0">
        <w:rPr>
          <w:color w:val="000000"/>
          <w:sz w:val="20"/>
        </w:rPr>
        <w:t>.</w:t>
      </w:r>
      <w:r w:rsidR="0095018F" w:rsidRPr="00335DE0">
        <w:rPr>
          <w:color w:val="000000"/>
          <w:sz w:val="20"/>
        </w:rPr>
        <w:t xml:space="preserve"> Adjuvantās terapijas fāzē novērotais lielākais </w:t>
      </w:r>
      <w:r w:rsidR="002B7FB7" w:rsidRPr="00335DE0">
        <w:rPr>
          <w:color w:val="000000"/>
          <w:sz w:val="20"/>
        </w:rPr>
        <w:t xml:space="preserve">sastopamības </w:t>
      </w:r>
      <w:r w:rsidR="0095018F" w:rsidRPr="00335DE0">
        <w:rPr>
          <w:color w:val="000000"/>
          <w:sz w:val="20"/>
        </w:rPr>
        <w:t>biežums ir saistīts ar ilgāku ārstēšanu, Phesgo lietojot monoterapijas veidā.</w:t>
      </w:r>
    </w:p>
    <w:p w14:paraId="7737B1D1" w14:textId="2B348768" w:rsidR="00434BE8" w:rsidRPr="00335DE0" w:rsidRDefault="009E49C9" w:rsidP="00434BE8">
      <w:pPr>
        <w:keepNext/>
        <w:keepLines/>
        <w:rPr>
          <w:color w:val="000000"/>
          <w:u w:val="single"/>
        </w:rPr>
      </w:pPr>
      <w:r w:rsidRPr="00335DE0">
        <w:rPr>
          <w:color w:val="000000"/>
          <w:sz w:val="20"/>
        </w:rPr>
        <w:t>† Pēc zāļu reģistrācijas ziņotās NBP</w:t>
      </w:r>
      <w:r w:rsidR="0095018F" w:rsidRPr="00335DE0">
        <w:rPr>
          <w:color w:val="000000"/>
          <w:sz w:val="20"/>
        </w:rPr>
        <w:t xml:space="preserve"> i.v.</w:t>
      </w:r>
      <w:r w:rsidR="0095018F" w:rsidRPr="00335DE0">
        <w:t xml:space="preserve"> </w:t>
      </w:r>
      <w:r w:rsidR="0095018F" w:rsidRPr="00335DE0">
        <w:rPr>
          <w:color w:val="000000"/>
          <w:sz w:val="20"/>
        </w:rPr>
        <w:t>pertuzumaba</w:t>
      </w:r>
      <w:r w:rsidR="00335DE0">
        <w:rPr>
          <w:color w:val="000000"/>
          <w:sz w:val="20"/>
        </w:rPr>
        <w:t>m</w:t>
      </w:r>
      <w:r w:rsidR="0095018F" w:rsidRPr="00335DE0">
        <w:rPr>
          <w:color w:val="000000"/>
          <w:sz w:val="20"/>
        </w:rPr>
        <w:t xml:space="preserve"> un trastuzumaba</w:t>
      </w:r>
      <w:r w:rsidR="00335DE0">
        <w:rPr>
          <w:color w:val="000000"/>
          <w:sz w:val="20"/>
        </w:rPr>
        <w:t>m</w:t>
      </w:r>
      <w:r w:rsidR="002E26A2" w:rsidRPr="00335DE0">
        <w:rPr>
          <w:color w:val="000000"/>
          <w:sz w:val="20"/>
        </w:rPr>
        <w:t>.</w:t>
      </w:r>
    </w:p>
    <w:p w14:paraId="2EAD94CA" w14:textId="77777777" w:rsidR="009A5965" w:rsidRPr="007B4683" w:rsidRDefault="009A5965" w:rsidP="007B4683">
      <w:pPr>
        <w:autoSpaceDE w:val="0"/>
        <w:autoSpaceDN w:val="0"/>
        <w:adjustRightInd w:val="0"/>
        <w:rPr>
          <w:color w:val="000000"/>
          <w:szCs w:val="22"/>
        </w:rPr>
      </w:pPr>
    </w:p>
    <w:p w14:paraId="5431D895" w14:textId="77777777" w:rsidR="009A5965" w:rsidRPr="00335DE0" w:rsidRDefault="009E49C9">
      <w:pPr>
        <w:keepNext/>
        <w:autoSpaceDE w:val="0"/>
        <w:autoSpaceDN w:val="0"/>
        <w:adjustRightInd w:val="0"/>
        <w:rPr>
          <w:color w:val="000000"/>
          <w:szCs w:val="22"/>
          <w:u w:val="single"/>
        </w:rPr>
        <w:pPrChange w:id="125" w:author="Author">
          <w:pPr>
            <w:autoSpaceDE w:val="0"/>
            <w:autoSpaceDN w:val="0"/>
            <w:adjustRightInd w:val="0"/>
          </w:pPr>
        </w:pPrChange>
      </w:pPr>
      <w:r w:rsidRPr="00335DE0">
        <w:rPr>
          <w:color w:val="000000"/>
          <w:u w:val="single"/>
        </w:rPr>
        <w:lastRenderedPageBreak/>
        <w:t>Atsevišķu nevēlamo blakusparādību apraksts</w:t>
      </w:r>
    </w:p>
    <w:p w14:paraId="174EA5BF" w14:textId="77777777" w:rsidR="009A5965" w:rsidRPr="00335DE0" w:rsidRDefault="009A5965">
      <w:pPr>
        <w:keepNext/>
        <w:autoSpaceDE w:val="0"/>
        <w:autoSpaceDN w:val="0"/>
        <w:adjustRightInd w:val="0"/>
        <w:rPr>
          <w:color w:val="000000"/>
          <w:szCs w:val="22"/>
          <w:u w:val="single"/>
        </w:rPr>
        <w:pPrChange w:id="126" w:author="Author">
          <w:pPr>
            <w:autoSpaceDE w:val="0"/>
            <w:autoSpaceDN w:val="0"/>
            <w:adjustRightInd w:val="0"/>
          </w:pPr>
        </w:pPrChange>
      </w:pPr>
    </w:p>
    <w:p w14:paraId="3F394D27" w14:textId="77777777" w:rsidR="009A5965" w:rsidRPr="00335DE0" w:rsidRDefault="009E49C9">
      <w:pPr>
        <w:keepNext/>
        <w:rPr>
          <w:bCs/>
          <w:i/>
          <w:u w:val="single"/>
        </w:rPr>
        <w:pPrChange w:id="127" w:author="Author">
          <w:pPr/>
        </w:pPrChange>
      </w:pPr>
      <w:r w:rsidRPr="00335DE0">
        <w:rPr>
          <w:bCs/>
          <w:i/>
          <w:u w:val="single"/>
        </w:rPr>
        <w:t>Kreisā kambara disfunkcija</w:t>
      </w:r>
    </w:p>
    <w:p w14:paraId="1451B6EC" w14:textId="77777777" w:rsidR="006312FF" w:rsidRPr="007B4683" w:rsidRDefault="006312FF">
      <w:pPr>
        <w:keepNext/>
        <w:pPrChange w:id="128" w:author="Author">
          <w:pPr/>
        </w:pPrChange>
      </w:pPr>
    </w:p>
    <w:p w14:paraId="1DE348D7" w14:textId="193B692A" w:rsidR="00907718" w:rsidRPr="00335DE0" w:rsidRDefault="008710F0">
      <w:pPr>
        <w:keepNext/>
        <w:rPr>
          <w:i/>
        </w:rPr>
        <w:pPrChange w:id="129" w:author="Author">
          <w:pPr/>
        </w:pPrChange>
      </w:pPr>
      <w:r w:rsidRPr="00335DE0">
        <w:rPr>
          <w:i/>
        </w:rPr>
        <w:t>Phesgo</w:t>
      </w:r>
    </w:p>
    <w:p w14:paraId="336E1010" w14:textId="77777777" w:rsidR="006312FF" w:rsidRPr="00335DE0" w:rsidRDefault="006312FF">
      <w:pPr>
        <w:keepNext/>
        <w:rPr>
          <w:i/>
          <w:u w:val="single"/>
        </w:rPr>
        <w:pPrChange w:id="130" w:author="Author">
          <w:pPr/>
        </w:pPrChange>
      </w:pPr>
    </w:p>
    <w:p w14:paraId="206AF2E2" w14:textId="48C8C55F" w:rsidR="008E7AD2" w:rsidRPr="00335DE0" w:rsidRDefault="009E49C9" w:rsidP="00715142">
      <w:r w:rsidRPr="00335DE0">
        <w:t>Pivotālā pētījumā FEDERICA simptomātiskas sirds mazspējas (III vai IV</w:t>
      </w:r>
      <w:r w:rsidR="00F60E4A" w:rsidRPr="00335DE0">
        <w:t> </w:t>
      </w:r>
      <w:r w:rsidRPr="00335DE0">
        <w:t xml:space="preserve">funkcionālā klase pēc NYHA klasifikācijas) </w:t>
      </w:r>
      <w:r w:rsidR="002E26A2" w:rsidRPr="00335DE0">
        <w:t>ar</w:t>
      </w:r>
      <w:r w:rsidRPr="00335DE0">
        <w:t xml:space="preserve"> KKIF samazinā</w:t>
      </w:r>
      <w:r w:rsidR="002E26A2" w:rsidRPr="00335DE0">
        <w:t>šanos</w:t>
      </w:r>
      <w:r w:rsidRPr="00335DE0">
        <w:t xml:space="preserve"> par vismaz 10</w:t>
      </w:r>
      <w:r w:rsidR="00FC1CB7" w:rsidRPr="00335DE0">
        <w:t>%</w:t>
      </w:r>
      <w:r w:rsidRPr="00335DE0">
        <w:t xml:space="preserve"> punktiem, salīdzinot ar sākotnējo </w:t>
      </w:r>
      <w:r w:rsidR="0082077E" w:rsidRPr="00335DE0">
        <w:t>vērtību</w:t>
      </w:r>
      <w:r w:rsidRPr="00335DE0">
        <w:t>, un līdz &lt;</w:t>
      </w:r>
      <w:r w:rsidR="00F111AE" w:rsidRPr="00335DE0">
        <w:t> </w:t>
      </w:r>
      <w:r w:rsidRPr="00335DE0">
        <w:t>50</w:t>
      </w:r>
      <w:r w:rsidR="00FC1CB7" w:rsidRPr="00335DE0">
        <w:t>%</w:t>
      </w:r>
      <w:r w:rsidRPr="00335DE0">
        <w:t xml:space="preserve"> sastopamība bija </w:t>
      </w:r>
      <w:r w:rsidR="004A0D61" w:rsidRPr="00335DE0">
        <w:t>0,4</w:t>
      </w:r>
      <w:r w:rsidR="00FC1CB7" w:rsidRPr="00335DE0">
        <w:t>%</w:t>
      </w:r>
      <w:r w:rsidRPr="00335DE0">
        <w:t xml:space="preserve"> ar </w:t>
      </w:r>
      <w:r w:rsidR="008710F0" w:rsidRPr="00335DE0">
        <w:t>Phesgo</w:t>
      </w:r>
      <w:r w:rsidRPr="00335DE0">
        <w:t xml:space="preserve"> ārstētiem pacientiem salīdzinājumā ar 0</w:t>
      </w:r>
      <w:r w:rsidR="00FC1CB7" w:rsidRPr="00335DE0">
        <w:t>%</w:t>
      </w:r>
      <w:r w:rsidRPr="00335DE0">
        <w:t xml:space="preserve"> ar intravenoz</w:t>
      </w:r>
      <w:r w:rsidR="002E26A2" w:rsidRPr="00335DE0">
        <w:t>u</w:t>
      </w:r>
      <w:r w:rsidRPr="00335DE0">
        <w:t xml:space="preserve"> pertuzumabu un trastuzumabu </w:t>
      </w:r>
      <w:r w:rsidR="007A5546" w:rsidRPr="00335DE0">
        <w:t xml:space="preserve">neoadjuvantās terapijas fāzē (kad tas tika lietots </w:t>
      </w:r>
      <w:r w:rsidR="00AB4DB6" w:rsidRPr="00335DE0">
        <w:t>vienlaicīgi</w:t>
      </w:r>
      <w:r w:rsidR="007A5546" w:rsidRPr="00335DE0">
        <w:t xml:space="preserve"> ar ķīmijterapiju)</w:t>
      </w:r>
      <w:r w:rsidR="004A0D61" w:rsidRPr="00335DE0">
        <w:rPr>
          <w:szCs w:val="22"/>
        </w:rPr>
        <w:t xml:space="preserve"> </w:t>
      </w:r>
      <w:r w:rsidRPr="00335DE0">
        <w:t>ārstēt</w:t>
      </w:r>
      <w:r w:rsidR="00275186" w:rsidRPr="00335DE0">
        <w:t>aj</w:t>
      </w:r>
      <w:r w:rsidRPr="00335DE0">
        <w:t xml:space="preserve">iem pacientiem. </w:t>
      </w:r>
      <w:r w:rsidR="005A5B67" w:rsidRPr="00335DE0">
        <w:t>N</w:t>
      </w:r>
      <w:r w:rsidR="00EA4E24" w:rsidRPr="00335DE0">
        <w:t>o pacientiem ar simptomātisku sirds mazspēju n</w:t>
      </w:r>
      <w:r w:rsidR="005A5B67" w:rsidRPr="00335DE0">
        <w:t>ev</w:t>
      </w:r>
      <w:r w:rsidR="00EA4E24" w:rsidRPr="00335DE0">
        <w:t>iens</w:t>
      </w:r>
      <w:r w:rsidR="005A5B67" w:rsidRPr="00335DE0">
        <w:t xml:space="preserve"> no</w:t>
      </w:r>
      <w:r w:rsidRPr="00335DE0">
        <w:t xml:space="preserve"> </w:t>
      </w:r>
      <w:r w:rsidR="004F3E37" w:rsidRPr="00335DE0">
        <w:t>pacienti</w:t>
      </w:r>
      <w:r w:rsidR="005A5B67" w:rsidRPr="00335DE0">
        <w:t>em</w:t>
      </w:r>
      <w:r w:rsidR="002E26A2" w:rsidRPr="00335DE0">
        <w:t>, kuri ārstēti ar Phesgo</w:t>
      </w:r>
      <w:r w:rsidR="00EA4E24" w:rsidRPr="00335DE0">
        <w:t xml:space="preserve"> nebija atveseļojies</w:t>
      </w:r>
      <w:r w:rsidR="002E26A2" w:rsidRPr="00335DE0">
        <w:t xml:space="preserve"> </w:t>
      </w:r>
      <w:r w:rsidR="00EA4E24" w:rsidRPr="00335DE0">
        <w:t>datu apkopošanas noslēguma dienā</w:t>
      </w:r>
      <w:r w:rsidR="00611892" w:rsidRPr="00335DE0">
        <w:t>,</w:t>
      </w:r>
      <w:r w:rsidR="00EA4E24" w:rsidRPr="00335DE0">
        <w:t xml:space="preserve"> </w:t>
      </w:r>
      <w:r w:rsidR="005A5B67" w:rsidRPr="00335DE0">
        <w:t>un</w:t>
      </w:r>
      <w:r w:rsidR="00915C02" w:rsidRPr="00335DE0">
        <w:t xml:space="preserve"> vienam pacientam </w:t>
      </w:r>
      <w:r w:rsidR="00B21DE7" w:rsidRPr="00335DE0">
        <w:t xml:space="preserve">simptomātiskas sirds mazspējas </w:t>
      </w:r>
      <w:r w:rsidR="006150E8" w:rsidRPr="00335DE0">
        <w:t xml:space="preserve">gadījuma </w:t>
      </w:r>
      <w:r w:rsidR="00915C02" w:rsidRPr="00335DE0">
        <w:t>dēļ</w:t>
      </w:r>
      <w:r w:rsidR="00B21DE7" w:rsidRPr="00335DE0">
        <w:t xml:space="preserve"> Phesgo lietošana tika pārtraukta</w:t>
      </w:r>
      <w:r w:rsidRPr="00335DE0">
        <w:t xml:space="preserve">. </w:t>
      </w:r>
      <w:r w:rsidR="007A5546" w:rsidRPr="00335DE0">
        <w:t xml:space="preserve">Simptomātiskas sirds mazspējas </w:t>
      </w:r>
      <w:r w:rsidR="009936AF" w:rsidRPr="00335DE0">
        <w:t>un sākotnējās</w:t>
      </w:r>
      <w:r w:rsidR="007A5546" w:rsidRPr="00335DE0">
        <w:t xml:space="preserve"> KKIF samazināšan</w:t>
      </w:r>
      <w:r w:rsidR="009936AF" w:rsidRPr="00335DE0">
        <w:t>ā</w:t>
      </w:r>
      <w:r w:rsidR="007A5546" w:rsidRPr="00335DE0">
        <w:t>s par vismaz 10</w:t>
      </w:r>
      <w:r w:rsidR="00093964" w:rsidRPr="00335DE0">
        <w:t>%</w:t>
      </w:r>
      <w:r w:rsidR="007A5546" w:rsidRPr="00335DE0">
        <w:t xml:space="preserve"> punktiem un līdz &lt; 50% </w:t>
      </w:r>
      <w:r w:rsidR="009936AF" w:rsidRPr="00335DE0">
        <w:t xml:space="preserve">sastopamība </w:t>
      </w:r>
      <w:r w:rsidR="007A5546" w:rsidRPr="00335DE0">
        <w:t xml:space="preserve">adjuvantās terapijas fāzē, kad Phesgo tika ievadīts monoterapijas veidā, un novērošanas fāzē bija līdzīga. </w:t>
      </w:r>
      <w:r w:rsidRPr="00335DE0">
        <w:t>Asimptomātisku vai viegli simptomātisku (II</w:t>
      </w:r>
      <w:r w:rsidR="00F60E4A" w:rsidRPr="00335DE0">
        <w:t> </w:t>
      </w:r>
      <w:r w:rsidRPr="00335DE0">
        <w:t>funkcionālā klase pēc NYHA klasifikācijas) KKIF samazinā</w:t>
      </w:r>
      <w:r w:rsidR="002E26A2" w:rsidRPr="00335DE0">
        <w:t>šanos</w:t>
      </w:r>
      <w:r w:rsidRPr="00335DE0">
        <w:t xml:space="preserve"> par vismaz 10</w:t>
      </w:r>
      <w:r w:rsidR="00FC1CB7" w:rsidRPr="00335DE0">
        <w:t>%</w:t>
      </w:r>
      <w:r w:rsidRPr="00335DE0">
        <w:t xml:space="preserve"> punktiem, salīdzinot ar sākotnējo vērtību, vai līdz &lt;</w:t>
      </w:r>
      <w:r w:rsidR="002D599F" w:rsidRPr="00335DE0">
        <w:t> </w:t>
      </w:r>
      <w:r w:rsidRPr="00335DE0">
        <w:t>50</w:t>
      </w:r>
      <w:r w:rsidR="00FC1CB7" w:rsidRPr="00335DE0">
        <w:t>%</w:t>
      </w:r>
      <w:r w:rsidRPr="00335DE0">
        <w:t xml:space="preserve"> (ko apstiprina sekundārā KKIF) </w:t>
      </w:r>
      <w:r w:rsidR="00F60E4A" w:rsidRPr="00335DE0">
        <w:t>ne</w:t>
      </w:r>
      <w:r w:rsidRPr="00335DE0">
        <w:t xml:space="preserve">novēroja ar </w:t>
      </w:r>
      <w:r w:rsidR="008710F0" w:rsidRPr="00335DE0">
        <w:t>Phesgo</w:t>
      </w:r>
      <w:r w:rsidRPr="00335DE0">
        <w:t xml:space="preserve"> ārstēt</w:t>
      </w:r>
      <w:r w:rsidR="00F60E4A" w:rsidRPr="00335DE0">
        <w:t>iem</w:t>
      </w:r>
      <w:r w:rsidRPr="00335DE0">
        <w:t xml:space="preserve"> pacient</w:t>
      </w:r>
      <w:r w:rsidR="00F60E4A" w:rsidRPr="00335DE0">
        <w:t>iem</w:t>
      </w:r>
      <w:r w:rsidRPr="00335DE0">
        <w:t xml:space="preserve"> un </w:t>
      </w:r>
      <w:r w:rsidR="00F60E4A" w:rsidRPr="00335DE0">
        <w:t>neoadjuvantās terapijas fāzē tā tika novērota 0,</w:t>
      </w:r>
      <w:r w:rsidR="005A5B67" w:rsidRPr="00335DE0">
        <w:t>4</w:t>
      </w:r>
      <w:r w:rsidR="00FC1CB7" w:rsidRPr="00335DE0">
        <w:t>%</w:t>
      </w:r>
      <w:r w:rsidRPr="00335DE0">
        <w:t xml:space="preserve"> ar intravenoz</w:t>
      </w:r>
      <w:r w:rsidR="002E26A2" w:rsidRPr="00335DE0">
        <w:t>u</w:t>
      </w:r>
      <w:r w:rsidRPr="00335DE0">
        <w:t xml:space="preserve"> pertuzumabu un trastuzumabu ārstēto pacientu </w:t>
      </w:r>
      <w:r w:rsidR="002D599F" w:rsidRPr="00335DE0">
        <w:t>(skatīt 4.2. un 4.4.</w:t>
      </w:r>
      <w:r w:rsidR="001C142A" w:rsidRPr="00335DE0">
        <w:t> </w:t>
      </w:r>
      <w:r w:rsidR="002D599F" w:rsidRPr="00335DE0">
        <w:t>apakšpunktu)</w:t>
      </w:r>
      <w:r w:rsidR="008E7AD2" w:rsidRPr="00335DE0">
        <w:t>.</w:t>
      </w:r>
      <w:r w:rsidR="00F60E4A" w:rsidRPr="00335DE0">
        <w:t xml:space="preserve"> Adjuvantās terapijas fāzē par asimptomātisku vai viegli simptomātisku (</w:t>
      </w:r>
      <w:r w:rsidR="002F3EC2" w:rsidRPr="00335DE0">
        <w:t>II funkcionālā klase pēc NYHA klasifikācijas</w:t>
      </w:r>
      <w:r w:rsidR="00F60E4A" w:rsidRPr="00335DE0">
        <w:t>) sākotnējās KKIF samazināšanos par vismaz 10</w:t>
      </w:r>
      <w:r w:rsidR="00093964" w:rsidRPr="00335DE0">
        <w:t xml:space="preserve">% </w:t>
      </w:r>
      <w:r w:rsidR="00F60E4A" w:rsidRPr="00335DE0">
        <w:t>punktiem un līdz &lt; 50% (</w:t>
      </w:r>
      <w:r w:rsidR="002F3EC2" w:rsidRPr="00335DE0">
        <w:t>ko apstiprina</w:t>
      </w:r>
      <w:r w:rsidR="00F60E4A" w:rsidRPr="00335DE0">
        <w:t xml:space="preserve"> sekundār</w:t>
      </w:r>
      <w:r w:rsidR="002F3EC2" w:rsidRPr="00335DE0">
        <w:t xml:space="preserve">ā </w:t>
      </w:r>
      <w:r w:rsidR="00F60E4A" w:rsidRPr="00335DE0">
        <w:t>KKIF) nevienā grupā nav ziņots.</w:t>
      </w:r>
      <w:r w:rsidR="00F60E4A" w:rsidRPr="00335DE0">
        <w:rPr>
          <w:color w:val="000000"/>
        </w:rPr>
        <w:t xml:space="preserve"> </w:t>
      </w:r>
      <w:r w:rsidR="00F60E4A" w:rsidRPr="00335DE0">
        <w:t>Ziņots, ka novērošanas fāzē šāda veida sirds patoloģijas ir bijušas 1,6% ar Phesgo ārstēto pacientu un 3,6% ar intravenozi ievadītu pertuzumab</w:t>
      </w:r>
      <w:r w:rsidR="00335DE0">
        <w:t>u</w:t>
      </w:r>
      <w:r w:rsidR="00F60E4A" w:rsidRPr="00335DE0">
        <w:t xml:space="preserve"> un trastuzumab</w:t>
      </w:r>
      <w:r w:rsidR="00335DE0">
        <w:t>u</w:t>
      </w:r>
      <w:r w:rsidR="00F60E4A" w:rsidRPr="00335DE0">
        <w:t xml:space="preserve"> ārstēto pacientu.</w:t>
      </w:r>
    </w:p>
    <w:p w14:paraId="41F47D00" w14:textId="77777777" w:rsidR="00E60CE4" w:rsidRPr="00335DE0" w:rsidRDefault="00E60CE4" w:rsidP="00715142"/>
    <w:p w14:paraId="5B6C4BFB" w14:textId="77777777" w:rsidR="009A5965" w:rsidRPr="00335DE0" w:rsidRDefault="009E49C9">
      <w:pPr>
        <w:keepNext/>
        <w:rPr>
          <w:i/>
        </w:rPr>
        <w:pPrChange w:id="131" w:author="Author">
          <w:pPr/>
        </w:pPrChange>
      </w:pPr>
      <w:r w:rsidRPr="00335DE0">
        <w:rPr>
          <w:i/>
        </w:rPr>
        <w:t xml:space="preserve">Pertuzumabs </w:t>
      </w:r>
      <w:r w:rsidR="00E91DAD" w:rsidRPr="00335DE0">
        <w:rPr>
          <w:i/>
        </w:rPr>
        <w:t xml:space="preserve">intravenozi </w:t>
      </w:r>
      <w:r w:rsidRPr="00335DE0">
        <w:rPr>
          <w:i/>
        </w:rPr>
        <w:t>kombinācijā ar trastuzumabu un ķīmijterapiju</w:t>
      </w:r>
    </w:p>
    <w:p w14:paraId="64ABB3FF" w14:textId="77777777" w:rsidR="006312FF" w:rsidRPr="00335DE0" w:rsidRDefault="006312FF">
      <w:pPr>
        <w:keepNext/>
        <w:rPr>
          <w:i/>
          <w:u w:val="single"/>
        </w:rPr>
        <w:pPrChange w:id="132" w:author="Author">
          <w:pPr/>
        </w:pPrChange>
      </w:pPr>
    </w:p>
    <w:p w14:paraId="2A253958" w14:textId="5948B06A" w:rsidR="009A5965" w:rsidRPr="00335DE0" w:rsidRDefault="009E49C9" w:rsidP="00715142">
      <w:r w:rsidRPr="00335DE0">
        <w:t xml:space="preserve">Pivotālajā pētījumā CLEOPATRA KKD sastopamība ārstēšanas laikā </w:t>
      </w:r>
      <w:r w:rsidR="002E26A2" w:rsidRPr="00335DE0">
        <w:t xml:space="preserve">bija lielāka </w:t>
      </w:r>
      <w:r w:rsidRPr="00335DE0">
        <w:t>ar placebo ārstētajā grupā nekā ar pertuzumabu ārstētajā grupā (attiecīgi 8,6</w:t>
      </w:r>
      <w:r w:rsidR="00FC1CB7" w:rsidRPr="00335DE0">
        <w:t>%</w:t>
      </w:r>
      <w:r w:rsidRPr="00335DE0">
        <w:t xml:space="preserve"> un 6,6</w:t>
      </w:r>
      <w:r w:rsidR="00FC1CB7" w:rsidRPr="00335DE0">
        <w:t>%</w:t>
      </w:r>
      <w:r w:rsidRPr="00335DE0">
        <w:t xml:space="preserve">). </w:t>
      </w:r>
      <w:r w:rsidR="002E26A2" w:rsidRPr="00335DE0">
        <w:t>S</w:t>
      </w:r>
      <w:r w:rsidRPr="00335DE0">
        <w:t>imptomātiskas KKD sastopamība ar pertuzumabu ārstētajā grupā</w:t>
      </w:r>
      <w:r w:rsidR="002E26A2" w:rsidRPr="00335DE0">
        <w:t xml:space="preserve"> arī</w:t>
      </w:r>
      <w:r w:rsidRPr="00335DE0">
        <w:t xml:space="preserve"> bija mazāka (1,8</w:t>
      </w:r>
      <w:r w:rsidR="00FC1CB7" w:rsidRPr="00335DE0">
        <w:t>%</w:t>
      </w:r>
      <w:r w:rsidRPr="00335DE0">
        <w:t xml:space="preserve"> ar placebo ārstētajā grupā salīdzinājumā ar 1,5</w:t>
      </w:r>
      <w:r w:rsidR="00FC1CB7" w:rsidRPr="00335DE0">
        <w:t>%</w:t>
      </w:r>
      <w:r w:rsidRPr="00335DE0">
        <w:t xml:space="preserve"> ar pertuzumabu ārstētajā grupā) (skatīt 4.4.</w:t>
      </w:r>
      <w:r w:rsidR="00A04A72" w:rsidRPr="00335DE0">
        <w:t> </w:t>
      </w:r>
      <w:r w:rsidRPr="00335DE0">
        <w:t xml:space="preserve">apakšpunktu). </w:t>
      </w:r>
    </w:p>
    <w:p w14:paraId="7115BA89" w14:textId="77777777" w:rsidR="00E60CE4" w:rsidRPr="00335DE0" w:rsidRDefault="00E60CE4" w:rsidP="00715142"/>
    <w:p w14:paraId="69A2043E" w14:textId="77777777" w:rsidR="009A5965" w:rsidRPr="00335DE0" w:rsidRDefault="009E49C9" w:rsidP="00715142">
      <w:r w:rsidRPr="00335DE0">
        <w:t>Neoadjuvantas terapijas pētījumā NEOSPHERE, kurā pacienti neoadjuvantā terapijā saņēma 4</w:t>
      </w:r>
      <w:r w:rsidR="002E26A2" w:rsidRPr="00335DE0">
        <w:t> </w:t>
      </w:r>
      <w:r w:rsidRPr="00335DE0">
        <w:t>pertuzumaba ciklus, KKD sastopamība (visā terapijas periodā) ar pertuzumabu, trastuzumabu un docetakselu ārstēto pacientu grupā (7,5</w:t>
      </w:r>
      <w:r w:rsidR="00FC1CB7" w:rsidRPr="00335DE0">
        <w:t>%</w:t>
      </w:r>
      <w:r w:rsidRPr="00335DE0">
        <w:t>) bija lielāka nekā ar trastuzumabu un docetakselu ārstēto pacientu grupā (1,9</w:t>
      </w:r>
      <w:r w:rsidR="00FC1CB7" w:rsidRPr="00335DE0">
        <w:t>%</w:t>
      </w:r>
      <w:r w:rsidRPr="00335DE0">
        <w:t xml:space="preserve">). Ar pertuzumabu un trastuzumabu ārstēto pacientu grupā bija viens simptomātiskas KKD gadījums. </w:t>
      </w:r>
    </w:p>
    <w:p w14:paraId="07899CB6" w14:textId="77777777" w:rsidR="00E60CE4" w:rsidRPr="00335DE0" w:rsidRDefault="00E60CE4" w:rsidP="00715142"/>
    <w:p w14:paraId="454DB1F5" w14:textId="77777777" w:rsidR="00502498" w:rsidRPr="00335DE0" w:rsidRDefault="009E49C9" w:rsidP="00715142">
      <w:r w:rsidRPr="00335DE0">
        <w:t>Neoadjuvantas terapijas pētījumā TRYPHAENA KKD sastopamība (visā terapijas periodā) bija 8,3</w:t>
      </w:r>
      <w:r w:rsidR="00FC1CB7" w:rsidRPr="00335DE0">
        <w:t>%</w:t>
      </w:r>
      <w:r w:rsidRPr="00335DE0">
        <w:t xml:space="preserve"> ar pertuzumabu </w:t>
      </w:r>
      <w:r w:rsidR="0023645A" w:rsidRPr="00335DE0">
        <w:t xml:space="preserve">kopā ar </w:t>
      </w:r>
      <w:r w:rsidRPr="00335DE0">
        <w:t xml:space="preserve">trastuzumabu un FEC (5-fluorouracils, epirubicīns, ciklofosfamīds) ārstēto pacientu grupā, kurus pēc tam ārstēja ar pertuzumabu </w:t>
      </w:r>
      <w:r w:rsidR="0023645A" w:rsidRPr="00335DE0">
        <w:t xml:space="preserve">kopā ar </w:t>
      </w:r>
      <w:r w:rsidRPr="00335DE0">
        <w:t>trastuzumabu un docetakselu, 9,3</w:t>
      </w:r>
      <w:r w:rsidR="00FC1CB7" w:rsidRPr="00335DE0">
        <w:t>%</w:t>
      </w:r>
      <w:r w:rsidRPr="00335DE0">
        <w:t xml:space="preserve"> ar pertuzumabu </w:t>
      </w:r>
      <w:r w:rsidR="0023645A" w:rsidRPr="00335DE0">
        <w:t xml:space="preserve">kopā ar </w:t>
      </w:r>
      <w:r w:rsidRPr="00335DE0">
        <w:t>trastuzumabu un docetakselu ārstēto pacientu grupā, kuriem iepriekš bija lietots FEC, un 6,6</w:t>
      </w:r>
      <w:r w:rsidR="00FC1CB7" w:rsidRPr="00335DE0">
        <w:t>%</w:t>
      </w:r>
      <w:r w:rsidRPr="00335DE0">
        <w:t xml:space="preserve"> ar pertuzumaba un TCH (docetaksels, karboplatīns un trastuzumabs) kombināciju ārstēto pacientu grupā. Simptomātiskas KKD (sastrēguma sirds mazspējas) sastopamība ar pertuzumabu </w:t>
      </w:r>
      <w:r w:rsidR="002E26A2" w:rsidRPr="00335DE0">
        <w:t xml:space="preserve">kopā ar </w:t>
      </w:r>
      <w:r w:rsidRPr="00335DE0">
        <w:t>trastuzumabu un docetakselu ārstēto pacientu grupā, kuriem iepriekš lietoja FEC, bija 1,3</w:t>
      </w:r>
      <w:r w:rsidR="00FC1CB7" w:rsidRPr="00335DE0">
        <w:t>%</w:t>
      </w:r>
      <w:r w:rsidRPr="00335DE0">
        <w:t xml:space="preserve"> (neieskaitot pacientu, kuram simptomātiska KKD radās FEC lietošanas laikā pirms pertuzumaba </w:t>
      </w:r>
      <w:r w:rsidR="002E26A2" w:rsidRPr="00335DE0">
        <w:t xml:space="preserve">kopā ar </w:t>
      </w:r>
      <w:r w:rsidRPr="00335DE0">
        <w:t>trastuzumab</w:t>
      </w:r>
      <w:r w:rsidR="002E26A2" w:rsidRPr="00335DE0">
        <w:t>u</w:t>
      </w:r>
      <w:r w:rsidRPr="00335DE0">
        <w:t xml:space="preserve"> un docetaksel</w:t>
      </w:r>
      <w:r w:rsidR="002E26A2" w:rsidRPr="00335DE0">
        <w:t>u</w:t>
      </w:r>
      <w:r w:rsidRPr="00335DE0">
        <w:t xml:space="preserve"> lietošanas), un tā bija 1,3</w:t>
      </w:r>
      <w:r w:rsidR="00FC1CB7" w:rsidRPr="00335DE0">
        <w:t>%</w:t>
      </w:r>
      <w:r w:rsidRPr="00335DE0">
        <w:t xml:space="preserve"> arī grupā, kurā pacienti tika ārstēti ar pertuzumabu kombinācijā ar TCH</w:t>
      </w:r>
      <w:r w:rsidR="0082077E" w:rsidRPr="00335DE0">
        <w:t>.</w:t>
      </w:r>
      <w:r w:rsidRPr="00335DE0">
        <w:t xml:space="preserve"> Grupā, kurā pacienti tika ārstēti ar pertuzumabu </w:t>
      </w:r>
      <w:r w:rsidR="002E26A2" w:rsidRPr="00335DE0">
        <w:t xml:space="preserve">kopā ar </w:t>
      </w:r>
      <w:r w:rsidRPr="00335DE0">
        <w:t>trastuzumabu un FEC</w:t>
      </w:r>
      <w:r w:rsidR="0082077E" w:rsidRPr="00335DE0">
        <w:t>,</w:t>
      </w:r>
      <w:r w:rsidRPr="00335DE0">
        <w:t xml:space="preserve"> pēc </w:t>
      </w:r>
      <w:r w:rsidR="0082077E" w:rsidRPr="00335DE0">
        <w:t xml:space="preserve">tam lietojot pertuzumabu </w:t>
      </w:r>
      <w:r w:rsidR="002E26A2" w:rsidRPr="00335DE0">
        <w:t xml:space="preserve">kopā ar </w:t>
      </w:r>
      <w:r w:rsidR="0082077E" w:rsidRPr="00335DE0">
        <w:t>trastuzumabu</w:t>
      </w:r>
      <w:r w:rsidRPr="00335DE0">
        <w:t xml:space="preserve"> un docetaksel</w:t>
      </w:r>
      <w:r w:rsidR="0082077E" w:rsidRPr="00335DE0">
        <w:t>u</w:t>
      </w:r>
      <w:r w:rsidRPr="00335DE0">
        <w:t>, simptomātiska KKD ne</w:t>
      </w:r>
      <w:r w:rsidR="002E26A2" w:rsidRPr="00335DE0">
        <w:t>bija</w:t>
      </w:r>
      <w:r w:rsidRPr="00335DE0">
        <w:t xml:space="preserve"> nevienam pacientam.</w:t>
      </w:r>
    </w:p>
    <w:p w14:paraId="50B0D48D" w14:textId="77777777" w:rsidR="00E60CE4" w:rsidRPr="00335DE0" w:rsidRDefault="00E60CE4" w:rsidP="00715142"/>
    <w:p w14:paraId="2AD7092E" w14:textId="2B4B0211" w:rsidR="00502498" w:rsidRPr="00335DE0" w:rsidRDefault="009E49C9" w:rsidP="00715142">
      <w:r w:rsidRPr="00335DE0">
        <w:t>Pētījuma BERENICE neoadjuvantajā periodā simptomātiskas III/IV funkcionālās klases pēc NYHA klasifikācijas KKD (sastrēguma sirds mazspējas atbilstoši NCI-CTCAE 4.</w:t>
      </w:r>
      <w:ins w:id="133" w:author="Author">
        <w:r w:rsidR="00B13E10">
          <w:t> </w:t>
        </w:r>
      </w:ins>
      <w:del w:id="134" w:author="Author">
        <w:r w:rsidRPr="00335DE0" w:rsidDel="00B13E10">
          <w:delText xml:space="preserve"> </w:delText>
        </w:r>
      </w:del>
      <w:r w:rsidRPr="00335DE0">
        <w:t>versijai) sastopamība bija 1,5</w:t>
      </w:r>
      <w:r w:rsidR="00FC1CB7" w:rsidRPr="00335DE0">
        <w:t>%</w:t>
      </w:r>
      <w:r w:rsidRPr="00335DE0">
        <w:t xml:space="preserve"> intensīvi ar doksorubicīnu un ciklofosfamīdu (AC) ārstēto pacientu grupā, terapiju pēc tam turpinot ar pertuzumabu </w:t>
      </w:r>
      <w:r w:rsidR="002E26A2" w:rsidRPr="00335DE0">
        <w:t xml:space="preserve">kopā ar </w:t>
      </w:r>
      <w:r w:rsidRPr="00335DE0">
        <w:t>trastuzumabu un ciklofosfamīdu. Ar FEC ārstēto pacientu grupā, terapiju pēc tam turpinot ar pertuzumabu kombinācijā ar trastuzumabu un ar docetakselu, simptomātiska KKD ne</w:t>
      </w:r>
      <w:r w:rsidR="002E26A2" w:rsidRPr="00335DE0">
        <w:t>bija</w:t>
      </w:r>
      <w:r w:rsidRPr="00335DE0">
        <w:t xml:space="preserve"> nevienam pacientam (0</w:t>
      </w:r>
      <w:r w:rsidR="00FC1CB7" w:rsidRPr="00335DE0">
        <w:t>%</w:t>
      </w:r>
      <w:r w:rsidRPr="00335DE0">
        <w:t xml:space="preserve">). Asimptomātiskas KKD (izsviedes frakcijas </w:t>
      </w:r>
      <w:r w:rsidRPr="00335DE0">
        <w:lastRenderedPageBreak/>
        <w:t>samazinājums atbilstoši NCI-CTCAE 4.</w:t>
      </w:r>
      <w:ins w:id="135" w:author="Author">
        <w:r w:rsidR="00B13E10">
          <w:t> </w:t>
        </w:r>
      </w:ins>
      <w:del w:id="136" w:author="Author">
        <w:r w:rsidRPr="00335DE0" w:rsidDel="00B13E10">
          <w:delText xml:space="preserve"> </w:delText>
        </w:r>
      </w:del>
      <w:r w:rsidRPr="00335DE0">
        <w:t>versijai) bija 7</w:t>
      </w:r>
      <w:r w:rsidR="00FC1CB7" w:rsidRPr="00335DE0">
        <w:t>%</w:t>
      </w:r>
      <w:r w:rsidRPr="00335DE0">
        <w:t xml:space="preserve"> intensīvi ar AC ārstēto pacientu grupā, terapiju pēc tam turpinot ar pertuzumabu </w:t>
      </w:r>
      <w:r w:rsidR="002E26A2" w:rsidRPr="00335DE0">
        <w:t xml:space="preserve">kopā ar </w:t>
      </w:r>
      <w:r w:rsidRPr="00335DE0">
        <w:t>trastuzumabu un ar paklitakselu, un 3,5</w:t>
      </w:r>
      <w:r w:rsidR="00FC1CB7" w:rsidRPr="00335DE0">
        <w:t>%</w:t>
      </w:r>
      <w:r w:rsidRPr="00335DE0">
        <w:t xml:space="preserve"> ar FEC ārstēto pacientu grupā, terapiju pēc tam turpinot ar pertuzumabu </w:t>
      </w:r>
      <w:r w:rsidR="002E26A2" w:rsidRPr="00335DE0">
        <w:t xml:space="preserve">kopā ar </w:t>
      </w:r>
      <w:r w:rsidRPr="00335DE0">
        <w:t>trastuzumabu un ar docetakselu.</w:t>
      </w:r>
    </w:p>
    <w:p w14:paraId="1687E907" w14:textId="77777777" w:rsidR="00E60CE4" w:rsidRPr="00335DE0" w:rsidRDefault="00E60CE4" w:rsidP="00715142"/>
    <w:p w14:paraId="770377AC" w14:textId="77777777" w:rsidR="009B7227" w:rsidRPr="00335DE0" w:rsidRDefault="009E49C9" w:rsidP="00715142">
      <w:r w:rsidRPr="00335DE0">
        <w:t>Pētījumā APHINITY simptomātiskas sirds mazspējas (III vai IV funkcionālā klase pēc NYHA klasifikācijas) ar KKIF samazinā</w:t>
      </w:r>
      <w:r w:rsidR="002E26A2" w:rsidRPr="00335DE0">
        <w:t>šanos</w:t>
      </w:r>
      <w:r w:rsidRPr="00335DE0">
        <w:t xml:space="preserve"> par vismaz 10</w:t>
      </w:r>
      <w:r w:rsidR="00FC1CB7" w:rsidRPr="00335DE0">
        <w:t>%</w:t>
      </w:r>
      <w:r w:rsidRPr="00335DE0">
        <w:t xml:space="preserve">, salīdzinot ar sākotnējo </w:t>
      </w:r>
      <w:r w:rsidR="0082077E" w:rsidRPr="00335DE0">
        <w:t>vērtību</w:t>
      </w:r>
      <w:r w:rsidRPr="00335DE0">
        <w:t>, un līdz &lt;</w:t>
      </w:r>
      <w:r w:rsidR="0023649F" w:rsidRPr="00335DE0">
        <w:t> </w:t>
      </w:r>
      <w:r w:rsidRPr="00335DE0">
        <w:t>50</w:t>
      </w:r>
      <w:r w:rsidR="00FC1CB7" w:rsidRPr="00335DE0">
        <w:t>%</w:t>
      </w:r>
      <w:r w:rsidRPr="00335DE0">
        <w:t xml:space="preserve"> sastopamība bija &lt;</w:t>
      </w:r>
      <w:r w:rsidR="0023649F" w:rsidRPr="00335DE0">
        <w:t> </w:t>
      </w:r>
      <w:r w:rsidRPr="00335DE0">
        <w:t>1</w:t>
      </w:r>
      <w:r w:rsidR="00FC1CB7" w:rsidRPr="00335DE0">
        <w:t>%</w:t>
      </w:r>
      <w:r w:rsidRPr="00335DE0">
        <w:t xml:space="preserve"> (0,6</w:t>
      </w:r>
      <w:r w:rsidR="00FC1CB7" w:rsidRPr="00335DE0">
        <w:t>%</w:t>
      </w:r>
      <w:r w:rsidRPr="00335DE0">
        <w:t xml:space="preserve"> ar pertuzumabu ārstēto pacientu, salīdzinot ar 0,3</w:t>
      </w:r>
      <w:r w:rsidR="00FC1CB7" w:rsidRPr="00335DE0">
        <w:t>%</w:t>
      </w:r>
      <w:r w:rsidRPr="00335DE0">
        <w:t xml:space="preserve"> ar placebo ārstēto pacientu). No pacientiem, kuriem attīstījās simptomātiska sirds mazspēja, 46,7</w:t>
      </w:r>
      <w:r w:rsidR="00FC1CB7" w:rsidRPr="00335DE0">
        <w:t>%</w:t>
      </w:r>
      <w:r w:rsidRPr="00335DE0">
        <w:t xml:space="preserve"> ar pertuzumabu ārstēto pacientu un 57,1</w:t>
      </w:r>
      <w:r w:rsidR="00FC1CB7" w:rsidRPr="00335DE0">
        <w:t>%</w:t>
      </w:r>
      <w:r w:rsidRPr="00335DE0">
        <w:t xml:space="preserve"> ar placebo ārstēto pacientu </w:t>
      </w:r>
      <w:r w:rsidR="002E26A2" w:rsidRPr="00335DE0">
        <w:t>atveseļojās</w:t>
      </w:r>
      <w:r w:rsidRPr="00335DE0">
        <w:t xml:space="preserve"> (definēt</w:t>
      </w:r>
      <w:r w:rsidR="002E26A2" w:rsidRPr="00335DE0">
        <w:t>a</w:t>
      </w:r>
      <w:r w:rsidRPr="00335DE0">
        <w:t xml:space="preserve"> kā 2 secīgi KKIF mērījumi, kas pārsniedz 50</w:t>
      </w:r>
      <w:r w:rsidR="00FC1CB7" w:rsidRPr="00335DE0">
        <w:t>%</w:t>
      </w:r>
      <w:r w:rsidRPr="00335DE0">
        <w:t xml:space="preserve">) datu </w:t>
      </w:r>
      <w:r w:rsidR="0082077E" w:rsidRPr="00335DE0">
        <w:t>apkopošanas</w:t>
      </w:r>
      <w:r w:rsidRPr="00335DE0">
        <w:t xml:space="preserve"> noslēguma dienā. Lielāko daļu šo gadījumu novēroja ar antraciklīnu ārstētiem pacientiem. Asimptomātisku vai viegli simptomātisku (II funkcionālā klase pēc NYHA klasifikācijas) KKIF samazinā</w:t>
      </w:r>
      <w:r w:rsidR="002E26A2" w:rsidRPr="00335DE0">
        <w:t>šanos</w:t>
      </w:r>
      <w:r w:rsidRPr="00335DE0">
        <w:t xml:space="preserve"> par vismaz 10</w:t>
      </w:r>
      <w:r w:rsidR="00FC1CB7" w:rsidRPr="00335DE0">
        <w:t>%</w:t>
      </w:r>
      <w:r w:rsidR="0082077E" w:rsidRPr="00335DE0">
        <w:t xml:space="preserve"> punktiem</w:t>
      </w:r>
      <w:r w:rsidRPr="00335DE0">
        <w:t xml:space="preserve">, salīdzinot ar sākotnējo </w:t>
      </w:r>
      <w:r w:rsidR="0082077E" w:rsidRPr="00335DE0">
        <w:t>vērtību, vai līdz &lt;</w:t>
      </w:r>
      <w:r w:rsidR="0023649F" w:rsidRPr="00335DE0">
        <w:t> </w:t>
      </w:r>
      <w:r w:rsidR="0082077E" w:rsidRPr="00335DE0">
        <w:t>50</w:t>
      </w:r>
      <w:r w:rsidR="00FC1CB7" w:rsidRPr="00335DE0">
        <w:t>%</w:t>
      </w:r>
      <w:r w:rsidRPr="00335DE0">
        <w:t xml:space="preserve"> novēroja 2,7</w:t>
      </w:r>
      <w:r w:rsidR="00FC1CB7" w:rsidRPr="00335DE0">
        <w:t>%</w:t>
      </w:r>
      <w:r w:rsidRPr="00335DE0">
        <w:t xml:space="preserve"> ar pertuzumabu ārstēto pacientu un 2,8</w:t>
      </w:r>
      <w:r w:rsidR="00FC1CB7" w:rsidRPr="00335DE0">
        <w:t>%</w:t>
      </w:r>
      <w:r w:rsidRPr="00335DE0">
        <w:t xml:space="preserve"> ar placebo ārstēto pacientu, no kuriem 79,7</w:t>
      </w:r>
      <w:r w:rsidR="00FC1CB7" w:rsidRPr="00335DE0">
        <w:t>%</w:t>
      </w:r>
      <w:r w:rsidRPr="00335DE0">
        <w:t xml:space="preserve"> ar pertuzumabu ārstēto pacientu un 80,6</w:t>
      </w:r>
      <w:r w:rsidR="00FC1CB7" w:rsidRPr="00335DE0">
        <w:t>%</w:t>
      </w:r>
      <w:r w:rsidRPr="00335DE0">
        <w:t xml:space="preserve"> ar placebo ārstēto pacientu </w:t>
      </w:r>
      <w:r w:rsidR="002E26A2" w:rsidRPr="00335DE0">
        <w:t>atveseļojās</w:t>
      </w:r>
      <w:r w:rsidRPr="00335DE0">
        <w:t xml:space="preserve"> datu </w:t>
      </w:r>
      <w:r w:rsidR="0082077E" w:rsidRPr="00335DE0">
        <w:t>apkopošanas</w:t>
      </w:r>
      <w:r w:rsidRPr="00335DE0">
        <w:t xml:space="preserve"> noslēguma dienā.</w:t>
      </w:r>
    </w:p>
    <w:p w14:paraId="5B130249" w14:textId="77777777" w:rsidR="00E60CE4" w:rsidRPr="00335DE0" w:rsidRDefault="00E60CE4" w:rsidP="00715142"/>
    <w:p w14:paraId="034B8DA7" w14:textId="77777777" w:rsidR="009A5965" w:rsidRPr="00335DE0" w:rsidRDefault="002E26A2">
      <w:pPr>
        <w:keepNext/>
        <w:rPr>
          <w:bCs/>
          <w:i/>
          <w:u w:val="single"/>
        </w:rPr>
        <w:pPrChange w:id="137" w:author="Author">
          <w:pPr/>
        </w:pPrChange>
      </w:pPr>
      <w:r w:rsidRPr="00335DE0">
        <w:rPr>
          <w:bCs/>
          <w:i/>
          <w:u w:val="single"/>
        </w:rPr>
        <w:t>Ar i</w:t>
      </w:r>
      <w:r w:rsidR="009E49C9" w:rsidRPr="00335DE0">
        <w:rPr>
          <w:bCs/>
          <w:i/>
          <w:u w:val="single"/>
        </w:rPr>
        <w:t>njekcij</w:t>
      </w:r>
      <w:r w:rsidRPr="00335DE0">
        <w:rPr>
          <w:bCs/>
          <w:i/>
          <w:u w:val="single"/>
        </w:rPr>
        <w:t>u</w:t>
      </w:r>
      <w:r w:rsidR="009E49C9" w:rsidRPr="00335DE0">
        <w:rPr>
          <w:bCs/>
          <w:i/>
          <w:u w:val="single"/>
        </w:rPr>
        <w:t>/infūzij</w:t>
      </w:r>
      <w:r w:rsidRPr="00335DE0">
        <w:rPr>
          <w:bCs/>
          <w:i/>
          <w:u w:val="single"/>
        </w:rPr>
        <w:t>u</w:t>
      </w:r>
      <w:r w:rsidR="009E49C9" w:rsidRPr="00335DE0">
        <w:rPr>
          <w:bCs/>
          <w:i/>
          <w:u w:val="single"/>
        </w:rPr>
        <w:t xml:space="preserve"> </w:t>
      </w:r>
      <w:r w:rsidRPr="00335DE0">
        <w:rPr>
          <w:bCs/>
          <w:i/>
          <w:u w:val="single"/>
        </w:rPr>
        <w:t xml:space="preserve">saistītās </w:t>
      </w:r>
      <w:r w:rsidR="009E49C9" w:rsidRPr="00335DE0">
        <w:rPr>
          <w:bCs/>
          <w:i/>
          <w:u w:val="single"/>
        </w:rPr>
        <w:t>reakcijas</w:t>
      </w:r>
    </w:p>
    <w:p w14:paraId="0485FF10" w14:textId="77777777" w:rsidR="006312FF" w:rsidRPr="00335DE0" w:rsidRDefault="006312FF">
      <w:pPr>
        <w:keepNext/>
        <w:rPr>
          <w:b/>
          <w:i/>
        </w:rPr>
        <w:pPrChange w:id="138" w:author="Author">
          <w:pPr/>
        </w:pPrChange>
      </w:pPr>
    </w:p>
    <w:p w14:paraId="2396AF8E" w14:textId="54A4C9B8" w:rsidR="00907718" w:rsidRPr="00335DE0" w:rsidRDefault="008710F0">
      <w:pPr>
        <w:keepNext/>
        <w:rPr>
          <w:i/>
        </w:rPr>
        <w:pPrChange w:id="139" w:author="Author">
          <w:pPr/>
        </w:pPrChange>
      </w:pPr>
      <w:r w:rsidRPr="00335DE0">
        <w:rPr>
          <w:i/>
        </w:rPr>
        <w:t>Phesgo</w:t>
      </w:r>
    </w:p>
    <w:p w14:paraId="66D9A188" w14:textId="77777777" w:rsidR="006312FF" w:rsidRPr="00335DE0" w:rsidRDefault="006312FF">
      <w:pPr>
        <w:keepNext/>
        <w:rPr>
          <w:i/>
          <w:u w:val="single"/>
        </w:rPr>
        <w:pPrChange w:id="140" w:author="Author">
          <w:pPr/>
        </w:pPrChange>
      </w:pPr>
    </w:p>
    <w:p w14:paraId="4616CFE3" w14:textId="77777777" w:rsidR="00E60CE4" w:rsidRPr="00335DE0" w:rsidRDefault="009E49C9" w:rsidP="00715142">
      <w:r w:rsidRPr="00335DE0">
        <w:t xml:space="preserve">Pivotālā pētījumā FEDERICA </w:t>
      </w:r>
      <w:r w:rsidR="002E26A2" w:rsidRPr="00335DE0">
        <w:t xml:space="preserve">ar </w:t>
      </w:r>
      <w:r w:rsidRPr="00335DE0">
        <w:t>injekcij</w:t>
      </w:r>
      <w:r w:rsidR="002E26A2" w:rsidRPr="00335DE0">
        <w:t>u</w:t>
      </w:r>
      <w:r w:rsidRPr="00335DE0">
        <w:t>/infūzij</w:t>
      </w:r>
      <w:r w:rsidR="002E26A2" w:rsidRPr="00335DE0">
        <w:t>u</w:t>
      </w:r>
      <w:r w:rsidRPr="00335DE0">
        <w:t xml:space="preserve"> </w:t>
      </w:r>
      <w:r w:rsidR="002E26A2" w:rsidRPr="00335DE0">
        <w:t xml:space="preserve">saistīta </w:t>
      </w:r>
      <w:r w:rsidRPr="00335DE0">
        <w:t xml:space="preserve">reakcija bija definēta kā jebkura sistēmiska reakcija, par kuru ziņots 24 stundu laikā pēc </w:t>
      </w:r>
      <w:r w:rsidR="008710F0" w:rsidRPr="00335DE0">
        <w:t>Phesgo</w:t>
      </w:r>
      <w:r w:rsidRPr="00335DE0">
        <w:t xml:space="preserve"> ievadīšanas vai intravenoz</w:t>
      </w:r>
      <w:r w:rsidR="002E26A2" w:rsidRPr="00335DE0">
        <w:t>a</w:t>
      </w:r>
      <w:r w:rsidRPr="00335DE0">
        <w:t xml:space="preserve"> pertuzumaba lietošanas kombinācijā ar trastuzumabu</w:t>
      </w:r>
      <w:r w:rsidR="00E91DAD" w:rsidRPr="00335DE0">
        <w:t xml:space="preserve"> (skatīt </w:t>
      </w:r>
      <w:r w:rsidR="0023649F" w:rsidRPr="00335DE0">
        <w:t xml:space="preserve">4.2. un </w:t>
      </w:r>
      <w:r w:rsidR="00E91DAD" w:rsidRPr="00335DE0">
        <w:t>4.4. apakšpunktu)</w:t>
      </w:r>
      <w:r w:rsidRPr="00335DE0">
        <w:t>.</w:t>
      </w:r>
    </w:p>
    <w:p w14:paraId="743201CA" w14:textId="77777777" w:rsidR="00E60CE4" w:rsidRPr="00335DE0" w:rsidRDefault="00E60CE4" w:rsidP="00715142"/>
    <w:p w14:paraId="3D7BA9C7" w14:textId="6A3FF0D2" w:rsidR="00907718" w:rsidRPr="00335DE0" w:rsidRDefault="009E49C9" w:rsidP="00715142">
      <w:r w:rsidRPr="00335DE0">
        <w:t xml:space="preserve">Par </w:t>
      </w:r>
      <w:r w:rsidR="002E26A2" w:rsidRPr="00335DE0">
        <w:t xml:space="preserve">reakcijām, kas saistītas ar </w:t>
      </w:r>
      <w:r w:rsidRPr="00335DE0">
        <w:t>injekcij</w:t>
      </w:r>
      <w:r w:rsidR="002E26A2" w:rsidRPr="00335DE0">
        <w:t>u,</w:t>
      </w:r>
      <w:r w:rsidRPr="00335DE0">
        <w:t xml:space="preserve"> ziņots </w:t>
      </w:r>
      <w:r w:rsidR="002B269C" w:rsidRPr="00335DE0">
        <w:t>0,</w:t>
      </w:r>
      <w:r w:rsidR="00093964" w:rsidRPr="00335DE0">
        <w:t>4</w:t>
      </w:r>
      <w:r w:rsidR="00FC1CB7" w:rsidRPr="00335DE0">
        <w:t>%</w:t>
      </w:r>
      <w:r w:rsidRPr="00335DE0">
        <w:t xml:space="preserve"> ar </w:t>
      </w:r>
      <w:r w:rsidR="008710F0" w:rsidRPr="00335DE0">
        <w:t>Phesgo</w:t>
      </w:r>
      <w:r w:rsidRPr="00335DE0">
        <w:t xml:space="preserve"> ārstēto pacientu un par </w:t>
      </w:r>
      <w:r w:rsidR="002E26A2" w:rsidRPr="00335DE0">
        <w:t>reakcijā</w:t>
      </w:r>
      <w:r w:rsidR="00093964" w:rsidRPr="00335DE0">
        <w:t>m</w:t>
      </w:r>
      <w:r w:rsidR="002E26A2" w:rsidRPr="00335DE0">
        <w:t xml:space="preserve">, kas saistītas ar </w:t>
      </w:r>
      <w:r w:rsidRPr="00335DE0">
        <w:t>infūzij</w:t>
      </w:r>
      <w:r w:rsidR="002E26A2" w:rsidRPr="00335DE0">
        <w:t>u,</w:t>
      </w:r>
      <w:r w:rsidRPr="00335DE0">
        <w:t xml:space="preserve"> ziņots 10,</w:t>
      </w:r>
      <w:r w:rsidR="002B269C" w:rsidRPr="00335DE0">
        <w:t>7</w:t>
      </w:r>
      <w:r w:rsidR="00FC1CB7" w:rsidRPr="00335DE0">
        <w:t>%</w:t>
      </w:r>
      <w:r w:rsidRPr="00335DE0">
        <w:t xml:space="preserve"> ar intravenoz</w:t>
      </w:r>
      <w:r w:rsidR="002E26A2" w:rsidRPr="00335DE0">
        <w:t>u</w:t>
      </w:r>
      <w:r w:rsidRPr="00335DE0">
        <w:t xml:space="preserve"> pertuzumabu un trastuzumabu ārstētiem pacientiem</w:t>
      </w:r>
      <w:r w:rsidR="00093964" w:rsidRPr="00335DE0">
        <w:t xml:space="preserve"> neoadjuvantās terapijas fāzē</w:t>
      </w:r>
      <w:r w:rsidRPr="00335DE0">
        <w:t>.</w:t>
      </w:r>
      <w:r w:rsidR="00093964" w:rsidRPr="00335DE0">
        <w:t xml:space="preserve"> Adjuvantās terapijas fāzē ar Phesgo ārstētajiem pacientiem </w:t>
      </w:r>
      <w:r w:rsidR="00C4095B" w:rsidRPr="00335DE0">
        <w:t xml:space="preserve">nav ziņots par </w:t>
      </w:r>
      <w:r w:rsidR="00093964" w:rsidRPr="00335DE0">
        <w:t>ar injekcij</w:t>
      </w:r>
      <w:r w:rsidR="00C4095B" w:rsidRPr="00335DE0">
        <w:t>u</w:t>
      </w:r>
      <w:r w:rsidR="00093964" w:rsidRPr="00335DE0">
        <w:t xml:space="preserve"> saistīt</w:t>
      </w:r>
      <w:r w:rsidR="00C4095B" w:rsidRPr="00335DE0">
        <w:t>ām</w:t>
      </w:r>
      <w:r w:rsidR="00093964" w:rsidRPr="00335DE0">
        <w:t xml:space="preserve"> reakcij</w:t>
      </w:r>
      <w:r w:rsidR="00C4095B" w:rsidRPr="00335DE0">
        <w:t>ām</w:t>
      </w:r>
      <w:r w:rsidR="00093964" w:rsidRPr="00335DE0">
        <w:t>, un 1,6% ar intravenozi ievadītu pertuzumab</w:t>
      </w:r>
      <w:r w:rsidR="00C4095B" w:rsidRPr="00335DE0">
        <w:t>u</w:t>
      </w:r>
      <w:r w:rsidR="00093964" w:rsidRPr="00335DE0">
        <w:t xml:space="preserve"> un trastuzumab</w:t>
      </w:r>
      <w:r w:rsidR="00C4095B" w:rsidRPr="00335DE0">
        <w:t>u</w:t>
      </w:r>
      <w:r w:rsidR="00093964" w:rsidRPr="00335DE0">
        <w:t xml:space="preserve"> ārstēto pacientu </w:t>
      </w:r>
      <w:r w:rsidR="00C4095B" w:rsidRPr="00335DE0">
        <w:t>ziņots par</w:t>
      </w:r>
      <w:r w:rsidR="00093964" w:rsidRPr="00335DE0">
        <w:t xml:space="preserve"> ar infūzij</w:t>
      </w:r>
      <w:r w:rsidR="00C4095B" w:rsidRPr="00335DE0">
        <w:t>u</w:t>
      </w:r>
      <w:r w:rsidR="00093964" w:rsidRPr="00335DE0">
        <w:t xml:space="preserve"> saistīt</w:t>
      </w:r>
      <w:r w:rsidR="00C4095B" w:rsidRPr="00335DE0">
        <w:t>ām</w:t>
      </w:r>
      <w:r w:rsidR="00093964" w:rsidRPr="00335DE0">
        <w:t xml:space="preserve"> reakcij</w:t>
      </w:r>
      <w:r w:rsidR="00C4095B" w:rsidRPr="00335DE0">
        <w:t>ām</w:t>
      </w:r>
      <w:r w:rsidR="00093964" w:rsidRPr="00335DE0">
        <w:t>.</w:t>
      </w:r>
      <w:r w:rsidR="00C87B01" w:rsidRPr="00335DE0">
        <w:t xml:space="preserve"> Lielākā daļa ar Phesgo vai intravenoz</w:t>
      </w:r>
      <w:r w:rsidR="002E26A2" w:rsidRPr="00335DE0">
        <w:t>u</w:t>
      </w:r>
      <w:r w:rsidR="00C87B01" w:rsidRPr="00335DE0">
        <w:t xml:space="preserve"> pertuzumabu un trastuzumabu novēroto sistēmisko reakciju, kas bija saistītas ar injekciju vai infūziju, bija drebuļi, </w:t>
      </w:r>
      <w:r w:rsidR="00611892" w:rsidRPr="00335DE0">
        <w:t xml:space="preserve">slikta dūša </w:t>
      </w:r>
      <w:r w:rsidR="00C87B01" w:rsidRPr="00335DE0">
        <w:t>vai vemšana.</w:t>
      </w:r>
    </w:p>
    <w:p w14:paraId="4C2D19D3" w14:textId="77777777" w:rsidR="00E60CE4" w:rsidRPr="00335DE0" w:rsidRDefault="00E60CE4" w:rsidP="00715142"/>
    <w:p w14:paraId="79448805" w14:textId="5E41A09E" w:rsidR="00E60CE4" w:rsidRPr="00335DE0" w:rsidRDefault="00C4095B" w:rsidP="00715142">
      <w:r w:rsidRPr="00335DE0">
        <w:t>Par r</w:t>
      </w:r>
      <w:r w:rsidR="00795832" w:rsidRPr="00335DE0">
        <w:t>eakcij</w:t>
      </w:r>
      <w:r w:rsidRPr="00335DE0">
        <w:t>ām</w:t>
      </w:r>
      <w:r w:rsidR="00795832" w:rsidRPr="00335DE0">
        <w:t xml:space="preserve"> injekcijas vietā</w:t>
      </w:r>
      <w:r w:rsidRPr="00335DE0">
        <w:t>, kuras</w:t>
      </w:r>
      <w:r w:rsidR="00795832" w:rsidRPr="00335DE0">
        <w:t xml:space="preserve"> definētas kā </w:t>
      </w:r>
      <w:r w:rsidR="0082077E" w:rsidRPr="00335DE0">
        <w:t>jebkura</w:t>
      </w:r>
      <w:r w:rsidR="00795832" w:rsidRPr="00335DE0">
        <w:t xml:space="preserve"> vietēja reakcija, par kuru ziņots 24 stundu laikā pēc </w:t>
      </w:r>
      <w:r w:rsidR="008710F0" w:rsidRPr="00335DE0">
        <w:t>Phesgo</w:t>
      </w:r>
      <w:r w:rsidR="00795832" w:rsidRPr="00335DE0">
        <w:t xml:space="preserve"> </w:t>
      </w:r>
      <w:r w:rsidR="004E2FEC" w:rsidRPr="00335DE0">
        <w:t>ievadī</w:t>
      </w:r>
      <w:r w:rsidR="00795832" w:rsidRPr="00335DE0">
        <w:t>šanas</w:t>
      </w:r>
      <w:r w:rsidRPr="00335DE0">
        <w:t>,</w:t>
      </w:r>
      <w:r w:rsidR="00795832" w:rsidRPr="00335DE0">
        <w:t xml:space="preserve"> ziņots </w:t>
      </w:r>
      <w:r w:rsidRPr="00335DE0">
        <w:t>6</w:t>
      </w:r>
      <w:r w:rsidR="00795832" w:rsidRPr="00335DE0">
        <w:t>,9</w:t>
      </w:r>
      <w:r w:rsidR="00FC1CB7" w:rsidRPr="00335DE0">
        <w:t>%</w:t>
      </w:r>
      <w:r w:rsidR="00795832" w:rsidRPr="00335DE0">
        <w:t xml:space="preserve"> </w:t>
      </w:r>
      <w:r w:rsidRPr="00335DE0">
        <w:t xml:space="preserve">un 12,9% </w:t>
      </w:r>
      <w:r w:rsidR="00795832" w:rsidRPr="00335DE0">
        <w:t xml:space="preserve">ar </w:t>
      </w:r>
      <w:r w:rsidR="008710F0" w:rsidRPr="00335DE0">
        <w:t>Phesgo</w:t>
      </w:r>
      <w:r w:rsidR="00795832" w:rsidRPr="00335DE0">
        <w:t xml:space="preserve"> ārstēto pacientu</w:t>
      </w:r>
      <w:r w:rsidRPr="00335DE0">
        <w:t>, attiecīgi neoadjuvantās un adjuvantās terapijas fāzē</w:t>
      </w:r>
      <w:r w:rsidR="00795832" w:rsidRPr="00335DE0">
        <w:t>, un tās visas bija 1. vai 2.</w:t>
      </w:r>
      <w:r w:rsidRPr="00335DE0">
        <w:t> </w:t>
      </w:r>
      <w:r w:rsidR="00795832" w:rsidRPr="00335DE0">
        <w:t>smaguma pakāpes traucējumi.</w:t>
      </w:r>
      <w:r w:rsidR="00C87B01" w:rsidRPr="00335DE0">
        <w:t xml:space="preserve"> Lielākā daļa ar Phesgo novēroto lokālo reakciju injekcijas vietā bija sāpes injekcijas vietā vai eritēma injekcijas vietā.</w:t>
      </w:r>
    </w:p>
    <w:p w14:paraId="552315E3" w14:textId="77777777" w:rsidR="004D529A" w:rsidRPr="00335DE0" w:rsidRDefault="004D529A" w:rsidP="00715142"/>
    <w:p w14:paraId="3E0B78DC" w14:textId="77777777" w:rsidR="004C3BE2" w:rsidRPr="00335DE0" w:rsidRDefault="009E49C9" w:rsidP="00245DB3">
      <w:pPr>
        <w:keepNext/>
        <w:keepLines/>
        <w:rPr>
          <w:i/>
        </w:rPr>
      </w:pPr>
      <w:r w:rsidRPr="00335DE0">
        <w:rPr>
          <w:i/>
        </w:rPr>
        <w:t xml:space="preserve">Pertuzumabs </w:t>
      </w:r>
      <w:r w:rsidR="00FB3D4C" w:rsidRPr="00335DE0">
        <w:rPr>
          <w:i/>
        </w:rPr>
        <w:t xml:space="preserve">intravenozi </w:t>
      </w:r>
      <w:r w:rsidRPr="00335DE0">
        <w:rPr>
          <w:i/>
        </w:rPr>
        <w:t>kombinācijā ar trastuzumabu un ķīmijterapiju</w:t>
      </w:r>
    </w:p>
    <w:p w14:paraId="59287021" w14:textId="77777777" w:rsidR="006312FF" w:rsidRPr="00335DE0" w:rsidRDefault="006312FF" w:rsidP="00245DB3">
      <w:pPr>
        <w:keepNext/>
        <w:keepLines/>
        <w:rPr>
          <w:i/>
          <w:u w:val="single"/>
        </w:rPr>
      </w:pPr>
    </w:p>
    <w:p w14:paraId="7F628484" w14:textId="254AB5AA" w:rsidR="009A5965" w:rsidRPr="00335DE0" w:rsidRDefault="009E49C9" w:rsidP="00245DB3">
      <w:pPr>
        <w:keepNext/>
        <w:keepLines/>
      </w:pPr>
      <w:r w:rsidRPr="00335DE0">
        <w:t>Ar zāļu ievadīšanu saistīta</w:t>
      </w:r>
      <w:r w:rsidR="0082077E" w:rsidRPr="00335DE0">
        <w:t xml:space="preserve"> reakcija</w:t>
      </w:r>
      <w:r w:rsidRPr="00335DE0">
        <w:t xml:space="preserve"> pivotālajos pētījumos bija definēta kā </w:t>
      </w:r>
      <w:r w:rsidR="0082077E" w:rsidRPr="00335DE0">
        <w:t>jebkurš</w:t>
      </w:r>
      <w:r w:rsidRPr="00335DE0">
        <w:t xml:space="preserve"> traucējums, par kuru ziņots kā par paaugstinātu jutību, anafilaktisku reakciju, akūtu </w:t>
      </w:r>
      <w:r w:rsidR="002E26A2" w:rsidRPr="00335DE0">
        <w:t xml:space="preserve">ar </w:t>
      </w:r>
      <w:r w:rsidRPr="00335DE0">
        <w:t>infūzij</w:t>
      </w:r>
      <w:r w:rsidR="002E26A2" w:rsidRPr="00335DE0">
        <w:t>u</w:t>
      </w:r>
      <w:r w:rsidRPr="00335DE0">
        <w:t xml:space="preserve"> </w:t>
      </w:r>
      <w:r w:rsidR="002E26A2" w:rsidRPr="00335DE0">
        <w:t xml:space="preserve">saistītu </w:t>
      </w:r>
      <w:r w:rsidRPr="00335DE0">
        <w:t xml:space="preserve">reakciju vai citokīnu atbrīvošanās sindromu, kas rodas infūzijas laikā vai infūzijas dienā. Pivotālā pētījumā CLEOPATRA pertuzumaba sākumdevu ievadīja vienu dienu pirms trastuzumaba un docetaksela, lai varētu novērtēt ar pertuzumabu saistītās reakcijas. Pirmajā dienā, kad ievadīja tikai pertuzumabu, </w:t>
      </w:r>
      <w:r w:rsidR="002E26A2" w:rsidRPr="00335DE0">
        <w:t xml:space="preserve">ar </w:t>
      </w:r>
      <w:r w:rsidRPr="00335DE0">
        <w:t>infūzij</w:t>
      </w:r>
      <w:r w:rsidR="002E26A2" w:rsidRPr="00335DE0">
        <w:t xml:space="preserve">u saistīto </w:t>
      </w:r>
      <w:r w:rsidRPr="00335DE0">
        <w:t>reakciju kopējais biežums bija 9,8</w:t>
      </w:r>
      <w:r w:rsidR="00FC1CB7" w:rsidRPr="00335DE0">
        <w:t>%</w:t>
      </w:r>
      <w:r w:rsidRPr="00335DE0">
        <w:t xml:space="preserve"> placebo grupā un 13,2</w:t>
      </w:r>
      <w:r w:rsidR="00FC1CB7" w:rsidRPr="00335DE0">
        <w:t>%</w:t>
      </w:r>
      <w:r w:rsidRPr="00335DE0">
        <w:t xml:space="preserve"> ar pertuzumabu ārstēto pacientu grupā, lielākā daļa reakciju bija viegla</w:t>
      </w:r>
      <w:r w:rsidR="0082077E" w:rsidRPr="00335DE0">
        <w:t>s</w:t>
      </w:r>
      <w:r w:rsidRPr="00335DE0">
        <w:t xml:space="preserve"> vai vidēji smaga</w:t>
      </w:r>
      <w:r w:rsidR="0082077E" w:rsidRPr="00335DE0">
        <w:t>s</w:t>
      </w:r>
      <w:r w:rsidRPr="00335DE0">
        <w:t xml:space="preserve">. Biežākās </w:t>
      </w:r>
      <w:r w:rsidR="002E26A2" w:rsidRPr="00335DE0">
        <w:t xml:space="preserve">ar </w:t>
      </w:r>
      <w:r w:rsidRPr="00335DE0">
        <w:t>infūzij</w:t>
      </w:r>
      <w:r w:rsidR="002E26A2" w:rsidRPr="00335DE0">
        <w:t>u</w:t>
      </w:r>
      <w:r w:rsidRPr="00335DE0">
        <w:t xml:space="preserve"> </w:t>
      </w:r>
      <w:r w:rsidR="002E26A2" w:rsidRPr="00335DE0">
        <w:t xml:space="preserve">saistītās </w:t>
      </w:r>
      <w:r w:rsidRPr="00335DE0">
        <w:t>reakcijas (≥</w:t>
      </w:r>
      <w:r w:rsidR="0023649F" w:rsidRPr="00335DE0">
        <w:t> </w:t>
      </w:r>
      <w:r w:rsidRPr="00335DE0">
        <w:t>1</w:t>
      </w:r>
      <w:del w:id="141" w:author="Author">
        <w:r w:rsidRPr="00335DE0" w:rsidDel="00A17E84">
          <w:delText>,0</w:delText>
        </w:r>
      </w:del>
      <w:r w:rsidR="00FC1CB7" w:rsidRPr="00335DE0">
        <w:t>%</w:t>
      </w:r>
      <w:r w:rsidRPr="00335DE0">
        <w:t xml:space="preserve">) ar pertuzumabu ārstēto pacientu grupā bija </w:t>
      </w:r>
      <w:r w:rsidR="00394AF2" w:rsidRPr="00335DE0">
        <w:t>drudzis</w:t>
      </w:r>
      <w:r w:rsidRPr="00335DE0">
        <w:t xml:space="preserve">, drebuļi, nogurums, galvassāpes, astēnija, paaugstināta jutība un vemšana. </w:t>
      </w:r>
    </w:p>
    <w:p w14:paraId="0182B6B1" w14:textId="77777777" w:rsidR="00E60CE4" w:rsidRPr="00335DE0" w:rsidRDefault="00E60CE4" w:rsidP="00715142"/>
    <w:p w14:paraId="0EA745CC" w14:textId="2D7FFBF3" w:rsidR="009A5965" w:rsidRPr="00335DE0" w:rsidRDefault="009E49C9" w:rsidP="00715142">
      <w:r w:rsidRPr="00335DE0">
        <w:t xml:space="preserve">Otrā cikla laikā, kad visas zāles ievadīja vienā dienā, biežākās </w:t>
      </w:r>
      <w:r w:rsidR="002E26A2" w:rsidRPr="00335DE0">
        <w:t xml:space="preserve">ar </w:t>
      </w:r>
      <w:r w:rsidRPr="00335DE0">
        <w:t>infūzij</w:t>
      </w:r>
      <w:r w:rsidR="002E26A2" w:rsidRPr="00335DE0">
        <w:t>u</w:t>
      </w:r>
      <w:r w:rsidRPr="00335DE0">
        <w:t xml:space="preserve"> </w:t>
      </w:r>
      <w:r w:rsidR="002E26A2" w:rsidRPr="00335DE0">
        <w:t xml:space="preserve">saistītās </w:t>
      </w:r>
      <w:r w:rsidRPr="00335DE0">
        <w:t>reakcijas (≥</w:t>
      </w:r>
      <w:r w:rsidR="0023649F" w:rsidRPr="00335DE0">
        <w:t> </w:t>
      </w:r>
      <w:r w:rsidRPr="00335DE0">
        <w:t>1</w:t>
      </w:r>
      <w:del w:id="142" w:author="Author">
        <w:r w:rsidRPr="00335DE0" w:rsidDel="00A17E84">
          <w:delText>,0</w:delText>
        </w:r>
      </w:del>
      <w:r w:rsidR="00FC1CB7" w:rsidRPr="00335DE0">
        <w:t>%</w:t>
      </w:r>
      <w:r w:rsidRPr="00335DE0">
        <w:t>) ar pertuzumabu ārstēto pacientu grupā bija nogurums, paaugstināta jutība pret zālēm, disgeizija, paaugstināta jutība, mialģija un vemšana (skatīt 4.4.</w:t>
      </w:r>
      <w:ins w:id="143" w:author="Author">
        <w:r w:rsidR="00A17E84">
          <w:t> </w:t>
        </w:r>
      </w:ins>
      <w:del w:id="144" w:author="Author">
        <w:r w:rsidRPr="00335DE0" w:rsidDel="00A17E84">
          <w:delText xml:space="preserve"> </w:delText>
        </w:r>
      </w:del>
      <w:r w:rsidRPr="00335DE0">
        <w:t>apakšpunktu</w:t>
      </w:r>
      <w:r w:rsidRPr="00335DE0">
        <w:rPr>
          <w:i/>
        </w:rPr>
        <w:t>)</w:t>
      </w:r>
      <w:r w:rsidRPr="00335DE0">
        <w:t xml:space="preserve">. </w:t>
      </w:r>
    </w:p>
    <w:p w14:paraId="422D5E01" w14:textId="77777777" w:rsidR="00E60CE4" w:rsidRPr="00335DE0" w:rsidRDefault="00E60CE4" w:rsidP="00715142"/>
    <w:p w14:paraId="617C28DC" w14:textId="34E1E5D6" w:rsidR="00907718" w:rsidRPr="00335DE0" w:rsidRDefault="009E49C9" w:rsidP="00715142">
      <w:r w:rsidRPr="00335DE0">
        <w:t>Neoadjuvantos un adjuvantos pētījumos pertuzumabu ievadīja vienā dienā ar cit</w:t>
      </w:r>
      <w:r w:rsidR="00EA2F5B" w:rsidRPr="00335DE0">
        <w:t>u</w:t>
      </w:r>
      <w:r w:rsidRPr="00335DE0">
        <w:t xml:space="preserve"> pētījuma terapij</w:t>
      </w:r>
      <w:r w:rsidR="00EA2F5B" w:rsidRPr="00335DE0">
        <w:t>u</w:t>
      </w:r>
      <w:r w:rsidRPr="00335DE0">
        <w:t xml:space="preserve">. </w:t>
      </w:r>
      <w:r w:rsidR="002E26A2" w:rsidRPr="00335DE0">
        <w:t>Ar i</w:t>
      </w:r>
      <w:r w:rsidRPr="00335DE0">
        <w:t>nfūzij</w:t>
      </w:r>
      <w:r w:rsidR="002E26A2" w:rsidRPr="00335DE0">
        <w:t>u</w:t>
      </w:r>
      <w:r w:rsidRPr="00335DE0">
        <w:t xml:space="preserve"> </w:t>
      </w:r>
      <w:r w:rsidR="002E26A2" w:rsidRPr="00335DE0">
        <w:t xml:space="preserve">saistītas </w:t>
      </w:r>
      <w:r w:rsidRPr="00335DE0">
        <w:t>reakcijas</w:t>
      </w:r>
      <w:r w:rsidR="002E26A2" w:rsidRPr="00335DE0">
        <w:t xml:space="preserve"> radās</w:t>
      </w:r>
      <w:r w:rsidRPr="00335DE0">
        <w:t xml:space="preserve"> 18,6</w:t>
      </w:r>
      <w:del w:id="145" w:author="Author">
        <w:r w:rsidRPr="00335DE0" w:rsidDel="008170CE">
          <w:delText>-</w:delText>
        </w:r>
      </w:del>
      <w:ins w:id="146" w:author="Author">
        <w:r w:rsidR="008170CE">
          <w:t>–</w:t>
        </w:r>
      </w:ins>
      <w:r w:rsidRPr="00335DE0">
        <w:t>25,0</w:t>
      </w:r>
      <w:r w:rsidR="00FC1CB7" w:rsidRPr="00335DE0">
        <w:t>%</w:t>
      </w:r>
      <w:r w:rsidRPr="00335DE0">
        <w:t xml:space="preserve"> pacientu pertuzumaba ievadīšanas (kombinācijā ar </w:t>
      </w:r>
      <w:r w:rsidRPr="00335DE0">
        <w:lastRenderedPageBreak/>
        <w:t>trastuzumabu un ķīmijterapiju) pirmajā dienā. Traucējumu veids un smaguma pakāpe bija līdzīga kā pētījumā CLEOPATRA, lielākā daļa reakciju bija viegla</w:t>
      </w:r>
      <w:r w:rsidR="0082077E" w:rsidRPr="00335DE0">
        <w:t>s</w:t>
      </w:r>
      <w:r w:rsidRPr="00335DE0">
        <w:t xml:space="preserve"> vai vidēji smaga</w:t>
      </w:r>
      <w:r w:rsidR="0082077E" w:rsidRPr="00335DE0">
        <w:t>s</w:t>
      </w:r>
      <w:r w:rsidRPr="00335DE0">
        <w:t>.</w:t>
      </w:r>
    </w:p>
    <w:p w14:paraId="73387602" w14:textId="77777777" w:rsidR="00E60CE4" w:rsidRPr="00335DE0" w:rsidRDefault="00E60CE4" w:rsidP="00715142"/>
    <w:p w14:paraId="58140EC1" w14:textId="77777777" w:rsidR="009A5965" w:rsidRPr="00335DE0" w:rsidRDefault="009E49C9">
      <w:pPr>
        <w:keepNext/>
        <w:rPr>
          <w:bCs/>
          <w:i/>
          <w:u w:val="single"/>
        </w:rPr>
        <w:pPrChange w:id="147" w:author="Author">
          <w:pPr/>
        </w:pPrChange>
      </w:pPr>
      <w:r w:rsidRPr="00335DE0">
        <w:rPr>
          <w:bCs/>
          <w:i/>
          <w:u w:val="single"/>
        </w:rPr>
        <w:t>Paaugstinātas jutības reakcijas/anafilakse</w:t>
      </w:r>
    </w:p>
    <w:p w14:paraId="1486EED6" w14:textId="77777777" w:rsidR="006312FF" w:rsidRPr="00335DE0" w:rsidRDefault="006312FF">
      <w:pPr>
        <w:keepNext/>
        <w:rPr>
          <w:b/>
          <w:i/>
        </w:rPr>
        <w:pPrChange w:id="148" w:author="Author">
          <w:pPr/>
        </w:pPrChange>
      </w:pPr>
    </w:p>
    <w:p w14:paraId="178550BA" w14:textId="3A2DC843" w:rsidR="00907718" w:rsidRPr="00335DE0" w:rsidRDefault="008710F0">
      <w:pPr>
        <w:keepNext/>
        <w:rPr>
          <w:i/>
        </w:rPr>
        <w:pPrChange w:id="149" w:author="Author">
          <w:pPr/>
        </w:pPrChange>
      </w:pPr>
      <w:r w:rsidRPr="00335DE0">
        <w:rPr>
          <w:i/>
        </w:rPr>
        <w:t>Phesgo</w:t>
      </w:r>
    </w:p>
    <w:p w14:paraId="70769FE5" w14:textId="77777777" w:rsidR="006312FF" w:rsidRPr="00335DE0" w:rsidRDefault="006312FF">
      <w:pPr>
        <w:keepNext/>
        <w:rPr>
          <w:i/>
          <w:u w:val="single"/>
        </w:rPr>
        <w:pPrChange w:id="150" w:author="Author">
          <w:pPr/>
        </w:pPrChange>
      </w:pPr>
    </w:p>
    <w:p w14:paraId="11E11A77" w14:textId="1C423CB4" w:rsidR="00907718" w:rsidRPr="00335DE0" w:rsidRDefault="009E49C9" w:rsidP="00715142">
      <w:r w:rsidRPr="00335DE0">
        <w:t>Pivotālajā pētījumā FEDERICA ziņoto paaugstinātas jutības/anafilakses gadījum</w:t>
      </w:r>
      <w:r w:rsidR="0082077E" w:rsidRPr="00335DE0">
        <w:t>u</w:t>
      </w:r>
      <w:r w:rsidRPr="00335DE0">
        <w:t xml:space="preserve"> kopējais biežums saistībā ar HER2 mērķterapiju bija 1,</w:t>
      </w:r>
      <w:r w:rsidR="00C42FD4" w:rsidRPr="00335DE0">
        <w:t>2</w:t>
      </w:r>
      <w:r w:rsidR="00FC1CB7" w:rsidRPr="00335DE0">
        <w:t>%</w:t>
      </w:r>
      <w:r w:rsidRPr="00335DE0">
        <w:t xml:space="preserve"> ar </w:t>
      </w:r>
      <w:r w:rsidR="008710F0" w:rsidRPr="00335DE0">
        <w:t>Phesgo</w:t>
      </w:r>
      <w:r w:rsidRPr="00335DE0">
        <w:t xml:space="preserve"> ārstētajiem pacientiem</w:t>
      </w:r>
      <w:r w:rsidR="00EA2F5B" w:rsidRPr="00335DE0">
        <w:t xml:space="preserve"> </w:t>
      </w:r>
      <w:r w:rsidR="00660A51" w:rsidRPr="00335DE0">
        <w:t>salīdzinājumā ar</w:t>
      </w:r>
      <w:r w:rsidR="00EA2F5B" w:rsidRPr="00335DE0">
        <w:t xml:space="preserve"> </w:t>
      </w:r>
      <w:r w:rsidR="00C42FD4" w:rsidRPr="00335DE0">
        <w:t>0,8</w:t>
      </w:r>
      <w:r w:rsidR="00EA2F5B" w:rsidRPr="00335DE0">
        <w:t>%</w:t>
      </w:r>
      <w:r w:rsidRPr="00335DE0">
        <w:t xml:space="preserve"> pacientiem, kurus ārstēja ar intravenoz</w:t>
      </w:r>
      <w:r w:rsidR="002E26A2" w:rsidRPr="00335DE0">
        <w:t>u</w:t>
      </w:r>
      <w:r w:rsidRPr="00335DE0">
        <w:t xml:space="preserve"> pertuzumabu un trastuzumabu. Neviena no šīm reakcijām neatbilda 3.</w:t>
      </w:r>
      <w:r w:rsidRPr="00335DE0">
        <w:noBreakHyphen/>
        <w:t>4.</w:t>
      </w:r>
      <w:r w:rsidR="00AA3965" w:rsidRPr="00335DE0">
        <w:t> </w:t>
      </w:r>
      <w:r w:rsidRPr="00335DE0">
        <w:t xml:space="preserve">pakāpei pēc </w:t>
      </w:r>
      <w:r w:rsidRPr="00335DE0">
        <w:rPr>
          <w:iCs/>
        </w:rPr>
        <w:t>NCI-CTCAE</w:t>
      </w:r>
      <w:r w:rsidRPr="00335DE0">
        <w:t xml:space="preserve"> (4.0</w:t>
      </w:r>
      <w:r w:rsidR="001C142A" w:rsidRPr="00335DE0">
        <w:t> </w:t>
      </w:r>
      <w:r w:rsidRPr="00335DE0">
        <w:t xml:space="preserve">versijas) </w:t>
      </w:r>
      <w:r w:rsidR="0082077E" w:rsidRPr="00335DE0">
        <w:t xml:space="preserve">klasifikācijas </w:t>
      </w:r>
      <w:r w:rsidRPr="00335DE0">
        <w:t>(skatīt 4.4.</w:t>
      </w:r>
      <w:r w:rsidR="002E26A2" w:rsidRPr="00335DE0">
        <w:t> </w:t>
      </w:r>
      <w:r w:rsidRPr="00335DE0">
        <w:t>apakšpunktu).</w:t>
      </w:r>
      <w:r w:rsidR="00BF69E6" w:rsidRPr="00335DE0">
        <w:t xml:space="preserve"> Vienam pacientam </w:t>
      </w:r>
      <w:r w:rsidR="002E26A2" w:rsidRPr="00335DE0">
        <w:t xml:space="preserve">bija </w:t>
      </w:r>
      <w:r w:rsidR="00BF69E6" w:rsidRPr="00335DE0">
        <w:t>paaugstināta jutība/anafilakse Phesgo ievadīšanas laikā vai tūlīt pēc tās; tas notika pirmajā ciklā, un tā rezultātā terapija tika atcelta</w:t>
      </w:r>
      <w:r w:rsidR="00BD5E8E" w:rsidRPr="00335DE0">
        <w:t xml:space="preserve"> (skatīt 4.2. un 4.4.</w:t>
      </w:r>
      <w:r w:rsidR="002E26A2" w:rsidRPr="00335DE0">
        <w:t> </w:t>
      </w:r>
      <w:r w:rsidR="00BD5E8E" w:rsidRPr="00335DE0">
        <w:t xml:space="preserve"> apakšpunktu)</w:t>
      </w:r>
      <w:r w:rsidR="00BF69E6" w:rsidRPr="00335DE0">
        <w:t>.</w:t>
      </w:r>
    </w:p>
    <w:p w14:paraId="03C10DE4" w14:textId="77777777" w:rsidR="00C42FD4" w:rsidRPr="00335DE0" w:rsidRDefault="00C42FD4" w:rsidP="00715142"/>
    <w:p w14:paraId="203EA252" w14:textId="4EADD906" w:rsidR="00C42FD4" w:rsidRPr="00335DE0" w:rsidRDefault="000502CA" w:rsidP="00715142">
      <w:r w:rsidRPr="00335DE0">
        <w:t>Neoadjuvantās terapijas fāzē z</w:t>
      </w:r>
      <w:r w:rsidR="007A5546" w:rsidRPr="00335DE0">
        <w:t xml:space="preserve">āļu izraisītas paaugstinātas jutības reakcijas ir novērotas 0,4% ar Phesgo ārstēto </w:t>
      </w:r>
      <w:r w:rsidR="00AC2F65" w:rsidRPr="00335DE0">
        <w:t xml:space="preserve">pacientu </w:t>
      </w:r>
      <w:r w:rsidR="007A5546" w:rsidRPr="00335DE0">
        <w:t xml:space="preserve">un </w:t>
      </w:r>
      <w:r w:rsidR="00AC2F65" w:rsidRPr="00335DE0">
        <w:t xml:space="preserve">0,4% </w:t>
      </w:r>
      <w:r w:rsidR="007A5546" w:rsidRPr="00335DE0">
        <w:t>ar intravenozi ievadītu pertuzumab</w:t>
      </w:r>
      <w:r w:rsidR="00335DE0">
        <w:t>u</w:t>
      </w:r>
      <w:r w:rsidR="007A5546" w:rsidRPr="00335DE0">
        <w:t xml:space="preserve"> un trastuzumab</w:t>
      </w:r>
      <w:r w:rsidR="00335DE0">
        <w:t>u</w:t>
      </w:r>
      <w:r w:rsidR="007A5546" w:rsidRPr="00335DE0">
        <w:t xml:space="preserve"> ārstēto pacient</w:t>
      </w:r>
      <w:r w:rsidRPr="00335DE0">
        <w:t>u</w:t>
      </w:r>
      <w:r w:rsidR="007A5546" w:rsidRPr="00335DE0">
        <w:t>. Adjuvantās terapijas fāzē zāļu izraisītas paaugstinātas jutības reakcijas radās 0,4% ar Phesgo ārstēto pacientu, un nevienam ar intravenozi ievadītu pertuzumab</w:t>
      </w:r>
      <w:r w:rsidR="00335DE0">
        <w:t>u</w:t>
      </w:r>
      <w:r w:rsidR="007A5546" w:rsidRPr="00335DE0">
        <w:t xml:space="preserve"> un trastuzumab</w:t>
      </w:r>
      <w:r w:rsidR="00335DE0">
        <w:t>u</w:t>
      </w:r>
      <w:r w:rsidR="007A5546" w:rsidRPr="00335DE0">
        <w:t xml:space="preserve"> ārstētajam pacientam nebija radušās paaugstinātas jutības vai zāļu izraisītas paaugstinātas jutības reakcijas.</w:t>
      </w:r>
    </w:p>
    <w:p w14:paraId="1DE5EA00" w14:textId="77777777" w:rsidR="00E60CE4" w:rsidRPr="00335DE0" w:rsidRDefault="00E60CE4" w:rsidP="00715142"/>
    <w:p w14:paraId="184EBD0C" w14:textId="77777777" w:rsidR="004C3BE2" w:rsidRPr="00335DE0" w:rsidRDefault="009E49C9">
      <w:pPr>
        <w:keepNext/>
        <w:rPr>
          <w:i/>
        </w:rPr>
        <w:pPrChange w:id="151" w:author="Author">
          <w:pPr/>
        </w:pPrChange>
      </w:pPr>
      <w:r w:rsidRPr="00335DE0">
        <w:rPr>
          <w:i/>
        </w:rPr>
        <w:t xml:space="preserve">Pertuzumabs </w:t>
      </w:r>
      <w:r w:rsidR="00255743" w:rsidRPr="00335DE0">
        <w:rPr>
          <w:i/>
        </w:rPr>
        <w:t xml:space="preserve">intravenozi </w:t>
      </w:r>
      <w:r w:rsidRPr="00335DE0">
        <w:rPr>
          <w:i/>
        </w:rPr>
        <w:t>kombinācijā ar trastuzumabu un ķīmijterapiju</w:t>
      </w:r>
    </w:p>
    <w:p w14:paraId="1FB72DEF" w14:textId="77777777" w:rsidR="006312FF" w:rsidRPr="00335DE0" w:rsidRDefault="006312FF">
      <w:pPr>
        <w:keepNext/>
        <w:rPr>
          <w:i/>
          <w:u w:val="single"/>
        </w:rPr>
        <w:pPrChange w:id="152" w:author="Author">
          <w:pPr/>
        </w:pPrChange>
      </w:pPr>
    </w:p>
    <w:p w14:paraId="5169E29E" w14:textId="7D209AA9" w:rsidR="00AD45FE" w:rsidRPr="00335DE0" w:rsidRDefault="002E26A2" w:rsidP="00715142">
      <w:r w:rsidRPr="00335DE0">
        <w:t>Metastātiska krūts vēža p</w:t>
      </w:r>
      <w:r w:rsidR="009E49C9" w:rsidRPr="00335DE0">
        <w:t>ivotālajā pētījumā CLEOPATRA pētnieka ziņoto paaugstinātas jutības/anafilakses gadījumu kopējais biežums visā ārstēšanas periodā bija 9,3</w:t>
      </w:r>
      <w:r w:rsidR="00FC1CB7" w:rsidRPr="00335DE0">
        <w:t>%</w:t>
      </w:r>
      <w:r w:rsidR="009E49C9" w:rsidRPr="00335DE0">
        <w:t xml:space="preserve"> ar placebo ārstēto pacientu grupā un 11,3</w:t>
      </w:r>
      <w:r w:rsidR="00FC1CB7" w:rsidRPr="00335DE0">
        <w:t>%</w:t>
      </w:r>
      <w:r w:rsidR="009E49C9" w:rsidRPr="00335DE0">
        <w:t xml:space="preserve"> ar pertuzumabu ārstēto pacientu grupā, attiecīgi 2,5</w:t>
      </w:r>
      <w:r w:rsidR="00FC1CB7" w:rsidRPr="00335DE0">
        <w:t>%</w:t>
      </w:r>
      <w:r w:rsidR="009E49C9" w:rsidRPr="00335DE0">
        <w:t xml:space="preserve"> un 2,0</w:t>
      </w:r>
      <w:r w:rsidR="00FC1CB7" w:rsidRPr="00335DE0">
        <w:t>%</w:t>
      </w:r>
      <w:r w:rsidR="009E49C9" w:rsidRPr="00335DE0">
        <w:t xml:space="preserve"> no šiem gadījumiem atbilda 3.</w:t>
      </w:r>
      <w:del w:id="153" w:author="Author">
        <w:r w:rsidR="009E49C9" w:rsidRPr="00335DE0" w:rsidDel="00B13E10">
          <w:delText>-</w:delText>
        </w:r>
      </w:del>
      <w:ins w:id="154" w:author="Author">
        <w:r w:rsidR="00B13E10">
          <w:t>–</w:t>
        </w:r>
      </w:ins>
      <w:r w:rsidR="009E49C9" w:rsidRPr="00335DE0">
        <w:t>4.</w:t>
      </w:r>
      <w:r w:rsidR="00AC2F65" w:rsidRPr="00335DE0">
        <w:t> </w:t>
      </w:r>
      <w:r w:rsidR="009E49C9" w:rsidRPr="00335DE0">
        <w:t>smaguma pakāpei pēc NCI-CTCAE klasifikācijas. Kopumā 2</w:t>
      </w:r>
      <w:r w:rsidR="00225B49">
        <w:t> </w:t>
      </w:r>
      <w:r w:rsidR="009E49C9" w:rsidRPr="00335DE0">
        <w:t>pacientiem ar placebo ārstēto pacientu grupā un 4</w:t>
      </w:r>
      <w:r w:rsidR="00225B49">
        <w:t> </w:t>
      </w:r>
      <w:r w:rsidR="009E49C9" w:rsidRPr="00335DE0">
        <w:t>pacientiem ar pertuzumabu ārstēto pacientu grupā radās traucējumi, ko pētnieks aprakstīja kā anafilaksi (skatīt 4.4.</w:t>
      </w:r>
      <w:r w:rsidR="00AC2F65" w:rsidRPr="00335DE0">
        <w:t> </w:t>
      </w:r>
      <w:r w:rsidR="009E49C9" w:rsidRPr="00335DE0">
        <w:t xml:space="preserve">apakšpunktu). </w:t>
      </w:r>
    </w:p>
    <w:p w14:paraId="6627BB76" w14:textId="77777777" w:rsidR="00E60CE4" w:rsidRPr="00335DE0" w:rsidRDefault="00E60CE4" w:rsidP="00715142"/>
    <w:p w14:paraId="1D4F8592" w14:textId="77777777" w:rsidR="00AD45FE" w:rsidRPr="00335DE0" w:rsidRDefault="009E49C9" w:rsidP="00715142">
      <w:r w:rsidRPr="00335DE0">
        <w:t>Kopumā lielākā daļa paaugstinātas jutības reakciju bija vieglas vai vidēji smagas un izzuda</w:t>
      </w:r>
      <w:r w:rsidR="002E26A2" w:rsidRPr="00335DE0">
        <w:t xml:space="preserve"> uzsākot pēc</w:t>
      </w:r>
      <w:r w:rsidRPr="00335DE0">
        <w:t xml:space="preserve"> ārstēšan</w:t>
      </w:r>
      <w:r w:rsidR="002E26A2" w:rsidRPr="00335DE0">
        <w:t>as</w:t>
      </w:r>
      <w:r w:rsidRPr="00335DE0">
        <w:t>. Ņemot vērā veiktās pētījuma terapijas izmaiņas, lielāk</w:t>
      </w:r>
      <w:r w:rsidR="002E26A2" w:rsidRPr="00335DE0">
        <w:t>ā</w:t>
      </w:r>
      <w:r w:rsidRPr="00335DE0">
        <w:t xml:space="preserve"> daļ</w:t>
      </w:r>
      <w:r w:rsidR="002E26A2" w:rsidRPr="00335DE0">
        <w:t>ā</w:t>
      </w:r>
      <w:r w:rsidRPr="00335DE0">
        <w:t xml:space="preserve"> reakciju </w:t>
      </w:r>
      <w:r w:rsidR="002E26A2" w:rsidRPr="00335DE0">
        <w:t>novērtētas kā sekundāras</w:t>
      </w:r>
      <w:r w:rsidRPr="00335DE0">
        <w:t xml:space="preserve"> docetaksela infūzija</w:t>
      </w:r>
      <w:r w:rsidR="002E26A2" w:rsidRPr="00335DE0">
        <w:t>i</w:t>
      </w:r>
      <w:r w:rsidRPr="00335DE0">
        <w:t>.</w:t>
      </w:r>
    </w:p>
    <w:p w14:paraId="0EC3F481" w14:textId="77777777" w:rsidR="00E60CE4" w:rsidRPr="00335DE0" w:rsidRDefault="00E60CE4" w:rsidP="00E60CE4">
      <w:pPr>
        <w:spacing w:line="280" w:lineRule="atLeast"/>
      </w:pPr>
    </w:p>
    <w:p w14:paraId="0E87B0C3" w14:textId="09B77BC5" w:rsidR="009A5965" w:rsidRPr="00335DE0" w:rsidRDefault="009E49C9" w:rsidP="00A141FA">
      <w:pPr>
        <w:spacing w:line="280" w:lineRule="atLeast"/>
      </w:pPr>
      <w:r w:rsidRPr="00335DE0">
        <w:t xml:space="preserve">Neoadjuvantas un adjuvantas terapijas pētījumos paaugstinātas jutības/anafilakses gadījumi bija atbilstoši pētījumā CLEOPATRA novērotajiem. Pētījumā NEOSPHERE anafilakse </w:t>
      </w:r>
      <w:r w:rsidR="002E26A2" w:rsidRPr="00335DE0">
        <w:t xml:space="preserve">bija </w:t>
      </w:r>
      <w:r w:rsidRPr="00335DE0">
        <w:t>diviem pacientiem pertuzumaba un docetaksela grupā. Gan pētījumā TRYPHAENA, gan pētījumā APHINITY ar pertuzumabu un TCH ārstēto pacientu grupā bija lielākais kopējais paaugstinātas jutības/anafilakses gadījumu biežums (attiecīgi 13,2</w:t>
      </w:r>
      <w:r w:rsidR="00FC1CB7" w:rsidRPr="00335DE0">
        <w:t>%</w:t>
      </w:r>
      <w:r w:rsidRPr="00335DE0">
        <w:t xml:space="preserve"> un 7,6</w:t>
      </w:r>
      <w:r w:rsidR="00FC1CB7" w:rsidRPr="00335DE0">
        <w:t>%</w:t>
      </w:r>
      <w:r w:rsidRPr="00335DE0">
        <w:t>), un attiecīgi 2,6</w:t>
      </w:r>
      <w:r w:rsidR="00FC1CB7" w:rsidRPr="00335DE0">
        <w:t>%</w:t>
      </w:r>
      <w:r w:rsidRPr="00335DE0">
        <w:t xml:space="preserve"> un 1,3</w:t>
      </w:r>
      <w:r w:rsidR="00FC1CB7" w:rsidRPr="00335DE0">
        <w:t>%</w:t>
      </w:r>
      <w:r w:rsidRPr="00335DE0">
        <w:t xml:space="preserve"> gadījumu </w:t>
      </w:r>
      <w:r w:rsidR="001D6AB5" w:rsidRPr="00335DE0">
        <w:t>atbilda</w:t>
      </w:r>
      <w:r w:rsidRPr="00335DE0">
        <w:t xml:space="preserve"> 3.–4.</w:t>
      </w:r>
      <w:r w:rsidR="001C142A" w:rsidRPr="00335DE0">
        <w:t> </w:t>
      </w:r>
      <w:r w:rsidR="001D6AB5" w:rsidRPr="00335DE0">
        <w:t>smaguma pakāpei</w:t>
      </w:r>
      <w:r w:rsidRPr="00335DE0">
        <w:t xml:space="preserve"> pēc </w:t>
      </w:r>
      <w:r w:rsidRPr="00335DE0">
        <w:rPr>
          <w:iCs/>
        </w:rPr>
        <w:t>NCI-CTCAE</w:t>
      </w:r>
      <w:r w:rsidR="001D6AB5" w:rsidRPr="00335DE0">
        <w:rPr>
          <w:iCs/>
        </w:rPr>
        <w:t xml:space="preserve"> klasifikācijas</w:t>
      </w:r>
      <w:r w:rsidRPr="00335DE0">
        <w:t>.</w:t>
      </w:r>
    </w:p>
    <w:p w14:paraId="0694EFA7" w14:textId="77777777" w:rsidR="006961AE" w:rsidRPr="00335DE0" w:rsidRDefault="006961AE" w:rsidP="006961AE"/>
    <w:p w14:paraId="1ABA7FBC" w14:textId="77777777" w:rsidR="00AD45FE" w:rsidRPr="00335DE0" w:rsidRDefault="009E49C9" w:rsidP="005E5D94">
      <w:pPr>
        <w:keepNext/>
        <w:keepLines/>
        <w:rPr>
          <w:bCs/>
          <w:i/>
          <w:color w:val="000000"/>
          <w:szCs w:val="22"/>
          <w:u w:val="single"/>
        </w:rPr>
      </w:pPr>
      <w:r w:rsidRPr="00335DE0">
        <w:rPr>
          <w:bCs/>
          <w:i/>
          <w:color w:val="000000"/>
          <w:u w:val="single"/>
        </w:rPr>
        <w:t>Febrila neitropēnija</w:t>
      </w:r>
    </w:p>
    <w:p w14:paraId="7FC30D42" w14:textId="77777777" w:rsidR="00AD45FE" w:rsidRPr="00335DE0" w:rsidRDefault="00AD45FE" w:rsidP="005E5D94">
      <w:pPr>
        <w:keepNext/>
        <w:keepLines/>
        <w:rPr>
          <w:b/>
          <w:i/>
          <w:color w:val="000000"/>
          <w:szCs w:val="22"/>
        </w:rPr>
      </w:pPr>
    </w:p>
    <w:p w14:paraId="78E0A57E" w14:textId="5F13ECD6" w:rsidR="00907718" w:rsidRPr="00335DE0" w:rsidRDefault="008710F0" w:rsidP="005E5D94">
      <w:pPr>
        <w:keepNext/>
        <w:keepLines/>
        <w:spacing w:line="280" w:lineRule="atLeast"/>
        <w:rPr>
          <w:i/>
        </w:rPr>
      </w:pPr>
      <w:r w:rsidRPr="00335DE0">
        <w:rPr>
          <w:i/>
        </w:rPr>
        <w:t>Phesgo</w:t>
      </w:r>
    </w:p>
    <w:p w14:paraId="5D39D12D" w14:textId="77777777" w:rsidR="006B24E3" w:rsidRPr="00335DE0" w:rsidRDefault="006B24E3" w:rsidP="005E5D94">
      <w:pPr>
        <w:keepNext/>
        <w:keepLines/>
        <w:spacing w:line="280" w:lineRule="atLeast"/>
        <w:rPr>
          <w:i/>
          <w:u w:val="single"/>
        </w:rPr>
      </w:pPr>
    </w:p>
    <w:p w14:paraId="0E1A95AD" w14:textId="56FE68CA" w:rsidR="00CE5AB5" w:rsidRPr="00335DE0" w:rsidRDefault="009E49C9" w:rsidP="007A5546">
      <w:r w:rsidRPr="00335DE0">
        <w:t>Pivotālā pētījum</w:t>
      </w:r>
      <w:r w:rsidR="00A95A8F" w:rsidRPr="00335DE0">
        <w:t>a</w:t>
      </w:r>
      <w:r w:rsidRPr="00335DE0">
        <w:t xml:space="preserve"> FEDERICA</w:t>
      </w:r>
      <w:r w:rsidR="002104C6" w:rsidRPr="00335DE0">
        <w:t xml:space="preserve"> </w:t>
      </w:r>
      <w:r w:rsidR="007A5546" w:rsidRPr="00335DE0">
        <w:t>neoadjuvantās terapijas fāzē</w:t>
      </w:r>
      <w:r w:rsidRPr="00335DE0">
        <w:t xml:space="preserve"> febrila neitropēnija </w:t>
      </w:r>
      <w:r w:rsidR="004D1723" w:rsidRPr="00335DE0">
        <w:t xml:space="preserve">(3. vai 4. pakāpes) </w:t>
      </w:r>
      <w:r w:rsidRPr="00335DE0">
        <w:t>radās 6,</w:t>
      </w:r>
      <w:r w:rsidR="00A95A8F" w:rsidRPr="00335DE0">
        <w:t>6</w:t>
      </w:r>
      <w:r w:rsidR="00FC1CB7" w:rsidRPr="00335DE0">
        <w:t>%</w:t>
      </w:r>
      <w:r w:rsidRPr="00335DE0">
        <w:t xml:space="preserve"> ar </w:t>
      </w:r>
      <w:r w:rsidR="008710F0" w:rsidRPr="00335DE0">
        <w:t>Phesgo</w:t>
      </w:r>
      <w:r w:rsidRPr="00335DE0">
        <w:t xml:space="preserve"> ārstēto pacientu un 5,6</w:t>
      </w:r>
      <w:r w:rsidR="00FC1CB7" w:rsidRPr="00335DE0">
        <w:t>%</w:t>
      </w:r>
      <w:r w:rsidRPr="00335DE0">
        <w:t xml:space="preserve"> ar intravenoz</w:t>
      </w:r>
      <w:r w:rsidR="002E26A2" w:rsidRPr="00335DE0">
        <w:t>u</w:t>
      </w:r>
      <w:r w:rsidRPr="00335DE0">
        <w:t xml:space="preserve"> pertuzumabu un trastuzumabu ārstētiem pacientiem. </w:t>
      </w:r>
      <w:r w:rsidR="007A5546" w:rsidRPr="00335DE0">
        <w:t xml:space="preserve">Adjuvantās terapijas fāzē febrilas neitropēnijas </w:t>
      </w:r>
      <w:r w:rsidR="001C142A" w:rsidRPr="00335DE0">
        <w:t xml:space="preserve">(3. vai 4. pakāpes) </w:t>
      </w:r>
      <w:r w:rsidR="00335DE0">
        <w:t>notikumi</w:t>
      </w:r>
      <w:r w:rsidR="007A5546" w:rsidRPr="00335DE0">
        <w:t xml:space="preserve"> nav novēroti.</w:t>
      </w:r>
    </w:p>
    <w:p w14:paraId="2CECB7A9" w14:textId="041EB34F" w:rsidR="00E60CE4" w:rsidRPr="00335DE0" w:rsidDel="00DD7955" w:rsidRDefault="00E60CE4" w:rsidP="007A5546">
      <w:pPr>
        <w:rPr>
          <w:del w:id="155" w:author="Author"/>
        </w:rPr>
      </w:pPr>
    </w:p>
    <w:p w14:paraId="104E8F83" w14:textId="7907044A" w:rsidR="00971C48" w:rsidRPr="00335DE0" w:rsidRDefault="00424C07" w:rsidP="007A5546">
      <w:r w:rsidRPr="00335DE0">
        <w:t>I</w:t>
      </w:r>
      <w:r w:rsidR="001D6AB5" w:rsidRPr="00335DE0">
        <w:t>n</w:t>
      </w:r>
      <w:r w:rsidRPr="00335DE0">
        <w:t>travenoz</w:t>
      </w:r>
      <w:r w:rsidR="002E26A2" w:rsidRPr="00335DE0">
        <w:t>a</w:t>
      </w:r>
      <w:r w:rsidRPr="00335DE0">
        <w:t xml:space="preserve"> pertuzumaba un trastuzumaba pivotālos pētījumos ar </w:t>
      </w:r>
      <w:r w:rsidR="00B13040" w:rsidRPr="00335DE0">
        <w:t>intravenoz</w:t>
      </w:r>
      <w:r w:rsidR="002E26A2" w:rsidRPr="00335DE0">
        <w:t>u</w:t>
      </w:r>
      <w:r w:rsidR="00B13040" w:rsidRPr="00335DE0">
        <w:t xml:space="preserve"> pertuzumabu un trastuzumabu</w:t>
      </w:r>
      <w:r w:rsidRPr="00335DE0">
        <w:t xml:space="preserve"> ārstētiem aziātu izcelsmes pacientiem novēroja lielāku febrilas neitropēnijas </w:t>
      </w:r>
      <w:r w:rsidR="004D1723" w:rsidRPr="00335DE0">
        <w:t xml:space="preserve">(3. vai 4. pakāpes) </w:t>
      </w:r>
      <w:r w:rsidRPr="00335DE0">
        <w:t>sastopamību (13,0</w:t>
      </w:r>
      <w:r w:rsidR="00FC1CB7" w:rsidRPr="00335DE0">
        <w:t>%</w:t>
      </w:r>
      <w:r w:rsidRPr="00335DE0">
        <w:t xml:space="preserve">) un arī </w:t>
      </w:r>
      <w:r w:rsidR="004D1723" w:rsidRPr="00335DE0">
        <w:t xml:space="preserve">neoadjuvantās terapijas fāzē </w:t>
      </w:r>
      <w:r w:rsidRPr="00335DE0">
        <w:t xml:space="preserve">ar </w:t>
      </w:r>
      <w:r w:rsidR="00B13040" w:rsidRPr="00335DE0">
        <w:t>Phesgo</w:t>
      </w:r>
      <w:r w:rsidRPr="00335DE0">
        <w:t xml:space="preserve"> ārstētiem aziātu izcelsmes pacientiem febrilas neitropēnijas sastopamība bija lielāka (13,7</w:t>
      </w:r>
      <w:r w:rsidR="00FC1CB7" w:rsidRPr="00335DE0">
        <w:t>%</w:t>
      </w:r>
      <w:r w:rsidRPr="00335DE0">
        <w:t>).</w:t>
      </w:r>
      <w:r w:rsidR="004D1723" w:rsidRPr="00335DE0">
        <w:t xml:space="preserve"> Adjuvantās terapijas fāzē febrilas neitropēnijas </w:t>
      </w:r>
      <w:r w:rsidR="001C142A" w:rsidRPr="00335DE0">
        <w:t xml:space="preserve">(3. vai 4. pakāpes) </w:t>
      </w:r>
      <w:r w:rsidR="00335DE0">
        <w:t>notikumi</w:t>
      </w:r>
      <w:r w:rsidR="004D1723" w:rsidRPr="00335DE0">
        <w:t xml:space="preserve"> nevienā grupā nav novēroti.</w:t>
      </w:r>
      <w:r w:rsidRPr="00335DE0">
        <w:t xml:space="preserve"> </w:t>
      </w:r>
    </w:p>
    <w:p w14:paraId="30E44226" w14:textId="77777777" w:rsidR="00E60CE4" w:rsidRPr="00335DE0" w:rsidRDefault="00E60CE4" w:rsidP="00E60CE4">
      <w:pPr>
        <w:spacing w:line="280" w:lineRule="atLeast"/>
      </w:pPr>
    </w:p>
    <w:p w14:paraId="3FCA7011" w14:textId="77777777" w:rsidR="00AD45FE" w:rsidRPr="00335DE0" w:rsidRDefault="009E49C9">
      <w:pPr>
        <w:keepNext/>
        <w:spacing w:line="280" w:lineRule="atLeast"/>
        <w:rPr>
          <w:i/>
        </w:rPr>
        <w:pPrChange w:id="156" w:author="Author">
          <w:pPr>
            <w:spacing w:line="280" w:lineRule="atLeast"/>
          </w:pPr>
        </w:pPrChange>
      </w:pPr>
      <w:r w:rsidRPr="00335DE0">
        <w:rPr>
          <w:i/>
        </w:rPr>
        <w:lastRenderedPageBreak/>
        <w:t xml:space="preserve">Pertuzumabs </w:t>
      </w:r>
      <w:r w:rsidR="00813B7E" w:rsidRPr="00335DE0">
        <w:rPr>
          <w:i/>
        </w:rPr>
        <w:t xml:space="preserve">intravenozi </w:t>
      </w:r>
      <w:r w:rsidRPr="00335DE0">
        <w:rPr>
          <w:i/>
        </w:rPr>
        <w:t>kombinācijā ar trastuzumabu un ķīmijterapiju</w:t>
      </w:r>
    </w:p>
    <w:p w14:paraId="543A01DC" w14:textId="77777777" w:rsidR="006312FF" w:rsidRPr="00335DE0" w:rsidRDefault="006312FF">
      <w:pPr>
        <w:keepNext/>
        <w:spacing w:line="280" w:lineRule="atLeast"/>
        <w:rPr>
          <w:i/>
          <w:u w:val="single"/>
        </w:rPr>
        <w:pPrChange w:id="157" w:author="Author">
          <w:pPr>
            <w:spacing w:line="280" w:lineRule="atLeast"/>
          </w:pPr>
        </w:pPrChange>
      </w:pPr>
    </w:p>
    <w:p w14:paraId="50662BEA" w14:textId="5BC7835D" w:rsidR="00AD45FE" w:rsidRPr="00335DE0" w:rsidRDefault="009E49C9" w:rsidP="00325DA9">
      <w:pPr>
        <w:rPr>
          <w:color w:val="000000"/>
          <w:szCs w:val="22"/>
        </w:rPr>
      </w:pPr>
      <w:r w:rsidRPr="00335DE0">
        <w:rPr>
          <w:color w:val="000000"/>
        </w:rPr>
        <w:t xml:space="preserve">Pivotālā pētījumā CLEOPATRA lielākajai daļai pacientu abās terapijas grupās </w:t>
      </w:r>
      <w:r w:rsidR="002E26A2" w:rsidRPr="00335DE0">
        <w:rPr>
          <w:color w:val="000000"/>
        </w:rPr>
        <w:t xml:space="preserve">bija </w:t>
      </w:r>
      <w:r w:rsidRPr="00335DE0">
        <w:rPr>
          <w:color w:val="000000"/>
        </w:rPr>
        <w:t>vismaz viens ar leikopēnij</w:t>
      </w:r>
      <w:r w:rsidR="002E26A2" w:rsidRPr="00335DE0">
        <w:rPr>
          <w:color w:val="000000"/>
        </w:rPr>
        <w:t>as gadījums</w:t>
      </w:r>
      <w:r w:rsidRPr="00335DE0">
        <w:rPr>
          <w:color w:val="000000"/>
        </w:rPr>
        <w:t xml:space="preserve"> (63</w:t>
      </w:r>
      <w:del w:id="158" w:author="Author">
        <w:r w:rsidRPr="00335DE0" w:rsidDel="00A17E84">
          <w:rPr>
            <w:color w:val="000000"/>
          </w:rPr>
          <w:delText>,0</w:delText>
        </w:r>
      </w:del>
      <w:r w:rsidR="00FC1CB7" w:rsidRPr="00335DE0">
        <w:rPr>
          <w:color w:val="000000"/>
        </w:rPr>
        <w:t>%</w:t>
      </w:r>
      <w:r w:rsidRPr="00335DE0">
        <w:rPr>
          <w:color w:val="000000"/>
        </w:rPr>
        <w:t xml:space="preserve"> pacientu pertuzumaba grupā un 58,3</w:t>
      </w:r>
      <w:r w:rsidR="00FC1CB7" w:rsidRPr="00335DE0">
        <w:rPr>
          <w:color w:val="000000"/>
        </w:rPr>
        <w:t>%</w:t>
      </w:r>
      <w:r w:rsidRPr="00335DE0">
        <w:rPr>
          <w:color w:val="000000"/>
        </w:rPr>
        <w:t xml:space="preserve"> pacientu placebo grupā)</w:t>
      </w:r>
      <w:r w:rsidR="002E26A2" w:rsidRPr="00335DE0">
        <w:rPr>
          <w:color w:val="000000"/>
        </w:rPr>
        <w:t>, no kuriem</w:t>
      </w:r>
      <w:r w:rsidRPr="00335DE0">
        <w:rPr>
          <w:color w:val="000000"/>
        </w:rPr>
        <w:t xml:space="preserve"> </w:t>
      </w:r>
      <w:r w:rsidR="002E26A2" w:rsidRPr="00335DE0">
        <w:rPr>
          <w:color w:val="000000"/>
        </w:rPr>
        <w:t>l</w:t>
      </w:r>
      <w:r w:rsidRPr="00335DE0">
        <w:rPr>
          <w:color w:val="000000"/>
        </w:rPr>
        <w:t>ielākā daļa bija neitropēnij</w:t>
      </w:r>
      <w:r w:rsidR="002E26A2" w:rsidRPr="00335DE0">
        <w:rPr>
          <w:color w:val="000000"/>
        </w:rPr>
        <w:t>as gadījumi</w:t>
      </w:r>
      <w:r w:rsidRPr="00335DE0">
        <w:rPr>
          <w:color w:val="000000"/>
        </w:rPr>
        <w:t xml:space="preserve"> (skatīt 4.4.</w:t>
      </w:r>
      <w:r w:rsidR="00225B49">
        <w:rPr>
          <w:color w:val="000000"/>
        </w:rPr>
        <w:t> </w:t>
      </w:r>
      <w:r w:rsidRPr="00335DE0">
        <w:rPr>
          <w:color w:val="000000"/>
        </w:rPr>
        <w:t>apakšpunktu). Febrila neitropēnija radās 13,7</w:t>
      </w:r>
      <w:r w:rsidR="00FC1CB7" w:rsidRPr="00335DE0">
        <w:rPr>
          <w:color w:val="000000"/>
        </w:rPr>
        <w:t>%</w:t>
      </w:r>
      <w:r w:rsidRPr="00335DE0">
        <w:rPr>
          <w:color w:val="000000"/>
        </w:rPr>
        <w:t xml:space="preserve"> ar </w:t>
      </w:r>
      <w:r w:rsidR="001D6AB5" w:rsidRPr="00335DE0">
        <w:rPr>
          <w:color w:val="000000"/>
        </w:rPr>
        <w:t>pertuzumabu</w:t>
      </w:r>
      <w:r w:rsidRPr="00335DE0">
        <w:rPr>
          <w:color w:val="000000"/>
        </w:rPr>
        <w:t xml:space="preserve"> ārstēto pacientu un 7,6</w:t>
      </w:r>
      <w:r w:rsidR="00FC1CB7" w:rsidRPr="00335DE0">
        <w:rPr>
          <w:color w:val="000000"/>
        </w:rPr>
        <w:t>%</w:t>
      </w:r>
      <w:r w:rsidRPr="00335DE0">
        <w:rPr>
          <w:color w:val="000000"/>
        </w:rPr>
        <w:t xml:space="preserve"> ar placebo ārstēto pacientu. Abās terapijas grupās pacientu daļa, k</w:t>
      </w:r>
      <w:r w:rsidR="002E26A2" w:rsidRPr="00335DE0">
        <w:rPr>
          <w:color w:val="000000"/>
        </w:rPr>
        <w:t>urie</w:t>
      </w:r>
      <w:r w:rsidRPr="00335DE0">
        <w:rPr>
          <w:color w:val="000000"/>
        </w:rPr>
        <w:t xml:space="preserve">m radās febrila neitropēnija, </w:t>
      </w:r>
      <w:r w:rsidR="002E26A2" w:rsidRPr="00335DE0">
        <w:rPr>
          <w:color w:val="000000"/>
        </w:rPr>
        <w:t xml:space="preserve">bija </w:t>
      </w:r>
      <w:r w:rsidRPr="00335DE0">
        <w:rPr>
          <w:color w:val="000000"/>
        </w:rPr>
        <w:t xml:space="preserve">vislielākā terapijas pirmajā ciklā un pēc tam vienmērīgi samazinājās. Palielinātu febrilas neitropēnijas sastopamību novēroja </w:t>
      </w:r>
      <w:r w:rsidR="002E26A2" w:rsidRPr="00335DE0">
        <w:rPr>
          <w:color w:val="000000"/>
        </w:rPr>
        <w:t xml:space="preserve">aziātu izcelsmes </w:t>
      </w:r>
      <w:r w:rsidRPr="00335DE0">
        <w:rPr>
          <w:color w:val="000000"/>
        </w:rPr>
        <w:t xml:space="preserve">pacientiem abās terapijas grupās, salīdzinot ar citu rasu pacientiem un pacientiem no citiem ģeogrāfiskiem reģioniem. Starp </w:t>
      </w:r>
      <w:r w:rsidR="002E26A2" w:rsidRPr="00335DE0">
        <w:rPr>
          <w:color w:val="000000"/>
        </w:rPr>
        <w:t xml:space="preserve">aziātu izcelsmes </w:t>
      </w:r>
      <w:r w:rsidRPr="00335DE0">
        <w:rPr>
          <w:color w:val="000000"/>
        </w:rPr>
        <w:t>pacientiem febrilas neitropēnijas sastopamība ar pertuzumabu ārstētajā grupā bija lielāka (25,8</w:t>
      </w:r>
      <w:r w:rsidR="00FC1CB7" w:rsidRPr="00335DE0">
        <w:rPr>
          <w:color w:val="000000"/>
        </w:rPr>
        <w:t>%</w:t>
      </w:r>
      <w:r w:rsidRPr="00335DE0">
        <w:rPr>
          <w:color w:val="000000"/>
        </w:rPr>
        <w:t>) nekā ar placebo ārstētajā grupā (11,3</w:t>
      </w:r>
      <w:r w:rsidR="00FC1CB7" w:rsidRPr="00335DE0">
        <w:rPr>
          <w:color w:val="000000"/>
        </w:rPr>
        <w:t>%</w:t>
      </w:r>
      <w:r w:rsidRPr="00335DE0">
        <w:rPr>
          <w:color w:val="000000"/>
        </w:rPr>
        <w:t>).</w:t>
      </w:r>
    </w:p>
    <w:p w14:paraId="7AAF856C" w14:textId="77777777" w:rsidR="00AD45FE" w:rsidRPr="00335DE0" w:rsidRDefault="00AD45FE" w:rsidP="00325DA9">
      <w:pPr>
        <w:rPr>
          <w:color w:val="000000"/>
          <w:szCs w:val="22"/>
        </w:rPr>
      </w:pPr>
    </w:p>
    <w:p w14:paraId="3A9E8322" w14:textId="77B6BD16" w:rsidR="00AD45FE" w:rsidRPr="00335DE0" w:rsidRDefault="009E49C9" w:rsidP="00325DA9">
      <w:pPr>
        <w:rPr>
          <w:color w:val="000000"/>
          <w:szCs w:val="22"/>
        </w:rPr>
      </w:pPr>
      <w:r w:rsidRPr="00335DE0">
        <w:rPr>
          <w:color w:val="000000"/>
        </w:rPr>
        <w:t>Pētījumā NEOSPHERE febrila neitropēnija bija 8,4</w:t>
      </w:r>
      <w:r w:rsidR="00FC1CB7" w:rsidRPr="00335DE0">
        <w:rPr>
          <w:color w:val="000000"/>
        </w:rPr>
        <w:t>%</w:t>
      </w:r>
      <w:r w:rsidRPr="00335DE0">
        <w:rPr>
          <w:color w:val="000000"/>
        </w:rPr>
        <w:t xml:space="preserve"> ar neoadjuvantas pertuzumaba terapijas, trastuzumaba un docetaksela kombināciju ārstēto pacientu salīdzinājumā ar 7,5</w:t>
      </w:r>
      <w:r w:rsidR="00FC1CB7" w:rsidRPr="00335DE0">
        <w:rPr>
          <w:color w:val="000000"/>
        </w:rPr>
        <w:t>%</w:t>
      </w:r>
      <w:r w:rsidRPr="00335DE0">
        <w:rPr>
          <w:color w:val="000000"/>
        </w:rPr>
        <w:t xml:space="preserve"> pacientu, kuri tika ārstēti ar trastuzumaba un docetaksela kombināciju. Pētījumā TRYPHAENA febrila neitropēnija bija 17,1</w:t>
      </w:r>
      <w:r w:rsidR="00FC1CB7" w:rsidRPr="00335DE0">
        <w:rPr>
          <w:color w:val="000000"/>
        </w:rPr>
        <w:t>%</w:t>
      </w:r>
      <w:r w:rsidRPr="00335DE0">
        <w:rPr>
          <w:color w:val="000000"/>
        </w:rPr>
        <w:t xml:space="preserve"> ar neoadjuvantas pertuzumaba terapijas un TCH kombināciju ārstēto pacientu salīdzinājumā ar 9,3</w:t>
      </w:r>
      <w:r w:rsidR="00FC1CB7" w:rsidRPr="00335DE0">
        <w:rPr>
          <w:color w:val="000000"/>
        </w:rPr>
        <w:t>%</w:t>
      </w:r>
      <w:r w:rsidRPr="00335DE0">
        <w:rPr>
          <w:color w:val="000000"/>
        </w:rPr>
        <w:t xml:space="preserve"> pacientu, kas pēc FEC shēmas izmantošanas tika ārstēti ar neoadjuvantas pertuzumaba terapijas, trastuzumaba un docetaksela kombināciju. Pētījumā TRYPHAENA febrilas neitropēnijas sastopamība bija lielāka </w:t>
      </w:r>
      <w:r w:rsidR="002E26A2" w:rsidRPr="00335DE0">
        <w:rPr>
          <w:color w:val="000000"/>
        </w:rPr>
        <w:t xml:space="preserve">sešus pertuzumaba ciklus saņēmušiem pacientiem </w:t>
      </w:r>
      <w:r w:rsidRPr="00335DE0">
        <w:rPr>
          <w:color w:val="000000"/>
        </w:rPr>
        <w:t>nekā trīs pertuzumaba ciklus saņēmušiem pacientiem</w:t>
      </w:r>
      <w:r w:rsidR="002E26A2" w:rsidRPr="00335DE0">
        <w:rPr>
          <w:color w:val="000000"/>
        </w:rPr>
        <w:t>, neatkarīgi no saņemtās ķīmijterapijas</w:t>
      </w:r>
      <w:r w:rsidRPr="00335DE0">
        <w:rPr>
          <w:color w:val="000000"/>
        </w:rPr>
        <w:t xml:space="preserve">. Tāpat kā pētījumā CLEOPATRA, </w:t>
      </w:r>
      <w:r w:rsidR="002E26A2" w:rsidRPr="00335DE0">
        <w:rPr>
          <w:color w:val="000000"/>
        </w:rPr>
        <w:t xml:space="preserve">lielāku neitropēnijas un febrila neitropēnijas sastopamību novēroja </w:t>
      </w:r>
      <w:r w:rsidRPr="00335DE0">
        <w:rPr>
          <w:color w:val="000000"/>
        </w:rPr>
        <w:t xml:space="preserve">aziātu izcelsmes pacientiem, salīdzinājumā ar citiem abos </w:t>
      </w:r>
      <w:r w:rsidR="002E26A2" w:rsidRPr="00335DE0">
        <w:rPr>
          <w:color w:val="000000"/>
        </w:rPr>
        <w:t xml:space="preserve">neoadjuvantas terapijas </w:t>
      </w:r>
      <w:r w:rsidRPr="00335DE0">
        <w:rPr>
          <w:color w:val="000000"/>
        </w:rPr>
        <w:t>pētījumos. Pētījumā NEOSPHERE febrila neitropēnija bija 8,3</w:t>
      </w:r>
      <w:r w:rsidR="00FC1CB7" w:rsidRPr="00335DE0">
        <w:rPr>
          <w:color w:val="000000"/>
        </w:rPr>
        <w:t>%</w:t>
      </w:r>
      <w:r w:rsidRPr="00335DE0">
        <w:rPr>
          <w:color w:val="000000"/>
        </w:rPr>
        <w:t xml:space="preserve"> ar neoadjuvantas pertuzumaba terapijas, trastuzumaba un docetaksela kombināciju ārstēto aziātu izcelsmes pacientu salīdzinājumā ar 4</w:t>
      </w:r>
      <w:del w:id="159" w:author="Author">
        <w:r w:rsidRPr="00335DE0" w:rsidDel="00A17E84">
          <w:rPr>
            <w:color w:val="000000"/>
          </w:rPr>
          <w:delText>,0</w:delText>
        </w:r>
      </w:del>
      <w:r w:rsidR="00FC1CB7" w:rsidRPr="00335DE0">
        <w:rPr>
          <w:color w:val="000000"/>
        </w:rPr>
        <w:t>%</w:t>
      </w:r>
      <w:r w:rsidRPr="00335DE0">
        <w:rPr>
          <w:color w:val="000000"/>
        </w:rPr>
        <w:t xml:space="preserve"> ar neoadjuvantas trastuzumaba </w:t>
      </w:r>
      <w:r w:rsidR="001D6AB5" w:rsidRPr="00335DE0">
        <w:rPr>
          <w:color w:val="000000"/>
        </w:rPr>
        <w:t xml:space="preserve">terapijas </w:t>
      </w:r>
      <w:r w:rsidRPr="00335DE0">
        <w:rPr>
          <w:color w:val="000000"/>
        </w:rPr>
        <w:t>un docetaksela kombinācij</w:t>
      </w:r>
      <w:r w:rsidR="001D6AB5" w:rsidRPr="00335DE0">
        <w:rPr>
          <w:color w:val="000000"/>
        </w:rPr>
        <w:t xml:space="preserve">u </w:t>
      </w:r>
      <w:r w:rsidRPr="00335DE0">
        <w:rPr>
          <w:color w:val="000000"/>
        </w:rPr>
        <w:t>ārstēto aziātu izcelsmes pacientu.</w:t>
      </w:r>
    </w:p>
    <w:p w14:paraId="6E1995C7" w14:textId="77777777" w:rsidR="00AD45FE" w:rsidRPr="00335DE0" w:rsidRDefault="00AD45FE" w:rsidP="00325DA9">
      <w:pPr>
        <w:rPr>
          <w:color w:val="000000"/>
          <w:szCs w:val="22"/>
        </w:rPr>
      </w:pPr>
    </w:p>
    <w:p w14:paraId="6693D8BE" w14:textId="77777777" w:rsidR="00AD45FE" w:rsidRPr="00335DE0" w:rsidRDefault="009E49C9" w:rsidP="00325DA9">
      <w:pPr>
        <w:rPr>
          <w:color w:val="000000"/>
          <w:szCs w:val="22"/>
        </w:rPr>
      </w:pPr>
      <w:r w:rsidRPr="00335DE0">
        <w:rPr>
          <w:color w:val="000000"/>
        </w:rPr>
        <w:t>Pētījumā APHINITY febrila neitropēnija attīstījās 12,1</w:t>
      </w:r>
      <w:r w:rsidR="00FC1CB7" w:rsidRPr="00335DE0">
        <w:rPr>
          <w:color w:val="000000"/>
        </w:rPr>
        <w:t>%</w:t>
      </w:r>
      <w:r w:rsidRPr="00335DE0">
        <w:rPr>
          <w:color w:val="000000"/>
        </w:rPr>
        <w:t xml:space="preserve"> ar pertuzumabu ārstēto pacientu un 11,1</w:t>
      </w:r>
      <w:r w:rsidR="00FC1CB7" w:rsidRPr="00335DE0">
        <w:rPr>
          <w:color w:val="000000"/>
        </w:rPr>
        <w:t>%</w:t>
      </w:r>
      <w:r w:rsidRPr="00335DE0">
        <w:rPr>
          <w:color w:val="000000"/>
        </w:rPr>
        <w:t xml:space="preserve"> ar placebo ārstēto pacientu. Tāpat kā pētījumos CLEOPATRA, TRYPHAENA un NEOSPHERE, arī pētījumā APHINITY febrilas neitropēnijas sastopamība ar pertuzumabu ārstētiem aziātu izcelsmes pacientiem bija lielāka nekā citu rasu pārstāvjiem (15,9</w:t>
      </w:r>
      <w:r w:rsidR="00FC1CB7" w:rsidRPr="00335DE0">
        <w:rPr>
          <w:color w:val="000000"/>
        </w:rPr>
        <w:t>%</w:t>
      </w:r>
      <w:r w:rsidRPr="00335DE0">
        <w:rPr>
          <w:color w:val="000000"/>
        </w:rPr>
        <w:t xml:space="preserve"> ar pertuzumabu ārstētiem pacientiem un 9,9</w:t>
      </w:r>
      <w:r w:rsidR="00FC1CB7" w:rsidRPr="00335DE0">
        <w:rPr>
          <w:color w:val="000000"/>
        </w:rPr>
        <w:t>%</w:t>
      </w:r>
      <w:r w:rsidRPr="00335DE0">
        <w:rPr>
          <w:color w:val="000000"/>
        </w:rPr>
        <w:t xml:space="preserve"> ar placebo ārstētiem pacientiem).</w:t>
      </w:r>
    </w:p>
    <w:p w14:paraId="50EEEF21" w14:textId="77777777" w:rsidR="00907718" w:rsidRPr="00335DE0" w:rsidRDefault="00907718" w:rsidP="00325DA9">
      <w:pPr>
        <w:rPr>
          <w:color w:val="000000"/>
          <w:szCs w:val="22"/>
        </w:rPr>
      </w:pPr>
    </w:p>
    <w:p w14:paraId="7958935C" w14:textId="77777777" w:rsidR="00AD45FE" w:rsidRPr="00335DE0" w:rsidRDefault="009E49C9" w:rsidP="009B12F5">
      <w:pPr>
        <w:keepNext/>
        <w:rPr>
          <w:bCs/>
          <w:i/>
          <w:color w:val="000000"/>
          <w:szCs w:val="22"/>
          <w:u w:val="single"/>
        </w:rPr>
      </w:pPr>
      <w:r w:rsidRPr="00335DE0">
        <w:rPr>
          <w:bCs/>
          <w:i/>
          <w:color w:val="000000"/>
          <w:u w:val="single"/>
        </w:rPr>
        <w:t>Caureja</w:t>
      </w:r>
    </w:p>
    <w:p w14:paraId="561A3079" w14:textId="77777777" w:rsidR="006312FF" w:rsidRPr="00335DE0" w:rsidRDefault="006312FF" w:rsidP="009B12F5">
      <w:pPr>
        <w:keepNext/>
        <w:rPr>
          <w:b/>
          <w:i/>
          <w:color w:val="000000"/>
          <w:szCs w:val="22"/>
        </w:rPr>
      </w:pPr>
    </w:p>
    <w:p w14:paraId="45C27C21" w14:textId="1D3C9534" w:rsidR="00907718" w:rsidRPr="00335DE0" w:rsidRDefault="008710F0" w:rsidP="009B12F5">
      <w:pPr>
        <w:keepNext/>
        <w:spacing w:line="280" w:lineRule="atLeast"/>
        <w:rPr>
          <w:i/>
        </w:rPr>
      </w:pPr>
      <w:r w:rsidRPr="00335DE0">
        <w:rPr>
          <w:i/>
        </w:rPr>
        <w:t>Phesgo</w:t>
      </w:r>
    </w:p>
    <w:p w14:paraId="5120E696" w14:textId="77777777" w:rsidR="006312FF" w:rsidRPr="00335DE0" w:rsidRDefault="006312FF" w:rsidP="009B12F5">
      <w:pPr>
        <w:keepNext/>
        <w:spacing w:line="280" w:lineRule="atLeast"/>
        <w:rPr>
          <w:iCs/>
        </w:rPr>
      </w:pPr>
    </w:p>
    <w:p w14:paraId="763AF835" w14:textId="13B4D635" w:rsidR="003F058A" w:rsidRPr="00335DE0" w:rsidRDefault="009E49C9" w:rsidP="00325DA9">
      <w:pPr>
        <w:rPr>
          <w:color w:val="000000"/>
        </w:rPr>
      </w:pPr>
      <w:r w:rsidRPr="00335DE0">
        <w:rPr>
          <w:color w:val="000000"/>
        </w:rPr>
        <w:t>Pivotālā pētījum</w:t>
      </w:r>
      <w:r w:rsidR="00A95A8F" w:rsidRPr="00335DE0">
        <w:rPr>
          <w:color w:val="000000"/>
        </w:rPr>
        <w:t xml:space="preserve">a </w:t>
      </w:r>
      <w:r w:rsidRPr="00335DE0">
        <w:rPr>
          <w:color w:val="000000"/>
        </w:rPr>
        <w:t xml:space="preserve">FEDERICA </w:t>
      </w:r>
      <w:r w:rsidR="00E47371" w:rsidRPr="00335DE0">
        <w:rPr>
          <w:color w:val="000000"/>
        </w:rPr>
        <w:t xml:space="preserve">neoadjuvantās terapijas fāzē </w:t>
      </w:r>
      <w:r w:rsidRPr="00335DE0">
        <w:rPr>
          <w:color w:val="000000"/>
        </w:rPr>
        <w:t xml:space="preserve">caureja radās </w:t>
      </w:r>
      <w:r w:rsidR="00A95A8F" w:rsidRPr="00335DE0">
        <w:rPr>
          <w:color w:val="000000"/>
          <w:szCs w:val="22"/>
        </w:rPr>
        <w:t>60</w:t>
      </w:r>
      <w:r w:rsidRPr="00335DE0">
        <w:rPr>
          <w:color w:val="000000"/>
        </w:rPr>
        <w:t>,5</w:t>
      </w:r>
      <w:r w:rsidR="00FC1CB7" w:rsidRPr="00335DE0">
        <w:rPr>
          <w:color w:val="000000"/>
        </w:rPr>
        <w:t>%</w:t>
      </w:r>
      <w:r w:rsidRPr="00335DE0">
        <w:rPr>
          <w:color w:val="000000"/>
        </w:rPr>
        <w:t xml:space="preserve"> ar </w:t>
      </w:r>
      <w:r w:rsidR="008710F0" w:rsidRPr="00335DE0">
        <w:rPr>
          <w:color w:val="000000"/>
        </w:rPr>
        <w:t>Phesgo</w:t>
      </w:r>
      <w:r w:rsidRPr="00335DE0">
        <w:rPr>
          <w:color w:val="000000"/>
        </w:rPr>
        <w:t xml:space="preserve"> ārstēto pacientu un 5</w:t>
      </w:r>
      <w:r w:rsidR="00A95A8F" w:rsidRPr="00335DE0">
        <w:rPr>
          <w:color w:val="000000"/>
        </w:rPr>
        <w:t>4,8</w:t>
      </w:r>
      <w:r w:rsidR="00FC1CB7" w:rsidRPr="00335DE0">
        <w:rPr>
          <w:color w:val="000000"/>
        </w:rPr>
        <w:t>%</w:t>
      </w:r>
      <w:r w:rsidRPr="00335DE0">
        <w:rPr>
          <w:color w:val="000000"/>
        </w:rPr>
        <w:t xml:space="preserve"> ar intravenoz</w:t>
      </w:r>
      <w:r w:rsidR="002E26A2" w:rsidRPr="00335DE0">
        <w:rPr>
          <w:color w:val="000000"/>
        </w:rPr>
        <w:t>u</w:t>
      </w:r>
      <w:r w:rsidRPr="00335DE0">
        <w:rPr>
          <w:color w:val="000000"/>
        </w:rPr>
        <w:t xml:space="preserve"> pertuzumabu un trastuzumabu ārstētiem pacientiem. Par ≥</w:t>
      </w:r>
      <w:r w:rsidR="004F2CD8" w:rsidRPr="00335DE0">
        <w:rPr>
          <w:color w:val="000000"/>
        </w:rPr>
        <w:t> </w:t>
      </w:r>
      <w:r w:rsidRPr="00335DE0">
        <w:rPr>
          <w:color w:val="000000"/>
        </w:rPr>
        <w:t>3.</w:t>
      </w:r>
      <w:r w:rsidR="004F2CD8" w:rsidRPr="00335DE0">
        <w:rPr>
          <w:color w:val="000000"/>
        </w:rPr>
        <w:t> </w:t>
      </w:r>
      <w:r w:rsidRPr="00335DE0">
        <w:rPr>
          <w:color w:val="000000"/>
        </w:rPr>
        <w:t xml:space="preserve">pakāpes caureju ziņoja </w:t>
      </w:r>
      <w:r w:rsidR="00A95A8F" w:rsidRPr="00335DE0">
        <w:rPr>
          <w:color w:val="000000"/>
        </w:rPr>
        <w:t>6,6</w:t>
      </w:r>
      <w:r w:rsidR="00FC1CB7" w:rsidRPr="00335DE0">
        <w:rPr>
          <w:color w:val="000000"/>
        </w:rPr>
        <w:t>%</w:t>
      </w:r>
      <w:r w:rsidRPr="00335DE0">
        <w:rPr>
          <w:color w:val="000000"/>
        </w:rPr>
        <w:t xml:space="preserve"> pacientu </w:t>
      </w:r>
      <w:r w:rsidR="008710F0" w:rsidRPr="00335DE0">
        <w:rPr>
          <w:color w:val="000000"/>
        </w:rPr>
        <w:t>Phesgo</w:t>
      </w:r>
      <w:r w:rsidRPr="00335DE0">
        <w:rPr>
          <w:color w:val="000000"/>
        </w:rPr>
        <w:t xml:space="preserve"> grupā, salīdzinot ar </w:t>
      </w:r>
      <w:r w:rsidR="00A95A8F" w:rsidRPr="00335DE0">
        <w:rPr>
          <w:color w:val="000000"/>
        </w:rPr>
        <w:t>4</w:t>
      </w:r>
      <w:del w:id="160" w:author="Author">
        <w:r w:rsidR="00A95A8F" w:rsidRPr="00335DE0" w:rsidDel="00A17E84">
          <w:rPr>
            <w:color w:val="000000"/>
          </w:rPr>
          <w:delText>.0</w:delText>
        </w:r>
      </w:del>
      <w:r w:rsidR="00FC1CB7" w:rsidRPr="00335DE0">
        <w:rPr>
          <w:color w:val="000000"/>
        </w:rPr>
        <w:t>%</w:t>
      </w:r>
      <w:r w:rsidRPr="00335DE0">
        <w:rPr>
          <w:color w:val="000000"/>
        </w:rPr>
        <w:t xml:space="preserve"> pacientu </w:t>
      </w:r>
      <w:r w:rsidR="00813B7E" w:rsidRPr="00335DE0">
        <w:rPr>
          <w:color w:val="000000"/>
        </w:rPr>
        <w:t xml:space="preserve">intravenozi </w:t>
      </w:r>
      <w:r w:rsidRPr="00335DE0">
        <w:rPr>
          <w:color w:val="000000"/>
        </w:rPr>
        <w:t>ievadīta pertuzumaba un trastuzumaba grupā</w:t>
      </w:r>
      <w:r w:rsidR="00BD5E8E" w:rsidRPr="00335DE0">
        <w:rPr>
          <w:color w:val="000000"/>
        </w:rPr>
        <w:t xml:space="preserve"> (skatīt 4.4.</w:t>
      </w:r>
      <w:r w:rsidR="004F2CD8" w:rsidRPr="00335DE0">
        <w:rPr>
          <w:color w:val="000000"/>
        </w:rPr>
        <w:t> </w:t>
      </w:r>
      <w:r w:rsidR="00BD5E8E" w:rsidRPr="00335DE0">
        <w:rPr>
          <w:color w:val="000000"/>
        </w:rPr>
        <w:t>apakš</w:t>
      </w:r>
      <w:r w:rsidR="002E26A2" w:rsidRPr="00335DE0">
        <w:rPr>
          <w:color w:val="000000"/>
        </w:rPr>
        <w:t>punktu</w:t>
      </w:r>
      <w:r w:rsidR="00BD5E8E" w:rsidRPr="00335DE0">
        <w:rPr>
          <w:color w:val="000000"/>
        </w:rPr>
        <w:t>)</w:t>
      </w:r>
      <w:r w:rsidRPr="00335DE0">
        <w:rPr>
          <w:color w:val="000000"/>
        </w:rPr>
        <w:t xml:space="preserve">. </w:t>
      </w:r>
    </w:p>
    <w:p w14:paraId="4F5102C9" w14:textId="77777777" w:rsidR="00A95A8F" w:rsidRPr="00335DE0" w:rsidRDefault="00A95A8F" w:rsidP="00325DA9">
      <w:pPr>
        <w:rPr>
          <w:color w:val="000000"/>
        </w:rPr>
      </w:pPr>
    </w:p>
    <w:p w14:paraId="71E4CAD5" w14:textId="3D19A689" w:rsidR="00A95A8F" w:rsidRPr="00335DE0" w:rsidRDefault="007A5546" w:rsidP="00325DA9">
      <w:pPr>
        <w:rPr>
          <w:color w:val="000000"/>
          <w:szCs w:val="22"/>
        </w:rPr>
      </w:pPr>
      <w:r w:rsidRPr="00335DE0">
        <w:rPr>
          <w:color w:val="000000"/>
        </w:rPr>
        <w:t xml:space="preserve">Adjuvantās terapijas fāzē caureja </w:t>
      </w:r>
      <w:r w:rsidR="00F57295" w:rsidRPr="00335DE0">
        <w:rPr>
          <w:color w:val="000000"/>
        </w:rPr>
        <w:t>radās</w:t>
      </w:r>
      <w:r w:rsidRPr="00335DE0">
        <w:rPr>
          <w:color w:val="000000"/>
        </w:rPr>
        <w:t xml:space="preserve"> 17,7% ar Phesgo ārstēto pacientu un 20,6% </w:t>
      </w:r>
      <w:r w:rsidR="00335DE0">
        <w:rPr>
          <w:color w:val="000000"/>
        </w:rPr>
        <w:t>ar</w:t>
      </w:r>
      <w:r w:rsidRPr="00335DE0">
        <w:rPr>
          <w:color w:val="000000"/>
        </w:rPr>
        <w:t xml:space="preserve"> intravenoz</w:t>
      </w:r>
      <w:r w:rsidR="00335DE0">
        <w:rPr>
          <w:color w:val="000000"/>
        </w:rPr>
        <w:t>u</w:t>
      </w:r>
      <w:r w:rsidRPr="00335DE0">
        <w:rPr>
          <w:color w:val="000000"/>
        </w:rPr>
        <w:t xml:space="preserve"> pertuzumab</w:t>
      </w:r>
      <w:r w:rsidR="00335DE0">
        <w:rPr>
          <w:color w:val="000000"/>
        </w:rPr>
        <w:t>u</w:t>
      </w:r>
      <w:r w:rsidRPr="00335DE0">
        <w:rPr>
          <w:color w:val="000000"/>
        </w:rPr>
        <w:t xml:space="preserve"> un trastuzumab</w:t>
      </w:r>
      <w:r w:rsidR="00335DE0">
        <w:rPr>
          <w:color w:val="000000"/>
        </w:rPr>
        <w:t>u ārstēto pacientu</w:t>
      </w:r>
      <w:r w:rsidRPr="00335DE0">
        <w:rPr>
          <w:color w:val="000000"/>
        </w:rPr>
        <w:t xml:space="preserve">. </w:t>
      </w:r>
      <w:r w:rsidR="004F2CD8" w:rsidRPr="00335DE0">
        <w:rPr>
          <w:color w:val="000000"/>
        </w:rPr>
        <w:t xml:space="preserve">Par </w:t>
      </w:r>
      <w:r w:rsidRPr="00335DE0">
        <w:rPr>
          <w:color w:val="000000"/>
        </w:rPr>
        <w:t>≥ 3. pakāpes caurej</w:t>
      </w:r>
      <w:r w:rsidR="004F2CD8" w:rsidRPr="00335DE0">
        <w:rPr>
          <w:color w:val="000000"/>
        </w:rPr>
        <w:t>u</w:t>
      </w:r>
      <w:r w:rsidRPr="00335DE0">
        <w:rPr>
          <w:color w:val="000000"/>
        </w:rPr>
        <w:t xml:space="preserve"> </w:t>
      </w:r>
      <w:r w:rsidR="004F2CD8" w:rsidRPr="00335DE0">
        <w:rPr>
          <w:color w:val="000000"/>
        </w:rPr>
        <w:t>ziņoja 0% pacientu Phesgo grupā</w:t>
      </w:r>
      <w:r w:rsidRPr="00335DE0">
        <w:rPr>
          <w:color w:val="000000"/>
        </w:rPr>
        <w:t xml:space="preserve">, </w:t>
      </w:r>
      <w:r w:rsidR="004F2CD8" w:rsidRPr="00335DE0">
        <w:rPr>
          <w:color w:val="000000"/>
        </w:rPr>
        <w:t xml:space="preserve">salīdzinot ar 1,2% pacientu </w:t>
      </w:r>
      <w:r w:rsidRPr="00335DE0">
        <w:rPr>
          <w:color w:val="000000"/>
        </w:rPr>
        <w:t xml:space="preserve">intravenozi ievadīta pertuzumaba un trastuzumaba </w:t>
      </w:r>
      <w:r w:rsidR="004F2CD8" w:rsidRPr="00335DE0">
        <w:rPr>
          <w:color w:val="000000"/>
        </w:rPr>
        <w:t>grupā</w:t>
      </w:r>
      <w:r w:rsidRPr="00335DE0">
        <w:rPr>
          <w:color w:val="000000"/>
        </w:rPr>
        <w:t>.</w:t>
      </w:r>
    </w:p>
    <w:p w14:paraId="71464A35" w14:textId="77777777" w:rsidR="00907718" w:rsidRPr="00335DE0" w:rsidRDefault="00907718" w:rsidP="00682901"/>
    <w:p w14:paraId="3099C4C6" w14:textId="77777777" w:rsidR="00907718" w:rsidRPr="00335DE0" w:rsidRDefault="009E49C9">
      <w:pPr>
        <w:keepNext/>
        <w:spacing w:line="280" w:lineRule="atLeast"/>
        <w:rPr>
          <w:i/>
        </w:rPr>
        <w:pPrChange w:id="161" w:author="Author">
          <w:pPr>
            <w:spacing w:line="280" w:lineRule="atLeast"/>
          </w:pPr>
        </w:pPrChange>
      </w:pPr>
      <w:r w:rsidRPr="00335DE0">
        <w:rPr>
          <w:i/>
        </w:rPr>
        <w:t xml:space="preserve">Pertuzumabs </w:t>
      </w:r>
      <w:r w:rsidR="00DC102B" w:rsidRPr="00335DE0">
        <w:rPr>
          <w:i/>
          <w:iCs/>
          <w:color w:val="000000"/>
        </w:rPr>
        <w:t>intravenozi</w:t>
      </w:r>
      <w:r w:rsidR="00DC102B" w:rsidRPr="00335DE0">
        <w:rPr>
          <w:color w:val="000000"/>
        </w:rPr>
        <w:t xml:space="preserve"> </w:t>
      </w:r>
      <w:r w:rsidRPr="00335DE0">
        <w:rPr>
          <w:i/>
        </w:rPr>
        <w:t>kombinācijā ar trastuzumabu un ķīmijterapiju</w:t>
      </w:r>
    </w:p>
    <w:p w14:paraId="161E9A9A" w14:textId="77777777" w:rsidR="006312FF" w:rsidRPr="00335DE0" w:rsidRDefault="006312FF">
      <w:pPr>
        <w:keepNext/>
        <w:spacing w:line="280" w:lineRule="atLeast"/>
        <w:rPr>
          <w:i/>
          <w:u w:val="single"/>
        </w:rPr>
        <w:pPrChange w:id="162" w:author="Author">
          <w:pPr>
            <w:spacing w:line="280" w:lineRule="atLeast"/>
          </w:pPr>
        </w:pPrChange>
      </w:pPr>
    </w:p>
    <w:p w14:paraId="2F1DC20A" w14:textId="45E2FE47" w:rsidR="00AD45FE" w:rsidRPr="00335DE0" w:rsidRDefault="002E26A2" w:rsidP="00325DA9">
      <w:pPr>
        <w:rPr>
          <w:color w:val="000000"/>
          <w:szCs w:val="22"/>
        </w:rPr>
      </w:pPr>
      <w:r w:rsidRPr="00335DE0">
        <w:rPr>
          <w:color w:val="000000"/>
        </w:rPr>
        <w:t>Metastātiska krūts vēža p</w:t>
      </w:r>
      <w:r w:rsidR="009E49C9" w:rsidRPr="00335DE0">
        <w:rPr>
          <w:color w:val="000000"/>
        </w:rPr>
        <w:t>ivotālā pētījumā CLEOPATRA caureja radās 68,4</w:t>
      </w:r>
      <w:r w:rsidR="00FC1CB7" w:rsidRPr="00335DE0">
        <w:rPr>
          <w:color w:val="000000"/>
        </w:rPr>
        <w:t>%</w:t>
      </w:r>
      <w:r w:rsidR="009E49C9" w:rsidRPr="00335DE0">
        <w:rPr>
          <w:color w:val="000000"/>
        </w:rPr>
        <w:t xml:space="preserve"> ar pertuzumabu ārstēto pacientu un 48,7</w:t>
      </w:r>
      <w:r w:rsidR="00FC1CB7" w:rsidRPr="00335DE0">
        <w:rPr>
          <w:color w:val="000000"/>
        </w:rPr>
        <w:t>%</w:t>
      </w:r>
      <w:r w:rsidR="009E49C9" w:rsidRPr="00335DE0">
        <w:rPr>
          <w:color w:val="000000"/>
        </w:rPr>
        <w:t xml:space="preserve"> ar placebo ārstēto pacientu (skatīt 4.4.</w:t>
      </w:r>
      <w:r w:rsidR="00225B49">
        <w:rPr>
          <w:color w:val="000000"/>
        </w:rPr>
        <w:t> </w:t>
      </w:r>
      <w:r w:rsidR="009E49C9" w:rsidRPr="00335DE0">
        <w:rPr>
          <w:color w:val="000000"/>
        </w:rPr>
        <w:t xml:space="preserve">apakšpunktu). Lielākā daļa traucējumu bija viegli līdz vidēji smagi un radās dažos pirmajos terapijas ciklos. </w:t>
      </w:r>
      <w:r w:rsidR="009E49C9" w:rsidRPr="00335DE0">
        <w:rPr>
          <w:iCs/>
          <w:color w:val="000000"/>
        </w:rPr>
        <w:t>NCI-CTCAE</w:t>
      </w:r>
      <w:r w:rsidR="009E49C9" w:rsidRPr="00335DE0">
        <w:rPr>
          <w:i/>
          <w:color w:val="000000"/>
        </w:rPr>
        <w:t xml:space="preserve"> </w:t>
      </w:r>
      <w:r w:rsidR="009E49C9" w:rsidRPr="00335DE0">
        <w:rPr>
          <w:color w:val="000000"/>
        </w:rPr>
        <w:t>3.</w:t>
      </w:r>
      <w:r w:rsidR="00BC1391" w:rsidRPr="00335DE0">
        <w:rPr>
          <w:color w:val="000000"/>
        </w:rPr>
        <w:t>–</w:t>
      </w:r>
      <w:r w:rsidR="009E49C9" w:rsidRPr="00335DE0">
        <w:rPr>
          <w:color w:val="000000"/>
        </w:rPr>
        <w:t>4.</w:t>
      </w:r>
      <w:r w:rsidR="00BC1391" w:rsidRPr="00335DE0">
        <w:rPr>
          <w:color w:val="000000"/>
        </w:rPr>
        <w:t> </w:t>
      </w:r>
      <w:r w:rsidR="009E49C9" w:rsidRPr="00335DE0">
        <w:rPr>
          <w:color w:val="000000"/>
        </w:rPr>
        <w:t>pakāpes caurejas sastopamība bija 9,3</w:t>
      </w:r>
      <w:r w:rsidR="00FC1CB7" w:rsidRPr="00335DE0">
        <w:rPr>
          <w:color w:val="000000"/>
        </w:rPr>
        <w:t>%</w:t>
      </w:r>
      <w:r w:rsidR="009E49C9" w:rsidRPr="00335DE0">
        <w:rPr>
          <w:color w:val="000000"/>
        </w:rPr>
        <w:t xml:space="preserve"> ar pertuzumabu ārstēt</w:t>
      </w:r>
      <w:r w:rsidR="001D6AB5" w:rsidRPr="00335DE0">
        <w:rPr>
          <w:color w:val="000000"/>
        </w:rPr>
        <w:t>iem</w:t>
      </w:r>
      <w:r w:rsidR="009E49C9" w:rsidRPr="00335DE0">
        <w:rPr>
          <w:color w:val="000000"/>
        </w:rPr>
        <w:t xml:space="preserve"> pacient</w:t>
      </w:r>
      <w:r w:rsidR="001D6AB5" w:rsidRPr="00335DE0">
        <w:rPr>
          <w:color w:val="000000"/>
        </w:rPr>
        <w:t>iem</w:t>
      </w:r>
      <w:r w:rsidR="009E49C9" w:rsidRPr="00335DE0">
        <w:rPr>
          <w:color w:val="000000"/>
        </w:rPr>
        <w:t xml:space="preserve"> salīdzinājumā ar 5,1</w:t>
      </w:r>
      <w:r w:rsidR="00FC1CB7" w:rsidRPr="00335DE0">
        <w:rPr>
          <w:color w:val="000000"/>
        </w:rPr>
        <w:t>%</w:t>
      </w:r>
      <w:r w:rsidR="009E49C9" w:rsidRPr="00335DE0">
        <w:rPr>
          <w:color w:val="000000"/>
        </w:rPr>
        <w:t xml:space="preserve"> ar placebo ārstēt</w:t>
      </w:r>
      <w:r w:rsidR="001D6AB5" w:rsidRPr="00335DE0">
        <w:rPr>
          <w:color w:val="000000"/>
        </w:rPr>
        <w:t>iem</w:t>
      </w:r>
      <w:r w:rsidR="009E49C9" w:rsidRPr="00335DE0">
        <w:rPr>
          <w:color w:val="000000"/>
        </w:rPr>
        <w:t xml:space="preserve"> pacient</w:t>
      </w:r>
      <w:r w:rsidR="001D6AB5" w:rsidRPr="00335DE0">
        <w:rPr>
          <w:color w:val="000000"/>
        </w:rPr>
        <w:t>iem</w:t>
      </w:r>
      <w:r w:rsidR="009E49C9" w:rsidRPr="00335DE0">
        <w:rPr>
          <w:color w:val="000000"/>
        </w:rPr>
        <w:t xml:space="preserve">. </w:t>
      </w:r>
      <w:r w:rsidR="001D6AB5" w:rsidRPr="00335DE0">
        <w:rPr>
          <w:color w:val="000000"/>
        </w:rPr>
        <w:t>I</w:t>
      </w:r>
      <w:r w:rsidR="009E49C9" w:rsidRPr="00335DE0">
        <w:rPr>
          <w:color w:val="000000"/>
        </w:rPr>
        <w:t>lgākās epizodes ilgum</w:t>
      </w:r>
      <w:r w:rsidR="001D6AB5" w:rsidRPr="00335DE0">
        <w:rPr>
          <w:color w:val="000000"/>
        </w:rPr>
        <w:t>a mediāna</w:t>
      </w:r>
      <w:r w:rsidR="009E49C9" w:rsidRPr="00335DE0">
        <w:rPr>
          <w:color w:val="000000"/>
        </w:rPr>
        <w:t xml:space="preserve"> bija 18</w:t>
      </w:r>
      <w:r w:rsidRPr="00335DE0">
        <w:rPr>
          <w:color w:val="000000"/>
        </w:rPr>
        <w:t> </w:t>
      </w:r>
      <w:r w:rsidR="009E49C9" w:rsidRPr="00335DE0">
        <w:rPr>
          <w:color w:val="000000"/>
        </w:rPr>
        <w:t xml:space="preserve">dienas ar pertuzumabu ārstētiem pacientiem un astoņas dienas ar placebo ārstētiem pacientiem. Caurejas gadījumos laba </w:t>
      </w:r>
      <w:r w:rsidRPr="00335DE0">
        <w:rPr>
          <w:color w:val="000000"/>
        </w:rPr>
        <w:t xml:space="preserve">atbildes reakcija </w:t>
      </w:r>
      <w:r w:rsidR="009E49C9" w:rsidRPr="00335DE0">
        <w:rPr>
          <w:color w:val="000000"/>
        </w:rPr>
        <w:t xml:space="preserve">bija </w:t>
      </w:r>
      <w:r w:rsidRPr="00335DE0">
        <w:rPr>
          <w:color w:val="000000"/>
        </w:rPr>
        <w:t xml:space="preserve">uz </w:t>
      </w:r>
      <w:r w:rsidR="009E49C9" w:rsidRPr="00335DE0">
        <w:rPr>
          <w:color w:val="000000"/>
        </w:rPr>
        <w:t>proaktīv</w:t>
      </w:r>
      <w:r w:rsidRPr="00335DE0">
        <w:rPr>
          <w:color w:val="000000"/>
        </w:rPr>
        <w:t>u ārstēšanu ar</w:t>
      </w:r>
      <w:r w:rsidR="009E49C9" w:rsidRPr="00335DE0">
        <w:rPr>
          <w:color w:val="000000"/>
        </w:rPr>
        <w:t xml:space="preserve"> pretcaurejas līdzekļ</w:t>
      </w:r>
      <w:r w:rsidRPr="00335DE0">
        <w:rPr>
          <w:color w:val="000000"/>
        </w:rPr>
        <w:t>iem</w:t>
      </w:r>
      <w:r w:rsidR="009E49C9" w:rsidRPr="00335DE0">
        <w:rPr>
          <w:color w:val="000000"/>
        </w:rPr>
        <w:t>.</w:t>
      </w:r>
    </w:p>
    <w:p w14:paraId="23A9C709" w14:textId="77777777" w:rsidR="00AD45FE" w:rsidRPr="00335DE0" w:rsidRDefault="00AD45FE" w:rsidP="00325DA9">
      <w:pPr>
        <w:rPr>
          <w:color w:val="000000"/>
          <w:szCs w:val="22"/>
        </w:rPr>
      </w:pPr>
    </w:p>
    <w:p w14:paraId="43457019" w14:textId="77777777" w:rsidR="00AD45FE" w:rsidRPr="00335DE0" w:rsidRDefault="009E49C9" w:rsidP="00325DA9">
      <w:pPr>
        <w:rPr>
          <w:color w:val="000000"/>
          <w:szCs w:val="22"/>
        </w:rPr>
      </w:pPr>
      <w:r w:rsidRPr="00335DE0">
        <w:rPr>
          <w:color w:val="000000"/>
        </w:rPr>
        <w:lastRenderedPageBreak/>
        <w:t>Pētījumā NEOSPHERE caureja bija 45,8</w:t>
      </w:r>
      <w:r w:rsidR="00FC1CB7" w:rsidRPr="00335DE0">
        <w:rPr>
          <w:color w:val="000000"/>
        </w:rPr>
        <w:t>%</w:t>
      </w:r>
      <w:r w:rsidRPr="00335DE0">
        <w:rPr>
          <w:color w:val="000000"/>
        </w:rPr>
        <w:t xml:space="preserve"> ar neoadjuvantas pertuzumaba terapijas, trastuzumaba un docetaksela kombināciju ārstēto pacientu salīdzinājumā ar 33,6</w:t>
      </w:r>
      <w:r w:rsidR="00FC1CB7" w:rsidRPr="00335DE0">
        <w:rPr>
          <w:color w:val="000000"/>
        </w:rPr>
        <w:t>%</w:t>
      </w:r>
      <w:r w:rsidRPr="00335DE0">
        <w:rPr>
          <w:color w:val="000000"/>
        </w:rPr>
        <w:t xml:space="preserve"> pacientu, kuri tika ārstēti ar trastuzumaba un docetaksela kombināciju. Pētījumā TRYPHAENA caureja bija 72,3</w:t>
      </w:r>
      <w:r w:rsidR="00FC1CB7" w:rsidRPr="00335DE0">
        <w:rPr>
          <w:color w:val="000000"/>
        </w:rPr>
        <w:t>%</w:t>
      </w:r>
      <w:r w:rsidRPr="00335DE0">
        <w:rPr>
          <w:color w:val="000000"/>
        </w:rPr>
        <w:t xml:space="preserve"> ar neoadjuvantas pertuzumaba terapijas un TCH kombināciju ārstēto pacientu salīdzinājumā ar 61,4</w:t>
      </w:r>
      <w:r w:rsidR="00FC1CB7" w:rsidRPr="00335DE0">
        <w:rPr>
          <w:color w:val="000000"/>
        </w:rPr>
        <w:t>%</w:t>
      </w:r>
      <w:r w:rsidRPr="00335DE0">
        <w:rPr>
          <w:color w:val="000000"/>
        </w:rPr>
        <w:t xml:space="preserve"> pacientu, kas pēc FEC shēmas izmantošanas tika ārstēti ar neoadjuvantas pertuzumaba terapijas, trastuzumaba un docetaksela kombināciju. Abos pētījumos vairumā gadījumu nevēlamās blakusparādības bija vieglas vai vidēji smagas. </w:t>
      </w:r>
    </w:p>
    <w:p w14:paraId="59EA4207" w14:textId="77777777" w:rsidR="00AD45FE" w:rsidRPr="00335DE0" w:rsidRDefault="00AD45FE" w:rsidP="00325DA9">
      <w:pPr>
        <w:rPr>
          <w:color w:val="000000"/>
          <w:szCs w:val="22"/>
        </w:rPr>
      </w:pPr>
    </w:p>
    <w:p w14:paraId="0AF3E34F" w14:textId="749F8666" w:rsidR="00AD45FE" w:rsidRPr="00335DE0" w:rsidRDefault="009E49C9" w:rsidP="00325DA9">
      <w:pPr>
        <w:rPr>
          <w:color w:val="000000"/>
          <w:szCs w:val="22"/>
        </w:rPr>
      </w:pPr>
      <w:r w:rsidRPr="00335DE0">
        <w:rPr>
          <w:color w:val="000000"/>
        </w:rPr>
        <w:t xml:space="preserve">Pētījumā APHINITY ar pertuzumabu ārstēto pacientu grupā </w:t>
      </w:r>
      <w:r w:rsidR="002E26A2" w:rsidRPr="00335DE0">
        <w:rPr>
          <w:color w:val="000000"/>
        </w:rPr>
        <w:t xml:space="preserve">ziņots par lielāku caurejas sastopamību </w:t>
      </w:r>
      <w:r w:rsidRPr="00335DE0">
        <w:rPr>
          <w:color w:val="000000"/>
        </w:rPr>
        <w:t>(71,2</w:t>
      </w:r>
      <w:r w:rsidR="00FC1CB7" w:rsidRPr="00335DE0">
        <w:rPr>
          <w:color w:val="000000"/>
        </w:rPr>
        <w:t>%</w:t>
      </w:r>
      <w:r w:rsidRPr="00335DE0">
        <w:rPr>
          <w:color w:val="000000"/>
        </w:rPr>
        <w:t xml:space="preserve">) </w:t>
      </w:r>
      <w:r w:rsidR="002E26A2" w:rsidRPr="00335DE0">
        <w:rPr>
          <w:color w:val="000000"/>
        </w:rPr>
        <w:t>salīdzinājumā</w:t>
      </w:r>
      <w:r w:rsidRPr="00335DE0">
        <w:rPr>
          <w:color w:val="000000"/>
        </w:rPr>
        <w:t xml:space="preserve"> ar placebo ārstēto pacientu grup</w:t>
      </w:r>
      <w:r w:rsidR="002E26A2" w:rsidRPr="00335DE0">
        <w:rPr>
          <w:color w:val="000000"/>
        </w:rPr>
        <w:t>u</w:t>
      </w:r>
      <w:r w:rsidRPr="00335DE0">
        <w:rPr>
          <w:color w:val="000000"/>
        </w:rPr>
        <w:t xml:space="preserve"> (45,2</w:t>
      </w:r>
      <w:r w:rsidR="00FC1CB7" w:rsidRPr="00335DE0">
        <w:rPr>
          <w:color w:val="000000"/>
        </w:rPr>
        <w:t>%</w:t>
      </w:r>
      <w:r w:rsidRPr="00335DE0">
        <w:rPr>
          <w:color w:val="000000"/>
        </w:rPr>
        <w:t>). Par ≥</w:t>
      </w:r>
      <w:r w:rsidR="00BD5E8E" w:rsidRPr="00335DE0">
        <w:t> </w:t>
      </w:r>
      <w:r w:rsidRPr="00335DE0">
        <w:rPr>
          <w:color w:val="000000"/>
        </w:rPr>
        <w:t>3.</w:t>
      </w:r>
      <w:r w:rsidR="00BC1391" w:rsidRPr="00335DE0">
        <w:rPr>
          <w:color w:val="000000"/>
        </w:rPr>
        <w:t> </w:t>
      </w:r>
      <w:r w:rsidRPr="00335DE0">
        <w:rPr>
          <w:color w:val="000000"/>
        </w:rPr>
        <w:t>pakāpes caureju ziņoja 9,8</w:t>
      </w:r>
      <w:r w:rsidR="00FC1CB7" w:rsidRPr="00335DE0">
        <w:rPr>
          <w:color w:val="000000"/>
        </w:rPr>
        <w:t>%</w:t>
      </w:r>
      <w:r w:rsidRPr="00335DE0">
        <w:rPr>
          <w:color w:val="000000"/>
        </w:rPr>
        <w:t xml:space="preserve"> pacientu pertuzumaba grupā, salīdzinot ar 3,7</w:t>
      </w:r>
      <w:r w:rsidR="00FC1CB7" w:rsidRPr="00335DE0">
        <w:rPr>
          <w:color w:val="000000"/>
        </w:rPr>
        <w:t>%</w:t>
      </w:r>
      <w:r w:rsidRPr="00335DE0">
        <w:rPr>
          <w:color w:val="000000"/>
        </w:rPr>
        <w:t xml:space="preserve"> placebo grupā. Lielākā daļa ziņoto notikumu bija 1. vai 2.</w:t>
      </w:r>
      <w:r w:rsidR="00BC1391" w:rsidRPr="00335DE0">
        <w:rPr>
          <w:color w:val="000000"/>
        </w:rPr>
        <w:t> </w:t>
      </w:r>
      <w:r w:rsidRPr="00335DE0">
        <w:rPr>
          <w:color w:val="000000"/>
        </w:rPr>
        <w:t>smaguma pakāpes. Vislielākā (visu pakāpju) caurejas sastopamība tika novērota mērķterapijas+taksān</w:t>
      </w:r>
      <w:r w:rsidR="002E26A2" w:rsidRPr="00335DE0">
        <w:rPr>
          <w:color w:val="000000"/>
        </w:rPr>
        <w:t>u</w:t>
      </w:r>
      <w:r w:rsidRPr="00335DE0">
        <w:rPr>
          <w:color w:val="000000"/>
        </w:rPr>
        <w:t xml:space="preserve"> ķīmijterapijas periodā (61,4</w:t>
      </w:r>
      <w:r w:rsidR="00FC1CB7" w:rsidRPr="00335DE0">
        <w:rPr>
          <w:color w:val="000000"/>
        </w:rPr>
        <w:t>%</w:t>
      </w:r>
      <w:r w:rsidRPr="00335DE0">
        <w:rPr>
          <w:color w:val="000000"/>
        </w:rPr>
        <w:t xml:space="preserve"> pacientu pertuzumaba grupā, salīdzinot ar 33,8</w:t>
      </w:r>
      <w:r w:rsidR="00FC1CB7" w:rsidRPr="00335DE0">
        <w:rPr>
          <w:color w:val="000000"/>
        </w:rPr>
        <w:t>%</w:t>
      </w:r>
      <w:r w:rsidRPr="00335DE0">
        <w:rPr>
          <w:color w:val="000000"/>
        </w:rPr>
        <w:t xml:space="preserve"> pacientu placebo grupā).  Caurejas sastopamība ievērojami samazinājās pēc ķīmijterapijas </w:t>
      </w:r>
      <w:r w:rsidR="001D6AB5" w:rsidRPr="00335DE0">
        <w:rPr>
          <w:color w:val="000000"/>
        </w:rPr>
        <w:t>pārtraukšanas</w:t>
      </w:r>
      <w:r w:rsidRPr="00335DE0">
        <w:rPr>
          <w:color w:val="000000"/>
        </w:rPr>
        <w:t>, un mērķterapijas periodā pēc ķīmijterapijas tā bija 18,1</w:t>
      </w:r>
      <w:r w:rsidR="00FC1CB7" w:rsidRPr="00335DE0">
        <w:rPr>
          <w:color w:val="000000"/>
        </w:rPr>
        <w:t>%</w:t>
      </w:r>
      <w:r w:rsidRPr="00335DE0">
        <w:rPr>
          <w:color w:val="000000"/>
        </w:rPr>
        <w:t xml:space="preserve"> pacientu pertuzumaba grupā, salīdzinot ar 9,2</w:t>
      </w:r>
      <w:r w:rsidR="00FC1CB7" w:rsidRPr="00335DE0">
        <w:rPr>
          <w:color w:val="000000"/>
        </w:rPr>
        <w:t>%</w:t>
      </w:r>
      <w:r w:rsidRPr="00335DE0">
        <w:rPr>
          <w:color w:val="000000"/>
        </w:rPr>
        <w:t xml:space="preserve"> pacientu placebo grupā.</w:t>
      </w:r>
    </w:p>
    <w:p w14:paraId="4963FC3B" w14:textId="77777777" w:rsidR="00907718" w:rsidRPr="00335DE0" w:rsidRDefault="00907718" w:rsidP="00325DA9">
      <w:pPr>
        <w:rPr>
          <w:color w:val="000000"/>
          <w:szCs w:val="22"/>
        </w:rPr>
      </w:pPr>
    </w:p>
    <w:p w14:paraId="1BD0358F" w14:textId="77777777" w:rsidR="00AD45FE" w:rsidRPr="00335DE0" w:rsidRDefault="009E49C9" w:rsidP="00A61449">
      <w:pPr>
        <w:keepNext/>
        <w:keepLines/>
        <w:rPr>
          <w:bCs/>
          <w:i/>
          <w:color w:val="000000"/>
          <w:szCs w:val="22"/>
          <w:u w:val="single"/>
        </w:rPr>
      </w:pPr>
      <w:r w:rsidRPr="00335DE0">
        <w:rPr>
          <w:bCs/>
          <w:i/>
          <w:color w:val="000000"/>
          <w:u w:val="single"/>
        </w:rPr>
        <w:t>Izsitumi</w:t>
      </w:r>
    </w:p>
    <w:p w14:paraId="1DA3656D" w14:textId="77777777" w:rsidR="0090375D" w:rsidRPr="00335DE0" w:rsidRDefault="0090375D" w:rsidP="00A61449">
      <w:pPr>
        <w:keepNext/>
        <w:keepLines/>
        <w:rPr>
          <w:b/>
          <w:i/>
          <w:color w:val="000000"/>
          <w:szCs w:val="22"/>
        </w:rPr>
      </w:pPr>
    </w:p>
    <w:p w14:paraId="2076BC19" w14:textId="26F3FB28" w:rsidR="0090375D" w:rsidRPr="00335DE0" w:rsidRDefault="008710F0">
      <w:pPr>
        <w:keepNext/>
        <w:spacing w:line="280" w:lineRule="atLeast"/>
        <w:rPr>
          <w:i/>
        </w:rPr>
        <w:pPrChange w:id="163" w:author="Author">
          <w:pPr>
            <w:spacing w:line="280" w:lineRule="atLeast"/>
          </w:pPr>
        </w:pPrChange>
      </w:pPr>
      <w:r w:rsidRPr="00335DE0">
        <w:rPr>
          <w:i/>
        </w:rPr>
        <w:t>Phesgo</w:t>
      </w:r>
    </w:p>
    <w:p w14:paraId="061AD916" w14:textId="77777777" w:rsidR="006312FF" w:rsidRPr="00335DE0" w:rsidRDefault="006312FF">
      <w:pPr>
        <w:keepNext/>
        <w:rPr>
          <w:i/>
          <w:u w:val="single"/>
        </w:rPr>
        <w:pPrChange w:id="164" w:author="Author">
          <w:pPr/>
        </w:pPrChange>
      </w:pPr>
    </w:p>
    <w:p w14:paraId="4F06D7D7" w14:textId="4FC662B7" w:rsidR="0090375D" w:rsidRPr="00335DE0" w:rsidRDefault="009E49C9" w:rsidP="004D529A">
      <w:r w:rsidRPr="00335DE0">
        <w:t>Pivotālā pētījum</w:t>
      </w:r>
      <w:r w:rsidR="00BC1391" w:rsidRPr="00335DE0">
        <w:t>a</w:t>
      </w:r>
      <w:r w:rsidRPr="00335DE0">
        <w:t xml:space="preserve"> FEDERICA </w:t>
      </w:r>
      <w:r w:rsidR="00BC1391" w:rsidRPr="00335DE0">
        <w:t xml:space="preserve">neoadjuvantās terapijas fāzē </w:t>
      </w:r>
      <w:r w:rsidRPr="00335DE0">
        <w:t xml:space="preserve">izsitumi radās </w:t>
      </w:r>
      <w:r w:rsidR="00BC1391" w:rsidRPr="00335DE0">
        <w:t>10,7</w:t>
      </w:r>
      <w:r w:rsidR="00FC1CB7" w:rsidRPr="00335DE0">
        <w:t>%</w:t>
      </w:r>
      <w:r w:rsidRPr="00335DE0">
        <w:t xml:space="preserve"> ar </w:t>
      </w:r>
      <w:r w:rsidR="008710F0" w:rsidRPr="00335DE0">
        <w:t>Phesgo</w:t>
      </w:r>
      <w:r w:rsidRPr="00335DE0">
        <w:t xml:space="preserve"> ārstēto pacientu un </w:t>
      </w:r>
      <w:r w:rsidR="00BC1391" w:rsidRPr="00335DE0">
        <w:t>15,5</w:t>
      </w:r>
      <w:r w:rsidR="00FC1CB7" w:rsidRPr="00335DE0">
        <w:t>%</w:t>
      </w:r>
      <w:r w:rsidRPr="00335DE0">
        <w:t xml:space="preserve"> ar intravenoz</w:t>
      </w:r>
      <w:r w:rsidR="002E26A2" w:rsidRPr="00335DE0">
        <w:t>u</w:t>
      </w:r>
      <w:r w:rsidRPr="00335DE0">
        <w:t xml:space="preserve"> pertuzumabu un trastuzumabu ārstēt</w:t>
      </w:r>
      <w:r w:rsidR="001D6AB5" w:rsidRPr="00335DE0">
        <w:t>o</w:t>
      </w:r>
      <w:r w:rsidRPr="00335DE0">
        <w:t xml:space="preserve"> pacient</w:t>
      </w:r>
      <w:r w:rsidR="001D6AB5" w:rsidRPr="00335DE0">
        <w:t>u</w:t>
      </w:r>
      <w:r w:rsidRPr="00335DE0">
        <w:t xml:space="preserve">. </w:t>
      </w:r>
      <w:r w:rsidR="00BC1391" w:rsidRPr="00335DE0">
        <w:t>Adjuvantās terapijas fāzē izsitumi radās 8,2% ar Phesgo ārstēto pacientu un 8,7% ar intravenozu pertuzumabu un trastuzumabu ārstēto pacientu.</w:t>
      </w:r>
      <w:r w:rsidRPr="00335DE0">
        <w:t>Vairumā gadījumu izsitumi bija 1. vai 2.</w:t>
      </w:r>
      <w:r w:rsidR="00BC1391" w:rsidRPr="00335DE0">
        <w:t> </w:t>
      </w:r>
      <w:r w:rsidRPr="00335DE0">
        <w:t>smaguma pakāpes.</w:t>
      </w:r>
    </w:p>
    <w:p w14:paraId="54932B72" w14:textId="77777777" w:rsidR="006312FF" w:rsidRPr="00335DE0" w:rsidRDefault="006312FF" w:rsidP="00A141FA">
      <w:pPr>
        <w:spacing w:line="280" w:lineRule="atLeast"/>
      </w:pPr>
    </w:p>
    <w:p w14:paraId="2CF6942D" w14:textId="77777777" w:rsidR="00907718" w:rsidRPr="00335DE0" w:rsidRDefault="009E49C9">
      <w:pPr>
        <w:keepNext/>
        <w:spacing w:line="280" w:lineRule="atLeast"/>
        <w:rPr>
          <w:i/>
        </w:rPr>
        <w:pPrChange w:id="165" w:author="Author">
          <w:pPr>
            <w:spacing w:line="280" w:lineRule="atLeast"/>
          </w:pPr>
        </w:pPrChange>
      </w:pPr>
      <w:r w:rsidRPr="00335DE0">
        <w:rPr>
          <w:i/>
        </w:rPr>
        <w:t xml:space="preserve">Pertuzumabs </w:t>
      </w:r>
      <w:r w:rsidR="00DC102B" w:rsidRPr="00335DE0">
        <w:rPr>
          <w:i/>
        </w:rPr>
        <w:t xml:space="preserve">intravenozi </w:t>
      </w:r>
      <w:r w:rsidRPr="00335DE0">
        <w:rPr>
          <w:i/>
        </w:rPr>
        <w:t>kombinācijā ar trastuzumabu un ķīmijterapiju</w:t>
      </w:r>
    </w:p>
    <w:p w14:paraId="0A9F3B12" w14:textId="77777777" w:rsidR="006312FF" w:rsidRPr="00335DE0" w:rsidRDefault="006312FF">
      <w:pPr>
        <w:keepNext/>
        <w:spacing w:line="280" w:lineRule="atLeast"/>
        <w:rPr>
          <w:i/>
          <w:u w:val="single"/>
        </w:rPr>
        <w:pPrChange w:id="166" w:author="Author">
          <w:pPr>
            <w:spacing w:line="280" w:lineRule="atLeast"/>
          </w:pPr>
        </w:pPrChange>
      </w:pPr>
    </w:p>
    <w:p w14:paraId="19A9E846" w14:textId="08C5D529" w:rsidR="00AD45FE" w:rsidRPr="00335DE0" w:rsidRDefault="002E26A2" w:rsidP="00325DA9">
      <w:pPr>
        <w:rPr>
          <w:color w:val="000000"/>
          <w:szCs w:val="22"/>
        </w:rPr>
      </w:pPr>
      <w:r w:rsidRPr="00335DE0">
        <w:rPr>
          <w:color w:val="000000"/>
        </w:rPr>
        <w:t>Metastātiska krūts vēža p</w:t>
      </w:r>
      <w:r w:rsidR="009E49C9" w:rsidRPr="00335DE0">
        <w:rPr>
          <w:color w:val="000000"/>
        </w:rPr>
        <w:t>ivotālajā pētījumā CLEOPATRA izsitumi radās 51,7</w:t>
      </w:r>
      <w:r w:rsidR="00FC1CB7" w:rsidRPr="00335DE0">
        <w:rPr>
          <w:color w:val="000000"/>
        </w:rPr>
        <w:t>%</w:t>
      </w:r>
      <w:r w:rsidR="009E49C9" w:rsidRPr="00335DE0">
        <w:rPr>
          <w:color w:val="000000"/>
        </w:rPr>
        <w:t xml:space="preserve"> ar pertuzumabu ārstēto pacientu, salīdzinot ar 38,9</w:t>
      </w:r>
      <w:r w:rsidR="00FC1CB7" w:rsidRPr="00335DE0">
        <w:rPr>
          <w:color w:val="000000"/>
        </w:rPr>
        <w:t>%</w:t>
      </w:r>
      <w:r w:rsidR="009E49C9" w:rsidRPr="00335DE0">
        <w:rPr>
          <w:color w:val="000000"/>
        </w:rPr>
        <w:t xml:space="preserve"> ar placebo ārstēto pacientu</w:t>
      </w:r>
      <w:r w:rsidR="001D6AB5" w:rsidRPr="00335DE0">
        <w:rPr>
          <w:color w:val="000000"/>
        </w:rPr>
        <w:t>.</w:t>
      </w:r>
      <w:r w:rsidR="009E49C9" w:rsidRPr="00335DE0">
        <w:rPr>
          <w:color w:val="000000"/>
        </w:rPr>
        <w:t xml:space="preserve"> Lielākā daļa gadījumu bija 1. vai 2.</w:t>
      </w:r>
      <w:r w:rsidR="00BC1391" w:rsidRPr="00335DE0">
        <w:rPr>
          <w:color w:val="000000"/>
        </w:rPr>
        <w:t> </w:t>
      </w:r>
      <w:r w:rsidR="009E49C9" w:rsidRPr="00335DE0">
        <w:rPr>
          <w:color w:val="000000"/>
        </w:rPr>
        <w:t>smaguma pakāpes, radās pirmo divu ciklu laikā un reaģēja uz standarta terapiju, piemēram, lokālu vai perorālu aknes terapiju.</w:t>
      </w:r>
    </w:p>
    <w:p w14:paraId="26408AE4" w14:textId="77777777" w:rsidR="00AD45FE" w:rsidRPr="00335DE0" w:rsidRDefault="00AD45FE" w:rsidP="00325DA9">
      <w:pPr>
        <w:rPr>
          <w:color w:val="000000"/>
          <w:szCs w:val="22"/>
        </w:rPr>
      </w:pPr>
    </w:p>
    <w:p w14:paraId="151D0EEB" w14:textId="317AD037" w:rsidR="00AD45FE" w:rsidRPr="00335DE0" w:rsidRDefault="009E49C9" w:rsidP="00325DA9">
      <w:pPr>
        <w:rPr>
          <w:color w:val="000000"/>
          <w:szCs w:val="22"/>
        </w:rPr>
      </w:pPr>
      <w:r w:rsidRPr="00335DE0">
        <w:rPr>
          <w:color w:val="000000"/>
        </w:rPr>
        <w:t>Pētījumā NEOSPHERE izsitumi bija 40,2</w:t>
      </w:r>
      <w:r w:rsidR="00FC1CB7" w:rsidRPr="00335DE0">
        <w:rPr>
          <w:color w:val="000000"/>
        </w:rPr>
        <w:t>%</w:t>
      </w:r>
      <w:r w:rsidRPr="00335DE0">
        <w:rPr>
          <w:color w:val="000000"/>
        </w:rPr>
        <w:t xml:space="preserve"> ar neoadjuvantas pertuzumaba terapijas, trastuzumaba un docetaksela kombināciju ārstēto pacientu salīdzinājumā ar 29</w:t>
      </w:r>
      <w:del w:id="167" w:author="Author">
        <w:r w:rsidRPr="00335DE0" w:rsidDel="00A17E84">
          <w:rPr>
            <w:color w:val="000000"/>
          </w:rPr>
          <w:delText>,0</w:delText>
        </w:r>
      </w:del>
      <w:r w:rsidR="00FC1CB7" w:rsidRPr="00335DE0">
        <w:rPr>
          <w:color w:val="000000"/>
        </w:rPr>
        <w:t>%</w:t>
      </w:r>
      <w:r w:rsidRPr="00335DE0">
        <w:rPr>
          <w:color w:val="000000"/>
        </w:rPr>
        <w:t xml:space="preserve"> pacientu, kuri tika ārstēti ar trastuzumaba un docetaksela kombināciju. Pētījumā TRYPHAENA izsitumi bija 36,8</w:t>
      </w:r>
      <w:r w:rsidR="00FC1CB7" w:rsidRPr="00335DE0">
        <w:rPr>
          <w:color w:val="000000"/>
        </w:rPr>
        <w:t>%</w:t>
      </w:r>
      <w:r w:rsidRPr="00335DE0">
        <w:rPr>
          <w:color w:val="000000"/>
        </w:rPr>
        <w:t xml:space="preserve"> ar neoadjuvantas pertuzumaba terapijas un TCH kombināciju ārstēto pacientu salīdzinājumā ar 20</w:t>
      </w:r>
      <w:del w:id="168" w:author="Author">
        <w:r w:rsidRPr="00335DE0" w:rsidDel="00A17E84">
          <w:rPr>
            <w:color w:val="000000"/>
          </w:rPr>
          <w:delText>,0</w:delText>
        </w:r>
      </w:del>
      <w:r w:rsidR="00FC1CB7" w:rsidRPr="00335DE0">
        <w:rPr>
          <w:color w:val="000000"/>
        </w:rPr>
        <w:t>%</w:t>
      </w:r>
      <w:r w:rsidRPr="00335DE0">
        <w:rPr>
          <w:color w:val="000000"/>
        </w:rPr>
        <w:t xml:space="preserve"> pacientu, k</w:t>
      </w:r>
      <w:r w:rsidR="00ED6432" w:rsidRPr="00335DE0">
        <w:rPr>
          <w:color w:val="000000"/>
        </w:rPr>
        <w:t>uri</w:t>
      </w:r>
      <w:r w:rsidRPr="00335DE0">
        <w:rPr>
          <w:color w:val="000000"/>
        </w:rPr>
        <w:t xml:space="preserve"> pēc FEC shēmas izmantošanas tika ārstēti ar neoadjuvantas pertuzumaba terapijas, trastuzumaba un docetaksela kombināciju. Izsitumu sastopamība, neatkarīgi no saņemtās ķīmijterapijas, </w:t>
      </w:r>
      <w:r w:rsidR="00ED6432" w:rsidRPr="00335DE0">
        <w:rPr>
          <w:color w:val="000000"/>
        </w:rPr>
        <w:t xml:space="preserve">bija lielāka tiem pacientiem, kuri saņēma </w:t>
      </w:r>
      <w:r w:rsidRPr="00335DE0">
        <w:rPr>
          <w:color w:val="000000"/>
        </w:rPr>
        <w:t>sešus pertuzumaba ciklus nekā</w:t>
      </w:r>
      <w:r w:rsidR="00ED6432" w:rsidRPr="00335DE0">
        <w:rPr>
          <w:color w:val="000000"/>
        </w:rPr>
        <w:t xml:space="preserve"> pacientiem, kuri saņēma</w:t>
      </w:r>
      <w:r w:rsidRPr="00335DE0">
        <w:rPr>
          <w:color w:val="000000"/>
        </w:rPr>
        <w:t xml:space="preserve"> trīs pertuzumaba ciklus.</w:t>
      </w:r>
    </w:p>
    <w:p w14:paraId="16D208CB" w14:textId="77777777" w:rsidR="00AD45FE" w:rsidRPr="00335DE0" w:rsidRDefault="00AD45FE" w:rsidP="00325DA9">
      <w:pPr>
        <w:rPr>
          <w:color w:val="000000"/>
          <w:szCs w:val="22"/>
        </w:rPr>
      </w:pPr>
    </w:p>
    <w:p w14:paraId="12A808CC" w14:textId="288F2EBB" w:rsidR="00AD45FE" w:rsidRPr="00335DE0" w:rsidRDefault="009E49C9" w:rsidP="00325DA9">
      <w:pPr>
        <w:rPr>
          <w:color w:val="000000"/>
          <w:szCs w:val="22"/>
        </w:rPr>
      </w:pPr>
      <w:r w:rsidRPr="00335DE0">
        <w:rPr>
          <w:color w:val="000000"/>
        </w:rPr>
        <w:t>Pētījumā APHINITY nevēlamā blakusparādība izsitumi radās 25,8</w:t>
      </w:r>
      <w:r w:rsidR="00FC1CB7" w:rsidRPr="00335DE0">
        <w:rPr>
          <w:color w:val="000000"/>
        </w:rPr>
        <w:t>%</w:t>
      </w:r>
      <w:r w:rsidRPr="00335DE0">
        <w:rPr>
          <w:color w:val="000000"/>
        </w:rPr>
        <w:t xml:space="preserve"> pacientu pertuzumaba grupā salīdzinājumā ar 20,3</w:t>
      </w:r>
      <w:r w:rsidR="00FC1CB7" w:rsidRPr="00335DE0">
        <w:rPr>
          <w:color w:val="000000"/>
        </w:rPr>
        <w:t>%</w:t>
      </w:r>
      <w:r w:rsidRPr="00335DE0">
        <w:rPr>
          <w:color w:val="000000"/>
        </w:rPr>
        <w:t xml:space="preserve"> pacientu placebo grupā. Vairumā gadījumu izsitumi bija 1. vai 2.</w:t>
      </w:r>
      <w:r w:rsidR="00BC1391" w:rsidRPr="00335DE0">
        <w:rPr>
          <w:color w:val="000000"/>
        </w:rPr>
        <w:t> </w:t>
      </w:r>
      <w:r w:rsidRPr="00335DE0">
        <w:rPr>
          <w:color w:val="000000"/>
        </w:rPr>
        <w:t>smaguma pakāpes.</w:t>
      </w:r>
    </w:p>
    <w:p w14:paraId="536644AA" w14:textId="77777777" w:rsidR="009A5965" w:rsidRPr="00335DE0" w:rsidRDefault="009A5965" w:rsidP="00325DA9">
      <w:pPr>
        <w:rPr>
          <w:color w:val="000000"/>
          <w:szCs w:val="22"/>
        </w:rPr>
      </w:pPr>
    </w:p>
    <w:p w14:paraId="1564FD56" w14:textId="77777777" w:rsidR="009A5965" w:rsidRPr="00335DE0" w:rsidRDefault="009E49C9" w:rsidP="00752CD3">
      <w:pPr>
        <w:keepNext/>
        <w:keepLines/>
        <w:rPr>
          <w:bCs/>
          <w:i/>
          <w:iCs/>
          <w:color w:val="000000"/>
          <w:kern w:val="32"/>
          <w:szCs w:val="22"/>
          <w:u w:val="single"/>
        </w:rPr>
      </w:pPr>
      <w:r w:rsidRPr="00335DE0">
        <w:rPr>
          <w:bCs/>
          <w:i/>
          <w:color w:val="000000"/>
          <w:kern w:val="32"/>
          <w:u w:val="single"/>
        </w:rPr>
        <w:t>Laboratorisko rādītāju novirzes</w:t>
      </w:r>
    </w:p>
    <w:p w14:paraId="5E577BF8" w14:textId="77777777" w:rsidR="00E44880" w:rsidRPr="00335DE0" w:rsidRDefault="00E44880" w:rsidP="00752CD3">
      <w:pPr>
        <w:keepNext/>
        <w:keepLines/>
        <w:rPr>
          <w:color w:val="000000"/>
          <w:szCs w:val="22"/>
        </w:rPr>
      </w:pPr>
    </w:p>
    <w:p w14:paraId="5D3BCDFB" w14:textId="1800958D" w:rsidR="00E44880" w:rsidRPr="00335DE0" w:rsidRDefault="008710F0" w:rsidP="00752CD3">
      <w:pPr>
        <w:keepNext/>
        <w:keepLines/>
        <w:spacing w:line="280" w:lineRule="atLeast"/>
        <w:rPr>
          <w:i/>
        </w:rPr>
      </w:pPr>
      <w:r w:rsidRPr="00335DE0">
        <w:rPr>
          <w:i/>
        </w:rPr>
        <w:t>Phesgo</w:t>
      </w:r>
    </w:p>
    <w:p w14:paraId="5A59FDCF" w14:textId="77777777" w:rsidR="006312FF" w:rsidRPr="00335DE0" w:rsidRDefault="006312FF">
      <w:pPr>
        <w:keepNext/>
        <w:spacing w:line="280" w:lineRule="atLeast"/>
        <w:rPr>
          <w:i/>
          <w:u w:val="single"/>
        </w:rPr>
        <w:pPrChange w:id="169" w:author="Author">
          <w:pPr>
            <w:spacing w:line="280" w:lineRule="atLeast"/>
          </w:pPr>
        </w:pPrChange>
      </w:pPr>
    </w:p>
    <w:p w14:paraId="496AD00E" w14:textId="737FE7DB" w:rsidR="00E44880" w:rsidRPr="00335DE0" w:rsidRDefault="009E49C9" w:rsidP="00715142">
      <w:r w:rsidRPr="00335DE0">
        <w:t xml:space="preserve">Pivotālajā pētījumā FEDERICA </w:t>
      </w:r>
      <w:r w:rsidRPr="00335DE0">
        <w:rPr>
          <w:i/>
        </w:rPr>
        <w:t>NCI-CTCAE</w:t>
      </w:r>
      <w:r w:rsidRPr="00335DE0">
        <w:t xml:space="preserve"> </w:t>
      </w:r>
      <w:r w:rsidR="002E7148" w:rsidRPr="00335DE0">
        <w:t>4</w:t>
      </w:r>
      <w:r w:rsidRPr="00335DE0">
        <w:t>. versijas klasifikācijai atbilstošas 3.–4.</w:t>
      </w:r>
      <w:r w:rsidR="00BC1391" w:rsidRPr="00335DE0">
        <w:t> </w:t>
      </w:r>
      <w:r w:rsidRPr="00335DE0">
        <w:t>pakāpes neitropēnijas sastopamība abās terapijas grupās bija līdzīga (</w:t>
      </w:r>
      <w:r w:rsidR="00BC1391" w:rsidRPr="00335DE0">
        <w:t>13,6</w:t>
      </w:r>
      <w:r w:rsidR="00FC1CB7" w:rsidRPr="00335DE0">
        <w:t>%</w:t>
      </w:r>
      <w:r w:rsidRPr="00335DE0">
        <w:t xml:space="preserve"> ar </w:t>
      </w:r>
      <w:r w:rsidR="008710F0" w:rsidRPr="00335DE0">
        <w:t>Phesgo</w:t>
      </w:r>
      <w:r w:rsidRPr="00335DE0">
        <w:t xml:space="preserve"> ārstēt</w:t>
      </w:r>
      <w:r w:rsidR="001D6AB5" w:rsidRPr="00335DE0">
        <w:t>iem</w:t>
      </w:r>
      <w:r w:rsidRPr="00335DE0">
        <w:t xml:space="preserve"> pacient</w:t>
      </w:r>
      <w:r w:rsidR="001D6AB5" w:rsidRPr="00335DE0">
        <w:t>iem</w:t>
      </w:r>
      <w:r w:rsidRPr="00335DE0">
        <w:t xml:space="preserve"> un 13,</w:t>
      </w:r>
      <w:r w:rsidR="002E7148" w:rsidRPr="00335DE0">
        <w:t>9</w:t>
      </w:r>
      <w:r w:rsidR="00FC1CB7" w:rsidRPr="00335DE0">
        <w:t>%</w:t>
      </w:r>
      <w:r w:rsidRPr="00335DE0">
        <w:t xml:space="preserve"> ar intravenoz</w:t>
      </w:r>
      <w:r w:rsidR="002E26A2" w:rsidRPr="00335DE0">
        <w:t>u</w:t>
      </w:r>
      <w:r w:rsidRPr="00335DE0">
        <w:t xml:space="preserve"> pertuzumabu un trastuzumabu ārstēt</w:t>
      </w:r>
      <w:r w:rsidR="001D6AB5" w:rsidRPr="00335DE0">
        <w:t>iem</w:t>
      </w:r>
      <w:r w:rsidRPr="00335DE0">
        <w:t xml:space="preserve"> pacient</w:t>
      </w:r>
      <w:r w:rsidR="001D6AB5" w:rsidRPr="00335DE0">
        <w:t>iem</w:t>
      </w:r>
      <w:r w:rsidRPr="00335DE0">
        <w:t>)</w:t>
      </w:r>
      <w:r w:rsidR="00BC1391" w:rsidRPr="00335DE0">
        <w:t xml:space="preserve"> neoadjuvantās terapijas fāzē, un būtiski mazāka adjuvantās terapijas fāzē (0,8% ar Phesgo ārstētajiem pacientiem un 0% pacientiem, kuri tika ārstēti ar intravenozi ievadot pertuzumabu un trastuzumabu)</w:t>
      </w:r>
      <w:r w:rsidRPr="00335DE0">
        <w:t>.</w:t>
      </w:r>
    </w:p>
    <w:p w14:paraId="21BC8B78" w14:textId="77777777" w:rsidR="00E60CE4" w:rsidRPr="00335DE0" w:rsidRDefault="00E60CE4" w:rsidP="00715142"/>
    <w:p w14:paraId="593F4106" w14:textId="77777777" w:rsidR="00AD45FE" w:rsidRPr="00335DE0" w:rsidRDefault="009E49C9">
      <w:pPr>
        <w:keepNext/>
        <w:rPr>
          <w:i/>
        </w:rPr>
        <w:pPrChange w:id="170" w:author="Author">
          <w:pPr/>
        </w:pPrChange>
      </w:pPr>
      <w:r w:rsidRPr="00335DE0">
        <w:rPr>
          <w:i/>
        </w:rPr>
        <w:lastRenderedPageBreak/>
        <w:t xml:space="preserve">Pertuzumabs </w:t>
      </w:r>
      <w:r w:rsidR="006F6A7C" w:rsidRPr="00335DE0">
        <w:rPr>
          <w:i/>
        </w:rPr>
        <w:t xml:space="preserve">intravenozi </w:t>
      </w:r>
      <w:r w:rsidRPr="00335DE0">
        <w:rPr>
          <w:i/>
        </w:rPr>
        <w:t>kombinācijā ar trastuzumabu un ķīmijterapiju</w:t>
      </w:r>
    </w:p>
    <w:p w14:paraId="6AAE797D" w14:textId="77777777" w:rsidR="006312FF" w:rsidRPr="00335DE0" w:rsidRDefault="006312FF">
      <w:pPr>
        <w:keepNext/>
        <w:rPr>
          <w:i/>
          <w:u w:val="single"/>
        </w:rPr>
        <w:pPrChange w:id="171" w:author="Author">
          <w:pPr/>
        </w:pPrChange>
      </w:pPr>
    </w:p>
    <w:p w14:paraId="4277A958" w14:textId="39DF785E" w:rsidR="00AD45FE" w:rsidRPr="00335DE0" w:rsidRDefault="002E26A2" w:rsidP="00715142">
      <w:r w:rsidRPr="00335DE0">
        <w:t>Metastātiska krūts vēža p</w:t>
      </w:r>
      <w:r w:rsidR="009E49C9" w:rsidRPr="00335DE0">
        <w:t xml:space="preserve">ivotālajā pētījumā CLEOPATRA </w:t>
      </w:r>
      <w:r w:rsidR="009E49C9" w:rsidRPr="00335DE0">
        <w:rPr>
          <w:i/>
        </w:rPr>
        <w:t>NCI-CTCAE</w:t>
      </w:r>
      <w:r w:rsidR="009E49C9" w:rsidRPr="00335DE0">
        <w:t xml:space="preserve"> 3.</w:t>
      </w:r>
      <w:ins w:id="172" w:author="Author">
        <w:r w:rsidR="00DD7955">
          <w:t> </w:t>
        </w:r>
      </w:ins>
      <w:del w:id="173" w:author="Author">
        <w:r w:rsidR="009E49C9" w:rsidRPr="00335DE0" w:rsidDel="00DD7955">
          <w:delText xml:space="preserve"> </w:delText>
        </w:r>
      </w:del>
      <w:r w:rsidR="009E49C9" w:rsidRPr="00335DE0">
        <w:t>versijas klasifikācijai atbilstošas 3.–4.</w:t>
      </w:r>
      <w:ins w:id="174" w:author="Author">
        <w:r w:rsidR="00807B34">
          <w:t> </w:t>
        </w:r>
      </w:ins>
      <w:del w:id="175" w:author="Author">
        <w:r w:rsidR="009E49C9" w:rsidRPr="00335DE0" w:rsidDel="00807B34">
          <w:delText xml:space="preserve"> </w:delText>
        </w:r>
      </w:del>
      <w:r w:rsidR="009E49C9" w:rsidRPr="00335DE0">
        <w:t>pakāpes neitropēnijas sastopamība abās terapijas grupās bija līdzīga (86,3</w:t>
      </w:r>
      <w:r w:rsidR="00FC1CB7" w:rsidRPr="00335DE0">
        <w:t>%</w:t>
      </w:r>
      <w:r w:rsidR="009E49C9" w:rsidRPr="00335DE0">
        <w:t xml:space="preserve"> ar pertuzumabu ārstēt</w:t>
      </w:r>
      <w:r w:rsidR="001D6AB5" w:rsidRPr="00335DE0">
        <w:t>iem</w:t>
      </w:r>
      <w:r w:rsidR="009E49C9" w:rsidRPr="00335DE0">
        <w:t xml:space="preserve"> pacient</w:t>
      </w:r>
      <w:r w:rsidR="001D6AB5" w:rsidRPr="00335DE0">
        <w:t>iem</w:t>
      </w:r>
      <w:r w:rsidR="009E49C9" w:rsidRPr="00335DE0">
        <w:t xml:space="preserve"> un 86,6</w:t>
      </w:r>
      <w:r w:rsidR="00FC1CB7" w:rsidRPr="00335DE0">
        <w:t>%</w:t>
      </w:r>
      <w:r w:rsidR="009E49C9" w:rsidRPr="00335DE0">
        <w:t xml:space="preserve"> ar placebo ārstēt</w:t>
      </w:r>
      <w:r w:rsidR="001D6AB5" w:rsidRPr="00335DE0">
        <w:t>iem</w:t>
      </w:r>
      <w:r w:rsidR="009E49C9" w:rsidRPr="00335DE0">
        <w:t xml:space="preserve"> pacient</w:t>
      </w:r>
      <w:r w:rsidR="001D6AB5" w:rsidRPr="00335DE0">
        <w:t>iem</w:t>
      </w:r>
      <w:r w:rsidR="009E49C9" w:rsidRPr="00335DE0">
        <w:t>, t</w:t>
      </w:r>
      <w:r w:rsidRPr="00335DE0">
        <w:t>ajā</w:t>
      </w:r>
      <w:r w:rsidR="009E49C9" w:rsidRPr="00335DE0">
        <w:t xml:space="preserve"> </w:t>
      </w:r>
      <w:r w:rsidRPr="00335DE0">
        <w:t xml:space="preserve">skaitā </w:t>
      </w:r>
      <w:r w:rsidR="009E49C9" w:rsidRPr="00335DE0">
        <w:t>attiecīgi 60,7</w:t>
      </w:r>
      <w:r w:rsidR="00FC1CB7" w:rsidRPr="00335DE0">
        <w:t>%</w:t>
      </w:r>
      <w:r w:rsidR="009E49C9" w:rsidRPr="00335DE0">
        <w:t xml:space="preserve"> un 64,8</w:t>
      </w:r>
      <w:r w:rsidR="00FC1CB7" w:rsidRPr="00335DE0">
        <w:t>%</w:t>
      </w:r>
      <w:r w:rsidR="009E49C9" w:rsidRPr="00335DE0">
        <w:t xml:space="preserve"> pacientu bija 4.</w:t>
      </w:r>
      <w:ins w:id="176" w:author="Author">
        <w:r w:rsidR="00DD7955">
          <w:t> </w:t>
        </w:r>
      </w:ins>
      <w:del w:id="177" w:author="Author">
        <w:r w:rsidR="009E49C9" w:rsidRPr="00335DE0" w:rsidDel="00DD7955">
          <w:delText xml:space="preserve"> </w:delText>
        </w:r>
      </w:del>
      <w:r w:rsidR="009E49C9" w:rsidRPr="00335DE0">
        <w:t>pakāpes neitropēnija).</w:t>
      </w:r>
    </w:p>
    <w:p w14:paraId="03A87541" w14:textId="77777777" w:rsidR="00E60CE4" w:rsidRPr="00335DE0" w:rsidRDefault="00E60CE4" w:rsidP="00715142"/>
    <w:p w14:paraId="70A701BF" w14:textId="6072F8CC" w:rsidR="00AD45FE" w:rsidRPr="00335DE0" w:rsidRDefault="009E49C9" w:rsidP="00715142">
      <w:r w:rsidRPr="00335DE0">
        <w:t xml:space="preserve">Pētījumā NEOSPHERE </w:t>
      </w:r>
      <w:r w:rsidR="001D6AB5" w:rsidRPr="00335DE0">
        <w:rPr>
          <w:iCs/>
        </w:rPr>
        <w:t>NCI-CTCAE</w:t>
      </w:r>
      <w:r w:rsidR="001D6AB5" w:rsidRPr="00335DE0">
        <w:t xml:space="preserve"> 3.</w:t>
      </w:r>
      <w:ins w:id="178" w:author="Author">
        <w:r w:rsidR="00DD7955">
          <w:t> </w:t>
        </w:r>
      </w:ins>
      <w:del w:id="179" w:author="Author">
        <w:r w:rsidR="001D6AB5" w:rsidRPr="00335DE0" w:rsidDel="00DD7955">
          <w:delText xml:space="preserve"> </w:delText>
        </w:r>
      </w:del>
      <w:r w:rsidR="001D6AB5" w:rsidRPr="00335DE0">
        <w:t xml:space="preserve">versijas klasifikācijai atbilstoša </w:t>
      </w:r>
      <w:r w:rsidRPr="00335DE0">
        <w:t>3.</w:t>
      </w:r>
      <w:del w:id="180" w:author="Author">
        <w:r w:rsidRPr="00335DE0" w:rsidDel="00DD7955">
          <w:delText>-</w:delText>
        </w:r>
      </w:del>
      <w:ins w:id="181" w:author="Author">
        <w:r w:rsidR="00DD7955">
          <w:t>–</w:t>
        </w:r>
      </w:ins>
      <w:r w:rsidRPr="00335DE0">
        <w:t>4.</w:t>
      </w:r>
      <w:ins w:id="182" w:author="Author">
        <w:r w:rsidR="00807B34">
          <w:t> </w:t>
        </w:r>
      </w:ins>
      <w:del w:id="183" w:author="Author">
        <w:r w:rsidRPr="00335DE0" w:rsidDel="00807B34">
          <w:delText xml:space="preserve"> </w:delText>
        </w:r>
      </w:del>
      <w:r w:rsidRPr="00335DE0">
        <w:t>pakāpes neitropēnija bija 74,5</w:t>
      </w:r>
      <w:r w:rsidR="00FC1CB7" w:rsidRPr="00335DE0">
        <w:t>%</w:t>
      </w:r>
      <w:r w:rsidRPr="00335DE0">
        <w:t xml:space="preserve"> pacientu, kurus ārstēja ar neoadjuvantu pertuzumaba, trastuzumaba un docetaksela terapiju, salīdzinot ar 84,5</w:t>
      </w:r>
      <w:r w:rsidR="00FC1CB7" w:rsidRPr="00335DE0">
        <w:t>%</w:t>
      </w:r>
      <w:r w:rsidRPr="00335DE0">
        <w:t xml:space="preserve"> pacientu, kurus ārstēja ar trastuzumabu un docetakselu, </w:t>
      </w:r>
      <w:r w:rsidR="002E26A2" w:rsidRPr="00335DE0">
        <w:t xml:space="preserve">tajā skaitā </w:t>
      </w:r>
      <w:r w:rsidRPr="00335DE0">
        <w:t>attiecīgi 50,9</w:t>
      </w:r>
      <w:r w:rsidR="00FC1CB7" w:rsidRPr="00335DE0">
        <w:t>%</w:t>
      </w:r>
      <w:r w:rsidRPr="00335DE0">
        <w:t xml:space="preserve"> un 60,2</w:t>
      </w:r>
      <w:r w:rsidR="00FC1CB7" w:rsidRPr="00335DE0">
        <w:t>%</w:t>
      </w:r>
      <w:r w:rsidRPr="00335DE0">
        <w:t xml:space="preserve"> 4.</w:t>
      </w:r>
      <w:ins w:id="184" w:author="Author">
        <w:r w:rsidR="00DD7955">
          <w:t> </w:t>
        </w:r>
      </w:ins>
      <w:del w:id="185" w:author="Author">
        <w:r w:rsidRPr="00335DE0" w:rsidDel="00DD7955">
          <w:delText xml:space="preserve"> </w:delText>
        </w:r>
      </w:del>
      <w:r w:rsidRPr="00335DE0">
        <w:t xml:space="preserve">pakāpes neitropēnijas gadījumu. Pētījumā TRYPHAENA </w:t>
      </w:r>
      <w:r w:rsidR="001D6AB5" w:rsidRPr="00335DE0">
        <w:rPr>
          <w:iCs/>
        </w:rPr>
        <w:t>NCI-CTCAE</w:t>
      </w:r>
      <w:r w:rsidR="001D6AB5" w:rsidRPr="00335DE0">
        <w:t xml:space="preserve"> 3.</w:t>
      </w:r>
      <w:ins w:id="186" w:author="Author">
        <w:r w:rsidR="00DD7955">
          <w:t> </w:t>
        </w:r>
      </w:ins>
      <w:del w:id="187" w:author="Author">
        <w:r w:rsidR="001D6AB5" w:rsidRPr="00335DE0" w:rsidDel="00DD7955">
          <w:delText xml:space="preserve"> </w:delText>
        </w:r>
      </w:del>
      <w:r w:rsidR="001D6AB5" w:rsidRPr="00335DE0">
        <w:t xml:space="preserve">versijas klasifikācijai atbilstoša </w:t>
      </w:r>
      <w:r w:rsidRPr="00335DE0">
        <w:t>3.</w:t>
      </w:r>
      <w:del w:id="188" w:author="Author">
        <w:r w:rsidRPr="00335DE0" w:rsidDel="00DD7955">
          <w:delText>-</w:delText>
        </w:r>
      </w:del>
      <w:ins w:id="189" w:author="Author">
        <w:r w:rsidR="00DD7955">
          <w:t>–</w:t>
        </w:r>
      </w:ins>
      <w:r w:rsidRPr="00335DE0">
        <w:t>4.</w:t>
      </w:r>
      <w:ins w:id="190" w:author="Author">
        <w:r w:rsidR="00807B34">
          <w:t> </w:t>
        </w:r>
      </w:ins>
      <w:del w:id="191" w:author="Author">
        <w:r w:rsidRPr="00335DE0" w:rsidDel="00807B34">
          <w:delText xml:space="preserve"> </w:delText>
        </w:r>
      </w:del>
      <w:r w:rsidRPr="00335DE0">
        <w:t>pakāpes neitropēnija bija 85,3</w:t>
      </w:r>
      <w:r w:rsidR="00FC1CB7" w:rsidRPr="00335DE0">
        <w:t>%</w:t>
      </w:r>
      <w:r w:rsidRPr="00335DE0">
        <w:t xml:space="preserve"> pacientiem</w:t>
      </w:r>
      <w:r w:rsidR="001D6AB5" w:rsidRPr="00335DE0">
        <w:t>,</w:t>
      </w:r>
      <w:r w:rsidRPr="00335DE0">
        <w:t xml:space="preserve"> kurus ārstēja ar neoadjuvantu pertuzumaba</w:t>
      </w:r>
      <w:r w:rsidR="001D6AB5" w:rsidRPr="00335DE0">
        <w:t xml:space="preserve"> terapiju </w:t>
      </w:r>
      <w:r w:rsidRPr="00335DE0">
        <w:t>+TCH, un 77</w:t>
      </w:r>
      <w:del w:id="192" w:author="Author">
        <w:r w:rsidRPr="00335DE0" w:rsidDel="00807B34">
          <w:delText>,0</w:delText>
        </w:r>
      </w:del>
      <w:r w:rsidR="00FC1CB7" w:rsidRPr="00335DE0">
        <w:t>%</w:t>
      </w:r>
      <w:r w:rsidRPr="00335DE0">
        <w:t xml:space="preserve"> pacientiem, kurus ārstēja ar neo</w:t>
      </w:r>
      <w:ins w:id="193" w:author="Author">
        <w:r w:rsidR="00DD7955">
          <w:t>a</w:t>
        </w:r>
      </w:ins>
      <w:r w:rsidRPr="00335DE0">
        <w:t>d</w:t>
      </w:r>
      <w:del w:id="194" w:author="Author">
        <w:r w:rsidRPr="00335DE0" w:rsidDel="00DD7955">
          <w:delText>a</w:delText>
        </w:r>
      </w:del>
      <w:r w:rsidRPr="00335DE0">
        <w:t>juvantu pertuzumaba</w:t>
      </w:r>
      <w:r w:rsidR="001D6AB5" w:rsidRPr="00335DE0">
        <w:t xml:space="preserve"> terapiju</w:t>
      </w:r>
      <w:r w:rsidRPr="00335DE0">
        <w:t>, trastuzumab</w:t>
      </w:r>
      <w:r w:rsidR="001D6AB5" w:rsidRPr="00335DE0">
        <w:t>u</w:t>
      </w:r>
      <w:r w:rsidRPr="00335DE0">
        <w:t xml:space="preserve"> un docetaksel</w:t>
      </w:r>
      <w:r w:rsidR="001D6AB5" w:rsidRPr="00335DE0">
        <w:t xml:space="preserve">u </w:t>
      </w:r>
      <w:r w:rsidRPr="00335DE0">
        <w:t xml:space="preserve">pēc FEC, </w:t>
      </w:r>
      <w:r w:rsidR="002E26A2" w:rsidRPr="00335DE0">
        <w:t xml:space="preserve">tajā skaitā </w:t>
      </w:r>
      <w:r w:rsidRPr="00335DE0">
        <w:t>attiecīgi 66,7</w:t>
      </w:r>
      <w:r w:rsidR="00FC1CB7" w:rsidRPr="00335DE0">
        <w:t>%</w:t>
      </w:r>
      <w:r w:rsidRPr="00335DE0">
        <w:t xml:space="preserve"> un 59,5</w:t>
      </w:r>
      <w:r w:rsidR="00FC1CB7" w:rsidRPr="00335DE0">
        <w:t>%</w:t>
      </w:r>
      <w:r w:rsidRPr="00335DE0">
        <w:t xml:space="preserve"> 4.</w:t>
      </w:r>
      <w:r w:rsidR="001C142A" w:rsidRPr="00335DE0">
        <w:t> </w:t>
      </w:r>
      <w:r w:rsidRPr="00335DE0">
        <w:t xml:space="preserve">pakāpes neitropēnijas gadījumu. </w:t>
      </w:r>
    </w:p>
    <w:p w14:paraId="51FAF2FF" w14:textId="77777777" w:rsidR="00E60CE4" w:rsidRPr="00335DE0" w:rsidRDefault="00E60CE4" w:rsidP="00715142"/>
    <w:p w14:paraId="23490F28" w14:textId="3EC8FF7D" w:rsidR="009A5965" w:rsidRPr="00335DE0" w:rsidRDefault="009E49C9" w:rsidP="00715142">
      <w:r w:rsidRPr="00335DE0">
        <w:t xml:space="preserve">Pētījumā APHINITY </w:t>
      </w:r>
      <w:r w:rsidR="00377EEE" w:rsidRPr="00335DE0">
        <w:rPr>
          <w:iCs/>
        </w:rPr>
        <w:t>NCI-CTCAE</w:t>
      </w:r>
      <w:r w:rsidR="00377EEE" w:rsidRPr="00335DE0">
        <w:t xml:space="preserve"> 4.</w:t>
      </w:r>
      <w:ins w:id="195" w:author="Author">
        <w:r w:rsidR="00DD7955">
          <w:t> </w:t>
        </w:r>
      </w:ins>
      <w:del w:id="196" w:author="Author">
        <w:r w:rsidR="00377EEE" w:rsidRPr="00335DE0" w:rsidDel="00DD7955">
          <w:delText xml:space="preserve"> </w:delText>
        </w:r>
      </w:del>
      <w:r w:rsidR="00377EEE" w:rsidRPr="00335DE0">
        <w:t xml:space="preserve">versijas klasifikācijai atbilstoša </w:t>
      </w:r>
      <w:r w:rsidRPr="00335DE0">
        <w:t>3.</w:t>
      </w:r>
      <w:del w:id="197" w:author="Author">
        <w:r w:rsidRPr="00335DE0" w:rsidDel="00DD7955">
          <w:delText>-</w:delText>
        </w:r>
      </w:del>
      <w:ins w:id="198" w:author="Author">
        <w:r w:rsidR="00DD7955">
          <w:t>–</w:t>
        </w:r>
      </w:ins>
      <w:r w:rsidRPr="00335DE0">
        <w:t>4.</w:t>
      </w:r>
      <w:ins w:id="199" w:author="Author">
        <w:r w:rsidR="00807B34">
          <w:t> </w:t>
        </w:r>
      </w:ins>
      <w:del w:id="200" w:author="Author">
        <w:r w:rsidRPr="00335DE0" w:rsidDel="00807B34">
          <w:delText xml:space="preserve"> </w:delText>
        </w:r>
      </w:del>
      <w:r w:rsidRPr="00335DE0">
        <w:t>pakāpes neitropēnija bija 40,6</w:t>
      </w:r>
      <w:r w:rsidR="00FC1CB7" w:rsidRPr="00335DE0">
        <w:t>%</w:t>
      </w:r>
      <w:r w:rsidRPr="00335DE0">
        <w:t xml:space="preserve"> pacient</w:t>
      </w:r>
      <w:r w:rsidR="00377EEE" w:rsidRPr="00335DE0">
        <w:t>iem</w:t>
      </w:r>
      <w:r w:rsidRPr="00335DE0">
        <w:t>, kurus ārstēja ar pertuzumabu, trastuzumabu un ķīmijterapiju, salīdzinot ar 39,1</w:t>
      </w:r>
      <w:r w:rsidR="00FC1CB7" w:rsidRPr="00335DE0">
        <w:t>%</w:t>
      </w:r>
      <w:r w:rsidRPr="00335DE0">
        <w:t xml:space="preserve"> pacient</w:t>
      </w:r>
      <w:r w:rsidR="00377EEE" w:rsidRPr="00335DE0">
        <w:t>iem</w:t>
      </w:r>
      <w:r w:rsidRPr="00335DE0">
        <w:t xml:space="preserve">, kurus ārstēja ar placebo, trastuzumabu un ķīmijterapiju, </w:t>
      </w:r>
      <w:r w:rsidR="002E26A2" w:rsidRPr="00335DE0">
        <w:t xml:space="preserve">tajā skaitā </w:t>
      </w:r>
      <w:r w:rsidRPr="00335DE0">
        <w:t>attiecīgi 28,3</w:t>
      </w:r>
      <w:r w:rsidR="00FC1CB7" w:rsidRPr="00335DE0">
        <w:t>%</w:t>
      </w:r>
      <w:r w:rsidRPr="00335DE0">
        <w:t xml:space="preserve"> un 26,5</w:t>
      </w:r>
      <w:r w:rsidR="00FC1CB7" w:rsidRPr="00335DE0">
        <w:t>%</w:t>
      </w:r>
      <w:r w:rsidRPr="00335DE0">
        <w:t xml:space="preserve"> 4.</w:t>
      </w:r>
      <w:ins w:id="201" w:author="Author">
        <w:r w:rsidR="00807B34">
          <w:t> </w:t>
        </w:r>
      </w:ins>
      <w:del w:id="202" w:author="Author">
        <w:r w:rsidRPr="00335DE0" w:rsidDel="00807B34">
          <w:delText xml:space="preserve"> </w:delText>
        </w:r>
      </w:del>
      <w:r w:rsidRPr="00335DE0">
        <w:t>pakāpes neitropēnijas gadījumu.</w:t>
      </w:r>
    </w:p>
    <w:p w14:paraId="44D7484C" w14:textId="77777777" w:rsidR="00E60CE4" w:rsidRPr="00335DE0" w:rsidRDefault="00E60CE4" w:rsidP="00715142"/>
    <w:p w14:paraId="11FD727D" w14:textId="77777777" w:rsidR="00BB6341" w:rsidRPr="00335DE0" w:rsidRDefault="00BB6341">
      <w:pPr>
        <w:keepNext/>
        <w:rPr>
          <w:i/>
          <w:noProof/>
          <w:color w:val="000000"/>
          <w:u w:val="single"/>
        </w:rPr>
        <w:pPrChange w:id="203" w:author="Author">
          <w:pPr/>
        </w:pPrChange>
      </w:pPr>
      <w:r w:rsidRPr="00335DE0">
        <w:rPr>
          <w:i/>
          <w:color w:val="000000"/>
          <w:u w:val="single"/>
        </w:rPr>
        <w:t>Im</w:t>
      </w:r>
      <w:r w:rsidR="006E5B81" w:rsidRPr="00335DE0">
        <w:rPr>
          <w:i/>
          <w:color w:val="000000"/>
          <w:u w:val="single"/>
        </w:rPr>
        <w:t>ūn</w:t>
      </w:r>
      <w:r w:rsidRPr="00335DE0">
        <w:rPr>
          <w:i/>
          <w:color w:val="000000"/>
          <w:u w:val="single"/>
        </w:rPr>
        <w:t>genitāte</w:t>
      </w:r>
    </w:p>
    <w:p w14:paraId="431DE7F2" w14:textId="77777777" w:rsidR="00BB6341" w:rsidRPr="00335DE0" w:rsidRDefault="00BB6341">
      <w:pPr>
        <w:keepNext/>
        <w:rPr>
          <w:color w:val="000000"/>
        </w:rPr>
        <w:pPrChange w:id="204" w:author="Author">
          <w:pPr/>
        </w:pPrChange>
      </w:pPr>
    </w:p>
    <w:p w14:paraId="6D581424" w14:textId="77777777" w:rsidR="00BB6341" w:rsidRPr="00335DE0" w:rsidRDefault="00BB6341">
      <w:pPr>
        <w:rPr>
          <w:color w:val="000000"/>
        </w:rPr>
      </w:pPr>
      <w:r w:rsidRPr="00335DE0">
        <w:t xml:space="preserve">Tāpat kā lietojot jebkuras terapeitiskas olbaltumvielas, pacientiem, kuri </w:t>
      </w:r>
      <w:r w:rsidR="002E26A2" w:rsidRPr="00335DE0">
        <w:t>ārstēti ar</w:t>
      </w:r>
      <w:r w:rsidRPr="00335DE0">
        <w:t xml:space="preserve"> Phesgo, var rasties imūn</w:t>
      </w:r>
      <w:r w:rsidR="002E26A2" w:rsidRPr="00335DE0">
        <w:t xml:space="preserve">a atbildes </w:t>
      </w:r>
      <w:r w:rsidRPr="00335DE0">
        <w:t xml:space="preserve">reakcija </w:t>
      </w:r>
      <w:r w:rsidR="002E26A2" w:rsidRPr="00335DE0">
        <w:t xml:space="preserve">uz </w:t>
      </w:r>
      <w:r w:rsidRPr="00335DE0">
        <w:t>pertuzumabu un trastuzumabu</w:t>
      </w:r>
      <w:r w:rsidRPr="00335DE0">
        <w:rPr>
          <w:color w:val="000000"/>
        </w:rPr>
        <w:t xml:space="preserve">. </w:t>
      </w:r>
    </w:p>
    <w:p w14:paraId="67099220" w14:textId="77777777" w:rsidR="00BB6341" w:rsidRPr="00335DE0" w:rsidRDefault="00BB6341">
      <w:pPr>
        <w:rPr>
          <w:color w:val="000000"/>
        </w:rPr>
      </w:pPr>
    </w:p>
    <w:p w14:paraId="7537C8F0" w14:textId="7CCABB34" w:rsidR="00123B82" w:rsidRPr="00335DE0" w:rsidRDefault="00BB6341" w:rsidP="00123B82">
      <w:pPr>
        <w:rPr>
          <w:color w:val="000000"/>
        </w:rPr>
      </w:pPr>
      <w:r w:rsidRPr="00335DE0">
        <w:rPr>
          <w:color w:val="000000"/>
        </w:rPr>
        <w:t xml:space="preserve">Pētījumā FEDERICA pacientiem, </w:t>
      </w:r>
      <w:r w:rsidR="00335DE0">
        <w:rPr>
          <w:color w:val="000000"/>
        </w:rPr>
        <w:t xml:space="preserve">kuri </w:t>
      </w:r>
      <w:r w:rsidR="002E26A2" w:rsidRPr="00335DE0">
        <w:rPr>
          <w:color w:val="000000"/>
        </w:rPr>
        <w:t>ārstēti ar</w:t>
      </w:r>
      <w:r w:rsidRPr="00335DE0">
        <w:rPr>
          <w:color w:val="000000"/>
        </w:rPr>
        <w:t xml:space="preserve"> intravenoz</w:t>
      </w:r>
      <w:r w:rsidR="002E26A2" w:rsidRPr="00335DE0">
        <w:rPr>
          <w:color w:val="000000"/>
        </w:rPr>
        <w:t>u</w:t>
      </w:r>
      <w:r w:rsidRPr="00335DE0">
        <w:rPr>
          <w:color w:val="000000"/>
        </w:rPr>
        <w:t xml:space="preserve"> pertuzumabu un trastuzumabu, </w:t>
      </w:r>
      <w:r w:rsidR="002E26A2" w:rsidRPr="00335DE0">
        <w:rPr>
          <w:color w:val="000000"/>
        </w:rPr>
        <w:t xml:space="preserve">terapijas laikā </w:t>
      </w:r>
      <w:r w:rsidRPr="00335DE0">
        <w:rPr>
          <w:color w:val="000000"/>
        </w:rPr>
        <w:t xml:space="preserve">antivielas pret pertuzumabu vai trastuzumabu </w:t>
      </w:r>
      <w:r w:rsidR="002E26A2" w:rsidRPr="00335DE0">
        <w:rPr>
          <w:color w:val="000000"/>
        </w:rPr>
        <w:t>sastopamība bija</w:t>
      </w:r>
      <w:r w:rsidRPr="00335DE0">
        <w:rPr>
          <w:color w:val="000000"/>
        </w:rPr>
        <w:t xml:space="preserve"> attiecīgi </w:t>
      </w:r>
      <w:r w:rsidR="002A4360" w:rsidRPr="00335DE0">
        <w:rPr>
          <w:color w:val="000000"/>
        </w:rPr>
        <w:t>10,6</w:t>
      </w:r>
      <w:r w:rsidR="00FC1CB7" w:rsidRPr="00335DE0">
        <w:rPr>
          <w:color w:val="000000"/>
        </w:rPr>
        <w:t>%</w:t>
      </w:r>
      <w:r w:rsidRPr="00335DE0">
        <w:rPr>
          <w:color w:val="000000"/>
        </w:rPr>
        <w:t xml:space="preserve"> (</w:t>
      </w:r>
      <w:r w:rsidR="002A4360" w:rsidRPr="00335DE0">
        <w:rPr>
          <w:color w:val="000000"/>
        </w:rPr>
        <w:t>26</w:t>
      </w:r>
      <w:r w:rsidRPr="00335DE0">
        <w:rPr>
          <w:color w:val="000000"/>
        </w:rPr>
        <w:t>/</w:t>
      </w:r>
      <w:r w:rsidR="00123B82" w:rsidRPr="00335DE0">
        <w:rPr>
          <w:color w:val="000000"/>
        </w:rPr>
        <w:t>245</w:t>
      </w:r>
      <w:r w:rsidRPr="00335DE0">
        <w:rPr>
          <w:color w:val="000000"/>
        </w:rPr>
        <w:t>) un 0,4</w:t>
      </w:r>
      <w:r w:rsidR="00FC1CB7" w:rsidRPr="00335DE0">
        <w:rPr>
          <w:color w:val="000000"/>
        </w:rPr>
        <w:t>%</w:t>
      </w:r>
      <w:r w:rsidRPr="00335DE0">
        <w:rPr>
          <w:color w:val="000000"/>
        </w:rPr>
        <w:t xml:space="preserve"> (1/</w:t>
      </w:r>
      <w:r w:rsidR="00123B82" w:rsidRPr="00335DE0">
        <w:rPr>
          <w:color w:val="000000"/>
        </w:rPr>
        <w:t>245</w:t>
      </w:r>
      <w:r w:rsidRPr="00335DE0">
        <w:rPr>
          <w:color w:val="000000"/>
        </w:rPr>
        <w:t>).</w:t>
      </w:r>
      <w:r w:rsidR="00123B82" w:rsidRPr="00335DE0">
        <w:rPr>
          <w:color w:val="000000"/>
        </w:rPr>
        <w:t xml:space="preserve"> Pacientiem, kuriem bija pozitīvs antivielu pret pertuzumabu testa rezultāts, neitralizējošas antivielas pret pertuzumabu atklāja </w:t>
      </w:r>
      <w:r w:rsidR="002A4360" w:rsidRPr="00335DE0">
        <w:rPr>
          <w:color w:val="000000"/>
        </w:rPr>
        <w:t>tri</w:t>
      </w:r>
      <w:r w:rsidR="00BC1391" w:rsidRPr="00335DE0">
        <w:rPr>
          <w:color w:val="000000"/>
        </w:rPr>
        <w:t>m</w:t>
      </w:r>
      <w:r w:rsidR="00123B82" w:rsidRPr="00335DE0">
        <w:rPr>
          <w:color w:val="000000"/>
        </w:rPr>
        <w:t xml:space="preserve"> pacientiem.</w:t>
      </w:r>
    </w:p>
    <w:p w14:paraId="78248DEE" w14:textId="77777777" w:rsidR="00123B82" w:rsidRPr="00335DE0" w:rsidRDefault="00123B82" w:rsidP="00123B82">
      <w:pPr>
        <w:rPr>
          <w:color w:val="000000"/>
        </w:rPr>
      </w:pPr>
    </w:p>
    <w:p w14:paraId="256C7CBE" w14:textId="49B83EAB" w:rsidR="00BB6341" w:rsidRPr="00335DE0" w:rsidRDefault="002E26A2">
      <w:pPr>
        <w:rPr>
          <w:color w:val="000000"/>
        </w:rPr>
      </w:pPr>
      <w:r w:rsidRPr="00335DE0">
        <w:t>Terapijas laikā a</w:t>
      </w:r>
      <w:r w:rsidR="00BB6341" w:rsidRPr="00335DE0">
        <w:rPr>
          <w:color w:val="000000"/>
        </w:rPr>
        <w:t xml:space="preserve">ntivielas pret pertuzumabu, trastuzumabu vai alfa vorhialuronidāzi </w:t>
      </w:r>
      <w:r w:rsidRPr="00335DE0">
        <w:rPr>
          <w:color w:val="000000"/>
        </w:rPr>
        <w:t xml:space="preserve">sastopamība </w:t>
      </w:r>
      <w:r w:rsidR="00BB6341" w:rsidRPr="00335DE0">
        <w:rPr>
          <w:color w:val="000000"/>
        </w:rPr>
        <w:t xml:space="preserve">bija attiecīgi </w:t>
      </w:r>
      <w:r w:rsidR="002A4360" w:rsidRPr="00335DE0">
        <w:rPr>
          <w:color w:val="000000"/>
        </w:rPr>
        <w:t>12,9</w:t>
      </w:r>
      <w:r w:rsidR="00FC1CB7" w:rsidRPr="00335DE0">
        <w:rPr>
          <w:color w:val="000000"/>
        </w:rPr>
        <w:t>%</w:t>
      </w:r>
      <w:r w:rsidR="00BB6341" w:rsidRPr="00335DE0">
        <w:rPr>
          <w:color w:val="000000"/>
        </w:rPr>
        <w:t xml:space="preserve"> (</w:t>
      </w:r>
      <w:r w:rsidR="002A4360" w:rsidRPr="00335DE0">
        <w:rPr>
          <w:color w:val="000000"/>
        </w:rPr>
        <w:t>31</w:t>
      </w:r>
      <w:r w:rsidR="00BB6341" w:rsidRPr="00335DE0">
        <w:rPr>
          <w:color w:val="000000"/>
        </w:rPr>
        <w:t>/</w:t>
      </w:r>
      <w:r w:rsidR="00123B82" w:rsidRPr="00335DE0">
        <w:rPr>
          <w:color w:val="000000"/>
        </w:rPr>
        <w:t>241</w:t>
      </w:r>
      <w:r w:rsidR="00BB6341" w:rsidRPr="00335DE0">
        <w:rPr>
          <w:color w:val="000000"/>
        </w:rPr>
        <w:t xml:space="preserve">), </w:t>
      </w:r>
      <w:r w:rsidR="002A4360" w:rsidRPr="00335DE0">
        <w:rPr>
          <w:color w:val="000000"/>
        </w:rPr>
        <w:t>2,</w:t>
      </w:r>
      <w:r w:rsidR="00123B82" w:rsidRPr="00335DE0">
        <w:rPr>
          <w:color w:val="000000"/>
        </w:rPr>
        <w:t>1</w:t>
      </w:r>
      <w:r w:rsidR="00FC1CB7" w:rsidRPr="00335DE0">
        <w:rPr>
          <w:color w:val="000000"/>
        </w:rPr>
        <w:t>%</w:t>
      </w:r>
      <w:r w:rsidR="00BB6341" w:rsidRPr="00335DE0">
        <w:rPr>
          <w:color w:val="000000"/>
        </w:rPr>
        <w:t xml:space="preserve"> (</w:t>
      </w:r>
      <w:r w:rsidR="002A4360" w:rsidRPr="00335DE0">
        <w:rPr>
          <w:color w:val="000000"/>
        </w:rPr>
        <w:t>5</w:t>
      </w:r>
      <w:r w:rsidR="00BB6341" w:rsidRPr="00335DE0">
        <w:rPr>
          <w:color w:val="000000"/>
        </w:rPr>
        <w:t>/</w:t>
      </w:r>
      <w:r w:rsidR="00123B82" w:rsidRPr="00335DE0">
        <w:rPr>
          <w:color w:val="000000"/>
        </w:rPr>
        <w:t>241</w:t>
      </w:r>
      <w:r w:rsidR="00BB6341" w:rsidRPr="00335DE0">
        <w:rPr>
          <w:color w:val="000000"/>
        </w:rPr>
        <w:t xml:space="preserve">) un </w:t>
      </w:r>
      <w:r w:rsidR="002A4360" w:rsidRPr="00335DE0">
        <w:rPr>
          <w:color w:val="000000"/>
        </w:rPr>
        <w:t>6,</w:t>
      </w:r>
      <w:r w:rsidR="00123B82" w:rsidRPr="00335DE0">
        <w:rPr>
          <w:color w:val="000000"/>
        </w:rPr>
        <w:t>3</w:t>
      </w:r>
      <w:r w:rsidR="00FC1CB7" w:rsidRPr="00335DE0">
        <w:rPr>
          <w:color w:val="000000"/>
        </w:rPr>
        <w:t>%</w:t>
      </w:r>
      <w:r w:rsidR="00BB6341" w:rsidRPr="00335DE0">
        <w:rPr>
          <w:color w:val="000000"/>
        </w:rPr>
        <w:t xml:space="preserve"> (</w:t>
      </w:r>
      <w:r w:rsidR="002A4360" w:rsidRPr="00335DE0">
        <w:rPr>
          <w:color w:val="000000"/>
        </w:rPr>
        <w:t>15</w:t>
      </w:r>
      <w:r w:rsidR="00BB6341" w:rsidRPr="00335DE0">
        <w:rPr>
          <w:color w:val="000000"/>
        </w:rPr>
        <w:t>/</w:t>
      </w:r>
      <w:r w:rsidR="00123B82" w:rsidRPr="00335DE0">
        <w:rPr>
          <w:color w:val="000000"/>
        </w:rPr>
        <w:t>238</w:t>
      </w:r>
      <w:r w:rsidR="00BB6341" w:rsidRPr="00335DE0">
        <w:rPr>
          <w:color w:val="000000"/>
        </w:rPr>
        <w:t>) pacient</w:t>
      </w:r>
      <w:r w:rsidRPr="00335DE0">
        <w:rPr>
          <w:color w:val="000000"/>
        </w:rPr>
        <w:t>iem</w:t>
      </w:r>
      <w:r w:rsidR="00BB6341" w:rsidRPr="00335DE0">
        <w:rPr>
          <w:color w:val="000000"/>
        </w:rPr>
        <w:t xml:space="preserve">, </w:t>
      </w:r>
      <w:r w:rsidR="00BB6341" w:rsidRPr="00335DE0">
        <w:t xml:space="preserve">kuri </w:t>
      </w:r>
      <w:r w:rsidRPr="00335DE0">
        <w:t>ārstēti ar</w:t>
      </w:r>
      <w:r w:rsidR="00BB6341" w:rsidRPr="00335DE0">
        <w:t xml:space="preserve"> Phesgo</w:t>
      </w:r>
      <w:r w:rsidR="00BB6341" w:rsidRPr="00335DE0">
        <w:rPr>
          <w:color w:val="000000"/>
        </w:rPr>
        <w:t xml:space="preserve">. </w:t>
      </w:r>
      <w:r w:rsidR="00123B82" w:rsidRPr="00335DE0">
        <w:t>No šiem pacientiem</w:t>
      </w:r>
      <w:r w:rsidR="00BB6341" w:rsidRPr="00335DE0">
        <w:t xml:space="preserve">, neitralizējošas antivielas </w:t>
      </w:r>
      <w:r w:rsidRPr="00335DE0">
        <w:t>pret pertuzumabu atklāja</w:t>
      </w:r>
      <w:r w:rsidR="00BB6341" w:rsidRPr="00335DE0">
        <w:t xml:space="preserve"> </w:t>
      </w:r>
      <w:r w:rsidR="00123B82" w:rsidRPr="00335DE0">
        <w:t xml:space="preserve">diviem </w:t>
      </w:r>
      <w:r w:rsidR="00BB6341" w:rsidRPr="00335DE0">
        <w:t>pacient</w:t>
      </w:r>
      <w:r w:rsidR="00123B82" w:rsidRPr="00335DE0">
        <w:t>ie</w:t>
      </w:r>
      <w:r w:rsidR="00BB6341" w:rsidRPr="00335DE0">
        <w:t>m</w:t>
      </w:r>
      <w:r w:rsidR="00123B82" w:rsidRPr="00335DE0">
        <w:t xml:space="preserve"> un </w:t>
      </w:r>
      <w:r w:rsidR="00BB6341" w:rsidRPr="00335DE0">
        <w:t xml:space="preserve">neitralizējošas antivielas pret trastuzumabu </w:t>
      </w:r>
      <w:r w:rsidRPr="00335DE0">
        <w:t xml:space="preserve">atklāja </w:t>
      </w:r>
      <w:r w:rsidR="00BB6341" w:rsidRPr="00335DE0">
        <w:t xml:space="preserve">vienam pacientam.Antivielu veidošanās pret </w:t>
      </w:r>
      <w:r w:rsidR="00BB6341" w:rsidRPr="00335DE0">
        <w:rPr>
          <w:color w:val="000000"/>
        </w:rPr>
        <w:t xml:space="preserve">pertuzumabu, trastuzumabu vai alfa vorhialuronidāzi pēc terapijas ar </w:t>
      </w:r>
      <w:r w:rsidR="00BB6341" w:rsidRPr="00335DE0">
        <w:t>Phesgo</w:t>
      </w:r>
      <w:r w:rsidR="00BB6341" w:rsidRPr="00335DE0">
        <w:rPr>
          <w:color w:val="000000"/>
        </w:rPr>
        <w:t xml:space="preserve"> klīnisk</w:t>
      </w:r>
      <w:r w:rsidRPr="00335DE0">
        <w:rPr>
          <w:color w:val="000000"/>
        </w:rPr>
        <w:t>ā</w:t>
      </w:r>
      <w:r w:rsidR="00BB6341" w:rsidRPr="00335DE0">
        <w:rPr>
          <w:color w:val="000000"/>
        </w:rPr>
        <w:t xml:space="preserve"> nozīm</w:t>
      </w:r>
      <w:r w:rsidRPr="00335DE0">
        <w:rPr>
          <w:color w:val="000000"/>
        </w:rPr>
        <w:t>e</w:t>
      </w:r>
      <w:r w:rsidR="00BB6341" w:rsidRPr="00335DE0">
        <w:rPr>
          <w:color w:val="000000"/>
        </w:rPr>
        <w:t xml:space="preserve"> nav zinām</w:t>
      </w:r>
      <w:r w:rsidRPr="00335DE0">
        <w:rPr>
          <w:color w:val="000000"/>
        </w:rPr>
        <w:t>a</w:t>
      </w:r>
      <w:r w:rsidR="00BB6341" w:rsidRPr="00335DE0">
        <w:rPr>
          <w:color w:val="000000"/>
        </w:rPr>
        <w:t>.</w:t>
      </w:r>
    </w:p>
    <w:p w14:paraId="4DFA556C" w14:textId="77777777" w:rsidR="00B21224" w:rsidRPr="00335DE0" w:rsidRDefault="00B21224">
      <w:pPr>
        <w:rPr>
          <w:color w:val="000000"/>
        </w:rPr>
      </w:pPr>
    </w:p>
    <w:p w14:paraId="17ABE641" w14:textId="77777777" w:rsidR="00B21224" w:rsidRPr="00335DE0" w:rsidRDefault="00B21224" w:rsidP="007B4683">
      <w:pPr>
        <w:keepNext/>
        <w:keepLines/>
        <w:widowControl w:val="0"/>
        <w:spacing w:line="280" w:lineRule="atLeast"/>
        <w:rPr>
          <w:i/>
          <w:color w:val="000000"/>
          <w:szCs w:val="22"/>
          <w:u w:val="single"/>
        </w:rPr>
      </w:pPr>
      <w:r w:rsidRPr="00335DE0">
        <w:rPr>
          <w:i/>
          <w:color w:val="000000"/>
          <w:szCs w:val="22"/>
          <w:u w:val="single"/>
        </w:rPr>
        <w:t xml:space="preserve">Pāreja no intravenozi ievadāma pertuzumaba un trastuzumaba lietošanas uz Phesgo lietošanu (vai otrādi) </w:t>
      </w:r>
    </w:p>
    <w:p w14:paraId="38AD132C" w14:textId="77777777" w:rsidR="00B21224" w:rsidRPr="00335DE0" w:rsidRDefault="00B21224" w:rsidP="007B4683">
      <w:pPr>
        <w:keepNext/>
        <w:keepLines/>
        <w:widowControl w:val="0"/>
        <w:spacing w:line="280" w:lineRule="atLeast"/>
        <w:rPr>
          <w:i/>
          <w:color w:val="000000"/>
          <w:szCs w:val="22"/>
          <w:u w:val="single"/>
        </w:rPr>
      </w:pPr>
    </w:p>
    <w:p w14:paraId="62C5445E" w14:textId="59311F49" w:rsidR="0026121B" w:rsidRPr="00335DE0" w:rsidRDefault="00005D5B" w:rsidP="007B4683">
      <w:pPr>
        <w:keepNext/>
        <w:keepLines/>
        <w:widowControl w:val="0"/>
        <w:spacing w:line="280" w:lineRule="atLeast"/>
      </w:pPr>
      <w:r w:rsidRPr="00335DE0">
        <w:t xml:space="preserve">Pētījumā MO40628 </w:t>
      </w:r>
      <w:r w:rsidRPr="00335DE0">
        <w:rPr>
          <w:color w:val="000000"/>
        </w:rPr>
        <w:t xml:space="preserve">tika vērtēts </w:t>
      </w:r>
      <w:r w:rsidR="00B21224" w:rsidRPr="00335DE0">
        <w:t>droš</w:t>
      </w:r>
      <w:r w:rsidR="00602404" w:rsidRPr="00335DE0">
        <w:t>ums</w:t>
      </w:r>
      <w:r w:rsidR="00565D54" w:rsidRPr="00335DE0">
        <w:t>,</w:t>
      </w:r>
      <w:r w:rsidR="00B21224" w:rsidRPr="00335DE0">
        <w:t xml:space="preserve"> pārej</w:t>
      </w:r>
      <w:r w:rsidR="00602404" w:rsidRPr="00335DE0">
        <w:t>ot</w:t>
      </w:r>
      <w:r w:rsidR="00B21224" w:rsidRPr="00335DE0">
        <w:t xml:space="preserve"> no intravenozas pertuzumaba un trastuzumaba ievadīšanas uz subkutānu Phesgo ievadīšanu</w:t>
      </w:r>
      <w:r w:rsidR="0026121B" w:rsidRPr="00335DE0">
        <w:t xml:space="preserve"> (A</w:t>
      </w:r>
      <w:r w:rsidR="00BC1391" w:rsidRPr="00335DE0">
        <w:t> </w:t>
      </w:r>
      <w:r w:rsidR="0026121B" w:rsidRPr="00335DE0">
        <w:t>grupa)</w:t>
      </w:r>
      <w:r w:rsidRPr="00335DE0">
        <w:t xml:space="preserve">, </w:t>
      </w:r>
      <w:r w:rsidR="00B21224" w:rsidRPr="00335DE0">
        <w:t>un otrādi</w:t>
      </w:r>
      <w:r w:rsidR="0026121B" w:rsidRPr="00335DE0">
        <w:t xml:space="preserve"> (B</w:t>
      </w:r>
      <w:r w:rsidR="00BC1391" w:rsidRPr="00335DE0">
        <w:t> </w:t>
      </w:r>
      <w:r w:rsidR="0026121B" w:rsidRPr="00335DE0">
        <w:t>grupa)</w:t>
      </w:r>
      <w:r w:rsidR="00B21224" w:rsidRPr="00335DE0">
        <w:t xml:space="preserve">, un tā primārais mērķis bija novērtēt pacientu izvēli par labu </w:t>
      </w:r>
      <w:r w:rsidR="0026121B" w:rsidRPr="00335DE0">
        <w:t xml:space="preserve">Phesgo </w:t>
      </w:r>
      <w:r w:rsidR="008A5CFD" w:rsidRPr="00335DE0">
        <w:t>(informāciju par pētījuma plānojumu skatīt 5.1. apakšpunktā).</w:t>
      </w:r>
    </w:p>
    <w:p w14:paraId="44DCABA1" w14:textId="77777777" w:rsidR="0026121B" w:rsidRPr="00335DE0" w:rsidRDefault="0026121B" w:rsidP="00B21224">
      <w:pPr>
        <w:spacing w:line="280" w:lineRule="atLeast"/>
      </w:pPr>
    </w:p>
    <w:p w14:paraId="64890C39" w14:textId="2EBC28BF" w:rsidR="00B21224" w:rsidRPr="00335DE0" w:rsidRDefault="00B21224" w:rsidP="00B21224">
      <w:pPr>
        <w:spacing w:line="280" w:lineRule="atLeast"/>
        <w:rPr>
          <w:color w:val="000000"/>
          <w:szCs w:val="22"/>
        </w:rPr>
      </w:pPr>
      <w:r w:rsidRPr="00335DE0">
        <w:rPr>
          <w:color w:val="000000"/>
          <w:szCs w:val="22"/>
        </w:rPr>
        <w:t xml:space="preserve">A grupas pacientiem </w:t>
      </w:r>
      <w:r w:rsidR="00177202" w:rsidRPr="00335DE0">
        <w:rPr>
          <w:color w:val="000000"/>
          <w:szCs w:val="22"/>
        </w:rPr>
        <w:t>nevēlamo notikumu</w:t>
      </w:r>
      <w:r w:rsidRPr="00335DE0">
        <w:rPr>
          <w:color w:val="000000"/>
          <w:szCs w:val="22"/>
        </w:rPr>
        <w:t xml:space="preserve"> </w:t>
      </w:r>
      <w:r w:rsidR="00177202" w:rsidRPr="00335DE0">
        <w:rPr>
          <w:color w:val="000000"/>
          <w:szCs w:val="22"/>
        </w:rPr>
        <w:t xml:space="preserve">(NN) </w:t>
      </w:r>
      <w:r w:rsidRPr="00335DE0">
        <w:rPr>
          <w:color w:val="000000"/>
          <w:szCs w:val="22"/>
        </w:rPr>
        <w:t>sastopamība 1.–3. cikl</w:t>
      </w:r>
      <w:r w:rsidR="00470EA0" w:rsidRPr="00335DE0">
        <w:rPr>
          <w:color w:val="000000"/>
          <w:szCs w:val="22"/>
        </w:rPr>
        <w:t>a</w:t>
      </w:r>
      <w:r w:rsidRPr="00335DE0">
        <w:rPr>
          <w:color w:val="000000"/>
          <w:szCs w:val="22"/>
        </w:rPr>
        <w:t xml:space="preserve"> (intravenoz</w:t>
      </w:r>
      <w:r w:rsidR="00005D5B" w:rsidRPr="00335DE0">
        <w:rPr>
          <w:color w:val="000000"/>
          <w:szCs w:val="22"/>
        </w:rPr>
        <w:t>ā</w:t>
      </w:r>
      <w:r w:rsidR="00470EA0" w:rsidRPr="00335DE0">
        <w:rPr>
          <w:color w:val="000000"/>
          <w:szCs w:val="22"/>
        </w:rPr>
        <w:t>s</w:t>
      </w:r>
      <w:r w:rsidR="00005D5B" w:rsidRPr="00335DE0">
        <w:rPr>
          <w:color w:val="000000"/>
          <w:szCs w:val="22"/>
        </w:rPr>
        <w:t xml:space="preserve"> terapija</w:t>
      </w:r>
      <w:r w:rsidR="00470EA0" w:rsidRPr="00335DE0">
        <w:rPr>
          <w:color w:val="000000"/>
          <w:szCs w:val="22"/>
        </w:rPr>
        <w:t>s</w:t>
      </w:r>
      <w:r w:rsidRPr="00335DE0">
        <w:rPr>
          <w:color w:val="000000"/>
          <w:szCs w:val="22"/>
        </w:rPr>
        <w:t>)</w:t>
      </w:r>
      <w:r w:rsidR="00470EA0" w:rsidRPr="00335DE0">
        <w:rPr>
          <w:color w:val="000000"/>
          <w:szCs w:val="22"/>
        </w:rPr>
        <w:t xml:space="preserve"> laikā</w:t>
      </w:r>
      <w:r w:rsidRPr="00335DE0">
        <w:rPr>
          <w:color w:val="000000"/>
          <w:szCs w:val="22"/>
        </w:rPr>
        <w:t xml:space="preserve"> bija 77,5% (62 no 80 pacientiem), bet 4.–6. cikl</w:t>
      </w:r>
      <w:r w:rsidR="00470EA0" w:rsidRPr="00335DE0">
        <w:rPr>
          <w:color w:val="000000"/>
          <w:szCs w:val="22"/>
        </w:rPr>
        <w:t>a</w:t>
      </w:r>
      <w:r w:rsidRPr="00335DE0">
        <w:rPr>
          <w:color w:val="000000"/>
          <w:szCs w:val="22"/>
        </w:rPr>
        <w:t xml:space="preserve"> (subkutān</w:t>
      </w:r>
      <w:r w:rsidR="00005D5B" w:rsidRPr="00335DE0">
        <w:rPr>
          <w:color w:val="000000"/>
          <w:szCs w:val="22"/>
        </w:rPr>
        <w:t>ā</w:t>
      </w:r>
      <w:r w:rsidR="00470EA0" w:rsidRPr="00335DE0">
        <w:rPr>
          <w:color w:val="000000"/>
          <w:szCs w:val="22"/>
        </w:rPr>
        <w:t>s</w:t>
      </w:r>
      <w:r w:rsidR="00005D5B" w:rsidRPr="00335DE0">
        <w:rPr>
          <w:color w:val="000000"/>
          <w:szCs w:val="22"/>
        </w:rPr>
        <w:t xml:space="preserve"> terapija</w:t>
      </w:r>
      <w:r w:rsidR="00470EA0" w:rsidRPr="00335DE0">
        <w:rPr>
          <w:color w:val="000000"/>
          <w:szCs w:val="22"/>
        </w:rPr>
        <w:t>s</w:t>
      </w:r>
      <w:r w:rsidRPr="00335DE0">
        <w:rPr>
          <w:color w:val="000000"/>
          <w:szCs w:val="22"/>
        </w:rPr>
        <w:t xml:space="preserve">) </w:t>
      </w:r>
      <w:r w:rsidR="00470EA0" w:rsidRPr="00335DE0">
        <w:rPr>
          <w:color w:val="000000"/>
          <w:szCs w:val="22"/>
        </w:rPr>
        <w:t xml:space="preserve">laikā </w:t>
      </w:r>
      <w:r w:rsidRPr="00335DE0">
        <w:rPr>
          <w:color w:val="000000"/>
          <w:szCs w:val="22"/>
        </w:rPr>
        <w:t>tā bija 72,5% (58 no 80 pacientiem).</w:t>
      </w:r>
      <w:r w:rsidR="00BC1391" w:rsidRPr="00335DE0">
        <w:rPr>
          <w:color w:val="000000"/>
          <w:szCs w:val="22"/>
        </w:rPr>
        <w:t xml:space="preserve"> </w:t>
      </w:r>
      <w:r w:rsidRPr="00335DE0">
        <w:rPr>
          <w:color w:val="000000"/>
          <w:szCs w:val="22"/>
        </w:rPr>
        <w:t xml:space="preserve">B grupas pacientiem </w:t>
      </w:r>
      <w:r w:rsidR="00177202" w:rsidRPr="00335DE0">
        <w:rPr>
          <w:color w:val="000000"/>
          <w:szCs w:val="22"/>
        </w:rPr>
        <w:t>NN</w:t>
      </w:r>
      <w:r w:rsidRPr="00335DE0">
        <w:rPr>
          <w:color w:val="000000"/>
          <w:szCs w:val="22"/>
        </w:rPr>
        <w:t xml:space="preserve"> sastopamība 1.–3. cikla (subkutānās terapijas) laikā bija 77,5% (62 no 80 pacientiem), bet 4.–6. cikla (intravenozās terapijas) laikā tā bija 63,8% (51 no 80 pacientiem), galvenokārt tādēļ, ka Phesgo ievadīšanas laikā biežāk tika novērotas lokālas reakcijas injekcijas vietā (tās visas bija 1.</w:t>
      </w:r>
      <w:r w:rsidR="00177202" w:rsidRPr="00335DE0">
        <w:rPr>
          <w:color w:val="000000"/>
          <w:szCs w:val="22"/>
        </w:rPr>
        <w:t xml:space="preserve"> vai </w:t>
      </w:r>
      <w:r w:rsidRPr="00335DE0">
        <w:rPr>
          <w:color w:val="000000"/>
          <w:szCs w:val="22"/>
        </w:rPr>
        <w:t xml:space="preserve">2. smaguma pakāpes). </w:t>
      </w:r>
      <w:r w:rsidR="00AC5893" w:rsidRPr="00335DE0">
        <w:rPr>
          <w:color w:val="000000"/>
          <w:szCs w:val="22"/>
        </w:rPr>
        <w:t xml:space="preserve">Nopietnu nevēlamu </w:t>
      </w:r>
      <w:r w:rsidR="008A5CFD" w:rsidRPr="00335DE0">
        <w:rPr>
          <w:color w:val="000000"/>
          <w:szCs w:val="22"/>
        </w:rPr>
        <w:t>notikumu</w:t>
      </w:r>
      <w:r w:rsidR="00AC5893" w:rsidRPr="00335DE0">
        <w:rPr>
          <w:color w:val="000000"/>
          <w:szCs w:val="22"/>
        </w:rPr>
        <w:t>, 3.</w:t>
      </w:r>
      <w:r w:rsidR="00BC1391" w:rsidRPr="00335DE0">
        <w:rPr>
          <w:color w:val="000000"/>
          <w:szCs w:val="22"/>
        </w:rPr>
        <w:t> </w:t>
      </w:r>
      <w:r w:rsidR="00AC5893" w:rsidRPr="00335DE0">
        <w:rPr>
          <w:color w:val="000000"/>
          <w:szCs w:val="22"/>
        </w:rPr>
        <w:t xml:space="preserve">pakāpes </w:t>
      </w:r>
      <w:r w:rsidR="008A5CFD" w:rsidRPr="00335DE0">
        <w:rPr>
          <w:color w:val="000000"/>
          <w:szCs w:val="22"/>
        </w:rPr>
        <w:t>nevēlamu notikumu</w:t>
      </w:r>
      <w:r w:rsidR="00AC5893" w:rsidRPr="00335DE0">
        <w:rPr>
          <w:color w:val="000000"/>
          <w:szCs w:val="22"/>
        </w:rPr>
        <w:t xml:space="preserve"> un terapijas </w:t>
      </w:r>
      <w:r w:rsidR="00EC33CF" w:rsidRPr="00335DE0">
        <w:rPr>
          <w:color w:val="000000"/>
          <w:szCs w:val="22"/>
        </w:rPr>
        <w:t xml:space="preserve">pilnīgas </w:t>
      </w:r>
      <w:r w:rsidR="00AC5893" w:rsidRPr="00335DE0">
        <w:rPr>
          <w:color w:val="000000"/>
          <w:szCs w:val="22"/>
        </w:rPr>
        <w:t>pārtrauk</w:t>
      </w:r>
      <w:r w:rsidR="00B72985" w:rsidRPr="00335DE0">
        <w:rPr>
          <w:color w:val="000000"/>
          <w:szCs w:val="22"/>
        </w:rPr>
        <w:t>šan</w:t>
      </w:r>
      <w:r w:rsidR="00AC5893" w:rsidRPr="00335DE0">
        <w:rPr>
          <w:color w:val="000000"/>
          <w:szCs w:val="22"/>
        </w:rPr>
        <w:t xml:space="preserve">as gadījumu </w:t>
      </w:r>
      <w:r w:rsidR="008A5CFD" w:rsidRPr="00335DE0">
        <w:rPr>
          <w:color w:val="000000"/>
          <w:szCs w:val="22"/>
        </w:rPr>
        <w:t>nevēlamu notikumu</w:t>
      </w:r>
      <w:r w:rsidR="00AC5893" w:rsidRPr="00335DE0">
        <w:rPr>
          <w:color w:val="000000"/>
          <w:szCs w:val="22"/>
        </w:rPr>
        <w:t xml:space="preserve"> dēļ sa</w:t>
      </w:r>
      <w:r w:rsidR="003C2A5A" w:rsidRPr="00335DE0">
        <w:rPr>
          <w:color w:val="000000"/>
          <w:szCs w:val="22"/>
        </w:rPr>
        <w:t>s</w:t>
      </w:r>
      <w:r w:rsidR="00AC5893" w:rsidRPr="00335DE0">
        <w:rPr>
          <w:color w:val="000000"/>
          <w:szCs w:val="22"/>
        </w:rPr>
        <w:t>topamība pirms pārejas (1.–3. cikls) bija zema (&lt;</w:t>
      </w:r>
      <w:r w:rsidR="00BC1391" w:rsidRPr="00335DE0">
        <w:rPr>
          <w:color w:val="000000"/>
          <w:szCs w:val="22"/>
        </w:rPr>
        <w:t> </w:t>
      </w:r>
      <w:r w:rsidR="00AC5893" w:rsidRPr="00335DE0">
        <w:rPr>
          <w:color w:val="000000"/>
          <w:szCs w:val="22"/>
        </w:rPr>
        <w:t>6</w:t>
      </w:r>
      <w:del w:id="205" w:author="Author">
        <w:r w:rsidR="00AC5893" w:rsidRPr="00335DE0" w:rsidDel="00DD7955">
          <w:rPr>
            <w:color w:val="000000"/>
            <w:szCs w:val="22"/>
          </w:rPr>
          <w:delText> </w:delText>
        </w:r>
      </w:del>
      <w:r w:rsidR="00AC5893" w:rsidRPr="00335DE0">
        <w:rPr>
          <w:color w:val="000000"/>
          <w:szCs w:val="22"/>
        </w:rPr>
        <w:t>%) un līdzīga kā pēc pārejas (4.–6. cikls).</w:t>
      </w:r>
    </w:p>
    <w:p w14:paraId="78A6CAE2" w14:textId="77777777" w:rsidR="00AC5893" w:rsidRPr="00335DE0" w:rsidRDefault="00AC5893" w:rsidP="00B21224">
      <w:pPr>
        <w:spacing w:line="280" w:lineRule="atLeast"/>
        <w:rPr>
          <w:color w:val="000000"/>
          <w:szCs w:val="22"/>
        </w:rPr>
      </w:pPr>
    </w:p>
    <w:p w14:paraId="31C23AAF" w14:textId="77777777" w:rsidR="00AC5893" w:rsidRPr="00335DE0" w:rsidRDefault="00AC5893" w:rsidP="00B21224">
      <w:pPr>
        <w:spacing w:line="280" w:lineRule="atLeast"/>
        <w:rPr>
          <w:color w:val="000000"/>
          <w:szCs w:val="22"/>
        </w:rPr>
      </w:pPr>
      <w:r w:rsidRPr="00335DE0">
        <w:rPr>
          <w:color w:val="000000"/>
          <w:szCs w:val="22"/>
        </w:rPr>
        <w:t>Par 4. un 5.</w:t>
      </w:r>
      <w:r w:rsidR="007279A0" w:rsidRPr="00335DE0">
        <w:rPr>
          <w:color w:val="000000"/>
          <w:szCs w:val="22"/>
        </w:rPr>
        <w:t> </w:t>
      </w:r>
      <w:r w:rsidRPr="00335DE0">
        <w:rPr>
          <w:color w:val="000000"/>
          <w:szCs w:val="22"/>
        </w:rPr>
        <w:t xml:space="preserve">pakāpes </w:t>
      </w:r>
      <w:r w:rsidR="008A5CFD" w:rsidRPr="00335DE0">
        <w:rPr>
          <w:color w:val="000000"/>
          <w:szCs w:val="22"/>
        </w:rPr>
        <w:t>nevēlam</w:t>
      </w:r>
      <w:r w:rsidR="00E246EF" w:rsidRPr="00335DE0">
        <w:rPr>
          <w:color w:val="000000"/>
          <w:szCs w:val="22"/>
        </w:rPr>
        <w:t>iem</w:t>
      </w:r>
      <w:r w:rsidR="008A5CFD" w:rsidRPr="00335DE0">
        <w:rPr>
          <w:color w:val="000000"/>
          <w:szCs w:val="22"/>
        </w:rPr>
        <w:t xml:space="preserve"> notikum</w:t>
      </w:r>
      <w:r w:rsidR="00E246EF" w:rsidRPr="00335DE0">
        <w:rPr>
          <w:color w:val="000000"/>
          <w:szCs w:val="22"/>
        </w:rPr>
        <w:t>iem</w:t>
      </w:r>
      <w:r w:rsidRPr="00335DE0">
        <w:rPr>
          <w:color w:val="000000"/>
          <w:szCs w:val="22"/>
        </w:rPr>
        <w:t xml:space="preserve"> netika ziņots.</w:t>
      </w:r>
    </w:p>
    <w:p w14:paraId="03522BB6" w14:textId="77777777" w:rsidR="00BB6341" w:rsidRPr="00335DE0" w:rsidRDefault="00BB6341" w:rsidP="00BB6341">
      <w:pPr>
        <w:spacing w:line="280" w:lineRule="atLeast"/>
      </w:pPr>
      <w:bookmarkStart w:id="206" w:name="_Hlk23841708"/>
      <w:bookmarkEnd w:id="206"/>
    </w:p>
    <w:p w14:paraId="02639A52" w14:textId="77777777" w:rsidR="00BB6341" w:rsidRPr="00335DE0" w:rsidRDefault="00BB6341">
      <w:pPr>
        <w:keepNext/>
        <w:rPr>
          <w:i/>
          <w:color w:val="000000"/>
          <w:u w:val="single"/>
        </w:rPr>
        <w:pPrChange w:id="207" w:author="Author">
          <w:pPr/>
        </w:pPrChange>
      </w:pPr>
      <w:r w:rsidRPr="00335DE0">
        <w:rPr>
          <w:i/>
          <w:color w:val="000000"/>
          <w:u w:val="single"/>
        </w:rPr>
        <w:t>Gados vecāki pacienti</w:t>
      </w:r>
    </w:p>
    <w:p w14:paraId="4223EDEB" w14:textId="77777777" w:rsidR="00BB6341" w:rsidRPr="00335DE0" w:rsidRDefault="00BB6341">
      <w:pPr>
        <w:keepNext/>
        <w:rPr>
          <w:bCs/>
          <w:iCs/>
          <w:color w:val="000000"/>
          <w:szCs w:val="22"/>
        </w:rPr>
        <w:pPrChange w:id="208" w:author="Author">
          <w:pPr/>
        </w:pPrChange>
      </w:pPr>
    </w:p>
    <w:p w14:paraId="776B2EB3" w14:textId="655CD6A2" w:rsidR="00BB6341" w:rsidRPr="00335DE0" w:rsidRDefault="00BB6341" w:rsidP="00BB6341">
      <w:pPr>
        <w:rPr>
          <w:color w:val="000000"/>
        </w:rPr>
      </w:pPr>
      <w:r w:rsidRPr="00335DE0">
        <w:rPr>
          <w:color w:val="000000"/>
          <w:szCs w:val="22"/>
        </w:rPr>
        <w:t xml:space="preserve">Pētījumā </w:t>
      </w:r>
      <w:r w:rsidRPr="00335DE0">
        <w:rPr>
          <w:bCs/>
          <w:iCs/>
          <w:color w:val="000000"/>
          <w:szCs w:val="22"/>
        </w:rPr>
        <w:t xml:space="preserve">FEDERICA kopumā netika novērotas </w:t>
      </w:r>
      <w:r w:rsidR="00816E8D" w:rsidRPr="00335DE0">
        <w:rPr>
          <w:bCs/>
          <w:iCs/>
          <w:color w:val="000000"/>
          <w:szCs w:val="22"/>
        </w:rPr>
        <w:t>Phesgo</w:t>
      </w:r>
      <w:r w:rsidRPr="00335DE0">
        <w:rPr>
          <w:bCs/>
          <w:iCs/>
          <w:color w:val="000000"/>
          <w:szCs w:val="22"/>
        </w:rPr>
        <w:t xml:space="preserve"> drošuma atšķirības ≥ 65</w:t>
      </w:r>
      <w:r w:rsidR="00225B49">
        <w:rPr>
          <w:bCs/>
          <w:iCs/>
          <w:color w:val="000000"/>
          <w:szCs w:val="22"/>
        </w:rPr>
        <w:t> </w:t>
      </w:r>
      <w:r w:rsidRPr="00335DE0">
        <w:rPr>
          <w:bCs/>
          <w:iCs/>
          <w:color w:val="000000"/>
          <w:szCs w:val="22"/>
        </w:rPr>
        <w:t>gadus veciem pacientiem un &lt; 65</w:t>
      </w:r>
      <w:r w:rsidR="00225B49">
        <w:rPr>
          <w:bCs/>
          <w:iCs/>
          <w:color w:val="000000"/>
          <w:szCs w:val="22"/>
        </w:rPr>
        <w:t> </w:t>
      </w:r>
      <w:r w:rsidRPr="00335DE0">
        <w:rPr>
          <w:bCs/>
          <w:iCs/>
          <w:color w:val="000000"/>
          <w:szCs w:val="22"/>
        </w:rPr>
        <w:t xml:space="preserve">gadus veciem pacientiem. </w:t>
      </w:r>
    </w:p>
    <w:p w14:paraId="65EB7586" w14:textId="77777777" w:rsidR="00BB6341" w:rsidRPr="00335DE0" w:rsidRDefault="00BB6341" w:rsidP="00BB6341">
      <w:pPr>
        <w:rPr>
          <w:lang w:eastAsia="en-US"/>
        </w:rPr>
      </w:pPr>
    </w:p>
    <w:p w14:paraId="1508701F" w14:textId="79A25C1B" w:rsidR="00BB6341" w:rsidRPr="00335DE0" w:rsidRDefault="00BB6341" w:rsidP="00BB6341">
      <w:pPr>
        <w:rPr>
          <w:lang w:eastAsia="ja-JP"/>
        </w:rPr>
      </w:pPr>
      <w:r w:rsidRPr="00335DE0">
        <w:t xml:space="preserve">Tomēr </w:t>
      </w:r>
      <w:r w:rsidR="002E26A2" w:rsidRPr="00335DE0">
        <w:t xml:space="preserve">pertuzumaba </w:t>
      </w:r>
      <w:r w:rsidRPr="00335DE0">
        <w:t>pivotālajos</w:t>
      </w:r>
      <w:r w:rsidR="00816E8D" w:rsidRPr="00335DE0">
        <w:t xml:space="preserve"> klīniskajos</w:t>
      </w:r>
      <w:r w:rsidRPr="00335DE0">
        <w:t xml:space="preserve"> pētījumos</w:t>
      </w:r>
      <w:r w:rsidR="002E26A2" w:rsidRPr="00335DE0">
        <w:t>, lietojot intravenozu</w:t>
      </w:r>
      <w:r w:rsidRPr="00335DE0">
        <w:t xml:space="preserve"> pertuzumabu kombinācijā ar trastuzumabu samazinātas ēstgribas, anēmijas, ķermeņa masas samazināšanās, astēnijas, disgeizijas, perifēras neiropātijas, hipomagniēmijas un caurejas sastopamība ≥ 65</w:t>
      </w:r>
      <w:r w:rsidR="00225B49">
        <w:t> </w:t>
      </w:r>
      <w:r w:rsidRPr="00335DE0">
        <w:t>gadus veciem pacientiem (n</w:t>
      </w:r>
      <w:ins w:id="209" w:author="Author">
        <w:r w:rsidR="00DD7955">
          <w:t> </w:t>
        </w:r>
      </w:ins>
      <w:r w:rsidRPr="00335DE0">
        <w:t>=</w:t>
      </w:r>
      <w:ins w:id="210" w:author="Author">
        <w:r w:rsidR="00DD7955">
          <w:t> </w:t>
        </w:r>
      </w:ins>
      <w:r w:rsidRPr="00335DE0">
        <w:t>418) bija par ≥ 5</w:t>
      </w:r>
      <w:r w:rsidR="00FC1CB7" w:rsidRPr="00335DE0">
        <w:t>%</w:t>
      </w:r>
      <w:r w:rsidRPr="00335DE0">
        <w:t xml:space="preserve"> lielāka nekā pacientiem, kuru vecums bija &lt; 65 gadi (n</w:t>
      </w:r>
      <w:ins w:id="211" w:author="Author">
        <w:r w:rsidR="00DD7955">
          <w:t> </w:t>
        </w:r>
      </w:ins>
      <w:r w:rsidRPr="00335DE0">
        <w:t>=</w:t>
      </w:r>
      <w:ins w:id="212" w:author="Author">
        <w:r w:rsidR="00DD7955">
          <w:t> </w:t>
        </w:r>
      </w:ins>
      <w:r w:rsidRPr="00335DE0">
        <w:t>2</w:t>
      </w:r>
      <w:ins w:id="213" w:author="Author">
        <w:r w:rsidR="00716E54">
          <w:t> </w:t>
        </w:r>
      </w:ins>
      <w:r w:rsidRPr="00335DE0">
        <w:t xml:space="preserve">926). </w:t>
      </w:r>
    </w:p>
    <w:p w14:paraId="7FC211F3" w14:textId="77777777" w:rsidR="00BB6341" w:rsidRPr="00335DE0" w:rsidRDefault="00BB6341" w:rsidP="00BB6341">
      <w:pPr>
        <w:rPr>
          <w:lang w:eastAsia="en-US"/>
        </w:rPr>
      </w:pPr>
    </w:p>
    <w:p w14:paraId="53379C6D" w14:textId="496D629D" w:rsidR="00BB6341" w:rsidRPr="00335DE0" w:rsidRDefault="00BB6341" w:rsidP="00BB6341">
      <w:pPr>
        <w:rPr>
          <w:bCs/>
          <w:iCs/>
          <w:color w:val="000000"/>
          <w:szCs w:val="22"/>
          <w:lang w:eastAsia="ja-JP"/>
        </w:rPr>
      </w:pPr>
      <w:r w:rsidRPr="00335DE0">
        <w:rPr>
          <w:bCs/>
          <w:iCs/>
          <w:color w:val="000000"/>
          <w:szCs w:val="22"/>
        </w:rPr>
        <w:t xml:space="preserve">Pieejami ierobežoti klīnisko pētījumu dati par &gt; 75 gadus veciem pacientiem, kuri </w:t>
      </w:r>
      <w:r w:rsidR="002E26A2" w:rsidRPr="00335DE0">
        <w:rPr>
          <w:bCs/>
          <w:iCs/>
          <w:color w:val="000000"/>
          <w:szCs w:val="22"/>
        </w:rPr>
        <w:t>ārstēti ar</w:t>
      </w:r>
      <w:r w:rsidRPr="00335DE0">
        <w:rPr>
          <w:bCs/>
          <w:iCs/>
          <w:color w:val="000000"/>
          <w:szCs w:val="22"/>
        </w:rPr>
        <w:t xml:space="preserve"> </w:t>
      </w:r>
      <w:r w:rsidRPr="00335DE0">
        <w:rPr>
          <w:color w:val="000000"/>
          <w:szCs w:val="22"/>
        </w:rPr>
        <w:t>Phesgo</w:t>
      </w:r>
      <w:r w:rsidRPr="00335DE0">
        <w:rPr>
          <w:bCs/>
          <w:iCs/>
          <w:color w:val="000000"/>
          <w:szCs w:val="22"/>
        </w:rPr>
        <w:t xml:space="preserve"> vai intravenoz</w:t>
      </w:r>
      <w:r w:rsidR="002E26A2" w:rsidRPr="00335DE0">
        <w:rPr>
          <w:bCs/>
          <w:iCs/>
          <w:color w:val="000000"/>
          <w:szCs w:val="22"/>
        </w:rPr>
        <w:t>u</w:t>
      </w:r>
      <w:r w:rsidRPr="00335DE0">
        <w:rPr>
          <w:bCs/>
          <w:iCs/>
          <w:color w:val="000000"/>
          <w:szCs w:val="22"/>
        </w:rPr>
        <w:t xml:space="preserve"> pertuzumabu un trastuzumabu.</w:t>
      </w:r>
      <w:r w:rsidRPr="00335DE0">
        <w:rPr>
          <w:rFonts w:ascii="docs-Calibri" w:hAnsi="docs-Calibri"/>
          <w:color w:val="000000"/>
          <w:sz w:val="23"/>
          <w:szCs w:val="23"/>
          <w:shd w:val="clear" w:color="auto" w:fill="FFFFFF"/>
        </w:rPr>
        <w:t xml:space="preserve"> </w:t>
      </w:r>
      <w:r w:rsidRPr="00335DE0">
        <w:rPr>
          <w:bCs/>
          <w:iCs/>
          <w:color w:val="000000"/>
          <w:szCs w:val="22"/>
        </w:rPr>
        <w:t>Pēcreģistrācijas dati neliecina par pertuzumaba kombinācij</w:t>
      </w:r>
      <w:r w:rsidR="002E26A2" w:rsidRPr="00335DE0">
        <w:rPr>
          <w:bCs/>
          <w:iCs/>
          <w:color w:val="000000"/>
          <w:szCs w:val="22"/>
        </w:rPr>
        <w:t>as</w:t>
      </w:r>
      <w:r w:rsidRPr="00335DE0">
        <w:rPr>
          <w:bCs/>
          <w:iCs/>
          <w:color w:val="000000"/>
          <w:szCs w:val="22"/>
        </w:rPr>
        <w:t xml:space="preserve"> ar trastuzumabu, drošuma atšķirībām ≥</w:t>
      </w:r>
      <w:r w:rsidR="002E26A2" w:rsidRPr="00335DE0">
        <w:rPr>
          <w:color w:val="000000"/>
        </w:rPr>
        <w:t> </w:t>
      </w:r>
      <w:r w:rsidRPr="00335DE0">
        <w:rPr>
          <w:bCs/>
          <w:iCs/>
          <w:color w:val="000000"/>
          <w:szCs w:val="22"/>
        </w:rPr>
        <w:t>65</w:t>
      </w:r>
      <w:r w:rsidR="002E26A2" w:rsidRPr="00335DE0">
        <w:rPr>
          <w:color w:val="000000"/>
        </w:rPr>
        <w:t> </w:t>
      </w:r>
      <w:r w:rsidRPr="00335DE0">
        <w:rPr>
          <w:bCs/>
          <w:iCs/>
          <w:color w:val="000000"/>
          <w:szCs w:val="22"/>
        </w:rPr>
        <w:t>un &lt;</w:t>
      </w:r>
      <w:r w:rsidR="002E26A2" w:rsidRPr="00335DE0">
        <w:rPr>
          <w:color w:val="000000"/>
        </w:rPr>
        <w:t> </w:t>
      </w:r>
      <w:r w:rsidRPr="00335DE0">
        <w:rPr>
          <w:bCs/>
          <w:iCs/>
          <w:color w:val="000000"/>
          <w:szCs w:val="22"/>
        </w:rPr>
        <w:t>65</w:t>
      </w:r>
      <w:r w:rsidR="00225B49">
        <w:rPr>
          <w:bCs/>
          <w:iCs/>
          <w:color w:val="000000"/>
          <w:szCs w:val="22"/>
        </w:rPr>
        <w:t> </w:t>
      </w:r>
      <w:r w:rsidRPr="00335DE0">
        <w:rPr>
          <w:bCs/>
          <w:iCs/>
          <w:color w:val="000000"/>
          <w:szCs w:val="22"/>
        </w:rPr>
        <w:t>gadus veciem pacientiem.</w:t>
      </w:r>
    </w:p>
    <w:p w14:paraId="1778D2E6" w14:textId="77777777" w:rsidR="00BB6341" w:rsidRPr="00335DE0" w:rsidRDefault="00BB6341" w:rsidP="00E60CE4">
      <w:pPr>
        <w:spacing w:line="280" w:lineRule="atLeast"/>
      </w:pPr>
    </w:p>
    <w:p w14:paraId="113F781B" w14:textId="77777777" w:rsidR="00033D26" w:rsidRPr="00335DE0" w:rsidRDefault="009E49C9" w:rsidP="00A61449">
      <w:pPr>
        <w:keepNext/>
        <w:keepLines/>
        <w:autoSpaceDE w:val="0"/>
        <w:autoSpaceDN w:val="0"/>
        <w:adjustRightInd w:val="0"/>
        <w:rPr>
          <w:color w:val="000000"/>
          <w:szCs w:val="22"/>
          <w:u w:val="single"/>
        </w:rPr>
      </w:pPr>
      <w:r w:rsidRPr="00335DE0">
        <w:rPr>
          <w:color w:val="000000"/>
          <w:u w:val="single"/>
        </w:rPr>
        <w:t>Ziņošana par iespējamām nevēlamām blakusparādībām</w:t>
      </w:r>
    </w:p>
    <w:p w14:paraId="4AEF6046" w14:textId="77777777" w:rsidR="006B24E3" w:rsidRPr="00335DE0" w:rsidRDefault="006B24E3" w:rsidP="00A61449">
      <w:pPr>
        <w:keepNext/>
        <w:keepLines/>
        <w:autoSpaceDE w:val="0"/>
        <w:autoSpaceDN w:val="0"/>
        <w:adjustRightInd w:val="0"/>
        <w:rPr>
          <w:color w:val="000000"/>
          <w:szCs w:val="22"/>
          <w:u w:val="single"/>
        </w:rPr>
      </w:pPr>
    </w:p>
    <w:p w14:paraId="5C4D4DAC" w14:textId="3A09792E" w:rsidR="00033D26" w:rsidRPr="00335DE0" w:rsidRDefault="009E49C9" w:rsidP="00A61449">
      <w:pPr>
        <w:keepNext/>
        <w:keepLines/>
        <w:autoSpaceDE w:val="0"/>
        <w:autoSpaceDN w:val="0"/>
        <w:adjustRightInd w:val="0"/>
        <w:rPr>
          <w:color w:val="000000"/>
          <w:szCs w:val="22"/>
        </w:rPr>
      </w:pPr>
      <w:r w:rsidRPr="00335DE0">
        <w:rPr>
          <w:color w:val="000000"/>
        </w:rPr>
        <w:t xml:space="preserve">Ir svarīgi ziņot par iespējamām nevēlamām blakusparādībām pēc zāļu reģistrācijas. Tādējādi zāļu ieguvuma/riska attiecība tiek nepārtraukti uzraudzīta. </w:t>
      </w:r>
      <w:r w:rsidRPr="00335DE0">
        <w:t xml:space="preserve">Veselības aprūpes speciālisti tiek lūgti ziņot par jebkādām iespējamām nevēlamām blakusparādībām, izmantojot </w:t>
      </w:r>
      <w:hyperlink r:id="rId14" w:history="1">
        <w:r w:rsidRPr="00335DE0">
          <w:rPr>
            <w:rStyle w:val="Hyperlink"/>
            <w:highlight w:val="lightGray"/>
          </w:rPr>
          <w:t>V</w:t>
        </w:r>
        <w:r w:rsidR="00377EEE" w:rsidRPr="00335DE0">
          <w:rPr>
            <w:rStyle w:val="Hyperlink"/>
            <w:highlight w:val="lightGray"/>
          </w:rPr>
          <w:t xml:space="preserve"> pielikumā</w:t>
        </w:r>
      </w:hyperlink>
      <w:r w:rsidR="00377EEE" w:rsidRPr="00335DE0">
        <w:rPr>
          <w:color w:val="000000"/>
          <w:highlight w:val="lightGray"/>
        </w:rPr>
        <w:t xml:space="preserve"> minēto nacionālās ziņošanas sistēmas kontaktinformāciju.</w:t>
      </w:r>
      <w:r w:rsidRPr="00335DE0">
        <w:rPr>
          <w:color w:val="000000"/>
          <w:highlight w:val="lightGray"/>
        </w:rPr>
        <w:t>*</w:t>
      </w:r>
    </w:p>
    <w:p w14:paraId="1CA99D13" w14:textId="77777777" w:rsidR="008D35AD" w:rsidRPr="00335DE0" w:rsidRDefault="008D35AD" w:rsidP="00325DA9">
      <w:pPr>
        <w:rPr>
          <w:color w:val="000000"/>
          <w:szCs w:val="22"/>
        </w:rPr>
      </w:pPr>
    </w:p>
    <w:p w14:paraId="31FB905C" w14:textId="77777777" w:rsidR="00812D16" w:rsidRPr="00335DE0" w:rsidRDefault="009E49C9" w:rsidP="00752CD3">
      <w:pPr>
        <w:keepNext/>
        <w:keepLines/>
        <w:ind w:left="567" w:hanging="567"/>
        <w:outlineLvl w:val="0"/>
        <w:rPr>
          <w:color w:val="000000"/>
          <w:szCs w:val="22"/>
        </w:rPr>
      </w:pPr>
      <w:r w:rsidRPr="00335DE0">
        <w:rPr>
          <w:b/>
        </w:rPr>
        <w:t>4.9.</w:t>
      </w:r>
      <w:r w:rsidRPr="00335DE0">
        <w:tab/>
      </w:r>
      <w:r w:rsidRPr="00335DE0">
        <w:rPr>
          <w:b/>
        </w:rPr>
        <w:t>Pārdozēšana</w:t>
      </w:r>
    </w:p>
    <w:p w14:paraId="1ADDE494" w14:textId="77777777" w:rsidR="00DA7A29" w:rsidRPr="00335DE0" w:rsidRDefault="00DA7A29" w:rsidP="00752CD3">
      <w:pPr>
        <w:keepNext/>
        <w:keepLines/>
        <w:rPr>
          <w:i/>
          <w:color w:val="000000"/>
          <w:szCs w:val="22"/>
        </w:rPr>
      </w:pPr>
    </w:p>
    <w:p w14:paraId="4D96BC5C" w14:textId="1B8E88CD" w:rsidR="00DA7A29" w:rsidRPr="00335DE0" w:rsidRDefault="009E49C9" w:rsidP="00325DA9">
      <w:pPr>
        <w:autoSpaceDE w:val="0"/>
        <w:autoSpaceDN w:val="0"/>
        <w:adjustRightInd w:val="0"/>
        <w:rPr>
          <w:rFonts w:cs="Arial"/>
          <w:color w:val="000000"/>
          <w:szCs w:val="22"/>
        </w:rPr>
      </w:pPr>
      <w:r w:rsidRPr="00335DE0">
        <w:rPr>
          <w:color w:val="000000"/>
        </w:rPr>
        <w:t xml:space="preserve">Lielākā pārbaudītā </w:t>
      </w:r>
      <w:r w:rsidR="008710F0" w:rsidRPr="00335DE0">
        <w:rPr>
          <w:color w:val="000000"/>
        </w:rPr>
        <w:t>Phesgo</w:t>
      </w:r>
      <w:r w:rsidRPr="00335DE0">
        <w:rPr>
          <w:color w:val="000000"/>
        </w:rPr>
        <w:t xml:space="preserve"> deva ir 1</w:t>
      </w:r>
      <w:ins w:id="214" w:author="Author">
        <w:r w:rsidR="00467A1F">
          <w:rPr>
            <w:color w:val="000000"/>
          </w:rPr>
          <w:t> </w:t>
        </w:r>
      </w:ins>
      <w:r w:rsidRPr="00335DE0">
        <w:rPr>
          <w:color w:val="000000"/>
        </w:rPr>
        <w:t xml:space="preserve">200 mg pertuzumaba/600 mg trastuzumaba. Pārdozēšanas gadījumā </w:t>
      </w:r>
      <w:r w:rsidR="002E26A2" w:rsidRPr="00335DE0">
        <w:rPr>
          <w:color w:val="000000"/>
        </w:rPr>
        <w:t>pacienti rūpīgi</w:t>
      </w:r>
      <w:r w:rsidRPr="00335DE0">
        <w:rPr>
          <w:color w:val="000000"/>
        </w:rPr>
        <w:t xml:space="preserve"> jā</w:t>
      </w:r>
      <w:r w:rsidR="002E26A2" w:rsidRPr="00335DE0">
        <w:rPr>
          <w:color w:val="000000"/>
        </w:rPr>
        <w:t>kontrolē</w:t>
      </w:r>
      <w:r w:rsidRPr="00335DE0">
        <w:rPr>
          <w:color w:val="000000"/>
        </w:rPr>
        <w:t>, vai nerodas nevēlamu blakusparādību pazīmes vai simptomi, un jāsāk atbilstoša simptomātiska ārstēšana.</w:t>
      </w:r>
    </w:p>
    <w:p w14:paraId="2AC4F0E9" w14:textId="77777777" w:rsidR="00674492" w:rsidRPr="00335DE0" w:rsidRDefault="00674492" w:rsidP="00325DA9">
      <w:pPr>
        <w:rPr>
          <w:color w:val="000000"/>
          <w:szCs w:val="22"/>
        </w:rPr>
      </w:pPr>
    </w:p>
    <w:p w14:paraId="605AEC2A" w14:textId="77777777" w:rsidR="00FE1BD0" w:rsidRPr="00335DE0" w:rsidRDefault="00FE1BD0" w:rsidP="009B12F5">
      <w:pPr>
        <w:rPr>
          <w:color w:val="000000"/>
          <w:szCs w:val="22"/>
        </w:rPr>
      </w:pPr>
    </w:p>
    <w:p w14:paraId="1B22F914" w14:textId="77777777" w:rsidR="00812D16" w:rsidRPr="00335DE0" w:rsidRDefault="009E49C9" w:rsidP="00C039DC">
      <w:pPr>
        <w:keepNext/>
        <w:ind w:left="567" w:hanging="567"/>
        <w:rPr>
          <w:color w:val="000000"/>
        </w:rPr>
      </w:pPr>
      <w:r w:rsidRPr="00335DE0">
        <w:rPr>
          <w:b/>
          <w:color w:val="000000"/>
        </w:rPr>
        <w:t>5.</w:t>
      </w:r>
      <w:r w:rsidRPr="00335DE0">
        <w:tab/>
      </w:r>
      <w:r w:rsidRPr="00335DE0">
        <w:rPr>
          <w:b/>
          <w:color w:val="000000"/>
        </w:rPr>
        <w:t>FARMAKOLOĢISKĀS ĪPAŠĪBAS</w:t>
      </w:r>
    </w:p>
    <w:p w14:paraId="27BA245F" w14:textId="77777777" w:rsidR="00812D16" w:rsidRPr="00335DE0" w:rsidRDefault="00812D16" w:rsidP="004F3E37">
      <w:pPr>
        <w:keepNext/>
        <w:rPr>
          <w:color w:val="000000"/>
        </w:rPr>
      </w:pPr>
    </w:p>
    <w:p w14:paraId="2B121B84" w14:textId="77777777" w:rsidR="00812D16" w:rsidRPr="00335DE0" w:rsidRDefault="009E49C9" w:rsidP="00C039DC">
      <w:pPr>
        <w:keepNext/>
        <w:ind w:left="567" w:hanging="567"/>
        <w:outlineLvl w:val="0"/>
        <w:rPr>
          <w:color w:val="000000"/>
        </w:rPr>
      </w:pPr>
      <w:r w:rsidRPr="00335DE0">
        <w:rPr>
          <w:b/>
          <w:color w:val="000000"/>
        </w:rPr>
        <w:t xml:space="preserve">5.1. </w:t>
      </w:r>
      <w:r w:rsidRPr="00335DE0">
        <w:tab/>
      </w:r>
      <w:r w:rsidRPr="00335DE0">
        <w:rPr>
          <w:b/>
          <w:color w:val="000000"/>
        </w:rPr>
        <w:t>Farmakodinamiskās īpašības</w:t>
      </w:r>
    </w:p>
    <w:p w14:paraId="70B669F9" w14:textId="77777777" w:rsidR="007D07C2" w:rsidRPr="00335DE0" w:rsidRDefault="007D07C2" w:rsidP="004F3E37">
      <w:pPr>
        <w:keepNext/>
        <w:outlineLvl w:val="0"/>
        <w:rPr>
          <w:color w:val="000000"/>
        </w:rPr>
      </w:pPr>
    </w:p>
    <w:p w14:paraId="210C5930" w14:textId="187ABDAC" w:rsidR="00812D16" w:rsidRPr="00335DE0" w:rsidRDefault="009E49C9" w:rsidP="004F3E37">
      <w:pPr>
        <w:keepNext/>
        <w:outlineLvl w:val="0"/>
        <w:rPr>
          <w:color w:val="000000"/>
          <w:szCs w:val="22"/>
        </w:rPr>
      </w:pPr>
      <w:r w:rsidRPr="00335DE0">
        <w:rPr>
          <w:color w:val="000000"/>
        </w:rPr>
        <w:t xml:space="preserve">Farmakoterapeitiskā grupa: </w:t>
      </w:r>
      <w:r w:rsidR="002E26A2" w:rsidRPr="00335DE0">
        <w:rPr>
          <w:color w:val="000000"/>
        </w:rPr>
        <w:t xml:space="preserve">pretaudzēju </w:t>
      </w:r>
      <w:r w:rsidRPr="00335DE0">
        <w:rPr>
          <w:color w:val="000000"/>
        </w:rPr>
        <w:t xml:space="preserve">līdzekļi, monoklonālās antivielas, ATĶ kods: </w:t>
      </w:r>
      <w:r w:rsidR="00BC1391" w:rsidRPr="00335DE0">
        <w:rPr>
          <w:noProof/>
          <w:color w:val="000000"/>
          <w:szCs w:val="22"/>
        </w:rPr>
        <w:t>L01FY01</w:t>
      </w:r>
    </w:p>
    <w:p w14:paraId="71C65748" w14:textId="77777777" w:rsidR="000A29BD" w:rsidRPr="00335DE0" w:rsidRDefault="000A29BD" w:rsidP="00325DA9">
      <w:pPr>
        <w:rPr>
          <w:color w:val="000000"/>
          <w:szCs w:val="22"/>
        </w:rPr>
      </w:pPr>
    </w:p>
    <w:p w14:paraId="610F64FB" w14:textId="77777777" w:rsidR="004F564F" w:rsidRPr="00335DE0" w:rsidRDefault="004F564F" w:rsidP="007B4683">
      <w:pPr>
        <w:keepNext/>
        <w:keepLines/>
        <w:widowControl w:val="0"/>
        <w:autoSpaceDE w:val="0"/>
        <w:autoSpaceDN w:val="0"/>
        <w:adjustRightInd w:val="0"/>
        <w:rPr>
          <w:color w:val="000000"/>
          <w:szCs w:val="22"/>
        </w:rPr>
      </w:pPr>
      <w:r w:rsidRPr="00335DE0">
        <w:rPr>
          <w:color w:val="000000"/>
          <w:u w:val="single"/>
        </w:rPr>
        <w:t xml:space="preserve">Darbības mehānisms </w:t>
      </w:r>
    </w:p>
    <w:p w14:paraId="26A1ECE4" w14:textId="77777777" w:rsidR="004F564F" w:rsidRPr="00335DE0" w:rsidRDefault="004F564F" w:rsidP="007B4683">
      <w:pPr>
        <w:keepNext/>
        <w:keepLines/>
        <w:widowControl w:val="0"/>
        <w:rPr>
          <w:color w:val="000000"/>
          <w:szCs w:val="22"/>
        </w:rPr>
      </w:pPr>
    </w:p>
    <w:p w14:paraId="2D09BC66" w14:textId="77777777" w:rsidR="008F38AE" w:rsidRPr="00335DE0" w:rsidRDefault="008710F0" w:rsidP="007B4683">
      <w:pPr>
        <w:keepNext/>
        <w:keepLines/>
        <w:widowControl w:val="0"/>
        <w:rPr>
          <w:color w:val="000000"/>
          <w:szCs w:val="22"/>
        </w:rPr>
      </w:pPr>
      <w:r w:rsidRPr="00335DE0">
        <w:rPr>
          <w:color w:val="000000"/>
        </w:rPr>
        <w:t>Phesgo</w:t>
      </w:r>
      <w:r w:rsidR="009E49C9" w:rsidRPr="00335DE0">
        <w:rPr>
          <w:color w:val="000000"/>
        </w:rPr>
        <w:t xml:space="preserve"> satur pertuzumabu un trastuzumabu, kas nodrošina šo zāļu terapeitisko iedarbību, un alfa vorhialuronidāzi, enzīmu, ko lieto </w:t>
      </w:r>
      <w:r w:rsidR="002E26A2" w:rsidRPr="00335DE0">
        <w:rPr>
          <w:color w:val="000000"/>
        </w:rPr>
        <w:t>zāļu</w:t>
      </w:r>
      <w:r w:rsidR="009E49C9" w:rsidRPr="00335DE0">
        <w:rPr>
          <w:color w:val="000000"/>
        </w:rPr>
        <w:t xml:space="preserve"> sastāvā esošo vielu dispersijas un uzsūkšanās veicināšanai pēc subkutānas ievadīšanas.</w:t>
      </w:r>
    </w:p>
    <w:p w14:paraId="698D592A" w14:textId="77777777" w:rsidR="008F38AE" w:rsidRPr="00335DE0" w:rsidRDefault="008F38AE" w:rsidP="00325DA9">
      <w:pPr>
        <w:autoSpaceDE w:val="0"/>
        <w:autoSpaceDN w:val="0"/>
        <w:adjustRightInd w:val="0"/>
        <w:rPr>
          <w:color w:val="000000"/>
          <w:szCs w:val="22"/>
        </w:rPr>
      </w:pPr>
    </w:p>
    <w:p w14:paraId="6EA27E5D" w14:textId="77777777" w:rsidR="00A77221" w:rsidRPr="00335DE0" w:rsidRDefault="009E49C9" w:rsidP="00325DA9">
      <w:pPr>
        <w:autoSpaceDE w:val="0"/>
        <w:autoSpaceDN w:val="0"/>
        <w:adjustRightInd w:val="0"/>
        <w:rPr>
          <w:rFonts w:cs="Arial"/>
          <w:color w:val="000000"/>
          <w:szCs w:val="22"/>
        </w:rPr>
      </w:pPr>
      <w:r w:rsidRPr="00335DE0">
        <w:rPr>
          <w:color w:val="000000"/>
        </w:rPr>
        <w:t>Pertuzumabs un trastuzumabs ir rekombinantas humanizētas IgG1 monoklonālas antivielas, kas ir vērstas pret cilvēka epidermas aug</w:t>
      </w:r>
      <w:r w:rsidR="00377EEE" w:rsidRPr="00335DE0">
        <w:rPr>
          <w:color w:val="000000"/>
        </w:rPr>
        <w:t>š</w:t>
      </w:r>
      <w:r w:rsidRPr="00335DE0">
        <w:rPr>
          <w:color w:val="000000"/>
        </w:rPr>
        <w:t>anas faktora receptoru 2 (HER2). Abas vielas</w:t>
      </w:r>
      <w:r w:rsidR="002E26A2" w:rsidRPr="00335DE0">
        <w:rPr>
          <w:color w:val="000000"/>
        </w:rPr>
        <w:t>,</w:t>
      </w:r>
      <w:r w:rsidRPr="00335DE0">
        <w:rPr>
          <w:color w:val="000000"/>
        </w:rPr>
        <w:t xml:space="preserve"> nekonkurējot</w:t>
      </w:r>
      <w:r w:rsidR="002E26A2" w:rsidRPr="00335DE0">
        <w:rPr>
          <w:color w:val="000000"/>
        </w:rPr>
        <w:t>,</w:t>
      </w:r>
      <w:r w:rsidRPr="00335DE0">
        <w:rPr>
          <w:color w:val="000000"/>
        </w:rPr>
        <w:t xml:space="preserve"> piesaistās pie </w:t>
      </w:r>
      <w:r w:rsidR="002E26A2" w:rsidRPr="00335DE0">
        <w:rPr>
          <w:color w:val="000000"/>
        </w:rPr>
        <w:t xml:space="preserve">atšķirīgiem </w:t>
      </w:r>
      <w:r w:rsidRPr="00335DE0">
        <w:rPr>
          <w:color w:val="000000"/>
        </w:rPr>
        <w:t>HER2 apakšdomēniem un darbojas savstarpēji papildinoši, traucējot HER2 signālu pārvadi:</w:t>
      </w:r>
    </w:p>
    <w:p w14:paraId="6AD6BB61" w14:textId="77777777" w:rsidR="00A77221" w:rsidRPr="00335DE0" w:rsidRDefault="00A77221" w:rsidP="00325DA9">
      <w:pPr>
        <w:autoSpaceDE w:val="0"/>
        <w:autoSpaceDN w:val="0"/>
        <w:adjustRightInd w:val="0"/>
        <w:rPr>
          <w:color w:val="000000"/>
        </w:rPr>
      </w:pPr>
    </w:p>
    <w:p w14:paraId="4ADF7358" w14:textId="77777777" w:rsidR="00A77221" w:rsidRPr="009A60F4" w:rsidRDefault="00A61449" w:rsidP="005E5D94">
      <w:pPr>
        <w:tabs>
          <w:tab w:val="left" w:pos="630"/>
        </w:tabs>
        <w:autoSpaceDE w:val="0"/>
        <w:autoSpaceDN w:val="0"/>
        <w:adjustRightInd w:val="0"/>
        <w:ind w:left="567" w:hanging="567"/>
        <w:rPr>
          <w:color w:val="000000"/>
        </w:rPr>
      </w:pPr>
      <w:r w:rsidRPr="00335DE0">
        <w:rPr>
          <w:rFonts w:ascii="Symbol" w:hAnsi="Symbol"/>
          <w:szCs w:val="22"/>
        </w:rPr>
        <w:sym w:font="Symbol" w:char="F0B7"/>
      </w:r>
      <w:r w:rsidRPr="009A60F4">
        <w:tab/>
      </w:r>
      <w:r w:rsidR="002E26A2" w:rsidRPr="009A60F4">
        <w:rPr>
          <w:color w:val="000000"/>
        </w:rPr>
        <w:t>p</w:t>
      </w:r>
      <w:r w:rsidRPr="009A60F4">
        <w:rPr>
          <w:color w:val="000000"/>
        </w:rPr>
        <w:t xml:space="preserve">ertuzumabs specifiski vēršas pret HER2 ekstracelulāro dimerizācijas domēnu (II apakšdomēnu) un tādējādi bloķē no liganda atkarīgo HER2 heterodimerizāciju ar citiem HER grupas pārstāvjiem, tai skaitā ar </w:t>
      </w:r>
      <w:r w:rsidR="009606D4" w:rsidRPr="009A60F4">
        <w:rPr>
          <w:color w:val="000000"/>
        </w:rPr>
        <w:t>epidermas augšanas faktora receptoru (</w:t>
      </w:r>
      <w:r w:rsidRPr="009A60F4">
        <w:rPr>
          <w:color w:val="000000"/>
        </w:rPr>
        <w:t>EGFR</w:t>
      </w:r>
      <w:r w:rsidR="009606D4" w:rsidRPr="009A60F4">
        <w:rPr>
          <w:color w:val="000000"/>
        </w:rPr>
        <w:t>)</w:t>
      </w:r>
      <w:r w:rsidRPr="009A60F4">
        <w:rPr>
          <w:color w:val="000000"/>
        </w:rPr>
        <w:t>, HER3 un HER4. Līdz ar to pertuzumabs inhibē liganda aktivizētu intracelul</w:t>
      </w:r>
      <w:r w:rsidR="00377EEE" w:rsidRPr="009A60F4">
        <w:rPr>
          <w:color w:val="000000"/>
        </w:rPr>
        <w:t>ār</w:t>
      </w:r>
      <w:r w:rsidRPr="009A60F4">
        <w:rPr>
          <w:color w:val="000000"/>
        </w:rPr>
        <w:t>o signālu pārvadi pa diviem nozīmīgiem signālu pārvades ceļiem, mitogēnaktivizēto proteīnu (MAP) kināzi un fosfoinositīda 3-kināzi (PI3K). Šo signālu pārvades ceļu inhibīcija var izraisīt attiecīgi šūnu augšanas apstāšanos un apoptozi</w:t>
      </w:r>
      <w:r w:rsidR="002E26A2" w:rsidRPr="009A60F4">
        <w:rPr>
          <w:color w:val="000000"/>
        </w:rPr>
        <w:t>;</w:t>
      </w:r>
    </w:p>
    <w:p w14:paraId="7958E197" w14:textId="77777777" w:rsidR="00A77221" w:rsidRPr="009A60F4" w:rsidRDefault="00A77221" w:rsidP="005E5D94">
      <w:pPr>
        <w:autoSpaceDE w:val="0"/>
        <w:autoSpaceDN w:val="0"/>
        <w:adjustRightInd w:val="0"/>
        <w:ind w:left="567" w:hanging="567"/>
        <w:rPr>
          <w:color w:val="000000"/>
        </w:rPr>
      </w:pPr>
    </w:p>
    <w:p w14:paraId="61D349E6" w14:textId="77777777" w:rsidR="00281248" w:rsidRPr="009A60F4" w:rsidRDefault="00A61449" w:rsidP="005E5D94">
      <w:pPr>
        <w:shd w:val="clear" w:color="auto" w:fill="FFFFFF"/>
        <w:autoSpaceDE w:val="0"/>
        <w:autoSpaceDN w:val="0"/>
        <w:adjustRightInd w:val="0"/>
        <w:ind w:left="567" w:hanging="567"/>
        <w:rPr>
          <w:rFonts w:cs="Arial"/>
          <w:color w:val="000000"/>
          <w:szCs w:val="22"/>
        </w:rPr>
      </w:pPr>
      <w:r w:rsidRPr="00335DE0">
        <w:rPr>
          <w:rFonts w:ascii="Symbol" w:hAnsi="Symbol"/>
          <w:szCs w:val="22"/>
        </w:rPr>
        <w:sym w:font="Symbol" w:char="F0B7"/>
      </w:r>
      <w:r w:rsidRPr="009A60F4">
        <w:tab/>
      </w:r>
      <w:r w:rsidR="002E26A2" w:rsidRPr="009A60F4">
        <w:rPr>
          <w:color w:val="000000"/>
        </w:rPr>
        <w:t>t</w:t>
      </w:r>
      <w:r w:rsidRPr="009A60F4">
        <w:rPr>
          <w:color w:val="000000"/>
        </w:rPr>
        <w:t xml:space="preserve">rastuzumabs saistās pie HER2 proteīna ekstracelulārā domēna IV apakšdomēna, lai inhibētu no liganda neatkarīgu HER2 mediētu proliferāciju un </w:t>
      </w:r>
      <w:r w:rsidR="00377EEE" w:rsidRPr="009A60F4">
        <w:rPr>
          <w:color w:val="000000"/>
        </w:rPr>
        <w:t>izdzīvošanas</w:t>
      </w:r>
      <w:r w:rsidRPr="009A60F4">
        <w:rPr>
          <w:color w:val="000000"/>
        </w:rPr>
        <w:t xml:space="preserve"> signālus cilvēka audzēja šūnās ar pārmērīgu HER2 ekspresiju.  </w:t>
      </w:r>
    </w:p>
    <w:p w14:paraId="01C6FA10" w14:textId="77777777" w:rsidR="008F38AE" w:rsidRPr="009A60F4" w:rsidRDefault="008F38AE">
      <w:pPr>
        <w:shd w:val="clear" w:color="auto" w:fill="FFFFFF"/>
        <w:autoSpaceDE w:val="0"/>
        <w:autoSpaceDN w:val="0"/>
        <w:adjustRightInd w:val="0"/>
        <w:rPr>
          <w:color w:val="000000"/>
          <w:szCs w:val="22"/>
        </w:rPr>
        <w:pPrChange w:id="215" w:author="Author">
          <w:pPr>
            <w:shd w:val="clear" w:color="auto" w:fill="FFFFFF"/>
            <w:autoSpaceDE w:val="0"/>
            <w:autoSpaceDN w:val="0"/>
            <w:adjustRightInd w:val="0"/>
            <w:ind w:left="630"/>
          </w:pPr>
        </w:pPrChange>
      </w:pPr>
    </w:p>
    <w:p w14:paraId="4973F4CE" w14:textId="77777777" w:rsidR="007D07C2" w:rsidRPr="009A60F4" w:rsidRDefault="009E49C9" w:rsidP="00325DA9">
      <w:pPr>
        <w:autoSpaceDE w:val="0"/>
        <w:autoSpaceDN w:val="0"/>
        <w:adjustRightInd w:val="0"/>
        <w:rPr>
          <w:rFonts w:cs="Arial"/>
          <w:color w:val="000000"/>
          <w:szCs w:val="22"/>
        </w:rPr>
      </w:pPr>
      <w:r w:rsidRPr="009A60F4">
        <w:rPr>
          <w:color w:val="000000"/>
        </w:rPr>
        <w:t>Turklāt</w:t>
      </w:r>
      <w:r w:rsidR="00ED6432" w:rsidRPr="009A60F4">
        <w:rPr>
          <w:color w:val="000000"/>
        </w:rPr>
        <w:t>,</w:t>
      </w:r>
      <w:r w:rsidRPr="009A60F4">
        <w:rPr>
          <w:color w:val="000000"/>
        </w:rPr>
        <w:t xml:space="preserve"> abas vielas mediē no antivielām atkarīgu šūnu mediētu citotoksicitāti (</w:t>
      </w:r>
      <w:r w:rsidRPr="009A60F4">
        <w:rPr>
          <w:i/>
          <w:color w:val="000000"/>
        </w:rPr>
        <w:t>antibody-dependent cell-mediated</w:t>
      </w:r>
      <w:r w:rsidR="00377EEE" w:rsidRPr="009A60F4">
        <w:rPr>
          <w:i/>
          <w:color w:val="000000"/>
        </w:rPr>
        <w:t xml:space="preserve"> citotoxicity</w:t>
      </w:r>
      <w:r w:rsidR="004F3E37" w:rsidRPr="009A60F4">
        <w:rPr>
          <w:i/>
          <w:color w:val="000000"/>
        </w:rPr>
        <w:t>;</w:t>
      </w:r>
      <w:r w:rsidR="004F3E37" w:rsidRPr="009A60F4">
        <w:rPr>
          <w:color w:val="000000"/>
        </w:rPr>
        <w:t xml:space="preserve"> </w:t>
      </w:r>
      <w:r w:rsidR="004F3E37" w:rsidRPr="009A60F4">
        <w:rPr>
          <w:i/>
          <w:iCs/>
          <w:color w:val="000000"/>
        </w:rPr>
        <w:t>ADCC</w:t>
      </w:r>
      <w:r w:rsidRPr="009A60F4">
        <w:rPr>
          <w:color w:val="000000"/>
        </w:rPr>
        <w:t xml:space="preserve">). </w:t>
      </w:r>
      <w:r w:rsidRPr="009A60F4">
        <w:rPr>
          <w:i/>
          <w:color w:val="000000"/>
        </w:rPr>
        <w:t xml:space="preserve">In vitro </w:t>
      </w:r>
      <w:r w:rsidRPr="009A60F4">
        <w:rPr>
          <w:color w:val="000000"/>
        </w:rPr>
        <w:t>gan pertuzumab</w:t>
      </w:r>
      <w:r w:rsidR="002E26A2" w:rsidRPr="009A60F4">
        <w:rPr>
          <w:color w:val="000000"/>
        </w:rPr>
        <w:t>a</w:t>
      </w:r>
      <w:r w:rsidRPr="009A60F4">
        <w:rPr>
          <w:color w:val="000000"/>
        </w:rPr>
        <w:t xml:space="preserve">, gan trastuzumaba ADCC </w:t>
      </w:r>
      <w:r w:rsidR="00377EEE" w:rsidRPr="009A60F4">
        <w:rPr>
          <w:color w:val="000000"/>
        </w:rPr>
        <w:t>tiek vērsta</w:t>
      </w:r>
      <w:r w:rsidRPr="009A60F4">
        <w:rPr>
          <w:color w:val="000000"/>
        </w:rPr>
        <w:t xml:space="preserve"> galvenokārt </w:t>
      </w:r>
      <w:r w:rsidR="00377EEE" w:rsidRPr="009A60F4">
        <w:rPr>
          <w:color w:val="000000"/>
        </w:rPr>
        <w:t>pret</w:t>
      </w:r>
      <w:r w:rsidRPr="009A60F4">
        <w:rPr>
          <w:color w:val="000000"/>
        </w:rPr>
        <w:t xml:space="preserve"> vēža šūnām ar pārmērīgu HER2 eksp</w:t>
      </w:r>
      <w:r w:rsidR="004F3E37" w:rsidRPr="009A60F4">
        <w:rPr>
          <w:color w:val="000000"/>
        </w:rPr>
        <w:t>re</w:t>
      </w:r>
      <w:r w:rsidRPr="009A60F4">
        <w:rPr>
          <w:color w:val="000000"/>
        </w:rPr>
        <w:t xml:space="preserve">siju, bet mazāk </w:t>
      </w:r>
      <w:r w:rsidR="00377EEE" w:rsidRPr="009A60F4">
        <w:rPr>
          <w:color w:val="000000"/>
        </w:rPr>
        <w:t>pret</w:t>
      </w:r>
      <w:r w:rsidRPr="009A60F4">
        <w:rPr>
          <w:color w:val="000000"/>
        </w:rPr>
        <w:t xml:space="preserve"> vēža šūnām bez pārmērīgas HER2 ekspresijas.</w:t>
      </w:r>
    </w:p>
    <w:p w14:paraId="00835723" w14:textId="77777777" w:rsidR="007473F7" w:rsidRPr="009A60F4" w:rsidRDefault="007473F7" w:rsidP="00325DA9">
      <w:pPr>
        <w:autoSpaceDE w:val="0"/>
        <w:autoSpaceDN w:val="0"/>
        <w:adjustRightInd w:val="0"/>
        <w:rPr>
          <w:color w:val="000000"/>
          <w:szCs w:val="22"/>
          <w:u w:val="single"/>
        </w:rPr>
      </w:pPr>
    </w:p>
    <w:p w14:paraId="49B28B18" w14:textId="77777777" w:rsidR="00DA550A" w:rsidRPr="009A60F4" w:rsidRDefault="009E49C9" w:rsidP="007B4683">
      <w:pPr>
        <w:keepNext/>
        <w:autoSpaceDE w:val="0"/>
        <w:autoSpaceDN w:val="0"/>
        <w:adjustRightInd w:val="0"/>
        <w:rPr>
          <w:color w:val="000000"/>
          <w:szCs w:val="22"/>
          <w:u w:val="single"/>
        </w:rPr>
      </w:pPr>
      <w:r w:rsidRPr="009A60F4">
        <w:rPr>
          <w:color w:val="000000"/>
          <w:u w:val="single"/>
        </w:rPr>
        <w:t>Klīniskā efektivitāte un drošums</w:t>
      </w:r>
    </w:p>
    <w:p w14:paraId="618EE618" w14:textId="77777777" w:rsidR="00DA550A" w:rsidRPr="009A60F4" w:rsidRDefault="00DA550A" w:rsidP="007B4683">
      <w:pPr>
        <w:keepNext/>
        <w:autoSpaceDE w:val="0"/>
        <w:autoSpaceDN w:val="0"/>
        <w:adjustRightInd w:val="0"/>
        <w:rPr>
          <w:color w:val="000000"/>
          <w:szCs w:val="22"/>
          <w:u w:val="single"/>
        </w:rPr>
      </w:pPr>
    </w:p>
    <w:p w14:paraId="421E0BDF" w14:textId="77777777" w:rsidR="00DA550A" w:rsidRPr="009A60F4" w:rsidRDefault="009E49C9" w:rsidP="00325DA9">
      <w:pPr>
        <w:autoSpaceDE w:val="0"/>
        <w:autoSpaceDN w:val="0"/>
        <w:adjustRightInd w:val="0"/>
        <w:rPr>
          <w:color w:val="000000"/>
          <w:szCs w:val="22"/>
        </w:rPr>
      </w:pPr>
      <w:r w:rsidRPr="009A60F4">
        <w:rPr>
          <w:color w:val="000000"/>
        </w:rPr>
        <w:t>Šajā sadaļā sniegta informācija par klīnisko pieredzi, kas iegūt</w:t>
      </w:r>
      <w:r w:rsidR="009E3F70" w:rsidRPr="009A60F4">
        <w:rPr>
          <w:color w:val="000000"/>
        </w:rPr>
        <w:t>a</w:t>
      </w:r>
      <w:r w:rsidRPr="009A60F4">
        <w:rPr>
          <w:color w:val="000000"/>
        </w:rPr>
        <w:t xml:space="preserve">, lietojot pertuzumaba un trastuzumaba fiksētu devu kombināciju </w:t>
      </w:r>
      <w:r w:rsidR="008710F0" w:rsidRPr="009A60F4">
        <w:rPr>
          <w:color w:val="000000"/>
        </w:rPr>
        <w:t>Phesgo</w:t>
      </w:r>
      <w:r w:rsidRPr="009A60F4">
        <w:rPr>
          <w:color w:val="000000"/>
        </w:rPr>
        <w:t xml:space="preserve"> un intravenoz</w:t>
      </w:r>
      <w:r w:rsidR="002E26A2" w:rsidRPr="009A60F4">
        <w:rPr>
          <w:color w:val="000000"/>
        </w:rPr>
        <w:t>u</w:t>
      </w:r>
      <w:r w:rsidRPr="009A60F4">
        <w:rPr>
          <w:color w:val="000000"/>
        </w:rPr>
        <w:t xml:space="preserve"> pertuzumabu kombinācijā ar trastuzumabu pacientiem ar agrīnu un metastātisku krūts vēzi ar pārmērīgu HER2 ekspresiju. </w:t>
      </w:r>
    </w:p>
    <w:p w14:paraId="15BA4C19" w14:textId="77777777" w:rsidR="00B30F12" w:rsidRPr="009A60F4" w:rsidRDefault="00B30F12" w:rsidP="00325DA9">
      <w:pPr>
        <w:autoSpaceDE w:val="0"/>
        <w:autoSpaceDN w:val="0"/>
        <w:adjustRightInd w:val="0"/>
        <w:rPr>
          <w:i/>
          <w:color w:val="000000"/>
          <w:szCs w:val="22"/>
          <w:u w:val="single"/>
        </w:rPr>
      </w:pPr>
    </w:p>
    <w:p w14:paraId="270605A5" w14:textId="77777777" w:rsidR="007D07C2" w:rsidRPr="009A60F4" w:rsidRDefault="009E49C9">
      <w:pPr>
        <w:keepNext/>
        <w:autoSpaceDE w:val="0"/>
        <w:autoSpaceDN w:val="0"/>
        <w:adjustRightInd w:val="0"/>
        <w:rPr>
          <w:i/>
          <w:color w:val="000000"/>
          <w:szCs w:val="22"/>
          <w:u w:val="single"/>
        </w:rPr>
        <w:pPrChange w:id="216" w:author="Author">
          <w:pPr>
            <w:autoSpaceDE w:val="0"/>
            <w:autoSpaceDN w:val="0"/>
            <w:adjustRightInd w:val="0"/>
          </w:pPr>
        </w:pPrChange>
      </w:pPr>
      <w:r w:rsidRPr="009A60F4">
        <w:rPr>
          <w:i/>
          <w:color w:val="000000"/>
          <w:u w:val="single"/>
        </w:rPr>
        <w:t>Klīniskā pieredze</w:t>
      </w:r>
      <w:r w:rsidR="002E26A2" w:rsidRPr="009A60F4">
        <w:rPr>
          <w:i/>
          <w:color w:val="000000"/>
          <w:u w:val="single"/>
        </w:rPr>
        <w:t>, lietojot</w:t>
      </w:r>
      <w:r w:rsidRPr="009A60F4">
        <w:rPr>
          <w:i/>
          <w:color w:val="000000"/>
          <w:u w:val="single"/>
        </w:rPr>
        <w:t xml:space="preserve"> </w:t>
      </w:r>
      <w:r w:rsidR="008710F0" w:rsidRPr="009A60F4">
        <w:rPr>
          <w:i/>
          <w:color w:val="000000"/>
          <w:u w:val="single"/>
        </w:rPr>
        <w:t>Phesgo</w:t>
      </w:r>
      <w:r w:rsidRPr="009A60F4">
        <w:rPr>
          <w:i/>
          <w:color w:val="000000"/>
          <w:u w:val="single"/>
        </w:rPr>
        <w:t xml:space="preserve"> pacientiem ar HER2 pozitīvu agrīnu krūts vēzi </w:t>
      </w:r>
    </w:p>
    <w:p w14:paraId="2D134503" w14:textId="77777777" w:rsidR="00B30F12" w:rsidRPr="009A60F4" w:rsidRDefault="00B30F12">
      <w:pPr>
        <w:keepNext/>
        <w:rPr>
          <w:rFonts w:eastAsia="SimSun"/>
          <w:color w:val="000000"/>
        </w:rPr>
        <w:pPrChange w:id="217" w:author="Author">
          <w:pPr/>
        </w:pPrChange>
      </w:pPr>
    </w:p>
    <w:p w14:paraId="574B5529" w14:textId="1B2FEF92" w:rsidR="00CC19FE" w:rsidRPr="009A60F4" w:rsidRDefault="008710F0" w:rsidP="005E5D94">
      <w:pPr>
        <w:rPr>
          <w:color w:val="000000"/>
        </w:rPr>
      </w:pPr>
      <w:r w:rsidRPr="009A60F4">
        <w:rPr>
          <w:color w:val="000000"/>
        </w:rPr>
        <w:t>Phesgo</w:t>
      </w:r>
      <w:r w:rsidR="009E49C9" w:rsidRPr="009A60F4">
        <w:rPr>
          <w:color w:val="000000"/>
        </w:rPr>
        <w:t xml:space="preserve"> klīniskā pieredze pamato</w:t>
      </w:r>
      <w:r w:rsidR="002E26A2" w:rsidRPr="009A60F4">
        <w:rPr>
          <w:color w:val="000000"/>
        </w:rPr>
        <w:t>jas uz</w:t>
      </w:r>
      <w:r w:rsidR="009E49C9" w:rsidRPr="009A60F4">
        <w:rPr>
          <w:color w:val="000000"/>
        </w:rPr>
        <w:t xml:space="preserve"> 3.</w:t>
      </w:r>
      <w:r w:rsidR="00225B49">
        <w:rPr>
          <w:color w:val="000000"/>
        </w:rPr>
        <w:t> </w:t>
      </w:r>
      <w:r w:rsidR="009E49C9" w:rsidRPr="009A60F4">
        <w:rPr>
          <w:color w:val="000000"/>
        </w:rPr>
        <w:t xml:space="preserve">fāzes klīniskā pētījuma (FEDERICA WO40324) </w:t>
      </w:r>
      <w:r w:rsidR="008A5CFD" w:rsidRPr="009A60F4">
        <w:t>un 2. fāzes klīniskā pētījuma</w:t>
      </w:r>
      <w:r w:rsidR="008A5CFD" w:rsidRPr="009A60F4">
        <w:rPr>
          <w:color w:val="000000"/>
        </w:rPr>
        <w:t xml:space="preserve"> (</w:t>
      </w:r>
      <w:r w:rsidR="008A5CFD" w:rsidRPr="009A60F4">
        <w:t xml:space="preserve">PHRANCESCA MO40628) </w:t>
      </w:r>
      <w:r w:rsidR="009E49C9" w:rsidRPr="009A60F4">
        <w:rPr>
          <w:color w:val="000000"/>
        </w:rPr>
        <w:t xml:space="preserve">datiem </w:t>
      </w:r>
      <w:r w:rsidR="008A5CFD" w:rsidRPr="009A60F4">
        <w:rPr>
          <w:color w:val="000000"/>
        </w:rPr>
        <w:t xml:space="preserve">par </w:t>
      </w:r>
      <w:r w:rsidR="009E49C9" w:rsidRPr="009A60F4">
        <w:rPr>
          <w:color w:val="000000"/>
        </w:rPr>
        <w:t>pacientiem ar HER2 pārmērīgi ekspresējošu agrīnu krūts vēzi. Turpmāk minētaj</w:t>
      </w:r>
      <w:r w:rsidR="002E7148" w:rsidRPr="009A60F4">
        <w:rPr>
          <w:color w:val="000000"/>
        </w:rPr>
        <w:t>ā</w:t>
      </w:r>
      <w:r w:rsidR="009E49C9" w:rsidRPr="009A60F4">
        <w:rPr>
          <w:color w:val="000000"/>
        </w:rPr>
        <w:t xml:space="preserve"> pētījum</w:t>
      </w:r>
      <w:r w:rsidR="002E7148" w:rsidRPr="009A60F4">
        <w:rPr>
          <w:color w:val="000000"/>
        </w:rPr>
        <w:t>ā</w:t>
      </w:r>
      <w:r w:rsidR="009E49C9" w:rsidRPr="009A60F4">
        <w:rPr>
          <w:color w:val="000000"/>
        </w:rPr>
        <w:t xml:space="preserve"> HER2 pārmērīgu ekspresiju noteica centrālajā laboratorijā un definēja kā 3+ vērtējumu IHC testā vai ISH amplifikācijas attiecību ≥ 2</w:t>
      </w:r>
      <w:del w:id="218" w:author="Author">
        <w:r w:rsidR="009E49C9" w:rsidRPr="009A60F4" w:rsidDel="00807B34">
          <w:rPr>
            <w:color w:val="000000"/>
          </w:rPr>
          <w:delText>,0</w:delText>
        </w:r>
      </w:del>
      <w:r w:rsidR="009E49C9" w:rsidRPr="009A60F4">
        <w:rPr>
          <w:color w:val="000000"/>
        </w:rPr>
        <w:t>.</w:t>
      </w:r>
    </w:p>
    <w:p w14:paraId="000EF445" w14:textId="77777777" w:rsidR="00E22D38" w:rsidRPr="009A60F4" w:rsidRDefault="00E22D38">
      <w:pPr>
        <w:rPr>
          <w:color w:val="000000"/>
        </w:rPr>
        <w:pPrChange w:id="219" w:author="Author">
          <w:pPr>
            <w:keepNext/>
            <w:keepLines/>
          </w:pPr>
        </w:pPrChange>
      </w:pPr>
    </w:p>
    <w:p w14:paraId="58BD9D88" w14:textId="77777777" w:rsidR="00E22D38" w:rsidRPr="00381A3A" w:rsidRDefault="00E22D38" w:rsidP="005E5D94">
      <w:pPr>
        <w:keepNext/>
        <w:keepLines/>
        <w:rPr>
          <w:rFonts w:eastAsia="SimSun"/>
          <w:bCs/>
          <w:i/>
          <w:iCs/>
          <w:color w:val="000000"/>
          <w:rPrChange w:id="220" w:author="Author">
            <w:rPr>
              <w:rFonts w:eastAsia="SimSun"/>
              <w:bCs/>
              <w:color w:val="000000"/>
            </w:rPr>
          </w:rPrChange>
        </w:rPr>
      </w:pPr>
      <w:r w:rsidRPr="00381A3A">
        <w:rPr>
          <w:rFonts w:eastAsia="SimSun"/>
          <w:bCs/>
          <w:i/>
          <w:iCs/>
          <w:color w:val="000000"/>
          <w:rPrChange w:id="221" w:author="Author">
            <w:rPr>
              <w:rFonts w:eastAsia="SimSun"/>
              <w:b/>
              <w:color w:val="000000"/>
            </w:rPr>
          </w:rPrChange>
        </w:rPr>
        <w:t xml:space="preserve">FEDERICA </w:t>
      </w:r>
      <w:r w:rsidR="00E246EF" w:rsidRPr="00381A3A">
        <w:rPr>
          <w:rFonts w:eastAsia="SimSun"/>
          <w:bCs/>
          <w:i/>
          <w:iCs/>
          <w:color w:val="000000"/>
          <w:rPrChange w:id="222" w:author="Author">
            <w:rPr>
              <w:rFonts w:eastAsia="SimSun"/>
              <w:b/>
              <w:color w:val="000000"/>
            </w:rPr>
          </w:rPrChange>
        </w:rPr>
        <w:t>(</w:t>
      </w:r>
      <w:r w:rsidRPr="00381A3A">
        <w:rPr>
          <w:rFonts w:eastAsia="SimSun"/>
          <w:bCs/>
          <w:i/>
          <w:iCs/>
          <w:color w:val="000000"/>
          <w:rPrChange w:id="223" w:author="Author">
            <w:rPr>
              <w:rFonts w:eastAsia="SimSun"/>
              <w:b/>
              <w:color w:val="000000"/>
            </w:rPr>
          </w:rPrChange>
        </w:rPr>
        <w:t>WO40324</w:t>
      </w:r>
      <w:r w:rsidR="00E246EF" w:rsidRPr="00381A3A">
        <w:rPr>
          <w:rFonts w:eastAsia="SimSun"/>
          <w:bCs/>
          <w:i/>
          <w:iCs/>
          <w:color w:val="000000"/>
          <w:rPrChange w:id="224" w:author="Author">
            <w:rPr>
              <w:rFonts w:eastAsia="SimSun"/>
              <w:b/>
              <w:color w:val="000000"/>
            </w:rPr>
          </w:rPrChange>
        </w:rPr>
        <w:t>)</w:t>
      </w:r>
    </w:p>
    <w:p w14:paraId="7D515986" w14:textId="77777777" w:rsidR="006F5973" w:rsidRPr="009A60F4" w:rsidRDefault="006F5973" w:rsidP="005E5D94">
      <w:pPr>
        <w:keepNext/>
        <w:keepLines/>
        <w:rPr>
          <w:rFonts w:eastAsia="SimSun"/>
          <w:color w:val="000000"/>
        </w:rPr>
      </w:pPr>
    </w:p>
    <w:p w14:paraId="34E45F78" w14:textId="193A807C" w:rsidR="00FC1A75" w:rsidRPr="009A60F4" w:rsidRDefault="009E49C9" w:rsidP="005E5D94">
      <w:pPr>
        <w:keepNext/>
        <w:keepLines/>
        <w:rPr>
          <w:rFonts w:eastAsia="SimSun"/>
          <w:color w:val="000000"/>
        </w:rPr>
      </w:pPr>
      <w:r w:rsidRPr="009A60F4">
        <w:rPr>
          <w:color w:val="000000"/>
        </w:rPr>
        <w:t xml:space="preserve">FEDERICA </w:t>
      </w:r>
      <w:r w:rsidR="00C541D3" w:rsidRPr="009A60F4">
        <w:rPr>
          <w:color w:val="000000"/>
        </w:rPr>
        <w:t>bija</w:t>
      </w:r>
      <w:r w:rsidRPr="009A60F4">
        <w:rPr>
          <w:color w:val="000000"/>
        </w:rPr>
        <w:t xml:space="preserve"> atklāts, daudzcentru, randomizēts pētījums, kurā piedalījās 500 pacienti ar HER2 pozitīvu neoperējamu vai lokāli progresējošu (tai skaitā iekaisīgu) agrīnu krūts vēzi</w:t>
      </w:r>
      <w:r w:rsidR="00377EEE" w:rsidRPr="009A60F4">
        <w:rPr>
          <w:color w:val="000000"/>
        </w:rPr>
        <w:t xml:space="preserve"> neoadjuvantas un adjuvantas terapijas laikā</w:t>
      </w:r>
      <w:r w:rsidRPr="009A60F4">
        <w:rPr>
          <w:color w:val="000000"/>
        </w:rPr>
        <w:t xml:space="preserve">, ja audzēja izmērs </w:t>
      </w:r>
      <w:r w:rsidR="00377EEE" w:rsidRPr="009A60F4">
        <w:rPr>
          <w:color w:val="000000"/>
        </w:rPr>
        <w:t>bija</w:t>
      </w:r>
      <w:r w:rsidRPr="009A60F4">
        <w:rPr>
          <w:color w:val="000000"/>
        </w:rPr>
        <w:t xml:space="preserve"> &gt;</w:t>
      </w:r>
      <w:r w:rsidR="00BC1391" w:rsidRPr="009A60F4">
        <w:rPr>
          <w:color w:val="000000"/>
        </w:rPr>
        <w:t> </w:t>
      </w:r>
      <w:r w:rsidRPr="009A60F4">
        <w:rPr>
          <w:color w:val="000000"/>
        </w:rPr>
        <w:t>2 cm vai</w:t>
      </w:r>
      <w:r w:rsidR="00377EEE" w:rsidRPr="009A60F4">
        <w:rPr>
          <w:color w:val="000000"/>
        </w:rPr>
        <w:t xml:space="preserve"> audzējs bija</w:t>
      </w:r>
      <w:r w:rsidRPr="009A60F4">
        <w:rPr>
          <w:color w:val="000000"/>
        </w:rPr>
        <w:t xml:space="preserve"> izplatījies limf</w:t>
      </w:r>
      <w:r w:rsidR="00377EEE" w:rsidRPr="009A60F4">
        <w:rPr>
          <w:color w:val="000000"/>
        </w:rPr>
        <w:t>m</w:t>
      </w:r>
      <w:r w:rsidRPr="009A60F4">
        <w:rPr>
          <w:color w:val="000000"/>
        </w:rPr>
        <w:t>ezglos. Pacientus randomizēja 8</w:t>
      </w:r>
      <w:ins w:id="225" w:author="Author">
        <w:r w:rsidR="006B72AF">
          <w:rPr>
            <w:color w:val="000000"/>
          </w:rPr>
          <w:t> </w:t>
        </w:r>
      </w:ins>
      <w:del w:id="226" w:author="Author">
        <w:r w:rsidRPr="009A60F4" w:rsidDel="006B72AF">
          <w:rPr>
            <w:color w:val="000000"/>
          </w:rPr>
          <w:delText xml:space="preserve"> </w:delText>
        </w:r>
      </w:del>
      <w:r w:rsidRPr="009A60F4">
        <w:rPr>
          <w:color w:val="000000"/>
        </w:rPr>
        <w:t>neoadjuvantas ķīmijterapijas cikliem, vienlaicīgi 5</w:t>
      </w:r>
      <w:r w:rsidR="00D42689" w:rsidRPr="009A60F4">
        <w:rPr>
          <w:color w:val="000000"/>
        </w:rPr>
        <w:t>.</w:t>
      </w:r>
      <w:r w:rsidR="00BC1391" w:rsidRPr="009A60F4">
        <w:t>–</w:t>
      </w:r>
      <w:r w:rsidRPr="009A60F4">
        <w:rPr>
          <w:color w:val="000000"/>
        </w:rPr>
        <w:t>8.</w:t>
      </w:r>
      <w:r w:rsidR="00BC1391" w:rsidRPr="009A60F4">
        <w:rPr>
          <w:color w:val="000000"/>
        </w:rPr>
        <w:t> </w:t>
      </w:r>
      <w:r w:rsidRPr="009A60F4">
        <w:rPr>
          <w:color w:val="000000"/>
        </w:rPr>
        <w:t>cikla laikā 4</w:t>
      </w:r>
      <w:r w:rsidR="00BC1391" w:rsidRPr="009A60F4">
        <w:rPr>
          <w:color w:val="000000"/>
        </w:rPr>
        <w:t> </w:t>
      </w:r>
      <w:r w:rsidRPr="009A60F4">
        <w:rPr>
          <w:color w:val="000000"/>
        </w:rPr>
        <w:t>ci</w:t>
      </w:r>
      <w:r w:rsidR="00377EEE" w:rsidRPr="009A60F4">
        <w:rPr>
          <w:color w:val="000000"/>
        </w:rPr>
        <w:t>k</w:t>
      </w:r>
      <w:r w:rsidRPr="009A60F4">
        <w:rPr>
          <w:color w:val="000000"/>
        </w:rPr>
        <w:t>lus lietojo</w:t>
      </w:r>
      <w:r w:rsidR="00377EEE" w:rsidRPr="009A60F4">
        <w:rPr>
          <w:color w:val="000000"/>
        </w:rPr>
        <w:t>t vai nu</w:t>
      </w:r>
      <w:r w:rsidRPr="009A60F4">
        <w:rPr>
          <w:color w:val="000000"/>
        </w:rPr>
        <w:t xml:space="preserve"> </w:t>
      </w:r>
      <w:r w:rsidR="008710F0" w:rsidRPr="009A60F4">
        <w:rPr>
          <w:color w:val="000000"/>
        </w:rPr>
        <w:t>Phesgo</w:t>
      </w:r>
      <w:r w:rsidR="00377EEE" w:rsidRPr="009A60F4">
        <w:rPr>
          <w:color w:val="000000"/>
        </w:rPr>
        <w:t xml:space="preserve">, </w:t>
      </w:r>
      <w:r w:rsidRPr="009A60F4">
        <w:rPr>
          <w:color w:val="000000"/>
        </w:rPr>
        <w:t>vai intravenoz</w:t>
      </w:r>
      <w:r w:rsidR="002E26A2" w:rsidRPr="009A60F4">
        <w:rPr>
          <w:color w:val="000000"/>
        </w:rPr>
        <w:t>u</w:t>
      </w:r>
      <w:r w:rsidRPr="009A60F4">
        <w:rPr>
          <w:color w:val="000000"/>
        </w:rPr>
        <w:t xml:space="preserve"> pertuzumabu un trastuzumabu. Pētnieki konkrētiem pacientiem izvēlējās vienu no divām turpmāk minētajām neoadjuvantas ķīmijterapijas shēmām: </w:t>
      </w:r>
    </w:p>
    <w:p w14:paraId="382F46C0" w14:textId="77777777" w:rsidR="00FC1A75" w:rsidRPr="009A60F4" w:rsidRDefault="00FC1A75" w:rsidP="005E5D94">
      <w:pPr>
        <w:keepNext/>
        <w:keepLines/>
        <w:rPr>
          <w:rFonts w:eastAsia="SimSun"/>
          <w:color w:val="000000"/>
        </w:rPr>
      </w:pPr>
    </w:p>
    <w:p w14:paraId="08BA0A85" w14:textId="62C320A3" w:rsidR="00FC1A75" w:rsidRPr="009A60F4" w:rsidRDefault="00A61449" w:rsidP="005E5D94">
      <w:pPr>
        <w:keepNext/>
        <w:keepLines/>
        <w:ind w:left="567" w:hanging="567"/>
        <w:rPr>
          <w:rFonts w:eastAsia="SimSun"/>
          <w:color w:val="000000"/>
        </w:rPr>
      </w:pPr>
      <w:r w:rsidRPr="00335DE0">
        <w:rPr>
          <w:rFonts w:ascii="Symbol" w:hAnsi="Symbol"/>
          <w:szCs w:val="22"/>
        </w:rPr>
        <w:sym w:font="Symbol" w:char="F0B7"/>
      </w:r>
      <w:r w:rsidRPr="009A60F4">
        <w:tab/>
      </w:r>
      <w:r w:rsidRPr="009A60F4">
        <w:rPr>
          <w:color w:val="000000"/>
        </w:rPr>
        <w:t>4</w:t>
      </w:r>
      <w:r w:rsidR="00BC1391" w:rsidRPr="009A60F4">
        <w:rPr>
          <w:color w:val="000000"/>
        </w:rPr>
        <w:t> </w:t>
      </w:r>
      <w:r w:rsidRPr="009A60F4">
        <w:rPr>
          <w:color w:val="000000"/>
        </w:rPr>
        <w:t>cikli doksorubicīna (60 mg/m</w:t>
      </w:r>
      <w:r w:rsidRPr="009A60F4">
        <w:rPr>
          <w:color w:val="000000"/>
          <w:vertAlign w:val="superscript"/>
        </w:rPr>
        <w:t>2</w:t>
      </w:r>
      <w:r w:rsidRPr="009A60F4">
        <w:rPr>
          <w:color w:val="000000"/>
        </w:rPr>
        <w:t>)</w:t>
      </w:r>
      <w:r w:rsidRPr="009A60F4">
        <w:rPr>
          <w:color w:val="000000"/>
          <w:vertAlign w:val="superscript"/>
        </w:rPr>
        <w:t xml:space="preserve"> </w:t>
      </w:r>
      <w:r w:rsidRPr="009A60F4">
        <w:rPr>
          <w:color w:val="000000"/>
        </w:rPr>
        <w:t>un ciklofosfamīda (600 mg/m</w:t>
      </w:r>
      <w:r w:rsidRPr="009A60F4">
        <w:rPr>
          <w:color w:val="000000"/>
          <w:vertAlign w:val="superscript"/>
        </w:rPr>
        <w:t>2</w:t>
      </w:r>
      <w:r w:rsidRPr="009A60F4">
        <w:rPr>
          <w:color w:val="000000"/>
        </w:rPr>
        <w:t>) ik pēc 2</w:t>
      </w:r>
      <w:r w:rsidR="00BC1391" w:rsidRPr="009A60F4">
        <w:rPr>
          <w:color w:val="000000"/>
        </w:rPr>
        <w:t> </w:t>
      </w:r>
      <w:r w:rsidRPr="009A60F4">
        <w:rPr>
          <w:color w:val="000000"/>
        </w:rPr>
        <w:t>nedēļām, pēc tam paklitaksels (80 mg/m</w:t>
      </w:r>
      <w:r w:rsidRPr="009A60F4">
        <w:rPr>
          <w:color w:val="000000"/>
          <w:vertAlign w:val="superscript"/>
        </w:rPr>
        <w:t>2</w:t>
      </w:r>
      <w:r w:rsidRPr="009A60F4">
        <w:rPr>
          <w:color w:val="000000"/>
        </w:rPr>
        <w:t xml:space="preserve">) </w:t>
      </w:r>
      <w:r w:rsidR="002E26A2" w:rsidRPr="009A60F4">
        <w:rPr>
          <w:color w:val="000000"/>
        </w:rPr>
        <w:t xml:space="preserve">vienu </w:t>
      </w:r>
      <w:r w:rsidRPr="009A60F4">
        <w:rPr>
          <w:color w:val="000000"/>
        </w:rPr>
        <w:t>reizi nedēļā 12</w:t>
      </w:r>
      <w:r w:rsidR="00BC1391" w:rsidRPr="009A60F4">
        <w:rPr>
          <w:color w:val="000000"/>
        </w:rPr>
        <w:t> </w:t>
      </w:r>
      <w:r w:rsidRPr="009A60F4">
        <w:rPr>
          <w:color w:val="000000"/>
        </w:rPr>
        <w:t xml:space="preserve">nedēļas; </w:t>
      </w:r>
    </w:p>
    <w:p w14:paraId="643250D4" w14:textId="469DFD4A" w:rsidR="00FC1A75" w:rsidRPr="009A60F4" w:rsidRDefault="00A61449" w:rsidP="005E5D94">
      <w:pPr>
        <w:keepNext/>
        <w:keepLines/>
        <w:ind w:left="567" w:hanging="567"/>
        <w:rPr>
          <w:rFonts w:eastAsia="SimSun"/>
          <w:color w:val="000000"/>
        </w:rPr>
      </w:pPr>
      <w:r w:rsidRPr="00335DE0">
        <w:rPr>
          <w:rFonts w:ascii="Symbol" w:hAnsi="Symbol"/>
          <w:szCs w:val="22"/>
        </w:rPr>
        <w:sym w:font="Symbol" w:char="F0B7"/>
      </w:r>
      <w:r w:rsidRPr="009A60F4">
        <w:tab/>
      </w:r>
      <w:r w:rsidRPr="009A60F4">
        <w:rPr>
          <w:color w:val="000000"/>
        </w:rPr>
        <w:t>4</w:t>
      </w:r>
      <w:r w:rsidR="00BC1391" w:rsidRPr="009A60F4">
        <w:rPr>
          <w:color w:val="000000"/>
        </w:rPr>
        <w:t> </w:t>
      </w:r>
      <w:r w:rsidRPr="009A60F4">
        <w:rPr>
          <w:color w:val="000000"/>
        </w:rPr>
        <w:t>cikli doksorubicīna (60 mg/m</w:t>
      </w:r>
      <w:r w:rsidRPr="009A60F4">
        <w:rPr>
          <w:color w:val="000000"/>
          <w:vertAlign w:val="superscript"/>
        </w:rPr>
        <w:t>2</w:t>
      </w:r>
      <w:r w:rsidRPr="009A60F4">
        <w:rPr>
          <w:color w:val="000000"/>
        </w:rPr>
        <w:t>)</w:t>
      </w:r>
      <w:r w:rsidRPr="009A60F4">
        <w:rPr>
          <w:color w:val="000000"/>
          <w:vertAlign w:val="superscript"/>
        </w:rPr>
        <w:t xml:space="preserve"> </w:t>
      </w:r>
      <w:r w:rsidRPr="009A60F4">
        <w:rPr>
          <w:color w:val="000000"/>
        </w:rPr>
        <w:t>un ciklofosfamīda (600 mg/m</w:t>
      </w:r>
      <w:r w:rsidRPr="009A60F4">
        <w:rPr>
          <w:color w:val="000000"/>
          <w:vertAlign w:val="superscript"/>
        </w:rPr>
        <w:t>2</w:t>
      </w:r>
      <w:r w:rsidRPr="009A60F4">
        <w:rPr>
          <w:color w:val="000000"/>
        </w:rPr>
        <w:t>) ik pēc 3</w:t>
      </w:r>
      <w:r w:rsidR="00BC1391" w:rsidRPr="009A60F4">
        <w:rPr>
          <w:color w:val="000000"/>
        </w:rPr>
        <w:t> </w:t>
      </w:r>
      <w:r w:rsidRPr="009A60F4">
        <w:rPr>
          <w:color w:val="000000"/>
        </w:rPr>
        <w:t>nedēļām, pēc tam 4</w:t>
      </w:r>
      <w:r w:rsidR="00BC1391" w:rsidRPr="009A60F4">
        <w:rPr>
          <w:color w:val="000000"/>
        </w:rPr>
        <w:t> </w:t>
      </w:r>
      <w:r w:rsidRPr="009A60F4">
        <w:rPr>
          <w:color w:val="000000"/>
        </w:rPr>
        <w:t>cikli docetaksela (75 mg/m</w:t>
      </w:r>
      <w:r w:rsidRPr="009A60F4">
        <w:rPr>
          <w:color w:val="000000"/>
          <w:vertAlign w:val="superscript"/>
        </w:rPr>
        <w:t>2</w:t>
      </w:r>
      <w:r w:rsidRPr="009A60F4">
        <w:rPr>
          <w:color w:val="000000"/>
        </w:rPr>
        <w:t xml:space="preserve"> pirmajā ciklā un tad 100 mg/m</w:t>
      </w:r>
      <w:r w:rsidRPr="009A60F4">
        <w:rPr>
          <w:color w:val="000000"/>
          <w:vertAlign w:val="superscript"/>
        </w:rPr>
        <w:t xml:space="preserve">2 </w:t>
      </w:r>
      <w:r w:rsidRPr="009A60F4">
        <w:rPr>
          <w:color w:val="000000"/>
        </w:rPr>
        <w:t>turpmākajos ciklos pēc pētnieka ieskatiem) ik pēc 3</w:t>
      </w:r>
      <w:r w:rsidR="00BC1391" w:rsidRPr="009A60F4">
        <w:rPr>
          <w:color w:val="000000"/>
        </w:rPr>
        <w:t> </w:t>
      </w:r>
      <w:r w:rsidRPr="009A60F4">
        <w:rPr>
          <w:color w:val="000000"/>
        </w:rPr>
        <w:t xml:space="preserve">nedēļām. </w:t>
      </w:r>
    </w:p>
    <w:p w14:paraId="7953BDE9" w14:textId="77777777" w:rsidR="00FC1A75" w:rsidRPr="009A60F4" w:rsidRDefault="00FC1A75" w:rsidP="00FC1A75">
      <w:pPr>
        <w:rPr>
          <w:rFonts w:eastAsia="SimSun"/>
          <w:color w:val="000000"/>
        </w:rPr>
      </w:pPr>
    </w:p>
    <w:p w14:paraId="1CA99F3D" w14:textId="6D797332" w:rsidR="00FC1A75" w:rsidRPr="009A60F4" w:rsidRDefault="009E49C9" w:rsidP="00FC1A75">
      <w:pPr>
        <w:rPr>
          <w:rFonts w:eastAsia="SimSun"/>
          <w:color w:val="000000"/>
        </w:rPr>
      </w:pPr>
      <w:r w:rsidRPr="009A60F4">
        <w:rPr>
          <w:color w:val="000000"/>
        </w:rPr>
        <w:t xml:space="preserve">Pēc operācijas pacienti </w:t>
      </w:r>
      <w:r w:rsidR="002E26A2" w:rsidRPr="009A60F4">
        <w:rPr>
          <w:color w:val="000000"/>
        </w:rPr>
        <w:t xml:space="preserve">turpināja terapiju ar Phesgo vai intravenozu pertuzumabu un trastuzumabu papildus </w:t>
      </w:r>
      <w:r w:rsidRPr="009A60F4">
        <w:rPr>
          <w:color w:val="000000"/>
        </w:rPr>
        <w:t>vēl 14</w:t>
      </w:r>
      <w:r w:rsidR="00BC1391" w:rsidRPr="009A60F4">
        <w:rPr>
          <w:color w:val="000000"/>
        </w:rPr>
        <w:t> </w:t>
      </w:r>
      <w:r w:rsidRPr="009A60F4">
        <w:rPr>
          <w:color w:val="000000"/>
        </w:rPr>
        <w:t xml:space="preserve">ciklus, lai </w:t>
      </w:r>
      <w:r w:rsidR="002E26A2" w:rsidRPr="009A60F4">
        <w:rPr>
          <w:color w:val="000000"/>
        </w:rPr>
        <w:t xml:space="preserve">pabeigtu </w:t>
      </w:r>
      <w:r w:rsidRPr="009A60F4">
        <w:rPr>
          <w:color w:val="000000"/>
        </w:rPr>
        <w:t>HER2 mērķterapijas 18</w:t>
      </w:r>
      <w:r w:rsidR="00BC1391" w:rsidRPr="009A60F4">
        <w:rPr>
          <w:color w:val="000000"/>
        </w:rPr>
        <w:t> </w:t>
      </w:r>
      <w:r w:rsidRPr="009A60F4">
        <w:rPr>
          <w:color w:val="000000"/>
        </w:rPr>
        <w:t>cikl</w:t>
      </w:r>
      <w:r w:rsidR="002E26A2" w:rsidRPr="009A60F4">
        <w:rPr>
          <w:color w:val="000000"/>
        </w:rPr>
        <w:t>us</w:t>
      </w:r>
      <w:r w:rsidRPr="009A60F4">
        <w:rPr>
          <w:color w:val="000000"/>
        </w:rPr>
        <w:t>. Pacienti</w:t>
      </w:r>
      <w:r w:rsidR="002E26A2" w:rsidRPr="009A60F4">
        <w:rPr>
          <w:color w:val="000000"/>
        </w:rPr>
        <w:t xml:space="preserve"> saņēma</w:t>
      </w:r>
      <w:r w:rsidRPr="009A60F4">
        <w:rPr>
          <w:color w:val="000000"/>
        </w:rPr>
        <w:t xml:space="preserve"> arī adjuvant</w:t>
      </w:r>
      <w:r w:rsidR="002E26A2" w:rsidRPr="009A60F4">
        <w:rPr>
          <w:color w:val="000000"/>
        </w:rPr>
        <w:t>u</w:t>
      </w:r>
      <w:r w:rsidRPr="009A60F4">
        <w:rPr>
          <w:color w:val="000000"/>
        </w:rPr>
        <w:t xml:space="preserve"> staru terapij</w:t>
      </w:r>
      <w:r w:rsidR="002E26A2" w:rsidRPr="009A60F4">
        <w:rPr>
          <w:color w:val="000000"/>
        </w:rPr>
        <w:t>u</w:t>
      </w:r>
      <w:r w:rsidRPr="009A60F4">
        <w:rPr>
          <w:color w:val="000000"/>
        </w:rPr>
        <w:t xml:space="preserve"> un endokrīn</w:t>
      </w:r>
      <w:r w:rsidR="002E26A2" w:rsidRPr="009A60F4">
        <w:rPr>
          <w:color w:val="000000"/>
        </w:rPr>
        <w:t>o</w:t>
      </w:r>
      <w:r w:rsidRPr="009A60F4">
        <w:rPr>
          <w:color w:val="000000"/>
        </w:rPr>
        <w:t xml:space="preserve"> terapij</w:t>
      </w:r>
      <w:r w:rsidR="002E26A2" w:rsidRPr="009A60F4">
        <w:rPr>
          <w:color w:val="000000"/>
        </w:rPr>
        <w:t>u</w:t>
      </w:r>
      <w:r w:rsidRPr="009A60F4">
        <w:rPr>
          <w:color w:val="000000"/>
        </w:rPr>
        <w:t xml:space="preserve"> atbilstoši vietējai praksei. Adjuvantajā periodā bija ļauts intravenoz</w:t>
      </w:r>
      <w:r w:rsidR="002E26A2" w:rsidRPr="009A60F4">
        <w:rPr>
          <w:color w:val="000000"/>
        </w:rPr>
        <w:t>o</w:t>
      </w:r>
      <w:r w:rsidRPr="009A60F4">
        <w:rPr>
          <w:color w:val="000000"/>
        </w:rPr>
        <w:t xml:space="preserve"> trastuzumabu nomainīt ar subkutāni ievadāmu trastuzumabu</w:t>
      </w:r>
      <w:r w:rsidR="002E26A2" w:rsidRPr="009A60F4">
        <w:rPr>
          <w:color w:val="000000"/>
        </w:rPr>
        <w:t xml:space="preserve"> pēc pētnieka ieskatiem</w:t>
      </w:r>
      <w:r w:rsidRPr="009A60F4">
        <w:rPr>
          <w:color w:val="000000"/>
        </w:rPr>
        <w:t xml:space="preserve">. HER2 mērķterapiju ievadīja </w:t>
      </w:r>
      <w:r w:rsidR="002E26A2" w:rsidRPr="009A60F4">
        <w:rPr>
          <w:color w:val="000000"/>
        </w:rPr>
        <w:t xml:space="preserve">ik pēc </w:t>
      </w:r>
      <w:r w:rsidRPr="009A60F4">
        <w:rPr>
          <w:color w:val="000000"/>
        </w:rPr>
        <w:t>3</w:t>
      </w:r>
      <w:r w:rsidR="00763D02" w:rsidRPr="009A60F4">
        <w:rPr>
          <w:color w:val="000000"/>
        </w:rPr>
        <w:t> </w:t>
      </w:r>
      <w:r w:rsidRPr="009A60F4">
        <w:rPr>
          <w:color w:val="000000"/>
        </w:rPr>
        <w:t>nedēļā</w:t>
      </w:r>
      <w:r w:rsidR="002E26A2" w:rsidRPr="009A60F4">
        <w:rPr>
          <w:color w:val="000000"/>
        </w:rPr>
        <w:t>m</w:t>
      </w:r>
      <w:r w:rsidRPr="009A60F4">
        <w:rPr>
          <w:color w:val="000000"/>
        </w:rPr>
        <w:t xml:space="preserve"> saskaņā ar 3.</w:t>
      </w:r>
      <w:r w:rsidR="00BC1391" w:rsidRPr="009A60F4">
        <w:rPr>
          <w:color w:val="000000"/>
        </w:rPr>
        <w:t> </w:t>
      </w:r>
      <w:r w:rsidRPr="009A60F4">
        <w:rPr>
          <w:color w:val="000000"/>
        </w:rPr>
        <w:t xml:space="preserve">tabulā sniegto informāciju. </w:t>
      </w:r>
    </w:p>
    <w:p w14:paraId="324EA9EC" w14:textId="77777777" w:rsidR="00FC1A75" w:rsidRPr="009A60F4" w:rsidRDefault="00FC1A75" w:rsidP="00FC1A75">
      <w:pPr>
        <w:rPr>
          <w:rFonts w:eastAsia="SimSun"/>
          <w:color w:val="000000"/>
        </w:rPr>
      </w:pPr>
    </w:p>
    <w:p w14:paraId="0ED99682" w14:textId="674548E3" w:rsidR="00FC1A75" w:rsidRPr="009A60F4" w:rsidRDefault="009E49C9" w:rsidP="00FC1A75">
      <w:pPr>
        <w:rPr>
          <w:rFonts w:eastAsia="SimSun"/>
          <w:b/>
          <w:color w:val="000000"/>
        </w:rPr>
      </w:pPr>
      <w:r w:rsidRPr="009A60F4">
        <w:rPr>
          <w:b/>
          <w:color w:val="000000"/>
        </w:rPr>
        <w:t>3.</w:t>
      </w:r>
      <w:r w:rsidR="00D56B72" w:rsidRPr="009A60F4">
        <w:rPr>
          <w:b/>
          <w:color w:val="000000"/>
        </w:rPr>
        <w:t> </w:t>
      </w:r>
      <w:r w:rsidRPr="009A60F4">
        <w:rPr>
          <w:b/>
          <w:color w:val="000000"/>
        </w:rPr>
        <w:t xml:space="preserve">tabula. </w:t>
      </w:r>
      <w:r w:rsidR="008710F0" w:rsidRPr="009A60F4">
        <w:rPr>
          <w:b/>
          <w:color w:val="000000"/>
        </w:rPr>
        <w:t>Phesgo</w:t>
      </w:r>
      <w:r w:rsidRPr="009A60F4">
        <w:rPr>
          <w:b/>
          <w:color w:val="000000"/>
        </w:rPr>
        <w:t>, intravenoz</w:t>
      </w:r>
      <w:r w:rsidR="002E26A2" w:rsidRPr="009A60F4">
        <w:rPr>
          <w:b/>
          <w:color w:val="000000"/>
        </w:rPr>
        <w:t>a</w:t>
      </w:r>
      <w:r w:rsidRPr="009A60F4">
        <w:rPr>
          <w:b/>
          <w:color w:val="000000"/>
        </w:rPr>
        <w:t xml:space="preserve"> pertuzumaba, intravenoz</w:t>
      </w:r>
      <w:r w:rsidR="002E26A2" w:rsidRPr="009A60F4">
        <w:rPr>
          <w:b/>
          <w:color w:val="000000"/>
        </w:rPr>
        <w:t>a</w:t>
      </w:r>
      <w:r w:rsidRPr="009A60F4">
        <w:rPr>
          <w:b/>
          <w:color w:val="000000"/>
        </w:rPr>
        <w:t xml:space="preserve"> trastuzumaba un subkutān</w:t>
      </w:r>
      <w:r w:rsidR="002E26A2" w:rsidRPr="009A60F4">
        <w:rPr>
          <w:b/>
          <w:color w:val="000000"/>
        </w:rPr>
        <w:t>a</w:t>
      </w:r>
      <w:r w:rsidRPr="009A60F4">
        <w:rPr>
          <w:b/>
          <w:color w:val="000000"/>
        </w:rPr>
        <w:t xml:space="preserve"> trastuzumaba deva un lietošana </w:t>
      </w:r>
    </w:p>
    <w:p w14:paraId="4C6FAF8D" w14:textId="77777777" w:rsidR="00947475" w:rsidRPr="009A60F4" w:rsidRDefault="00947475" w:rsidP="00FC1A75">
      <w:pPr>
        <w:rPr>
          <w:rFonts w:eastAsia="SimSu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325DA9" w:rsidRPr="00935681" w14:paraId="425F918B" w14:textId="77777777" w:rsidTr="00397936">
        <w:tc>
          <w:tcPr>
            <w:tcW w:w="1792" w:type="dxa"/>
            <w:vMerge w:val="restart"/>
            <w:shd w:val="clear" w:color="auto" w:fill="auto"/>
          </w:tcPr>
          <w:p w14:paraId="73AE8225" w14:textId="77777777" w:rsidR="00FC1A75" w:rsidRPr="009A60F4" w:rsidRDefault="009E49C9" w:rsidP="00FC1A75">
            <w:pPr>
              <w:rPr>
                <w:rFonts w:eastAsia="SimSun"/>
                <w:color w:val="000000"/>
              </w:rPr>
            </w:pPr>
            <w:r w:rsidRPr="009A60F4">
              <w:rPr>
                <w:color w:val="000000"/>
              </w:rPr>
              <w:t>Zāles</w:t>
            </w:r>
          </w:p>
        </w:tc>
        <w:tc>
          <w:tcPr>
            <w:tcW w:w="2610" w:type="dxa"/>
            <w:vMerge w:val="restart"/>
            <w:shd w:val="clear" w:color="auto" w:fill="auto"/>
          </w:tcPr>
          <w:p w14:paraId="08C3C20D" w14:textId="77777777" w:rsidR="00FC1A75" w:rsidRPr="009A60F4" w:rsidRDefault="009E49C9" w:rsidP="00FC1A75">
            <w:pPr>
              <w:rPr>
                <w:rFonts w:eastAsia="SimSun"/>
                <w:color w:val="000000"/>
              </w:rPr>
            </w:pPr>
            <w:r w:rsidRPr="009A60F4">
              <w:rPr>
                <w:color w:val="000000"/>
              </w:rPr>
              <w:t>Ievadīšana</w:t>
            </w:r>
          </w:p>
        </w:tc>
        <w:tc>
          <w:tcPr>
            <w:tcW w:w="4328" w:type="dxa"/>
            <w:gridSpan w:val="2"/>
            <w:shd w:val="clear" w:color="auto" w:fill="auto"/>
          </w:tcPr>
          <w:p w14:paraId="58F822E5" w14:textId="77777777" w:rsidR="00FC1A75" w:rsidRPr="009A60F4" w:rsidRDefault="009E49C9" w:rsidP="0037754A">
            <w:pPr>
              <w:jc w:val="center"/>
              <w:rPr>
                <w:rFonts w:eastAsia="SimSun"/>
                <w:color w:val="000000"/>
              </w:rPr>
            </w:pPr>
            <w:r w:rsidRPr="009A60F4">
              <w:rPr>
                <w:color w:val="000000"/>
              </w:rPr>
              <w:t>Deva</w:t>
            </w:r>
          </w:p>
        </w:tc>
      </w:tr>
      <w:tr w:rsidR="00325DA9" w:rsidRPr="00935681" w14:paraId="23A1A2F0" w14:textId="77777777" w:rsidTr="00397936">
        <w:tc>
          <w:tcPr>
            <w:tcW w:w="1792" w:type="dxa"/>
            <w:vMerge/>
            <w:shd w:val="clear" w:color="auto" w:fill="auto"/>
          </w:tcPr>
          <w:p w14:paraId="675F5FFB" w14:textId="77777777" w:rsidR="00FC1A75" w:rsidRPr="009A60F4" w:rsidRDefault="00FC1A75" w:rsidP="00FC1A75">
            <w:pPr>
              <w:rPr>
                <w:rFonts w:eastAsia="SimSun"/>
                <w:color w:val="000000"/>
              </w:rPr>
            </w:pPr>
          </w:p>
        </w:tc>
        <w:tc>
          <w:tcPr>
            <w:tcW w:w="2610" w:type="dxa"/>
            <w:vMerge/>
            <w:shd w:val="clear" w:color="auto" w:fill="auto"/>
          </w:tcPr>
          <w:p w14:paraId="50F1FBE5" w14:textId="77777777" w:rsidR="00FC1A75" w:rsidRPr="009A60F4" w:rsidRDefault="00FC1A75" w:rsidP="00FC1A75">
            <w:pPr>
              <w:rPr>
                <w:rFonts w:eastAsia="SimSun"/>
                <w:color w:val="000000"/>
              </w:rPr>
            </w:pPr>
          </w:p>
        </w:tc>
        <w:tc>
          <w:tcPr>
            <w:tcW w:w="1956" w:type="dxa"/>
            <w:shd w:val="clear" w:color="auto" w:fill="auto"/>
          </w:tcPr>
          <w:p w14:paraId="6E59669E" w14:textId="77777777" w:rsidR="00FC1A75" w:rsidRPr="009A60F4" w:rsidRDefault="009E49C9" w:rsidP="00FC1A75">
            <w:pPr>
              <w:rPr>
                <w:rFonts w:eastAsia="SimSun"/>
                <w:color w:val="000000"/>
              </w:rPr>
            </w:pPr>
            <w:r w:rsidRPr="009A60F4">
              <w:rPr>
                <w:color w:val="000000"/>
              </w:rPr>
              <w:t>Piesātinošā deva</w:t>
            </w:r>
          </w:p>
        </w:tc>
        <w:tc>
          <w:tcPr>
            <w:tcW w:w="2372" w:type="dxa"/>
            <w:shd w:val="clear" w:color="auto" w:fill="auto"/>
          </w:tcPr>
          <w:p w14:paraId="76C2A0D9" w14:textId="77777777" w:rsidR="00FC1A75" w:rsidRPr="009A60F4" w:rsidRDefault="002E26A2" w:rsidP="002E26A2">
            <w:pPr>
              <w:rPr>
                <w:rFonts w:eastAsia="SimSun"/>
                <w:color w:val="000000"/>
              </w:rPr>
            </w:pPr>
            <w:r w:rsidRPr="009A60F4">
              <w:rPr>
                <w:color w:val="000000"/>
              </w:rPr>
              <w:t xml:space="preserve">Uzturošā </w:t>
            </w:r>
            <w:r w:rsidR="009E49C9" w:rsidRPr="009A60F4">
              <w:rPr>
                <w:color w:val="000000"/>
              </w:rPr>
              <w:t xml:space="preserve">deva </w:t>
            </w:r>
          </w:p>
        </w:tc>
      </w:tr>
      <w:tr w:rsidR="00325DA9" w:rsidRPr="00935681" w14:paraId="1FC3E054" w14:textId="77777777" w:rsidTr="00397936">
        <w:tc>
          <w:tcPr>
            <w:tcW w:w="1792" w:type="dxa"/>
            <w:shd w:val="clear" w:color="auto" w:fill="auto"/>
          </w:tcPr>
          <w:p w14:paraId="0AF49FA4" w14:textId="77777777" w:rsidR="00FC1A75" w:rsidRPr="007F6567" w:rsidRDefault="008710F0" w:rsidP="00FC1A75">
            <w:pPr>
              <w:rPr>
                <w:rFonts w:eastAsia="SimSun"/>
                <w:color w:val="000000"/>
              </w:rPr>
            </w:pPr>
            <w:r w:rsidRPr="007F6567">
              <w:rPr>
                <w:color w:val="000000"/>
              </w:rPr>
              <w:t>Phesgo</w:t>
            </w:r>
          </w:p>
        </w:tc>
        <w:tc>
          <w:tcPr>
            <w:tcW w:w="2610" w:type="dxa"/>
            <w:shd w:val="clear" w:color="auto" w:fill="auto"/>
          </w:tcPr>
          <w:p w14:paraId="659D10DF" w14:textId="77777777" w:rsidR="00FC1A75" w:rsidRPr="007F6567" w:rsidRDefault="009E49C9" w:rsidP="00FC1A75">
            <w:pPr>
              <w:rPr>
                <w:rFonts w:eastAsia="SimSun"/>
                <w:color w:val="000000"/>
              </w:rPr>
            </w:pPr>
            <w:r w:rsidRPr="007F6567">
              <w:rPr>
                <w:color w:val="000000"/>
              </w:rPr>
              <w:t>Subkutāna injekcija</w:t>
            </w:r>
          </w:p>
        </w:tc>
        <w:tc>
          <w:tcPr>
            <w:tcW w:w="1956" w:type="dxa"/>
            <w:shd w:val="clear" w:color="auto" w:fill="auto"/>
          </w:tcPr>
          <w:p w14:paraId="559D20FD" w14:textId="296C7274" w:rsidR="00FC1A75" w:rsidRPr="007F6567" w:rsidRDefault="009E49C9" w:rsidP="00F73D3E">
            <w:pPr>
              <w:rPr>
                <w:rFonts w:eastAsia="SimSun"/>
                <w:color w:val="000000"/>
              </w:rPr>
            </w:pPr>
            <w:r w:rsidRPr="007F6567">
              <w:rPr>
                <w:color w:val="000000"/>
              </w:rPr>
              <w:t>1</w:t>
            </w:r>
            <w:ins w:id="227" w:author="Author">
              <w:r w:rsidR="00467A1F">
                <w:rPr>
                  <w:color w:val="000000"/>
                </w:rPr>
                <w:t> </w:t>
              </w:r>
            </w:ins>
            <w:r w:rsidRPr="007F6567">
              <w:rPr>
                <w:color w:val="000000"/>
              </w:rPr>
              <w:t>200 mg/600 mg</w:t>
            </w:r>
          </w:p>
        </w:tc>
        <w:tc>
          <w:tcPr>
            <w:tcW w:w="2372" w:type="dxa"/>
            <w:shd w:val="clear" w:color="auto" w:fill="auto"/>
          </w:tcPr>
          <w:p w14:paraId="08076BEC" w14:textId="77777777" w:rsidR="00FC1A75" w:rsidRPr="007F6567" w:rsidRDefault="009E49C9" w:rsidP="00F73D3E">
            <w:pPr>
              <w:rPr>
                <w:rFonts w:eastAsia="SimSun"/>
                <w:color w:val="000000"/>
              </w:rPr>
            </w:pPr>
            <w:r w:rsidRPr="007F6567">
              <w:rPr>
                <w:color w:val="000000"/>
              </w:rPr>
              <w:t>600 mg/600 mg</w:t>
            </w:r>
          </w:p>
        </w:tc>
      </w:tr>
      <w:tr w:rsidR="00325DA9" w:rsidRPr="00935681" w14:paraId="302D96D5" w14:textId="77777777" w:rsidTr="00397936">
        <w:tc>
          <w:tcPr>
            <w:tcW w:w="1792" w:type="dxa"/>
            <w:shd w:val="clear" w:color="auto" w:fill="auto"/>
          </w:tcPr>
          <w:p w14:paraId="3881B4B5" w14:textId="77777777" w:rsidR="00FC1A75" w:rsidRPr="007F6567" w:rsidRDefault="009E49C9" w:rsidP="00FC1A75">
            <w:pPr>
              <w:rPr>
                <w:rFonts w:eastAsia="SimSun"/>
                <w:color w:val="000000"/>
              </w:rPr>
            </w:pPr>
            <w:r w:rsidRPr="007F6567">
              <w:rPr>
                <w:color w:val="000000"/>
              </w:rPr>
              <w:t>Pertuzumabs</w:t>
            </w:r>
          </w:p>
        </w:tc>
        <w:tc>
          <w:tcPr>
            <w:tcW w:w="2610" w:type="dxa"/>
            <w:shd w:val="clear" w:color="auto" w:fill="auto"/>
          </w:tcPr>
          <w:p w14:paraId="62FE5473" w14:textId="77777777" w:rsidR="00FC1A75" w:rsidRPr="007F6567" w:rsidRDefault="009E49C9" w:rsidP="00FC1A75">
            <w:pPr>
              <w:rPr>
                <w:rFonts w:eastAsia="SimSun"/>
                <w:color w:val="000000"/>
              </w:rPr>
            </w:pPr>
            <w:r w:rsidRPr="007F6567">
              <w:rPr>
                <w:color w:val="000000"/>
              </w:rPr>
              <w:t>Intravenoza infūzija</w:t>
            </w:r>
          </w:p>
        </w:tc>
        <w:tc>
          <w:tcPr>
            <w:tcW w:w="1956" w:type="dxa"/>
            <w:shd w:val="clear" w:color="auto" w:fill="auto"/>
          </w:tcPr>
          <w:p w14:paraId="51FAB1AB" w14:textId="77777777" w:rsidR="00FC1A75" w:rsidRPr="007F6567" w:rsidRDefault="009E49C9" w:rsidP="00FC1A75">
            <w:pPr>
              <w:rPr>
                <w:rFonts w:eastAsia="SimSun"/>
                <w:color w:val="000000"/>
              </w:rPr>
            </w:pPr>
            <w:r w:rsidRPr="007F6567">
              <w:rPr>
                <w:color w:val="000000"/>
              </w:rPr>
              <w:t>840 mg</w:t>
            </w:r>
          </w:p>
        </w:tc>
        <w:tc>
          <w:tcPr>
            <w:tcW w:w="2372" w:type="dxa"/>
            <w:shd w:val="clear" w:color="auto" w:fill="auto"/>
          </w:tcPr>
          <w:p w14:paraId="197ECA8F" w14:textId="77777777" w:rsidR="00FC1A75" w:rsidRPr="007F6567" w:rsidRDefault="009E49C9" w:rsidP="00FC1A75">
            <w:pPr>
              <w:rPr>
                <w:rFonts w:eastAsia="SimSun"/>
                <w:color w:val="000000"/>
              </w:rPr>
            </w:pPr>
            <w:r w:rsidRPr="007F6567">
              <w:rPr>
                <w:color w:val="000000"/>
              </w:rPr>
              <w:t>420 mg</w:t>
            </w:r>
          </w:p>
        </w:tc>
      </w:tr>
      <w:tr w:rsidR="00325DA9" w:rsidRPr="00935681" w14:paraId="248E5DAF" w14:textId="77777777" w:rsidTr="00397936">
        <w:tc>
          <w:tcPr>
            <w:tcW w:w="1792" w:type="dxa"/>
            <w:shd w:val="clear" w:color="auto" w:fill="auto"/>
          </w:tcPr>
          <w:p w14:paraId="60003CC6" w14:textId="77777777" w:rsidR="00FC1A75" w:rsidRPr="007F6567" w:rsidRDefault="009E49C9" w:rsidP="00FC1A75">
            <w:pPr>
              <w:rPr>
                <w:rFonts w:eastAsia="SimSun"/>
                <w:color w:val="000000"/>
              </w:rPr>
            </w:pPr>
            <w:r w:rsidRPr="007F6567">
              <w:rPr>
                <w:color w:val="000000"/>
              </w:rPr>
              <w:t>Trastuzumabs</w:t>
            </w:r>
          </w:p>
        </w:tc>
        <w:tc>
          <w:tcPr>
            <w:tcW w:w="2610" w:type="dxa"/>
            <w:shd w:val="clear" w:color="auto" w:fill="auto"/>
          </w:tcPr>
          <w:p w14:paraId="04285824" w14:textId="77777777" w:rsidR="00FC1A75" w:rsidRPr="007F6567" w:rsidRDefault="009E49C9" w:rsidP="00FC1A75">
            <w:pPr>
              <w:rPr>
                <w:rFonts w:eastAsia="SimSun"/>
                <w:color w:val="000000"/>
              </w:rPr>
            </w:pPr>
            <w:r w:rsidRPr="007F6567">
              <w:rPr>
                <w:color w:val="000000"/>
              </w:rPr>
              <w:t>Intravenoza infūzija</w:t>
            </w:r>
          </w:p>
        </w:tc>
        <w:tc>
          <w:tcPr>
            <w:tcW w:w="1956" w:type="dxa"/>
            <w:shd w:val="clear" w:color="auto" w:fill="auto"/>
          </w:tcPr>
          <w:p w14:paraId="1ACA1940" w14:textId="77777777" w:rsidR="00FC1A75" w:rsidRPr="007F6567" w:rsidRDefault="009E49C9" w:rsidP="00FC1A75">
            <w:pPr>
              <w:rPr>
                <w:rFonts w:eastAsia="SimSun"/>
                <w:color w:val="000000"/>
              </w:rPr>
            </w:pPr>
            <w:r w:rsidRPr="007F6567">
              <w:rPr>
                <w:color w:val="000000"/>
              </w:rPr>
              <w:t>8 mg/kg</w:t>
            </w:r>
          </w:p>
        </w:tc>
        <w:tc>
          <w:tcPr>
            <w:tcW w:w="2372" w:type="dxa"/>
            <w:shd w:val="clear" w:color="auto" w:fill="auto"/>
          </w:tcPr>
          <w:p w14:paraId="56375A41" w14:textId="77777777" w:rsidR="00FC1A75" w:rsidRPr="007F6567" w:rsidRDefault="009E49C9" w:rsidP="00FC1A75">
            <w:pPr>
              <w:rPr>
                <w:rFonts w:eastAsia="SimSun"/>
                <w:color w:val="000000"/>
              </w:rPr>
            </w:pPr>
            <w:r w:rsidRPr="007F6567">
              <w:rPr>
                <w:color w:val="000000"/>
              </w:rPr>
              <w:t>6 mg/kg</w:t>
            </w:r>
          </w:p>
        </w:tc>
      </w:tr>
      <w:tr w:rsidR="00127272" w:rsidRPr="00935681" w14:paraId="7E2F182D" w14:textId="77777777" w:rsidTr="00397936">
        <w:tc>
          <w:tcPr>
            <w:tcW w:w="1792" w:type="dxa"/>
            <w:shd w:val="clear" w:color="auto" w:fill="auto"/>
          </w:tcPr>
          <w:p w14:paraId="04ACD5E6" w14:textId="77777777" w:rsidR="00FC1A75" w:rsidRPr="007F6567" w:rsidRDefault="009E49C9" w:rsidP="00FC1A75">
            <w:pPr>
              <w:rPr>
                <w:rFonts w:eastAsia="SimSun"/>
                <w:color w:val="000000"/>
              </w:rPr>
            </w:pPr>
            <w:r w:rsidRPr="007F6567">
              <w:rPr>
                <w:color w:val="000000"/>
              </w:rPr>
              <w:t xml:space="preserve">Trastuzumabs </w:t>
            </w:r>
          </w:p>
        </w:tc>
        <w:tc>
          <w:tcPr>
            <w:tcW w:w="2610" w:type="dxa"/>
            <w:shd w:val="clear" w:color="auto" w:fill="auto"/>
          </w:tcPr>
          <w:p w14:paraId="75968B6E" w14:textId="77777777" w:rsidR="00FC1A75" w:rsidRPr="007F6567" w:rsidRDefault="009E49C9" w:rsidP="00965C65">
            <w:pPr>
              <w:rPr>
                <w:rFonts w:eastAsia="SimSun"/>
                <w:color w:val="000000"/>
              </w:rPr>
            </w:pPr>
            <w:r w:rsidRPr="007F6567">
              <w:rPr>
                <w:color w:val="000000"/>
              </w:rPr>
              <w:t xml:space="preserve">Subkutāna injekcija </w:t>
            </w:r>
          </w:p>
        </w:tc>
        <w:tc>
          <w:tcPr>
            <w:tcW w:w="4328" w:type="dxa"/>
            <w:gridSpan w:val="2"/>
            <w:shd w:val="clear" w:color="auto" w:fill="auto"/>
          </w:tcPr>
          <w:p w14:paraId="2B6FE19D" w14:textId="77777777" w:rsidR="00FC1A75" w:rsidRPr="007F6567" w:rsidRDefault="009E49C9" w:rsidP="0037754A">
            <w:pPr>
              <w:jc w:val="center"/>
              <w:rPr>
                <w:rFonts w:eastAsia="SimSun"/>
                <w:color w:val="000000"/>
              </w:rPr>
            </w:pPr>
            <w:r w:rsidRPr="007F6567">
              <w:rPr>
                <w:color w:val="000000"/>
              </w:rPr>
              <w:t>600 mg</w:t>
            </w:r>
          </w:p>
        </w:tc>
      </w:tr>
    </w:tbl>
    <w:p w14:paraId="6FBF75DF" w14:textId="77777777" w:rsidR="00506FF2" w:rsidRPr="007F6567" w:rsidRDefault="00506FF2" w:rsidP="00FC1A75">
      <w:pPr>
        <w:rPr>
          <w:rFonts w:eastAsia="SimSun"/>
          <w:color w:val="000000"/>
        </w:rPr>
      </w:pPr>
    </w:p>
    <w:p w14:paraId="1F19F236" w14:textId="335A2C5F" w:rsidR="00571072" w:rsidRPr="00335DE0" w:rsidRDefault="00571072" w:rsidP="00325DA9">
      <w:pPr>
        <w:rPr>
          <w:color w:val="000000"/>
        </w:rPr>
      </w:pPr>
      <w:r w:rsidRPr="007F6567">
        <w:rPr>
          <w:color w:val="000000"/>
        </w:rPr>
        <w:t xml:space="preserve">Pētījuma FEDERICA mērķis bija pierādīt, ka </w:t>
      </w:r>
      <w:r w:rsidR="008710F0" w:rsidRPr="007F6567">
        <w:rPr>
          <w:color w:val="000000"/>
        </w:rPr>
        <w:t>Phesgo</w:t>
      </w:r>
      <w:r w:rsidRPr="007F6567">
        <w:rPr>
          <w:color w:val="000000"/>
        </w:rPr>
        <w:t xml:space="preserve"> sastāvā esošā pertuzumaba seruma C</w:t>
      </w:r>
      <w:r w:rsidR="009606D4" w:rsidRPr="007F6567">
        <w:rPr>
          <w:color w:val="000000"/>
          <w:vertAlign w:val="subscript"/>
        </w:rPr>
        <w:t>trough</w:t>
      </w:r>
      <w:r w:rsidRPr="007F6567">
        <w:rPr>
          <w:color w:val="000000"/>
        </w:rPr>
        <w:t xml:space="preserve"> pertuzumaba 7.</w:t>
      </w:r>
      <w:r w:rsidR="005C6BEF" w:rsidRPr="007F6567">
        <w:rPr>
          <w:color w:val="000000"/>
        </w:rPr>
        <w:t> </w:t>
      </w:r>
      <w:r w:rsidRPr="007F6567">
        <w:rPr>
          <w:color w:val="000000"/>
        </w:rPr>
        <w:t xml:space="preserve">ciklā (t.i., </w:t>
      </w:r>
      <w:r w:rsidR="00F60B3F" w:rsidRPr="007F6567">
        <w:rPr>
          <w:color w:val="000000"/>
        </w:rPr>
        <w:t xml:space="preserve">pirms </w:t>
      </w:r>
      <w:r w:rsidRPr="007F6567">
        <w:rPr>
          <w:color w:val="000000"/>
        </w:rPr>
        <w:t>8.</w:t>
      </w:r>
      <w:r w:rsidR="005C6BEF" w:rsidRPr="007F6567">
        <w:rPr>
          <w:color w:val="000000"/>
        </w:rPr>
        <w:t> </w:t>
      </w:r>
      <w:r w:rsidRPr="007F6567">
        <w:rPr>
          <w:color w:val="000000"/>
        </w:rPr>
        <w:t>cikl</w:t>
      </w:r>
      <w:r w:rsidR="00F60B3F" w:rsidRPr="007F6567">
        <w:rPr>
          <w:color w:val="000000"/>
        </w:rPr>
        <w:t>a</w:t>
      </w:r>
      <w:r w:rsidRPr="007F6567">
        <w:rPr>
          <w:color w:val="000000"/>
        </w:rPr>
        <w:t xml:space="preserve"> devas ievadīšanas) ir līdzvērtīga tai, kāda tiek sasniegta intravenozas pertuzumaba ievadīšanas gadījumā (primārais mērķa kritērijs). </w:t>
      </w:r>
      <w:r w:rsidR="007A5546" w:rsidRPr="007F6567">
        <w:rPr>
          <w:color w:val="000000"/>
        </w:rPr>
        <w:t>Primārās analīzes laikā</w:t>
      </w:r>
      <w:r w:rsidR="00BC1D59" w:rsidRPr="007F6567">
        <w:rPr>
          <w:color w:val="000000"/>
          <w:szCs w:val="22"/>
        </w:rPr>
        <w:t xml:space="preserve"> </w:t>
      </w:r>
      <w:r w:rsidR="00BC1D59" w:rsidRPr="007F6567">
        <w:rPr>
          <w:color w:val="000000"/>
        </w:rPr>
        <w:t>g</w:t>
      </w:r>
      <w:r w:rsidR="00C541D3" w:rsidRPr="007F6567">
        <w:rPr>
          <w:color w:val="000000"/>
        </w:rPr>
        <w:t xml:space="preserve">alvenie </w:t>
      </w:r>
      <w:r w:rsidRPr="007F6567">
        <w:rPr>
          <w:color w:val="000000"/>
        </w:rPr>
        <w:t xml:space="preserve">sekundārie mērķa kritēriji bija </w:t>
      </w:r>
      <w:r w:rsidR="008710F0" w:rsidRPr="007F6567">
        <w:rPr>
          <w:color w:val="000000"/>
        </w:rPr>
        <w:t>Phesgo</w:t>
      </w:r>
      <w:r w:rsidRPr="007F6567">
        <w:rPr>
          <w:color w:val="000000"/>
        </w:rPr>
        <w:t xml:space="preserve"> sastāvā esošā trastuzumaba seruma C</w:t>
      </w:r>
      <w:r w:rsidR="009606D4" w:rsidRPr="007F6567">
        <w:rPr>
          <w:color w:val="000000"/>
          <w:vertAlign w:val="subscript"/>
        </w:rPr>
        <w:t>trough</w:t>
      </w:r>
      <w:r w:rsidRPr="007F6567">
        <w:rPr>
          <w:color w:val="000000"/>
        </w:rPr>
        <w:t xml:space="preserve"> 7.</w:t>
      </w:r>
      <w:r w:rsidR="005C6BEF" w:rsidRPr="007F6567">
        <w:rPr>
          <w:color w:val="000000"/>
        </w:rPr>
        <w:t> </w:t>
      </w:r>
      <w:r w:rsidRPr="007F6567">
        <w:rPr>
          <w:color w:val="000000"/>
        </w:rPr>
        <w:t>ciklā līdzvērtība C</w:t>
      </w:r>
      <w:r w:rsidR="009606D4" w:rsidRPr="007F6567">
        <w:rPr>
          <w:color w:val="000000"/>
          <w:vertAlign w:val="subscript"/>
        </w:rPr>
        <w:t>trough</w:t>
      </w:r>
      <w:r w:rsidRPr="007F6567">
        <w:rPr>
          <w:color w:val="000000"/>
        </w:rPr>
        <w:t>, kāda tiek sasniegta pēc trastuzumaba intravenozas ievadīšanas, efektivitāt</w:t>
      </w:r>
      <w:r w:rsidR="004F564F" w:rsidRPr="007F6567">
        <w:rPr>
          <w:color w:val="000000"/>
        </w:rPr>
        <w:t>e</w:t>
      </w:r>
      <w:r w:rsidRPr="007F6567">
        <w:rPr>
          <w:color w:val="000000"/>
        </w:rPr>
        <w:t xml:space="preserve"> </w:t>
      </w:r>
      <w:r w:rsidR="004F564F" w:rsidRPr="007F6567">
        <w:rPr>
          <w:color w:val="000000"/>
        </w:rPr>
        <w:t xml:space="preserve">(lokāli vērtēta </w:t>
      </w:r>
      <w:r w:rsidRPr="007F6567">
        <w:rPr>
          <w:color w:val="000000"/>
        </w:rPr>
        <w:t>kopējā patoloģiskā pilnīgā atbildes reakcija</w:t>
      </w:r>
      <w:r w:rsidR="004F564F" w:rsidRPr="007F6567">
        <w:rPr>
          <w:color w:val="000000"/>
        </w:rPr>
        <w:t>,</w:t>
      </w:r>
      <w:r w:rsidRPr="007F6567">
        <w:rPr>
          <w:color w:val="000000"/>
        </w:rPr>
        <w:t xml:space="preserve"> </w:t>
      </w:r>
      <w:r w:rsidR="00377EEE" w:rsidRPr="007F6567">
        <w:rPr>
          <w:color w:val="000000"/>
        </w:rPr>
        <w:t>tpCR)</w:t>
      </w:r>
      <w:r w:rsidR="00F60B3F" w:rsidRPr="007F6567">
        <w:rPr>
          <w:color w:val="000000"/>
        </w:rPr>
        <w:t xml:space="preserve"> </w:t>
      </w:r>
      <w:r w:rsidRPr="007F6567">
        <w:rPr>
          <w:color w:val="000000"/>
        </w:rPr>
        <w:t>un uz drošum</w:t>
      </w:r>
      <w:r w:rsidR="002E26A2" w:rsidRPr="007F6567">
        <w:rPr>
          <w:color w:val="000000"/>
        </w:rPr>
        <w:t>a</w:t>
      </w:r>
      <w:r w:rsidRPr="007F6567">
        <w:rPr>
          <w:color w:val="000000"/>
        </w:rPr>
        <w:t xml:space="preserve"> iznākumi. </w:t>
      </w:r>
      <w:r w:rsidR="007A5546" w:rsidRPr="007F6567">
        <w:rPr>
          <w:color w:val="000000"/>
        </w:rPr>
        <w:t xml:space="preserve">Citi sekundārie mērķa kritēriji bija ilgtermiņa drošums un klīniskie </w:t>
      </w:r>
      <w:r w:rsidR="00F57295" w:rsidRPr="007F6567">
        <w:rPr>
          <w:color w:val="000000"/>
        </w:rPr>
        <w:t>iznākumi</w:t>
      </w:r>
      <w:r w:rsidR="00763D02" w:rsidRPr="007F6567">
        <w:rPr>
          <w:color w:val="000000"/>
        </w:rPr>
        <w:t xml:space="preserve"> </w:t>
      </w:r>
      <w:r w:rsidR="007A5546" w:rsidRPr="007F6567">
        <w:rPr>
          <w:color w:val="000000"/>
        </w:rPr>
        <w:t>(</w:t>
      </w:r>
      <w:r w:rsidR="00335DE0" w:rsidRPr="008F5525">
        <w:rPr>
          <w:i/>
          <w:iCs/>
          <w:color w:val="000000"/>
        </w:rPr>
        <w:t>invasive disease free survival</w:t>
      </w:r>
      <w:r w:rsidR="00335DE0" w:rsidRPr="008F5525">
        <w:rPr>
          <w:color w:val="000000"/>
        </w:rPr>
        <w:t xml:space="preserve">; </w:t>
      </w:r>
      <w:r w:rsidR="007A5546" w:rsidRPr="007B4683">
        <w:rPr>
          <w:i/>
          <w:color w:val="000000"/>
        </w:rPr>
        <w:t>iDFS</w:t>
      </w:r>
      <w:r w:rsidR="007A5546" w:rsidRPr="00335DE0">
        <w:rPr>
          <w:color w:val="000000"/>
        </w:rPr>
        <w:t xml:space="preserve"> </w:t>
      </w:r>
      <w:r w:rsidR="007A5546" w:rsidRPr="00335DE0">
        <w:rPr>
          <w:color w:val="000000"/>
        </w:rPr>
        <w:lastRenderedPageBreak/>
        <w:t>un </w:t>
      </w:r>
      <w:r w:rsidR="00335DE0" w:rsidRPr="008F5525">
        <w:rPr>
          <w:i/>
          <w:color w:val="000000"/>
        </w:rPr>
        <w:t>overall survival</w:t>
      </w:r>
      <w:r w:rsidR="00335DE0" w:rsidRPr="008F5525">
        <w:rPr>
          <w:color w:val="000000"/>
        </w:rPr>
        <w:t xml:space="preserve">; </w:t>
      </w:r>
      <w:r w:rsidR="007A5546" w:rsidRPr="007B4683">
        <w:rPr>
          <w:i/>
          <w:color w:val="000000"/>
        </w:rPr>
        <w:t>OS</w:t>
      </w:r>
      <w:r w:rsidR="007A5546" w:rsidRPr="00335DE0">
        <w:rPr>
          <w:color w:val="000000"/>
        </w:rPr>
        <w:t>).</w:t>
      </w:r>
      <w:r w:rsidR="00C541D3" w:rsidRPr="00335DE0">
        <w:rPr>
          <w:color w:val="000000"/>
          <w:szCs w:val="22"/>
          <w:lang w:eastAsia="en-GB"/>
        </w:rPr>
        <w:t xml:space="preserve"> </w:t>
      </w:r>
      <w:r w:rsidRPr="00335DE0">
        <w:rPr>
          <w:color w:val="000000"/>
        </w:rPr>
        <w:t>Demogrāfiskais raksturojums bija labi līdzsvarots abā</w:t>
      </w:r>
      <w:r w:rsidR="002E26A2" w:rsidRPr="00335DE0">
        <w:rPr>
          <w:color w:val="000000"/>
        </w:rPr>
        <w:t>s</w:t>
      </w:r>
      <w:r w:rsidRPr="00335DE0">
        <w:rPr>
          <w:color w:val="000000"/>
        </w:rPr>
        <w:t xml:space="preserve"> terapijas grupā</w:t>
      </w:r>
      <w:r w:rsidR="002E26A2" w:rsidRPr="00335DE0">
        <w:rPr>
          <w:color w:val="000000"/>
        </w:rPr>
        <w:t>s</w:t>
      </w:r>
      <w:r w:rsidRPr="00335DE0">
        <w:rPr>
          <w:color w:val="000000"/>
        </w:rPr>
        <w:t>, un pētījumā ārstēto pacientu vecuma mediāna bija 51</w:t>
      </w:r>
      <w:r w:rsidR="00763D02" w:rsidRPr="00335DE0">
        <w:rPr>
          <w:color w:val="000000"/>
        </w:rPr>
        <w:t> </w:t>
      </w:r>
      <w:r w:rsidRPr="00335DE0">
        <w:rPr>
          <w:color w:val="000000"/>
        </w:rPr>
        <w:t xml:space="preserve">gads. Lielākajai daļai pacientu bija </w:t>
      </w:r>
      <w:r w:rsidR="005A11DB" w:rsidRPr="00335DE0">
        <w:rPr>
          <w:color w:val="000000"/>
        </w:rPr>
        <w:t>hormonrec</w:t>
      </w:r>
      <w:r w:rsidRPr="00335DE0">
        <w:rPr>
          <w:color w:val="000000"/>
        </w:rPr>
        <w:t>eptoru pozitīva slimība (61,2</w:t>
      </w:r>
      <w:r w:rsidR="00FC1CB7" w:rsidRPr="00335DE0">
        <w:rPr>
          <w:color w:val="000000"/>
        </w:rPr>
        <w:t>%</w:t>
      </w:r>
      <w:r w:rsidRPr="00335DE0">
        <w:rPr>
          <w:color w:val="000000"/>
        </w:rPr>
        <w:t>), limfmezglu pozitīva slimība (57,6</w:t>
      </w:r>
      <w:r w:rsidR="00FC1CB7" w:rsidRPr="00335DE0">
        <w:rPr>
          <w:color w:val="000000"/>
        </w:rPr>
        <w:t>%</w:t>
      </w:r>
      <w:r w:rsidRPr="00335DE0">
        <w:rPr>
          <w:color w:val="000000"/>
        </w:rPr>
        <w:t>), un viņi bija indoeiropieši (65,8</w:t>
      </w:r>
      <w:r w:rsidR="00FC1CB7" w:rsidRPr="00335DE0">
        <w:rPr>
          <w:color w:val="000000"/>
        </w:rPr>
        <w:t>%</w:t>
      </w:r>
      <w:r w:rsidRPr="00335DE0">
        <w:rPr>
          <w:color w:val="000000"/>
        </w:rPr>
        <w:t>).</w:t>
      </w:r>
    </w:p>
    <w:p w14:paraId="416DC162" w14:textId="77777777" w:rsidR="007473F7" w:rsidRPr="00335DE0" w:rsidRDefault="007473F7" w:rsidP="00325DA9">
      <w:pPr>
        <w:rPr>
          <w:rFonts w:eastAsia="SimSun"/>
          <w:color w:val="000000"/>
        </w:rPr>
      </w:pPr>
    </w:p>
    <w:p w14:paraId="2AA0962F" w14:textId="2E111FD0" w:rsidR="00FC1A75" w:rsidRPr="00335DE0" w:rsidRDefault="009E49C9" w:rsidP="00325DA9">
      <w:pPr>
        <w:rPr>
          <w:rFonts w:eastAsia="SimSun"/>
          <w:color w:val="000000"/>
        </w:rPr>
      </w:pPr>
      <w:r w:rsidRPr="00335DE0">
        <w:rPr>
          <w:color w:val="000000"/>
        </w:rPr>
        <w:t xml:space="preserve">Informāciju par līdzvērtīgu pertuzumaba un trastuzumaba iedarbību, lietojot </w:t>
      </w:r>
      <w:r w:rsidR="008710F0" w:rsidRPr="00335DE0">
        <w:rPr>
          <w:color w:val="000000"/>
        </w:rPr>
        <w:t>Phesgo</w:t>
      </w:r>
      <w:r w:rsidRPr="00335DE0">
        <w:rPr>
          <w:color w:val="000000"/>
        </w:rPr>
        <w:t>, skatīt 5.2.</w:t>
      </w:r>
      <w:r w:rsidR="005C6BEF" w:rsidRPr="00335DE0">
        <w:rPr>
          <w:color w:val="000000"/>
        </w:rPr>
        <w:t> </w:t>
      </w:r>
      <w:r w:rsidRPr="00335DE0">
        <w:rPr>
          <w:color w:val="000000"/>
        </w:rPr>
        <w:t>apakšpunktā. Informāciju par drošuma profilu skatīt 4.8.</w:t>
      </w:r>
      <w:r w:rsidR="005C6BEF" w:rsidRPr="00335DE0">
        <w:rPr>
          <w:color w:val="000000"/>
        </w:rPr>
        <w:t> </w:t>
      </w:r>
      <w:r w:rsidRPr="00335DE0">
        <w:rPr>
          <w:color w:val="000000"/>
        </w:rPr>
        <w:t>apakšpunktā.</w:t>
      </w:r>
    </w:p>
    <w:p w14:paraId="6DAE4AC9" w14:textId="77777777" w:rsidR="00FC1A75" w:rsidRPr="00335DE0" w:rsidRDefault="00FC1A75" w:rsidP="00325DA9">
      <w:pPr>
        <w:rPr>
          <w:rFonts w:eastAsia="SimSun"/>
          <w:color w:val="000000"/>
        </w:rPr>
      </w:pPr>
    </w:p>
    <w:p w14:paraId="5277E652" w14:textId="61FE3EE2" w:rsidR="005E7A3D" w:rsidRPr="00335DE0" w:rsidRDefault="009E49C9" w:rsidP="00325DA9">
      <w:pPr>
        <w:rPr>
          <w:rFonts w:cs="Arial"/>
          <w:color w:val="000000"/>
          <w:szCs w:val="22"/>
        </w:rPr>
      </w:pPr>
      <w:r w:rsidRPr="00335DE0">
        <w:rPr>
          <w:color w:val="000000"/>
        </w:rPr>
        <w:t xml:space="preserve">Sekundārā efektivitātes mērķa kritērija tpCR </w:t>
      </w:r>
      <w:r w:rsidR="005B690C" w:rsidRPr="00335DE0">
        <w:rPr>
          <w:color w:val="000000"/>
        </w:rPr>
        <w:t xml:space="preserve">(vērtēta lokāli) </w:t>
      </w:r>
      <w:r w:rsidRPr="00335DE0">
        <w:rPr>
          <w:color w:val="000000"/>
        </w:rPr>
        <w:t>analīzes rezultāti ir iekļauti 4.</w:t>
      </w:r>
      <w:r w:rsidR="00763D02" w:rsidRPr="00335DE0">
        <w:rPr>
          <w:color w:val="000000"/>
        </w:rPr>
        <w:t> </w:t>
      </w:r>
      <w:r w:rsidRPr="00335DE0">
        <w:rPr>
          <w:color w:val="000000"/>
        </w:rPr>
        <w:t xml:space="preserve">tabulā. tpCR bija definēta kā invazīvas slimības </w:t>
      </w:r>
      <w:r w:rsidR="004F3E37" w:rsidRPr="00335DE0">
        <w:rPr>
          <w:color w:val="000000"/>
        </w:rPr>
        <w:t>n</w:t>
      </w:r>
      <w:r w:rsidRPr="00335DE0">
        <w:rPr>
          <w:color w:val="000000"/>
        </w:rPr>
        <w:t xml:space="preserve">eesamība krūtī un padusē (ypT0/is, ypN0). </w:t>
      </w:r>
      <w:r w:rsidR="007A5546" w:rsidRPr="007B4683">
        <w:rPr>
          <w:i/>
          <w:color w:val="000000"/>
        </w:rPr>
        <w:t>iDFS</w:t>
      </w:r>
      <w:r w:rsidR="00763D02" w:rsidRPr="00335DE0">
        <w:rPr>
          <w:color w:val="000000"/>
        </w:rPr>
        <w:t xml:space="preserve"> </w:t>
      </w:r>
      <w:r w:rsidR="007A5546" w:rsidRPr="00335DE0">
        <w:rPr>
          <w:color w:val="000000"/>
        </w:rPr>
        <w:t xml:space="preserve">un </w:t>
      </w:r>
      <w:r w:rsidR="007A5546" w:rsidRPr="007B4683">
        <w:rPr>
          <w:i/>
          <w:color w:val="000000"/>
        </w:rPr>
        <w:t>OS</w:t>
      </w:r>
      <w:r w:rsidR="00763D02" w:rsidRPr="00335DE0">
        <w:rPr>
          <w:color w:val="000000"/>
        </w:rPr>
        <w:t xml:space="preserve"> </w:t>
      </w:r>
      <w:r w:rsidR="007A5546" w:rsidRPr="00335DE0">
        <w:rPr>
          <w:color w:val="000000"/>
        </w:rPr>
        <w:t>galīgās analīzes rezultāti (datu apkopošanas noslēguma datums bija 2023. gada 2. jūnijs) pēc novērošanas, kuras ilguma mediāna bija līdz 51 mēnesim, ir parādīti arī 4. tabulā.</w:t>
      </w:r>
    </w:p>
    <w:p w14:paraId="5CCBC7CE" w14:textId="77777777" w:rsidR="00FC1A75" w:rsidRPr="00335DE0" w:rsidRDefault="00FC1A75" w:rsidP="009B12F5">
      <w:pPr>
        <w:rPr>
          <w:rFonts w:eastAsia="SimSun"/>
          <w:color w:val="000000"/>
        </w:rPr>
      </w:pPr>
    </w:p>
    <w:p w14:paraId="10BD18E2" w14:textId="3B92BAB1" w:rsidR="00FC1A75" w:rsidRPr="00335DE0" w:rsidRDefault="009E49C9" w:rsidP="005E5D94">
      <w:pPr>
        <w:keepNext/>
        <w:keepLines/>
        <w:rPr>
          <w:rFonts w:eastAsia="SimSun"/>
          <w:b/>
          <w:color w:val="000000"/>
        </w:rPr>
      </w:pPr>
      <w:r w:rsidRPr="00335DE0">
        <w:rPr>
          <w:b/>
          <w:color w:val="000000"/>
        </w:rPr>
        <w:t>4.</w:t>
      </w:r>
      <w:r w:rsidR="00763D02" w:rsidRPr="00335DE0">
        <w:rPr>
          <w:b/>
          <w:color w:val="000000"/>
        </w:rPr>
        <w:t> </w:t>
      </w:r>
      <w:r w:rsidRPr="00335DE0">
        <w:rPr>
          <w:b/>
          <w:color w:val="000000"/>
        </w:rPr>
        <w:t xml:space="preserve">tabula. Kopsavilkums par </w:t>
      </w:r>
      <w:bookmarkStart w:id="228" w:name="OLE_LINK8"/>
      <w:bookmarkStart w:id="229" w:name="OLE_LINK9"/>
      <w:r w:rsidR="008947C1" w:rsidRPr="00335DE0">
        <w:rPr>
          <w:b/>
          <w:color w:val="000000"/>
        </w:rPr>
        <w:t>efektivitāti</w:t>
      </w:r>
      <w:bookmarkEnd w:id="228"/>
      <w:bookmarkEnd w:id="229"/>
      <w:r w:rsidRPr="00335DE0">
        <w:rPr>
          <w:b/>
          <w:color w:val="000000"/>
        </w:rPr>
        <w:t xml:space="preserve"> </w:t>
      </w:r>
    </w:p>
    <w:p w14:paraId="417050EC" w14:textId="77777777" w:rsidR="00947475" w:rsidRPr="00335DE0" w:rsidRDefault="00947475" w:rsidP="005E5D94">
      <w:pPr>
        <w:keepNext/>
        <w:keepLines/>
        <w:rPr>
          <w:rFonts w:eastAsia="SimSun"/>
          <w:b/>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1"/>
        <w:gridCol w:w="1928"/>
      </w:tblGrid>
      <w:tr w:rsidR="00325DA9" w:rsidRPr="00335DE0" w14:paraId="136806D7" w14:textId="77777777" w:rsidTr="005E7A3D">
        <w:tc>
          <w:tcPr>
            <w:tcW w:w="5307" w:type="dxa"/>
            <w:shd w:val="clear" w:color="auto" w:fill="auto"/>
          </w:tcPr>
          <w:p w14:paraId="0CDD37C4" w14:textId="77777777" w:rsidR="00FC1A75" w:rsidRPr="00335DE0" w:rsidRDefault="00FC1A75" w:rsidP="005E5D94">
            <w:pPr>
              <w:keepNext/>
              <w:keepLines/>
              <w:rPr>
                <w:rFonts w:eastAsia="SimSun"/>
                <w:color w:val="000000"/>
              </w:rPr>
            </w:pPr>
          </w:p>
        </w:tc>
        <w:tc>
          <w:tcPr>
            <w:tcW w:w="1831" w:type="dxa"/>
            <w:shd w:val="clear" w:color="auto" w:fill="auto"/>
          </w:tcPr>
          <w:p w14:paraId="1DB11F5D" w14:textId="77777777" w:rsidR="00FC1A75" w:rsidRPr="00335DE0" w:rsidRDefault="008710F0" w:rsidP="005E5D94">
            <w:pPr>
              <w:keepNext/>
              <w:keepLines/>
              <w:rPr>
                <w:rFonts w:eastAsia="SimSun"/>
                <w:color w:val="000000"/>
              </w:rPr>
            </w:pPr>
            <w:r w:rsidRPr="00335DE0">
              <w:rPr>
                <w:color w:val="000000"/>
              </w:rPr>
              <w:t>Phesgo</w:t>
            </w:r>
            <w:r w:rsidR="009E49C9" w:rsidRPr="00335DE0">
              <w:rPr>
                <w:color w:val="000000"/>
              </w:rPr>
              <w:t xml:space="preserve"> </w:t>
            </w:r>
          </w:p>
          <w:p w14:paraId="2F0CFF5D" w14:textId="2CEF5E5A" w:rsidR="00FC1A75" w:rsidRPr="00335DE0" w:rsidRDefault="009E49C9" w:rsidP="005E5D94">
            <w:pPr>
              <w:keepNext/>
              <w:keepLines/>
              <w:rPr>
                <w:rFonts w:eastAsia="SimSun"/>
                <w:color w:val="000000"/>
              </w:rPr>
            </w:pPr>
            <w:r w:rsidRPr="00335DE0">
              <w:rPr>
                <w:color w:val="000000"/>
              </w:rPr>
              <w:t xml:space="preserve"> (n</w:t>
            </w:r>
            <w:ins w:id="230" w:author="Author">
              <w:r w:rsidR="00705E28">
                <w:rPr>
                  <w:color w:val="000000"/>
                </w:rPr>
                <w:t> </w:t>
              </w:r>
            </w:ins>
            <w:r w:rsidRPr="00335DE0">
              <w:rPr>
                <w:color w:val="000000"/>
              </w:rPr>
              <w:t>=</w:t>
            </w:r>
            <w:ins w:id="231" w:author="Author">
              <w:r w:rsidR="00705E28">
                <w:rPr>
                  <w:color w:val="000000"/>
                </w:rPr>
                <w:t> </w:t>
              </w:r>
            </w:ins>
            <w:r w:rsidRPr="00335DE0">
              <w:rPr>
                <w:color w:val="000000"/>
              </w:rPr>
              <w:t>248)</w:t>
            </w:r>
          </w:p>
        </w:tc>
        <w:tc>
          <w:tcPr>
            <w:tcW w:w="1928" w:type="dxa"/>
            <w:shd w:val="clear" w:color="auto" w:fill="auto"/>
          </w:tcPr>
          <w:p w14:paraId="20AD5EB1" w14:textId="77777777" w:rsidR="00DF3C70" w:rsidRPr="00335DE0" w:rsidRDefault="009E49C9" w:rsidP="005E5D94">
            <w:pPr>
              <w:keepNext/>
              <w:keepLines/>
              <w:rPr>
                <w:rFonts w:eastAsia="SimSun"/>
                <w:color w:val="000000"/>
              </w:rPr>
            </w:pPr>
            <w:r w:rsidRPr="00335DE0">
              <w:rPr>
                <w:color w:val="000000"/>
              </w:rPr>
              <w:t>Intravenoz</w:t>
            </w:r>
            <w:r w:rsidR="002E26A2" w:rsidRPr="00335DE0">
              <w:rPr>
                <w:color w:val="000000"/>
              </w:rPr>
              <w:t>s</w:t>
            </w:r>
            <w:r w:rsidR="00377EEE" w:rsidRPr="00335DE0">
              <w:rPr>
                <w:color w:val="000000"/>
              </w:rPr>
              <w:t xml:space="preserve"> </w:t>
            </w:r>
            <w:r w:rsidRPr="00335DE0">
              <w:rPr>
                <w:color w:val="000000"/>
              </w:rPr>
              <w:t>pertuzumabs + trastuzumabs</w:t>
            </w:r>
          </w:p>
          <w:p w14:paraId="36165FDA" w14:textId="4CA2BA29" w:rsidR="00FC1A75" w:rsidRPr="00335DE0" w:rsidRDefault="009E49C9" w:rsidP="005E5D94">
            <w:pPr>
              <w:keepNext/>
              <w:keepLines/>
              <w:rPr>
                <w:rFonts w:eastAsia="SimSun"/>
                <w:color w:val="000000"/>
              </w:rPr>
            </w:pPr>
            <w:r w:rsidRPr="00335DE0">
              <w:rPr>
                <w:color w:val="000000"/>
              </w:rPr>
              <w:t>(n</w:t>
            </w:r>
            <w:ins w:id="232" w:author="Author">
              <w:r w:rsidR="00705E28">
                <w:rPr>
                  <w:color w:val="000000"/>
                </w:rPr>
                <w:t> </w:t>
              </w:r>
            </w:ins>
            <w:r w:rsidRPr="00335DE0">
              <w:rPr>
                <w:color w:val="000000"/>
              </w:rPr>
              <w:t>=</w:t>
            </w:r>
            <w:ins w:id="233" w:author="Author">
              <w:r w:rsidR="00705E28">
                <w:rPr>
                  <w:color w:val="000000"/>
                </w:rPr>
                <w:t> </w:t>
              </w:r>
            </w:ins>
            <w:r w:rsidRPr="00335DE0">
              <w:rPr>
                <w:color w:val="000000"/>
              </w:rPr>
              <w:t>252)</w:t>
            </w:r>
          </w:p>
        </w:tc>
      </w:tr>
      <w:tr w:rsidR="008947C1" w:rsidRPr="00335DE0" w14:paraId="47110724" w14:textId="77777777" w:rsidTr="005E7A3D">
        <w:tc>
          <w:tcPr>
            <w:tcW w:w="5307" w:type="dxa"/>
            <w:shd w:val="clear" w:color="auto" w:fill="auto"/>
          </w:tcPr>
          <w:p w14:paraId="18DB1503" w14:textId="77777777" w:rsidR="008947C1" w:rsidRPr="00335DE0" w:rsidRDefault="007A5546" w:rsidP="001929F8">
            <w:pPr>
              <w:keepNext/>
              <w:keepLines/>
              <w:rPr>
                <w:b/>
                <w:color w:val="000000"/>
              </w:rPr>
            </w:pPr>
            <w:r w:rsidRPr="00335DE0">
              <w:rPr>
                <w:b/>
                <w:color w:val="000000"/>
              </w:rPr>
              <w:t>Patoloģiskas pilnīgas atbild</w:t>
            </w:r>
            <w:r w:rsidR="00F57295" w:rsidRPr="00335DE0">
              <w:rPr>
                <w:b/>
                <w:color w:val="000000"/>
              </w:rPr>
              <w:t xml:space="preserve">es </w:t>
            </w:r>
            <w:r w:rsidRPr="00335DE0">
              <w:rPr>
                <w:b/>
                <w:color w:val="000000"/>
              </w:rPr>
              <w:t>reakcijas</w:t>
            </w:r>
            <w:r w:rsidR="001929F8" w:rsidRPr="00335DE0">
              <w:rPr>
                <w:b/>
                <w:color w:val="000000"/>
              </w:rPr>
              <w:t xml:space="preserve"> </w:t>
            </w:r>
            <w:r w:rsidRPr="00335DE0">
              <w:rPr>
                <w:b/>
                <w:color w:val="000000"/>
              </w:rPr>
              <w:t>(tpCR) kopējā sastopamība</w:t>
            </w:r>
          </w:p>
        </w:tc>
        <w:tc>
          <w:tcPr>
            <w:tcW w:w="1831" w:type="dxa"/>
            <w:shd w:val="clear" w:color="auto" w:fill="auto"/>
          </w:tcPr>
          <w:p w14:paraId="27C1E2B1" w14:textId="77777777" w:rsidR="008947C1" w:rsidRPr="00335DE0" w:rsidRDefault="008947C1" w:rsidP="005E5D94">
            <w:pPr>
              <w:pStyle w:val="NormalWeb"/>
              <w:keepNext/>
              <w:keepLines/>
              <w:rPr>
                <w:b/>
                <w:color w:val="000000"/>
                <w:sz w:val="22"/>
                <w:szCs w:val="20"/>
              </w:rPr>
            </w:pPr>
          </w:p>
        </w:tc>
        <w:tc>
          <w:tcPr>
            <w:tcW w:w="1928" w:type="dxa"/>
            <w:shd w:val="clear" w:color="auto" w:fill="auto"/>
          </w:tcPr>
          <w:p w14:paraId="54226888" w14:textId="77777777" w:rsidR="008947C1" w:rsidRPr="00335DE0" w:rsidRDefault="008947C1" w:rsidP="005E5D94">
            <w:pPr>
              <w:pStyle w:val="NormalWeb"/>
              <w:keepNext/>
              <w:keepLines/>
              <w:rPr>
                <w:b/>
                <w:color w:val="000000"/>
                <w:sz w:val="22"/>
                <w:szCs w:val="20"/>
              </w:rPr>
            </w:pPr>
          </w:p>
        </w:tc>
      </w:tr>
      <w:tr w:rsidR="008947C1" w:rsidRPr="00335DE0" w14:paraId="4594ED31" w14:textId="77777777" w:rsidTr="005E7A3D">
        <w:tc>
          <w:tcPr>
            <w:tcW w:w="5307" w:type="dxa"/>
            <w:shd w:val="clear" w:color="auto" w:fill="auto"/>
          </w:tcPr>
          <w:p w14:paraId="734BD2D5" w14:textId="77777777" w:rsidR="008947C1" w:rsidRPr="00335DE0" w:rsidRDefault="008947C1" w:rsidP="005E5D94">
            <w:pPr>
              <w:keepNext/>
              <w:keepLines/>
              <w:rPr>
                <w:color w:val="000000"/>
              </w:rPr>
            </w:pPr>
            <w:r w:rsidRPr="00335DE0">
              <w:rPr>
                <w:color w:val="000000"/>
              </w:rPr>
              <w:t>n</w:t>
            </w:r>
          </w:p>
        </w:tc>
        <w:tc>
          <w:tcPr>
            <w:tcW w:w="1831" w:type="dxa"/>
            <w:shd w:val="clear" w:color="auto" w:fill="auto"/>
          </w:tcPr>
          <w:p w14:paraId="3EE41EA7" w14:textId="77777777" w:rsidR="008947C1" w:rsidRPr="00335DE0" w:rsidRDefault="008947C1" w:rsidP="005E5D94">
            <w:pPr>
              <w:pStyle w:val="NormalWeb"/>
              <w:keepNext/>
              <w:keepLines/>
              <w:rPr>
                <w:color w:val="000000"/>
                <w:sz w:val="22"/>
                <w:szCs w:val="20"/>
              </w:rPr>
            </w:pPr>
            <w:r w:rsidRPr="00335DE0">
              <w:rPr>
                <w:color w:val="000000"/>
                <w:sz w:val="22"/>
                <w:szCs w:val="20"/>
              </w:rPr>
              <w:t>248</w:t>
            </w:r>
          </w:p>
        </w:tc>
        <w:tc>
          <w:tcPr>
            <w:tcW w:w="1928" w:type="dxa"/>
            <w:shd w:val="clear" w:color="auto" w:fill="auto"/>
          </w:tcPr>
          <w:p w14:paraId="5078CE73" w14:textId="77777777" w:rsidR="008947C1" w:rsidRPr="00335DE0" w:rsidRDefault="008947C1" w:rsidP="005E5D94">
            <w:pPr>
              <w:pStyle w:val="NormalWeb"/>
              <w:keepNext/>
              <w:keepLines/>
              <w:rPr>
                <w:color w:val="000000"/>
                <w:sz w:val="22"/>
                <w:szCs w:val="20"/>
              </w:rPr>
            </w:pPr>
            <w:r w:rsidRPr="00335DE0">
              <w:rPr>
                <w:color w:val="000000"/>
                <w:sz w:val="22"/>
                <w:szCs w:val="20"/>
              </w:rPr>
              <w:t>252</w:t>
            </w:r>
          </w:p>
        </w:tc>
      </w:tr>
      <w:tr w:rsidR="00325DA9" w:rsidRPr="00335DE0" w14:paraId="77ACA72D" w14:textId="77777777" w:rsidTr="005E7A3D">
        <w:tc>
          <w:tcPr>
            <w:tcW w:w="5307" w:type="dxa"/>
            <w:shd w:val="clear" w:color="auto" w:fill="auto"/>
          </w:tcPr>
          <w:p w14:paraId="7D5C3B5A" w14:textId="77777777" w:rsidR="00FC1A75" w:rsidRPr="007B4683" w:rsidRDefault="009E49C9" w:rsidP="005E5D94">
            <w:pPr>
              <w:keepNext/>
              <w:keepLines/>
              <w:rPr>
                <w:rFonts w:eastAsia="SimSun"/>
                <w:b/>
                <w:color w:val="000000"/>
                <w:szCs w:val="22"/>
              </w:rPr>
            </w:pPr>
            <w:r w:rsidRPr="007B4683">
              <w:rPr>
                <w:b/>
                <w:color w:val="000000"/>
                <w:szCs w:val="22"/>
              </w:rPr>
              <w:t>tpCR (ypT0/is, ypN0)</w:t>
            </w:r>
          </w:p>
        </w:tc>
        <w:tc>
          <w:tcPr>
            <w:tcW w:w="1831" w:type="dxa"/>
            <w:shd w:val="clear" w:color="auto" w:fill="auto"/>
          </w:tcPr>
          <w:p w14:paraId="565DE1A2" w14:textId="77777777" w:rsidR="00FC1A75" w:rsidRPr="007B4683" w:rsidRDefault="009E49C9" w:rsidP="005E5D94">
            <w:pPr>
              <w:pStyle w:val="NormalWeb"/>
              <w:keepNext/>
              <w:keepLines/>
              <w:rPr>
                <w:color w:val="000000"/>
                <w:sz w:val="22"/>
                <w:szCs w:val="22"/>
              </w:rPr>
            </w:pPr>
            <w:r w:rsidRPr="007B4683">
              <w:rPr>
                <w:color w:val="000000"/>
                <w:sz w:val="22"/>
                <w:szCs w:val="22"/>
              </w:rPr>
              <w:t>148 (59,7</w:t>
            </w:r>
            <w:r w:rsidR="00FC1CB7" w:rsidRPr="007B4683">
              <w:rPr>
                <w:color w:val="000000"/>
                <w:sz w:val="22"/>
                <w:szCs w:val="22"/>
              </w:rPr>
              <w:t>%</w:t>
            </w:r>
            <w:r w:rsidRPr="007B4683">
              <w:rPr>
                <w:color w:val="000000"/>
                <w:sz w:val="22"/>
                <w:szCs w:val="22"/>
              </w:rPr>
              <w:t xml:space="preserve">) </w:t>
            </w:r>
          </w:p>
        </w:tc>
        <w:tc>
          <w:tcPr>
            <w:tcW w:w="1928" w:type="dxa"/>
            <w:shd w:val="clear" w:color="auto" w:fill="auto"/>
          </w:tcPr>
          <w:p w14:paraId="6AA5DA17" w14:textId="77777777" w:rsidR="00FC1A75" w:rsidRPr="007B4683" w:rsidRDefault="009E49C9" w:rsidP="005E5D94">
            <w:pPr>
              <w:pStyle w:val="NormalWeb"/>
              <w:keepNext/>
              <w:keepLines/>
              <w:rPr>
                <w:color w:val="000000"/>
                <w:sz w:val="22"/>
                <w:szCs w:val="22"/>
              </w:rPr>
            </w:pPr>
            <w:r w:rsidRPr="007B4683">
              <w:rPr>
                <w:color w:val="000000"/>
                <w:sz w:val="22"/>
                <w:szCs w:val="22"/>
              </w:rPr>
              <w:t>150 (59,5</w:t>
            </w:r>
            <w:r w:rsidR="00FC1CB7" w:rsidRPr="007B4683">
              <w:rPr>
                <w:color w:val="000000"/>
                <w:sz w:val="22"/>
                <w:szCs w:val="22"/>
              </w:rPr>
              <w:t>%</w:t>
            </w:r>
            <w:r w:rsidRPr="007B4683">
              <w:rPr>
                <w:color w:val="000000"/>
                <w:sz w:val="22"/>
                <w:szCs w:val="22"/>
              </w:rPr>
              <w:t xml:space="preserve">) </w:t>
            </w:r>
          </w:p>
        </w:tc>
      </w:tr>
      <w:tr w:rsidR="00325DA9" w:rsidRPr="00935681" w14:paraId="62200C3F" w14:textId="77777777" w:rsidTr="005E7A3D">
        <w:tc>
          <w:tcPr>
            <w:tcW w:w="5307" w:type="dxa"/>
            <w:shd w:val="clear" w:color="auto" w:fill="auto"/>
          </w:tcPr>
          <w:p w14:paraId="35966F18" w14:textId="0C967CD1" w:rsidR="005E7A3D" w:rsidRPr="007F6567" w:rsidRDefault="009E49C9" w:rsidP="001929F8">
            <w:pPr>
              <w:keepNext/>
              <w:keepLines/>
              <w:rPr>
                <w:rFonts w:eastAsia="SimSun"/>
                <w:color w:val="000000"/>
              </w:rPr>
            </w:pPr>
            <w:r w:rsidRPr="007F6567">
              <w:rPr>
                <w:color w:val="000000"/>
              </w:rPr>
              <w:t>95</w:t>
            </w:r>
            <w:r w:rsidR="00FC1CB7" w:rsidRPr="007F6567">
              <w:rPr>
                <w:color w:val="000000"/>
              </w:rPr>
              <w:t>%</w:t>
            </w:r>
            <w:r w:rsidR="001929F8" w:rsidRPr="007F6567">
              <w:rPr>
                <w:color w:val="000000"/>
              </w:rPr>
              <w:t> </w:t>
            </w:r>
            <w:r w:rsidRPr="007F6567">
              <w:rPr>
                <w:color w:val="000000"/>
              </w:rPr>
              <w:t>TI</w:t>
            </w:r>
            <w:r w:rsidRPr="007F6567">
              <w:rPr>
                <w:color w:val="000000"/>
                <w:vertAlign w:val="superscript"/>
              </w:rPr>
              <w:t>1</w:t>
            </w:r>
          </w:p>
        </w:tc>
        <w:tc>
          <w:tcPr>
            <w:tcW w:w="1831" w:type="dxa"/>
            <w:shd w:val="clear" w:color="auto" w:fill="auto"/>
          </w:tcPr>
          <w:p w14:paraId="6730CE66" w14:textId="77777777" w:rsidR="005E7A3D" w:rsidRPr="007F6567" w:rsidRDefault="009E49C9" w:rsidP="005E5D94">
            <w:pPr>
              <w:keepNext/>
              <w:keepLines/>
              <w:rPr>
                <w:rFonts w:eastAsia="SimSun"/>
                <w:color w:val="000000"/>
                <w:szCs w:val="22"/>
                <w:highlight w:val="yellow"/>
              </w:rPr>
            </w:pPr>
            <w:r w:rsidRPr="007F6567">
              <w:rPr>
                <w:color w:val="000000"/>
                <w:szCs w:val="22"/>
              </w:rPr>
              <w:t>(53,28</w:t>
            </w:r>
            <w:r w:rsidR="00427EFA" w:rsidRPr="007F6567">
              <w:rPr>
                <w:color w:val="000000"/>
                <w:szCs w:val="22"/>
              </w:rPr>
              <w:t>;</w:t>
            </w:r>
            <w:r w:rsidRPr="007F6567">
              <w:rPr>
                <w:color w:val="000000"/>
                <w:szCs w:val="22"/>
              </w:rPr>
              <w:t xml:space="preserve"> 65,84) </w:t>
            </w:r>
          </w:p>
        </w:tc>
        <w:tc>
          <w:tcPr>
            <w:tcW w:w="1928" w:type="dxa"/>
            <w:shd w:val="clear" w:color="auto" w:fill="auto"/>
          </w:tcPr>
          <w:p w14:paraId="566B015C" w14:textId="77777777" w:rsidR="005E7A3D" w:rsidRPr="007F6567" w:rsidRDefault="009E49C9" w:rsidP="005E5D94">
            <w:pPr>
              <w:keepNext/>
              <w:keepLines/>
              <w:rPr>
                <w:rFonts w:eastAsia="SimSun"/>
                <w:color w:val="000000"/>
                <w:szCs w:val="22"/>
                <w:highlight w:val="yellow"/>
              </w:rPr>
            </w:pPr>
            <w:r w:rsidRPr="007F6567">
              <w:rPr>
                <w:color w:val="000000"/>
                <w:szCs w:val="22"/>
              </w:rPr>
              <w:t xml:space="preserve"> (5</w:t>
            </w:r>
            <w:r w:rsidR="00AE7C8C" w:rsidRPr="007F6567">
              <w:rPr>
                <w:color w:val="000000"/>
                <w:szCs w:val="22"/>
              </w:rPr>
              <w:t>3</w:t>
            </w:r>
            <w:r w:rsidRPr="007F6567">
              <w:rPr>
                <w:color w:val="000000"/>
                <w:szCs w:val="22"/>
              </w:rPr>
              <w:t>,18</w:t>
            </w:r>
            <w:r w:rsidR="00427EFA" w:rsidRPr="007F6567">
              <w:rPr>
                <w:color w:val="000000"/>
                <w:szCs w:val="22"/>
              </w:rPr>
              <w:t>;</w:t>
            </w:r>
            <w:r w:rsidRPr="007F6567">
              <w:rPr>
                <w:color w:val="000000"/>
                <w:szCs w:val="22"/>
              </w:rPr>
              <w:t xml:space="preserve"> 65,64)  </w:t>
            </w:r>
          </w:p>
        </w:tc>
      </w:tr>
      <w:tr w:rsidR="007A5546" w:rsidRPr="00335DE0" w14:paraId="2BECB55B" w14:textId="77777777" w:rsidTr="00667992">
        <w:tc>
          <w:tcPr>
            <w:tcW w:w="5307" w:type="dxa"/>
            <w:shd w:val="clear" w:color="auto" w:fill="auto"/>
          </w:tcPr>
          <w:p w14:paraId="0282C753" w14:textId="77777777" w:rsidR="007A5546" w:rsidRPr="00335DE0" w:rsidDel="008947C1" w:rsidRDefault="007A5546" w:rsidP="005E5D94">
            <w:pPr>
              <w:keepNext/>
              <w:keepLines/>
              <w:rPr>
                <w:color w:val="000000"/>
              </w:rPr>
            </w:pPr>
            <w:r w:rsidRPr="007F6567">
              <w:rPr>
                <w:b/>
                <w:color w:val="000000"/>
              </w:rPr>
              <w:t>Dzīvildze bez invazīvas slimības</w:t>
            </w:r>
            <w:r w:rsidR="004B452A" w:rsidRPr="007F6567">
              <w:rPr>
                <w:b/>
                <w:color w:val="000000"/>
              </w:rPr>
              <w:t xml:space="preserve"> </w:t>
            </w:r>
            <w:r w:rsidRPr="007F6567">
              <w:rPr>
                <w:b/>
                <w:color w:val="000000"/>
              </w:rPr>
              <w:t>(</w:t>
            </w:r>
            <w:r w:rsidRPr="007B4683">
              <w:rPr>
                <w:b/>
                <w:i/>
                <w:color w:val="000000"/>
              </w:rPr>
              <w:t>iDFS</w:t>
            </w:r>
            <w:r w:rsidRPr="00335DE0">
              <w:rPr>
                <w:b/>
                <w:color w:val="000000"/>
              </w:rPr>
              <w:t>)</w:t>
            </w:r>
          </w:p>
        </w:tc>
        <w:tc>
          <w:tcPr>
            <w:tcW w:w="3759" w:type="dxa"/>
            <w:gridSpan w:val="2"/>
            <w:shd w:val="clear" w:color="auto" w:fill="auto"/>
          </w:tcPr>
          <w:p w14:paraId="6E2566FC" w14:textId="77777777" w:rsidR="007A5546" w:rsidRPr="00335DE0" w:rsidRDefault="007A5546" w:rsidP="005E5D94">
            <w:pPr>
              <w:keepNext/>
              <w:keepLines/>
              <w:rPr>
                <w:color w:val="000000"/>
                <w:szCs w:val="22"/>
              </w:rPr>
            </w:pPr>
          </w:p>
        </w:tc>
      </w:tr>
      <w:tr w:rsidR="007A5546" w:rsidRPr="00335DE0" w14:paraId="04C1720E" w14:textId="77777777" w:rsidTr="005E7A3D">
        <w:tc>
          <w:tcPr>
            <w:tcW w:w="5307" w:type="dxa"/>
            <w:shd w:val="clear" w:color="auto" w:fill="auto"/>
          </w:tcPr>
          <w:p w14:paraId="32F62C84" w14:textId="77777777" w:rsidR="007A5546" w:rsidRPr="00335DE0" w:rsidDel="008947C1" w:rsidRDefault="007A5546" w:rsidP="005E5D94">
            <w:pPr>
              <w:keepNext/>
              <w:keepLines/>
            </w:pPr>
            <w:r w:rsidRPr="00335DE0">
              <w:t>n</w:t>
            </w:r>
          </w:p>
        </w:tc>
        <w:tc>
          <w:tcPr>
            <w:tcW w:w="1831" w:type="dxa"/>
            <w:shd w:val="clear" w:color="auto" w:fill="auto"/>
          </w:tcPr>
          <w:p w14:paraId="2916903B" w14:textId="77777777" w:rsidR="007A5546" w:rsidRPr="00335DE0" w:rsidRDefault="007A5546" w:rsidP="008947C1">
            <w:pPr>
              <w:keepNext/>
              <w:keepLines/>
              <w:jc w:val="center"/>
            </w:pPr>
            <w:r w:rsidRPr="00335DE0">
              <w:t>234</w:t>
            </w:r>
          </w:p>
        </w:tc>
        <w:tc>
          <w:tcPr>
            <w:tcW w:w="1928" w:type="dxa"/>
            <w:shd w:val="clear" w:color="auto" w:fill="auto"/>
          </w:tcPr>
          <w:p w14:paraId="61A7FDD3" w14:textId="77777777" w:rsidR="007A5546" w:rsidRPr="00335DE0" w:rsidRDefault="007A5546" w:rsidP="008947C1">
            <w:pPr>
              <w:keepNext/>
              <w:keepLines/>
              <w:jc w:val="center"/>
            </w:pPr>
            <w:r w:rsidRPr="00335DE0">
              <w:t>239</w:t>
            </w:r>
          </w:p>
        </w:tc>
      </w:tr>
      <w:tr w:rsidR="007A5546" w:rsidRPr="00335DE0" w14:paraId="4808851D" w14:textId="77777777" w:rsidTr="005E7A3D">
        <w:tc>
          <w:tcPr>
            <w:tcW w:w="5307" w:type="dxa"/>
            <w:shd w:val="clear" w:color="auto" w:fill="auto"/>
          </w:tcPr>
          <w:p w14:paraId="0C4133DE" w14:textId="77777777" w:rsidR="007A5546" w:rsidRPr="00335DE0" w:rsidDel="008947C1" w:rsidRDefault="007A5546" w:rsidP="005E5D94">
            <w:pPr>
              <w:keepNext/>
              <w:keepLines/>
            </w:pPr>
            <w:r w:rsidRPr="00335DE0">
              <w:t xml:space="preserve">Pacienti, </w:t>
            </w:r>
            <w:r w:rsidR="00F57295" w:rsidRPr="00335DE0">
              <w:t>kuriem</w:t>
            </w:r>
            <w:r w:rsidRPr="00335DE0">
              <w:t xml:space="preserve"> bijuši notikumi (%)</w:t>
            </w:r>
          </w:p>
        </w:tc>
        <w:tc>
          <w:tcPr>
            <w:tcW w:w="1831" w:type="dxa"/>
            <w:shd w:val="clear" w:color="auto" w:fill="auto"/>
          </w:tcPr>
          <w:p w14:paraId="3C6F88A4" w14:textId="77777777" w:rsidR="007A5546" w:rsidRPr="00335DE0" w:rsidRDefault="007A5546" w:rsidP="008947C1">
            <w:pPr>
              <w:keepNext/>
              <w:keepLines/>
              <w:jc w:val="center"/>
            </w:pPr>
            <w:r w:rsidRPr="00335DE0">
              <w:t>26 (11,1%)</w:t>
            </w:r>
          </w:p>
        </w:tc>
        <w:tc>
          <w:tcPr>
            <w:tcW w:w="1928" w:type="dxa"/>
            <w:shd w:val="clear" w:color="auto" w:fill="auto"/>
          </w:tcPr>
          <w:p w14:paraId="1DD9CFE0" w14:textId="77777777" w:rsidR="007A5546" w:rsidRPr="00335DE0" w:rsidRDefault="007A5546" w:rsidP="008947C1">
            <w:pPr>
              <w:keepNext/>
              <w:keepLines/>
              <w:jc w:val="center"/>
            </w:pPr>
            <w:r w:rsidRPr="00335DE0">
              <w:t>23 (9</w:t>
            </w:r>
            <w:r w:rsidR="00F57295" w:rsidRPr="00335DE0">
              <w:t>,</w:t>
            </w:r>
            <w:r w:rsidRPr="00335DE0">
              <w:t>6%)</w:t>
            </w:r>
          </w:p>
        </w:tc>
      </w:tr>
      <w:tr w:rsidR="007A5546" w:rsidRPr="00335DE0" w14:paraId="246B56C0" w14:textId="77777777" w:rsidTr="00667992">
        <w:tc>
          <w:tcPr>
            <w:tcW w:w="5307" w:type="dxa"/>
            <w:shd w:val="clear" w:color="auto" w:fill="auto"/>
          </w:tcPr>
          <w:p w14:paraId="09E780FB" w14:textId="043F06EA" w:rsidR="007A5546" w:rsidRPr="00335DE0" w:rsidDel="008947C1" w:rsidRDefault="007A5546" w:rsidP="001929F8">
            <w:pPr>
              <w:keepNext/>
              <w:keepLines/>
              <w:rPr>
                <w:color w:val="000000"/>
              </w:rPr>
            </w:pPr>
            <w:r w:rsidRPr="00335DE0">
              <w:rPr>
                <w:bCs/>
                <w:szCs w:val="22"/>
                <w:lang w:eastAsia="zh-CN"/>
              </w:rPr>
              <w:t>Nestratificētā riska attiecība</w:t>
            </w:r>
            <w:r w:rsidRPr="00335DE0">
              <w:rPr>
                <w:bCs/>
                <w:szCs w:val="22"/>
              </w:rPr>
              <w:t xml:space="preserve"> (95%</w:t>
            </w:r>
            <w:r w:rsidR="001929F8" w:rsidRPr="00335DE0">
              <w:rPr>
                <w:bCs/>
                <w:szCs w:val="22"/>
              </w:rPr>
              <w:t> </w:t>
            </w:r>
            <w:r w:rsidRPr="00335DE0">
              <w:rPr>
                <w:bCs/>
                <w:szCs w:val="22"/>
              </w:rPr>
              <w:t>TI)</w:t>
            </w:r>
          </w:p>
        </w:tc>
        <w:tc>
          <w:tcPr>
            <w:tcW w:w="3759" w:type="dxa"/>
            <w:gridSpan w:val="2"/>
            <w:shd w:val="clear" w:color="auto" w:fill="auto"/>
          </w:tcPr>
          <w:p w14:paraId="114BCFB0" w14:textId="77777777" w:rsidR="007A5546" w:rsidRPr="00335DE0" w:rsidRDefault="007A5546" w:rsidP="001929F8">
            <w:pPr>
              <w:keepNext/>
              <w:keepLines/>
              <w:jc w:val="center"/>
              <w:rPr>
                <w:color w:val="000000"/>
                <w:szCs w:val="22"/>
              </w:rPr>
            </w:pPr>
            <w:r w:rsidRPr="00335DE0">
              <w:rPr>
                <w:rFonts w:hint="eastAsia"/>
                <w:bCs/>
                <w:szCs w:val="22"/>
              </w:rPr>
              <w:t>1,13 (0,64</w:t>
            </w:r>
            <w:r w:rsidR="001929F8" w:rsidRPr="00335DE0">
              <w:rPr>
                <w:bCs/>
                <w:szCs w:val="22"/>
              </w:rPr>
              <w:t>;</w:t>
            </w:r>
            <w:r w:rsidRPr="00335DE0">
              <w:rPr>
                <w:rFonts w:hint="eastAsia"/>
                <w:bCs/>
                <w:szCs w:val="22"/>
              </w:rPr>
              <w:t xml:space="preserve"> 1,97)</w:t>
            </w:r>
          </w:p>
        </w:tc>
      </w:tr>
      <w:tr w:rsidR="007A5546" w:rsidRPr="00935681" w14:paraId="2BA2B7E0" w14:textId="77777777" w:rsidTr="00667992">
        <w:tc>
          <w:tcPr>
            <w:tcW w:w="5307" w:type="dxa"/>
            <w:shd w:val="clear" w:color="auto" w:fill="auto"/>
          </w:tcPr>
          <w:p w14:paraId="44EBC5FD" w14:textId="77777777" w:rsidR="007A5546" w:rsidRPr="00335DE0" w:rsidDel="008947C1" w:rsidRDefault="007A5546" w:rsidP="004B452A">
            <w:pPr>
              <w:keepNext/>
              <w:keepLines/>
              <w:rPr>
                <w:color w:val="000000"/>
              </w:rPr>
            </w:pPr>
            <w:r w:rsidRPr="00335DE0">
              <w:rPr>
                <w:b/>
                <w:color w:val="000000"/>
              </w:rPr>
              <w:t>Kopējā dzīvildze</w:t>
            </w:r>
            <w:r w:rsidR="004B452A" w:rsidRPr="00335DE0">
              <w:rPr>
                <w:b/>
                <w:color w:val="000000"/>
              </w:rPr>
              <w:t xml:space="preserve"> </w:t>
            </w:r>
            <w:r w:rsidRPr="00335DE0">
              <w:rPr>
                <w:b/>
                <w:color w:val="000000"/>
              </w:rPr>
              <w:t>(</w:t>
            </w:r>
            <w:r w:rsidRPr="007B4683">
              <w:rPr>
                <w:b/>
                <w:i/>
                <w:color w:val="000000"/>
              </w:rPr>
              <w:t>OS</w:t>
            </w:r>
            <w:r w:rsidRPr="00335DE0">
              <w:rPr>
                <w:b/>
                <w:color w:val="000000"/>
              </w:rPr>
              <w:t>)</w:t>
            </w:r>
          </w:p>
        </w:tc>
        <w:tc>
          <w:tcPr>
            <w:tcW w:w="3759" w:type="dxa"/>
            <w:gridSpan w:val="2"/>
            <w:shd w:val="clear" w:color="auto" w:fill="auto"/>
          </w:tcPr>
          <w:p w14:paraId="24174444" w14:textId="77777777" w:rsidR="007A5546" w:rsidRPr="00335DE0" w:rsidRDefault="007A5546" w:rsidP="005E5D94">
            <w:pPr>
              <w:keepNext/>
              <w:keepLines/>
              <w:rPr>
                <w:color w:val="000000"/>
                <w:szCs w:val="22"/>
              </w:rPr>
            </w:pPr>
          </w:p>
        </w:tc>
      </w:tr>
      <w:tr w:rsidR="007A5546" w:rsidRPr="00935681" w14:paraId="0BD0EB57" w14:textId="77777777" w:rsidTr="005E7A3D">
        <w:tc>
          <w:tcPr>
            <w:tcW w:w="5307" w:type="dxa"/>
            <w:shd w:val="clear" w:color="auto" w:fill="auto"/>
          </w:tcPr>
          <w:p w14:paraId="1C74D7AE" w14:textId="77777777" w:rsidR="007A5546" w:rsidRPr="007F6567" w:rsidDel="008947C1" w:rsidRDefault="007A5546" w:rsidP="005E5D94">
            <w:pPr>
              <w:keepNext/>
              <w:keepLines/>
              <w:rPr>
                <w:color w:val="000000"/>
              </w:rPr>
            </w:pPr>
            <w:r w:rsidRPr="007F6567">
              <w:t>n</w:t>
            </w:r>
          </w:p>
        </w:tc>
        <w:tc>
          <w:tcPr>
            <w:tcW w:w="1831" w:type="dxa"/>
            <w:shd w:val="clear" w:color="auto" w:fill="auto"/>
          </w:tcPr>
          <w:p w14:paraId="4982F6BE" w14:textId="77777777" w:rsidR="007A5546" w:rsidRPr="009A60F4" w:rsidRDefault="007A5546" w:rsidP="008947C1">
            <w:pPr>
              <w:keepNext/>
              <w:keepLines/>
              <w:jc w:val="center"/>
              <w:rPr>
                <w:color w:val="000000"/>
                <w:szCs w:val="22"/>
              </w:rPr>
            </w:pPr>
            <w:r w:rsidRPr="007B4683">
              <w:rPr>
                <w:bCs/>
                <w:szCs w:val="22"/>
              </w:rPr>
              <w:t>248</w:t>
            </w:r>
          </w:p>
        </w:tc>
        <w:tc>
          <w:tcPr>
            <w:tcW w:w="1928" w:type="dxa"/>
            <w:shd w:val="clear" w:color="auto" w:fill="auto"/>
          </w:tcPr>
          <w:p w14:paraId="4040AA45" w14:textId="77777777" w:rsidR="007A5546" w:rsidRPr="009A60F4" w:rsidRDefault="007A5546" w:rsidP="008947C1">
            <w:pPr>
              <w:keepNext/>
              <w:keepLines/>
              <w:jc w:val="center"/>
              <w:rPr>
                <w:color w:val="000000"/>
                <w:szCs w:val="22"/>
              </w:rPr>
            </w:pPr>
            <w:r w:rsidRPr="007B4683">
              <w:rPr>
                <w:bCs/>
                <w:szCs w:val="22"/>
              </w:rPr>
              <w:t>252</w:t>
            </w:r>
          </w:p>
        </w:tc>
      </w:tr>
      <w:tr w:rsidR="007A5546" w:rsidRPr="00935681" w14:paraId="4B30FDD6" w14:textId="77777777" w:rsidTr="005E7A3D">
        <w:tc>
          <w:tcPr>
            <w:tcW w:w="5307" w:type="dxa"/>
            <w:shd w:val="clear" w:color="auto" w:fill="auto"/>
          </w:tcPr>
          <w:p w14:paraId="68E12D03" w14:textId="77777777" w:rsidR="007A5546" w:rsidRPr="0017143F" w:rsidDel="008947C1" w:rsidRDefault="007A5546" w:rsidP="005E5D94">
            <w:pPr>
              <w:keepNext/>
              <w:keepLines/>
              <w:rPr>
                <w:color w:val="000000"/>
              </w:rPr>
            </w:pPr>
            <w:r w:rsidRPr="007F6567">
              <w:t xml:space="preserve">Pacienti, </w:t>
            </w:r>
            <w:r w:rsidR="00F57295" w:rsidRPr="007F6567">
              <w:t>kuriem</w:t>
            </w:r>
            <w:r w:rsidRPr="007F6567">
              <w:t xml:space="preserve"> bijuši notikumi (%)</w:t>
            </w:r>
          </w:p>
        </w:tc>
        <w:tc>
          <w:tcPr>
            <w:tcW w:w="1831" w:type="dxa"/>
            <w:shd w:val="clear" w:color="auto" w:fill="auto"/>
          </w:tcPr>
          <w:p w14:paraId="2188C613" w14:textId="77777777" w:rsidR="007A5546" w:rsidRPr="009A60F4" w:rsidRDefault="007A5546" w:rsidP="008947C1">
            <w:pPr>
              <w:keepNext/>
              <w:keepLines/>
              <w:jc w:val="center"/>
              <w:rPr>
                <w:color w:val="000000"/>
                <w:szCs w:val="22"/>
              </w:rPr>
            </w:pPr>
            <w:r w:rsidRPr="009A60F4">
              <w:rPr>
                <w:bCs/>
                <w:szCs w:val="22"/>
              </w:rPr>
              <w:t>14 (5,6%)</w:t>
            </w:r>
          </w:p>
        </w:tc>
        <w:tc>
          <w:tcPr>
            <w:tcW w:w="1928" w:type="dxa"/>
            <w:shd w:val="clear" w:color="auto" w:fill="auto"/>
          </w:tcPr>
          <w:p w14:paraId="172395A8" w14:textId="77777777" w:rsidR="007A5546" w:rsidRPr="009A60F4" w:rsidRDefault="007A5546" w:rsidP="008947C1">
            <w:pPr>
              <w:keepNext/>
              <w:keepLines/>
              <w:jc w:val="center"/>
              <w:rPr>
                <w:color w:val="000000"/>
                <w:szCs w:val="22"/>
              </w:rPr>
            </w:pPr>
            <w:r w:rsidRPr="009A60F4">
              <w:rPr>
                <w:bCs/>
                <w:szCs w:val="22"/>
              </w:rPr>
              <w:t>12 (4</w:t>
            </w:r>
            <w:r w:rsidR="00F57295" w:rsidRPr="009A60F4">
              <w:rPr>
                <w:bCs/>
                <w:szCs w:val="22"/>
              </w:rPr>
              <w:t>,</w:t>
            </w:r>
            <w:r w:rsidRPr="009A60F4">
              <w:rPr>
                <w:bCs/>
                <w:szCs w:val="22"/>
              </w:rPr>
              <w:t>8%)</w:t>
            </w:r>
          </w:p>
        </w:tc>
      </w:tr>
      <w:tr w:rsidR="007A5546" w:rsidRPr="00935681" w14:paraId="4BDA7934" w14:textId="77777777" w:rsidTr="00667992">
        <w:tc>
          <w:tcPr>
            <w:tcW w:w="5307" w:type="dxa"/>
            <w:shd w:val="clear" w:color="auto" w:fill="auto"/>
          </w:tcPr>
          <w:p w14:paraId="3186D03D" w14:textId="00F90033" w:rsidR="007A5546" w:rsidRPr="007F6567" w:rsidDel="008947C1" w:rsidRDefault="00CC1B65" w:rsidP="001929F8">
            <w:pPr>
              <w:keepNext/>
              <w:keepLines/>
              <w:rPr>
                <w:color w:val="000000"/>
              </w:rPr>
            </w:pPr>
            <w:r w:rsidRPr="007F6567">
              <w:t>Riska attiecība</w:t>
            </w:r>
            <w:r w:rsidRPr="007F6567">
              <w:rPr>
                <w:vertAlign w:val="superscript"/>
              </w:rPr>
              <w:t>2</w:t>
            </w:r>
            <w:r w:rsidRPr="007F6567">
              <w:t xml:space="preserve"> (95%</w:t>
            </w:r>
            <w:r w:rsidR="001929F8" w:rsidRPr="007F6567">
              <w:t> </w:t>
            </w:r>
            <w:r w:rsidRPr="007F6567">
              <w:t>TI)</w:t>
            </w:r>
          </w:p>
        </w:tc>
        <w:tc>
          <w:tcPr>
            <w:tcW w:w="3759" w:type="dxa"/>
            <w:gridSpan w:val="2"/>
            <w:shd w:val="clear" w:color="auto" w:fill="auto"/>
          </w:tcPr>
          <w:p w14:paraId="1BEF714E" w14:textId="77777777" w:rsidR="007A5546" w:rsidRPr="007F6567" w:rsidRDefault="007A5546" w:rsidP="001929F8">
            <w:pPr>
              <w:keepNext/>
              <w:keepLines/>
              <w:jc w:val="center"/>
              <w:rPr>
                <w:color w:val="000000"/>
                <w:szCs w:val="22"/>
              </w:rPr>
            </w:pPr>
            <w:r w:rsidRPr="007F6567">
              <w:rPr>
                <w:bCs/>
                <w:szCs w:val="22"/>
              </w:rPr>
              <w:t>1,26 (0,58</w:t>
            </w:r>
            <w:r w:rsidR="001929F8" w:rsidRPr="007F6567">
              <w:rPr>
                <w:bCs/>
                <w:szCs w:val="22"/>
              </w:rPr>
              <w:t>;</w:t>
            </w:r>
            <w:r w:rsidRPr="007F6567">
              <w:rPr>
                <w:bCs/>
                <w:szCs w:val="22"/>
              </w:rPr>
              <w:t xml:space="preserve"> 2,72)</w:t>
            </w:r>
          </w:p>
        </w:tc>
      </w:tr>
    </w:tbl>
    <w:p w14:paraId="0A8745DC" w14:textId="77777777" w:rsidR="00FC1A75" w:rsidRPr="007F6567" w:rsidRDefault="009E49C9" w:rsidP="005E5D94">
      <w:pPr>
        <w:keepNext/>
        <w:keepLines/>
        <w:rPr>
          <w:rFonts w:eastAsia="SimSun"/>
          <w:color w:val="000000"/>
        </w:rPr>
      </w:pPr>
      <w:r w:rsidRPr="007F6567">
        <w:rPr>
          <w:color w:val="000000"/>
          <w:vertAlign w:val="superscript"/>
        </w:rPr>
        <w:t>1</w:t>
      </w:r>
      <w:r w:rsidRPr="007F6567">
        <w:rPr>
          <w:color w:val="000000"/>
        </w:rPr>
        <w:t xml:space="preserve"> </w:t>
      </w:r>
      <w:r w:rsidRPr="007F6567">
        <w:t>Viena parauga binomiāl</w:t>
      </w:r>
      <w:r w:rsidR="008947C1" w:rsidRPr="007F6567">
        <w:t>ai</w:t>
      </w:r>
      <w:r w:rsidRPr="007F6567">
        <w:t xml:space="preserve">s ticamības intervāls, izmantojot </w:t>
      </w:r>
      <w:r w:rsidRPr="007F6567">
        <w:rPr>
          <w:i/>
        </w:rPr>
        <w:t>Pearson-Clopper</w:t>
      </w:r>
      <w:r w:rsidRPr="007F6567">
        <w:t xml:space="preserve"> metodi</w:t>
      </w:r>
      <w:r w:rsidR="002E26A2" w:rsidRPr="007F6567">
        <w:t>.</w:t>
      </w:r>
    </w:p>
    <w:p w14:paraId="028FC099" w14:textId="603C38AA" w:rsidR="00777A5E" w:rsidRPr="007F6567" w:rsidRDefault="009E49C9" w:rsidP="005E5D94">
      <w:pPr>
        <w:keepNext/>
        <w:keepLines/>
        <w:rPr>
          <w:rFonts w:eastAsia="SimSun"/>
          <w:color w:val="000000"/>
        </w:rPr>
      </w:pPr>
      <w:r w:rsidRPr="007F6567">
        <w:rPr>
          <w:color w:val="000000"/>
          <w:vertAlign w:val="superscript"/>
        </w:rPr>
        <w:t>2</w:t>
      </w:r>
      <w:r w:rsidRPr="007F6567">
        <w:rPr>
          <w:color w:val="000000"/>
        </w:rPr>
        <w:t xml:space="preserve"> </w:t>
      </w:r>
      <w:r w:rsidR="00CC1B65" w:rsidRPr="007F6567">
        <w:rPr>
          <w:color w:val="000000"/>
        </w:rPr>
        <w:t>Analīzes rezultāti ir stratificēti pēc centrālo hormonreceptoru statusa, slimības klīniskās stadijas un ķīmijterapijas veida</w:t>
      </w:r>
      <w:r w:rsidR="002E26A2" w:rsidRPr="007F6567">
        <w:rPr>
          <w:color w:val="000000"/>
        </w:rPr>
        <w:t>.</w:t>
      </w:r>
    </w:p>
    <w:p w14:paraId="5FDC5F7C" w14:textId="77777777" w:rsidR="005E7A3D" w:rsidRPr="007F6567" w:rsidRDefault="005E7A3D" w:rsidP="006B72AF">
      <w:pPr>
        <w:rPr>
          <w:color w:val="000000"/>
        </w:rPr>
      </w:pPr>
    </w:p>
    <w:p w14:paraId="2447F0D7" w14:textId="77777777" w:rsidR="008A5CFD" w:rsidRPr="00381A3A" w:rsidRDefault="008A5CFD">
      <w:pPr>
        <w:keepNext/>
        <w:rPr>
          <w:bCs/>
          <w:i/>
          <w:iCs/>
          <w:color w:val="000000"/>
          <w:rPrChange w:id="234" w:author="Author">
            <w:rPr>
              <w:b/>
              <w:color w:val="000000"/>
            </w:rPr>
          </w:rPrChange>
        </w:rPr>
        <w:pPrChange w:id="235" w:author="Author">
          <w:pPr/>
        </w:pPrChange>
      </w:pPr>
      <w:r w:rsidRPr="00381A3A">
        <w:rPr>
          <w:bCs/>
          <w:i/>
          <w:iCs/>
          <w:color w:val="000000"/>
          <w:rPrChange w:id="236" w:author="Author">
            <w:rPr>
              <w:b/>
              <w:color w:val="000000"/>
            </w:rPr>
          </w:rPrChange>
        </w:rPr>
        <w:t>PHRANCESCA (MO40628)</w:t>
      </w:r>
    </w:p>
    <w:p w14:paraId="76EF3BF2" w14:textId="77777777" w:rsidR="008A5CFD" w:rsidRPr="007F6567" w:rsidRDefault="008A5CFD">
      <w:pPr>
        <w:keepNext/>
        <w:pPrChange w:id="237" w:author="Author">
          <w:pPr>
            <w:spacing w:line="280" w:lineRule="atLeast"/>
          </w:pPr>
        </w:pPrChange>
      </w:pPr>
    </w:p>
    <w:p w14:paraId="52DBBCEE" w14:textId="7BD5C008" w:rsidR="0026121B" w:rsidRPr="007F6567" w:rsidRDefault="0026121B">
      <w:pPr>
        <w:rPr>
          <w:color w:val="000000"/>
          <w:szCs w:val="22"/>
        </w:rPr>
        <w:pPrChange w:id="238" w:author="Author">
          <w:pPr>
            <w:spacing w:line="280" w:lineRule="atLeast"/>
          </w:pPr>
        </w:pPrChange>
      </w:pPr>
      <w:r w:rsidRPr="007F6567">
        <w:t xml:space="preserve">Pētījumā MO40628 </w:t>
      </w:r>
      <w:r w:rsidRPr="007F6567">
        <w:rPr>
          <w:color w:val="000000"/>
        </w:rPr>
        <w:t xml:space="preserve">tika vērtēts </w:t>
      </w:r>
      <w:r w:rsidRPr="007F6567">
        <w:t>drošums, pārejot no intravenozas pertuzumaba un trastuzumaba ievadīšanas uz subkutānu Phesgo ievadīšanu, un otrādi (</w:t>
      </w:r>
      <w:r w:rsidR="008A5CFD" w:rsidRPr="007F6567">
        <w:t>skatīt 4.8.</w:t>
      </w:r>
      <w:ins w:id="239" w:author="Author">
        <w:r w:rsidR="00705E28">
          <w:t> </w:t>
        </w:r>
      </w:ins>
      <w:del w:id="240" w:author="Author">
        <w:r w:rsidR="008A5CFD" w:rsidRPr="007F6567" w:rsidDel="00705E28">
          <w:delText xml:space="preserve"> </w:delText>
        </w:r>
      </w:del>
      <w:r w:rsidR="008A5CFD" w:rsidRPr="007F6567">
        <w:t>apakšpunktu</w:t>
      </w:r>
      <w:r w:rsidRPr="007F6567">
        <w:t>), un tā primārais mērķis bija novērtēt pacientu izvēli par labu vai nu intravenozai, vai subkutānai ievadīšanai</w:t>
      </w:r>
      <w:r w:rsidR="008A5CFD" w:rsidRPr="007F6567">
        <w:t xml:space="preserve">: </w:t>
      </w:r>
      <w:r w:rsidRPr="007F6567">
        <w:rPr>
          <w:color w:val="000000"/>
          <w:szCs w:val="22"/>
        </w:rPr>
        <w:t>85% pacientu deva priekšroku subkutānai ievadīšanai, savukārt 13,8% deva priekšroku intravenozai ievadīšanai, bet 1,2% nedeva priekšroku nevienam veidam</w:t>
      </w:r>
      <w:r w:rsidRPr="007F6567">
        <w:t>. Š</w:t>
      </w:r>
      <w:r w:rsidRPr="007F6567">
        <w:rPr>
          <w:color w:val="000000"/>
        </w:rPr>
        <w:t>ajā divu grupu krustotajā pētījumā kopumā bija iekļauti 160 pacienti: 80 pacienti tika randomizēti iedalīti A grupā (3 cikli intravenozi ievadīta pertuzumaba un trastuzumaba un pēc tam 3 cikli Phesgo), un 80 pacienti tika randomizēti iedalīti B grupā (3 cikli ar Phesgo un pēc tam 3 cikli intravenozi ievadīta pertuzumaba un trastuzumaba). P</w:t>
      </w:r>
      <w:r w:rsidR="008A5CFD" w:rsidRPr="007F6567">
        <w:rPr>
          <w:color w:val="000000"/>
        </w:rPr>
        <w:t xml:space="preserve">rimārajā analīzē </w:t>
      </w:r>
      <w:r w:rsidRPr="007F6567">
        <w:rPr>
          <w:color w:val="000000"/>
        </w:rPr>
        <w:t>pertuzumaba un trastuzumaba (gan intravenozi, gan subkutāni ievadīta) adjuvantās terapijas mediāna bija 11 cikli (diapazons: no 6 līdz 15 cikliem)</w:t>
      </w:r>
      <w:r w:rsidRPr="007F6567">
        <w:t>.</w:t>
      </w:r>
    </w:p>
    <w:p w14:paraId="52EBE6C7" w14:textId="77777777" w:rsidR="0026121B" w:rsidRPr="007F6567" w:rsidRDefault="0026121B" w:rsidP="006B72AF">
      <w:pPr>
        <w:rPr>
          <w:color w:val="000000"/>
        </w:rPr>
      </w:pPr>
    </w:p>
    <w:p w14:paraId="3F0144D9" w14:textId="77777777" w:rsidR="0062029C" w:rsidRPr="007F6567" w:rsidRDefault="009E49C9" w:rsidP="005E5D94">
      <w:pPr>
        <w:keepNext/>
        <w:rPr>
          <w:i/>
          <w:color w:val="000000"/>
          <w:u w:val="single"/>
        </w:rPr>
      </w:pPr>
      <w:r w:rsidRPr="007F6567">
        <w:rPr>
          <w:i/>
          <w:color w:val="000000"/>
          <w:u w:val="single"/>
        </w:rPr>
        <w:t>Klīniskā pieredze</w:t>
      </w:r>
      <w:r w:rsidR="002E26A2" w:rsidRPr="007F6567">
        <w:rPr>
          <w:i/>
          <w:color w:val="000000"/>
          <w:u w:val="single"/>
        </w:rPr>
        <w:t>, lietojot</w:t>
      </w:r>
      <w:r w:rsidRPr="007F6567">
        <w:rPr>
          <w:i/>
          <w:color w:val="000000"/>
          <w:u w:val="single"/>
        </w:rPr>
        <w:t xml:space="preserve"> intravenoz</w:t>
      </w:r>
      <w:r w:rsidR="002E26A2" w:rsidRPr="007F6567">
        <w:rPr>
          <w:i/>
          <w:color w:val="000000"/>
          <w:u w:val="single"/>
        </w:rPr>
        <w:t>u</w:t>
      </w:r>
      <w:r w:rsidRPr="007F6567">
        <w:rPr>
          <w:i/>
          <w:color w:val="000000"/>
          <w:u w:val="single"/>
        </w:rPr>
        <w:t xml:space="preserve"> pertuzumab</w:t>
      </w:r>
      <w:r w:rsidR="002E26A2" w:rsidRPr="007F6567">
        <w:rPr>
          <w:i/>
          <w:color w:val="000000"/>
          <w:u w:val="single"/>
        </w:rPr>
        <w:t>u</w:t>
      </w:r>
      <w:r w:rsidRPr="007F6567">
        <w:rPr>
          <w:i/>
          <w:color w:val="000000"/>
          <w:u w:val="single"/>
        </w:rPr>
        <w:t xml:space="preserve"> kombinācijā ar trastuzumabu HER2 pozitīva krūts vēža gadījumā</w:t>
      </w:r>
    </w:p>
    <w:p w14:paraId="2EBB0988" w14:textId="77777777" w:rsidR="0062029C" w:rsidRPr="007F6567" w:rsidRDefault="0062029C" w:rsidP="005E5D94">
      <w:pPr>
        <w:keepNext/>
        <w:rPr>
          <w:color w:val="000000"/>
        </w:rPr>
      </w:pPr>
    </w:p>
    <w:p w14:paraId="586971EF" w14:textId="4B594531" w:rsidR="00AF38EA" w:rsidRPr="007F6567" w:rsidRDefault="009E49C9" w:rsidP="00AF38EA">
      <w:pPr>
        <w:rPr>
          <w:rFonts w:eastAsia="SimSun"/>
          <w:color w:val="000000"/>
        </w:rPr>
      </w:pPr>
      <w:r w:rsidRPr="007F6567">
        <w:rPr>
          <w:color w:val="000000"/>
        </w:rPr>
        <w:t>Klīniskā pieredze</w:t>
      </w:r>
      <w:r w:rsidR="002E26A2" w:rsidRPr="007F6567">
        <w:rPr>
          <w:color w:val="000000"/>
        </w:rPr>
        <w:t>, lietojot</w:t>
      </w:r>
      <w:r w:rsidRPr="007F6567">
        <w:rPr>
          <w:color w:val="000000"/>
        </w:rPr>
        <w:t xml:space="preserve"> intravenoz</w:t>
      </w:r>
      <w:r w:rsidR="002E26A2" w:rsidRPr="007F6567">
        <w:rPr>
          <w:color w:val="000000"/>
        </w:rPr>
        <w:t>u</w:t>
      </w:r>
      <w:r w:rsidRPr="007F6567">
        <w:rPr>
          <w:color w:val="000000"/>
        </w:rPr>
        <w:t xml:space="preserve"> pertuzumab</w:t>
      </w:r>
      <w:r w:rsidR="002E26A2" w:rsidRPr="007F6567">
        <w:rPr>
          <w:color w:val="000000"/>
        </w:rPr>
        <w:t>u</w:t>
      </w:r>
      <w:r w:rsidRPr="007F6567">
        <w:rPr>
          <w:color w:val="000000"/>
        </w:rPr>
        <w:t xml:space="preserve"> kombinācijā ar trastuzumabu</w:t>
      </w:r>
      <w:r w:rsidR="002E26A2" w:rsidRPr="007F6567">
        <w:rPr>
          <w:color w:val="000000"/>
        </w:rPr>
        <w:t>, pamatojas uz</w:t>
      </w:r>
      <w:r w:rsidRPr="007F6567">
        <w:rPr>
          <w:color w:val="000000"/>
        </w:rPr>
        <w:t xml:space="preserve"> datiem, kas iegūti divos randomizētos neoadjuvantas terapijas 2.</w:t>
      </w:r>
      <w:r w:rsidR="00225B49">
        <w:rPr>
          <w:color w:val="000000"/>
        </w:rPr>
        <w:t> </w:t>
      </w:r>
      <w:r w:rsidRPr="007F6567">
        <w:rPr>
          <w:color w:val="000000"/>
        </w:rPr>
        <w:t>fāzes pētījumos pacientiem ar agrīnu krūts vēzi (viens no tiem kontrolēts), vienā ne-randomizētā neoadjuvantas terapijas 2.</w:t>
      </w:r>
      <w:r w:rsidR="00225B49">
        <w:rPr>
          <w:color w:val="000000"/>
        </w:rPr>
        <w:t> </w:t>
      </w:r>
      <w:r w:rsidRPr="007F6567">
        <w:rPr>
          <w:color w:val="000000"/>
        </w:rPr>
        <w:t>fāzes pētījumā, randomizētā</w:t>
      </w:r>
      <w:r w:rsidR="002E26A2" w:rsidRPr="007F6567">
        <w:rPr>
          <w:color w:val="000000"/>
        </w:rPr>
        <w:t xml:space="preserve"> adjuvantas terapijas</w:t>
      </w:r>
      <w:r w:rsidRPr="007F6567">
        <w:rPr>
          <w:color w:val="000000"/>
        </w:rPr>
        <w:t xml:space="preserve"> 3.</w:t>
      </w:r>
      <w:ins w:id="241" w:author="Author">
        <w:r w:rsidR="00705E28">
          <w:rPr>
            <w:color w:val="000000"/>
          </w:rPr>
          <w:t> </w:t>
        </w:r>
      </w:ins>
      <w:del w:id="242" w:author="Author">
        <w:r w:rsidRPr="007F6567" w:rsidDel="00705E28">
          <w:rPr>
            <w:color w:val="000000"/>
          </w:rPr>
          <w:delText xml:space="preserve"> </w:delText>
        </w:r>
      </w:del>
      <w:r w:rsidRPr="007F6567">
        <w:rPr>
          <w:color w:val="000000"/>
        </w:rPr>
        <w:t>fāzes pētījumā un randomizētā 3. fāzes pētījumā un vienas grupas 2.</w:t>
      </w:r>
      <w:r w:rsidR="00225B49">
        <w:rPr>
          <w:color w:val="000000"/>
        </w:rPr>
        <w:t> </w:t>
      </w:r>
      <w:r w:rsidRPr="007F6567">
        <w:rPr>
          <w:color w:val="000000"/>
        </w:rPr>
        <w:t xml:space="preserve">fāzes pētījumā pacientiem ar metastātisku krūts vēzi. Turpmāk minētajos pētījumos HER2 </w:t>
      </w:r>
      <w:r w:rsidRPr="007F6567">
        <w:rPr>
          <w:color w:val="000000"/>
        </w:rPr>
        <w:lastRenderedPageBreak/>
        <w:t>pārmērīgu ekspresiju noteica centrālajā laboratorijā un definēja kā 3+ vērtējumu IHC testā vai ISH amplifikācijas attiecību ≥ 2</w:t>
      </w:r>
      <w:del w:id="243" w:author="Author">
        <w:r w:rsidRPr="007F6567" w:rsidDel="00807B34">
          <w:rPr>
            <w:color w:val="000000"/>
          </w:rPr>
          <w:delText>,0</w:delText>
        </w:r>
      </w:del>
      <w:r w:rsidRPr="007F6567">
        <w:rPr>
          <w:color w:val="000000"/>
        </w:rPr>
        <w:t>.</w:t>
      </w:r>
    </w:p>
    <w:p w14:paraId="6044BB42" w14:textId="77777777" w:rsidR="0062029C" w:rsidRPr="007F6567" w:rsidRDefault="0062029C" w:rsidP="006F5973">
      <w:pPr>
        <w:rPr>
          <w:i/>
          <w:color w:val="000000"/>
          <w:u w:val="single"/>
        </w:rPr>
      </w:pPr>
    </w:p>
    <w:p w14:paraId="47D0C039" w14:textId="77777777" w:rsidR="00D31473" w:rsidRPr="007F6567" w:rsidRDefault="009E49C9" w:rsidP="006B24E3">
      <w:pPr>
        <w:keepNext/>
        <w:keepLines/>
        <w:rPr>
          <w:i/>
          <w:color w:val="000000"/>
        </w:rPr>
      </w:pPr>
      <w:r w:rsidRPr="007F6567">
        <w:rPr>
          <w:i/>
          <w:color w:val="000000"/>
        </w:rPr>
        <w:t xml:space="preserve">Agrīns krūts vēzis </w:t>
      </w:r>
    </w:p>
    <w:p w14:paraId="2E6B1E1B" w14:textId="77777777" w:rsidR="00D31473" w:rsidRPr="007F6567" w:rsidRDefault="00D31473" w:rsidP="006B24E3">
      <w:pPr>
        <w:keepNext/>
        <w:keepLines/>
        <w:rPr>
          <w:color w:val="000000"/>
        </w:rPr>
      </w:pPr>
    </w:p>
    <w:p w14:paraId="5E6EABA7" w14:textId="77777777" w:rsidR="006F5973" w:rsidRPr="007F6567" w:rsidRDefault="009E49C9" w:rsidP="006B24E3">
      <w:pPr>
        <w:keepNext/>
        <w:keepLines/>
        <w:rPr>
          <w:iCs/>
          <w:color w:val="000000"/>
          <w:u w:val="single"/>
        </w:rPr>
      </w:pPr>
      <w:r w:rsidRPr="007F6567">
        <w:rPr>
          <w:iCs/>
          <w:color w:val="000000"/>
          <w:u w:val="single"/>
        </w:rPr>
        <w:t>Neoadjuvantā terapija</w:t>
      </w:r>
    </w:p>
    <w:p w14:paraId="56BC0833" w14:textId="77777777" w:rsidR="006F5973" w:rsidRPr="007F6567" w:rsidRDefault="006F5973" w:rsidP="006B24E3">
      <w:pPr>
        <w:keepNext/>
        <w:keepLines/>
        <w:rPr>
          <w:i/>
          <w:color w:val="000000"/>
        </w:rPr>
      </w:pPr>
    </w:p>
    <w:p w14:paraId="069360E7" w14:textId="77777777" w:rsidR="005D4DB7" w:rsidRPr="007F6567" w:rsidRDefault="009E49C9" w:rsidP="009B12F5">
      <w:pPr>
        <w:rPr>
          <w:color w:val="000000"/>
        </w:rPr>
      </w:pPr>
      <w:r w:rsidRPr="007F6567">
        <w:rPr>
          <w:color w:val="000000"/>
        </w:rPr>
        <w:t xml:space="preserve">Neoadjuvantas terapijas gadījumā </w:t>
      </w:r>
      <w:r w:rsidR="00377EEE" w:rsidRPr="007F6567">
        <w:rPr>
          <w:color w:val="000000"/>
        </w:rPr>
        <w:t>lokāli</w:t>
      </w:r>
      <w:r w:rsidRPr="007F6567">
        <w:rPr>
          <w:color w:val="000000"/>
        </w:rPr>
        <w:t xml:space="preserve"> progresējošu un iekaisīgu krūts vēzi uzskata par </w:t>
      </w:r>
      <w:r w:rsidR="00F60B3F" w:rsidRPr="007F6567">
        <w:rPr>
          <w:color w:val="000000"/>
        </w:rPr>
        <w:t xml:space="preserve">augsta </w:t>
      </w:r>
      <w:r w:rsidRPr="007F6567">
        <w:rPr>
          <w:color w:val="000000"/>
        </w:rPr>
        <w:t>riska krūts vēzi neatkarīgi no hormonreceptoru statusa. Vērtējot risku pacientam ar krūts vēzi agrīnā stadijā, jāņem vērā audzēja izmērs, malignitāte, hormonreceptora statuss un metastāžu atrade limfmezglos.</w:t>
      </w:r>
    </w:p>
    <w:p w14:paraId="5EF91F42" w14:textId="77777777" w:rsidR="005D4DB7" w:rsidRPr="007F6567" w:rsidRDefault="005D4DB7" w:rsidP="005D4DB7">
      <w:pPr>
        <w:rPr>
          <w:color w:val="000000"/>
        </w:rPr>
      </w:pPr>
    </w:p>
    <w:p w14:paraId="163120AA" w14:textId="77777777" w:rsidR="005D4DB7" w:rsidRPr="007F6567" w:rsidRDefault="009E49C9" w:rsidP="005D4DB7">
      <w:pPr>
        <w:rPr>
          <w:color w:val="000000"/>
        </w:rPr>
      </w:pPr>
      <w:r w:rsidRPr="007F6567">
        <w:rPr>
          <w:color w:val="000000"/>
        </w:rPr>
        <w:t xml:space="preserve">Indikācija lietošanai krūts vēža neoadjuvantā terapijā </w:t>
      </w:r>
      <w:r w:rsidR="002E26A2" w:rsidRPr="007F6567">
        <w:rPr>
          <w:color w:val="000000"/>
        </w:rPr>
        <w:t>pamatojas</w:t>
      </w:r>
      <w:r w:rsidRPr="007F6567">
        <w:rPr>
          <w:color w:val="000000"/>
        </w:rPr>
        <w:t xml:space="preserve"> uz pierādījumiem par patoloģiskās pilnīgās atbildes reakcijas </w:t>
      </w:r>
      <w:r w:rsidR="002E26A2" w:rsidRPr="007F6567">
        <w:rPr>
          <w:color w:val="000000"/>
        </w:rPr>
        <w:t xml:space="preserve">rādītāja </w:t>
      </w:r>
      <w:r w:rsidRPr="007F6567">
        <w:rPr>
          <w:color w:val="000000"/>
        </w:rPr>
        <w:t>palielināšanos un tendenci uz lielāku dzīvildzi bez slimības izpausmēm</w:t>
      </w:r>
      <w:r w:rsidR="005C7EF1" w:rsidRPr="007F6567">
        <w:rPr>
          <w:color w:val="000000"/>
        </w:rPr>
        <w:t xml:space="preserve"> (</w:t>
      </w:r>
      <w:r w:rsidR="009E3F70" w:rsidRPr="007F6567">
        <w:rPr>
          <w:i/>
          <w:color w:val="000000"/>
        </w:rPr>
        <w:t>disease free survival</w:t>
      </w:r>
      <w:r w:rsidR="009E3F70" w:rsidRPr="007F6567">
        <w:rPr>
          <w:color w:val="000000"/>
        </w:rPr>
        <w:t xml:space="preserve">, </w:t>
      </w:r>
      <w:r w:rsidR="005C7EF1" w:rsidRPr="007F6567">
        <w:rPr>
          <w:i/>
          <w:color w:val="000000"/>
        </w:rPr>
        <w:t>DFS</w:t>
      </w:r>
      <w:r w:rsidR="005C7EF1" w:rsidRPr="007F6567">
        <w:rPr>
          <w:color w:val="000000"/>
        </w:rPr>
        <w:t>)</w:t>
      </w:r>
      <w:r w:rsidRPr="007F6567">
        <w:rPr>
          <w:color w:val="000000"/>
        </w:rPr>
        <w:t xml:space="preserve">, taču šie </w:t>
      </w:r>
      <w:r w:rsidR="00F2072F" w:rsidRPr="007F6567">
        <w:rPr>
          <w:color w:val="000000"/>
        </w:rPr>
        <w:t xml:space="preserve">rādītāji </w:t>
      </w:r>
      <w:r w:rsidRPr="007F6567">
        <w:rPr>
          <w:color w:val="000000"/>
        </w:rPr>
        <w:t xml:space="preserve">nepierāda un precīzi neizmēra ieguvumu attiecībā uz ilgtermiņa rezultātiem, piemēram, kopējo dzīvildzi </w:t>
      </w:r>
      <w:r w:rsidR="005C7EF1" w:rsidRPr="007F6567">
        <w:rPr>
          <w:color w:val="000000"/>
        </w:rPr>
        <w:t>(</w:t>
      </w:r>
      <w:r w:rsidR="005C7EF1" w:rsidRPr="007F6567">
        <w:rPr>
          <w:i/>
          <w:color w:val="000000"/>
        </w:rPr>
        <w:t>OS</w:t>
      </w:r>
      <w:r w:rsidR="005C7EF1" w:rsidRPr="007F6567">
        <w:rPr>
          <w:color w:val="000000"/>
        </w:rPr>
        <w:t xml:space="preserve">) </w:t>
      </w:r>
      <w:r w:rsidRPr="007F6567">
        <w:rPr>
          <w:color w:val="000000"/>
        </w:rPr>
        <w:t xml:space="preserve">vai </w:t>
      </w:r>
      <w:r w:rsidR="005C7EF1" w:rsidRPr="007F6567">
        <w:rPr>
          <w:i/>
          <w:color w:val="000000"/>
        </w:rPr>
        <w:t>DFS</w:t>
      </w:r>
      <w:r w:rsidRPr="007F6567">
        <w:rPr>
          <w:color w:val="000000"/>
        </w:rPr>
        <w:t xml:space="preserve">. </w:t>
      </w:r>
    </w:p>
    <w:p w14:paraId="75BECCA2" w14:textId="77777777" w:rsidR="005D4DB7" w:rsidRPr="007F6567" w:rsidRDefault="005D4DB7" w:rsidP="006F5973">
      <w:pPr>
        <w:rPr>
          <w:i/>
          <w:color w:val="000000"/>
        </w:rPr>
      </w:pPr>
    </w:p>
    <w:p w14:paraId="33BD4981" w14:textId="77777777" w:rsidR="006F5973" w:rsidRPr="00381A3A" w:rsidRDefault="009E49C9" w:rsidP="00947475">
      <w:pPr>
        <w:keepNext/>
        <w:keepLines/>
        <w:rPr>
          <w:bCs/>
          <w:i/>
          <w:iCs/>
          <w:color w:val="000000"/>
          <w:rPrChange w:id="244" w:author="Author">
            <w:rPr>
              <w:bCs/>
              <w:color w:val="000000"/>
            </w:rPr>
          </w:rPrChange>
        </w:rPr>
      </w:pPr>
      <w:r w:rsidRPr="00381A3A">
        <w:rPr>
          <w:bCs/>
          <w:i/>
          <w:iCs/>
          <w:color w:val="000000"/>
          <w:rPrChange w:id="245" w:author="Author">
            <w:rPr>
              <w:b/>
              <w:color w:val="000000"/>
            </w:rPr>
          </w:rPrChange>
        </w:rPr>
        <w:t>NEOSPHERE (WO20697)</w:t>
      </w:r>
      <w:r w:rsidRPr="00381A3A">
        <w:rPr>
          <w:bCs/>
          <w:i/>
          <w:iCs/>
          <w:color w:val="000000"/>
          <w:rPrChange w:id="246" w:author="Author">
            <w:rPr>
              <w:bCs/>
              <w:color w:val="000000"/>
            </w:rPr>
          </w:rPrChange>
        </w:rPr>
        <w:t xml:space="preserve"> </w:t>
      </w:r>
    </w:p>
    <w:p w14:paraId="7FB9AE01" w14:textId="77777777" w:rsidR="006F5973" w:rsidRPr="007F6567" w:rsidRDefault="006F5973" w:rsidP="00947475">
      <w:pPr>
        <w:keepNext/>
        <w:keepLines/>
        <w:rPr>
          <w:b/>
          <w:color w:val="000000"/>
        </w:rPr>
      </w:pPr>
    </w:p>
    <w:p w14:paraId="11555BE5" w14:textId="5D50C750" w:rsidR="006F5973" w:rsidRPr="007F6567" w:rsidRDefault="009E49C9" w:rsidP="00947475">
      <w:pPr>
        <w:keepNext/>
        <w:keepLines/>
        <w:rPr>
          <w:color w:val="000000"/>
        </w:rPr>
      </w:pPr>
      <w:r w:rsidRPr="007F6567">
        <w:rPr>
          <w:color w:val="000000"/>
        </w:rPr>
        <w:t>NEOSPHERE ir 2.</w:t>
      </w:r>
      <w:r w:rsidR="00225B49">
        <w:rPr>
          <w:color w:val="000000"/>
        </w:rPr>
        <w:t> </w:t>
      </w:r>
      <w:r w:rsidRPr="007F6567">
        <w:rPr>
          <w:color w:val="000000"/>
        </w:rPr>
        <w:t xml:space="preserve">fāzes, daudzcentru, starptautisks, </w:t>
      </w:r>
      <w:r w:rsidR="00377EEE" w:rsidRPr="007F6567">
        <w:rPr>
          <w:color w:val="000000"/>
        </w:rPr>
        <w:t>randomizēts</w:t>
      </w:r>
      <w:r w:rsidRPr="007F6567">
        <w:rPr>
          <w:color w:val="000000"/>
        </w:rPr>
        <w:t xml:space="preserve"> un kontrolēts </w:t>
      </w:r>
      <w:r w:rsidR="002E26A2" w:rsidRPr="007F6567">
        <w:rPr>
          <w:color w:val="000000"/>
        </w:rPr>
        <w:t xml:space="preserve">pertuzumaba </w:t>
      </w:r>
      <w:r w:rsidRPr="007F6567">
        <w:rPr>
          <w:color w:val="000000"/>
        </w:rPr>
        <w:t xml:space="preserve">klīniskais pētījums, </w:t>
      </w:r>
      <w:r w:rsidR="002E26A2" w:rsidRPr="007F6567">
        <w:rPr>
          <w:color w:val="000000"/>
        </w:rPr>
        <w:t>kurā piedalījās</w:t>
      </w:r>
      <w:r w:rsidRPr="007F6567">
        <w:rPr>
          <w:color w:val="000000"/>
        </w:rPr>
        <w:t xml:space="preserve"> 417</w:t>
      </w:r>
      <w:r w:rsidR="00225B49">
        <w:rPr>
          <w:color w:val="000000"/>
        </w:rPr>
        <w:t> </w:t>
      </w:r>
      <w:r w:rsidRPr="007F6567">
        <w:rPr>
          <w:color w:val="000000"/>
        </w:rPr>
        <w:t>pieauguš</w:t>
      </w:r>
      <w:r w:rsidR="002E26A2" w:rsidRPr="007F6567">
        <w:rPr>
          <w:color w:val="000000"/>
        </w:rPr>
        <w:t>as</w:t>
      </w:r>
      <w:r w:rsidRPr="007F6567">
        <w:rPr>
          <w:color w:val="000000"/>
        </w:rPr>
        <w:t xml:space="preserve"> pacient</w:t>
      </w:r>
      <w:r w:rsidR="002E26A2" w:rsidRPr="007F6567">
        <w:rPr>
          <w:color w:val="000000"/>
        </w:rPr>
        <w:t>es</w:t>
      </w:r>
      <w:r w:rsidRPr="007F6567">
        <w:rPr>
          <w:color w:val="000000"/>
        </w:rPr>
        <w:t xml:space="preserve"> ar pirmreizēji diagnosticētu, agrīnu, iekaisīgu vai lokāli progresējošu HER2 pozitīvu krūts vēzi (T2-4d; primārais audzējs &gt;</w:t>
      </w:r>
      <w:r w:rsidR="00427EFA" w:rsidRPr="007F6567">
        <w:rPr>
          <w:color w:val="000000"/>
        </w:rPr>
        <w:t> </w:t>
      </w:r>
      <w:r w:rsidRPr="007F6567">
        <w:rPr>
          <w:color w:val="000000"/>
        </w:rPr>
        <w:t xml:space="preserve">2 cm diametrā), </w:t>
      </w:r>
      <w:r w:rsidR="00377EEE" w:rsidRPr="007F6567">
        <w:rPr>
          <w:color w:val="000000"/>
        </w:rPr>
        <w:t>kur</w:t>
      </w:r>
      <w:r w:rsidR="002E26A2" w:rsidRPr="007F6567">
        <w:rPr>
          <w:color w:val="000000"/>
        </w:rPr>
        <w:t>a</w:t>
      </w:r>
      <w:r w:rsidRPr="007F6567">
        <w:rPr>
          <w:color w:val="000000"/>
        </w:rPr>
        <w:t xml:space="preserve"> iepriekš nebija saņēmušas trastuzuma</w:t>
      </w:r>
      <w:r w:rsidR="00377EEE" w:rsidRPr="007F6567">
        <w:rPr>
          <w:color w:val="000000"/>
        </w:rPr>
        <w:t>bu</w:t>
      </w:r>
      <w:r w:rsidRPr="007F6567">
        <w:rPr>
          <w:color w:val="000000"/>
        </w:rPr>
        <w:t>, ķīmijterapiju vai staru terapiju. Pacientes ar metastāzēm, abpusēju krūts vēzi, klīniski nozīmīgiem sirds slimību riska faktoriem (skatīt 4.4.</w:t>
      </w:r>
      <w:r w:rsidR="00225B49">
        <w:rPr>
          <w:color w:val="000000"/>
        </w:rPr>
        <w:t> </w:t>
      </w:r>
      <w:r w:rsidRPr="007F6567">
        <w:rPr>
          <w:color w:val="000000"/>
        </w:rPr>
        <w:t>apakšpunktu) vai KKIF &lt;</w:t>
      </w:r>
      <w:r w:rsidR="00427EFA" w:rsidRPr="007F6567">
        <w:rPr>
          <w:color w:val="000000"/>
        </w:rPr>
        <w:t> </w:t>
      </w:r>
      <w:r w:rsidRPr="007F6567">
        <w:rPr>
          <w:color w:val="000000"/>
        </w:rPr>
        <w:t>55</w:t>
      </w:r>
      <w:r w:rsidR="00FC1CB7" w:rsidRPr="007F6567">
        <w:rPr>
          <w:color w:val="000000"/>
        </w:rPr>
        <w:t>%</w:t>
      </w:r>
      <w:r w:rsidRPr="007F6567">
        <w:rPr>
          <w:color w:val="000000"/>
        </w:rPr>
        <w:t xml:space="preserve"> netika iekļautas pētījumā. Lielākā daļa pacienšu bija līdz 65</w:t>
      </w:r>
      <w:r w:rsidR="00225B49">
        <w:rPr>
          <w:color w:val="000000"/>
        </w:rPr>
        <w:t> </w:t>
      </w:r>
      <w:r w:rsidRPr="007F6567">
        <w:rPr>
          <w:color w:val="000000"/>
        </w:rPr>
        <w:t xml:space="preserve">gadu vecumam. </w:t>
      </w:r>
    </w:p>
    <w:p w14:paraId="12B319AA" w14:textId="77777777" w:rsidR="006F5973" w:rsidRPr="007F6567" w:rsidRDefault="006F5973" w:rsidP="00325DA9">
      <w:pPr>
        <w:rPr>
          <w:color w:val="000000"/>
        </w:rPr>
      </w:pPr>
    </w:p>
    <w:p w14:paraId="7BEC4E72" w14:textId="7EFB3A40" w:rsidR="006F5973" w:rsidRPr="007F6567" w:rsidRDefault="009E49C9" w:rsidP="00325DA9">
      <w:pPr>
        <w:keepNext/>
        <w:keepLines/>
        <w:rPr>
          <w:color w:val="000000"/>
        </w:rPr>
      </w:pPr>
      <w:r w:rsidRPr="007F6567">
        <w:rPr>
          <w:color w:val="000000"/>
        </w:rPr>
        <w:t xml:space="preserve">Pacientes tika </w:t>
      </w:r>
      <w:r w:rsidR="002E26A2" w:rsidRPr="007F6567">
        <w:rPr>
          <w:color w:val="000000"/>
        </w:rPr>
        <w:t>randomizētas, lai saņemtu</w:t>
      </w:r>
      <w:r w:rsidRPr="007F6567">
        <w:rPr>
          <w:color w:val="000000"/>
        </w:rPr>
        <w:t xml:space="preserve"> vienu no šādām neoadjuvantas terapijas shēmām 4</w:t>
      </w:r>
      <w:r w:rsidR="00225B49">
        <w:rPr>
          <w:color w:val="000000"/>
        </w:rPr>
        <w:t> </w:t>
      </w:r>
      <w:r w:rsidRPr="007F6567">
        <w:rPr>
          <w:color w:val="000000"/>
        </w:rPr>
        <w:t>cikl</w:t>
      </w:r>
      <w:r w:rsidR="002E26A2" w:rsidRPr="007F6567">
        <w:rPr>
          <w:color w:val="000000"/>
        </w:rPr>
        <w:t>us</w:t>
      </w:r>
      <w:r w:rsidRPr="007F6567">
        <w:rPr>
          <w:color w:val="000000"/>
        </w:rPr>
        <w:t xml:space="preserve"> pirms ķirurģiskās </w:t>
      </w:r>
      <w:r w:rsidR="002E26A2" w:rsidRPr="007F6567">
        <w:rPr>
          <w:color w:val="000000"/>
        </w:rPr>
        <w:t>operācijas</w:t>
      </w:r>
      <w:r w:rsidRPr="007F6567">
        <w:rPr>
          <w:color w:val="000000"/>
        </w:rPr>
        <w:t xml:space="preserve">: </w:t>
      </w:r>
    </w:p>
    <w:p w14:paraId="338A5464" w14:textId="77777777" w:rsidR="006F5973" w:rsidRPr="007F6567" w:rsidRDefault="006F5973" w:rsidP="00325DA9">
      <w:pPr>
        <w:keepNext/>
        <w:keepLines/>
        <w:rPr>
          <w:color w:val="000000"/>
        </w:rPr>
      </w:pPr>
    </w:p>
    <w:p w14:paraId="5CD4463C" w14:textId="77777777" w:rsidR="006F5973" w:rsidRPr="00335DE0" w:rsidRDefault="009E49C9" w:rsidP="005E5D94">
      <w:pPr>
        <w:keepNext/>
        <w:keepLines/>
        <w:ind w:left="567" w:hanging="567"/>
        <w:rPr>
          <w:color w:val="000000"/>
        </w:rPr>
      </w:pPr>
      <w:r w:rsidRPr="00335DE0">
        <w:rPr>
          <w:rFonts w:ascii="Symbol" w:hAnsi="Symbol"/>
          <w:color w:val="000000"/>
          <w:szCs w:val="22"/>
        </w:rPr>
        <w:sym w:font="Symbol" w:char="F0B7"/>
      </w:r>
      <w:r w:rsidRPr="00335DE0">
        <w:tab/>
        <w:t xml:space="preserve">trastuzumabs </w:t>
      </w:r>
      <w:r w:rsidR="002E26A2" w:rsidRPr="00335DE0">
        <w:t xml:space="preserve">kopā ar </w:t>
      </w:r>
      <w:r w:rsidRPr="00335DE0">
        <w:t>docetaksel</w:t>
      </w:r>
      <w:r w:rsidR="002E26A2" w:rsidRPr="00335DE0">
        <w:t>u</w:t>
      </w:r>
      <w:r w:rsidRPr="00335DE0">
        <w:t>;</w:t>
      </w:r>
      <w:r w:rsidRPr="00335DE0">
        <w:rPr>
          <w:color w:val="000000"/>
        </w:rPr>
        <w:t xml:space="preserve"> </w:t>
      </w:r>
    </w:p>
    <w:p w14:paraId="569757B1" w14:textId="77777777" w:rsidR="006F5973" w:rsidRPr="00335DE0" w:rsidRDefault="009E49C9" w:rsidP="005E5D94">
      <w:pPr>
        <w:keepNext/>
        <w:keepLines/>
        <w:ind w:left="567" w:hanging="567"/>
        <w:rPr>
          <w:color w:val="000000"/>
        </w:rPr>
      </w:pPr>
      <w:r w:rsidRPr="00335DE0">
        <w:rPr>
          <w:rFonts w:ascii="Symbol" w:hAnsi="Symbol"/>
          <w:color w:val="000000"/>
          <w:szCs w:val="22"/>
        </w:rPr>
        <w:sym w:font="Symbol" w:char="F0B7"/>
      </w:r>
      <w:r w:rsidRPr="00335DE0">
        <w:tab/>
        <w:t xml:space="preserve">pertuzumabs </w:t>
      </w:r>
      <w:r w:rsidR="002E26A2" w:rsidRPr="00335DE0">
        <w:t xml:space="preserve">kopā ar </w:t>
      </w:r>
      <w:r w:rsidRPr="00335DE0">
        <w:t>trastuzumab</w:t>
      </w:r>
      <w:r w:rsidR="002E26A2" w:rsidRPr="00335DE0">
        <w:t>u</w:t>
      </w:r>
      <w:r w:rsidRPr="00335DE0">
        <w:t xml:space="preserve"> un docetaksel</w:t>
      </w:r>
      <w:r w:rsidR="002E26A2" w:rsidRPr="00335DE0">
        <w:t>u</w:t>
      </w:r>
      <w:r w:rsidRPr="00335DE0">
        <w:t>;</w:t>
      </w:r>
    </w:p>
    <w:p w14:paraId="070C10B9" w14:textId="77777777" w:rsidR="006F5973" w:rsidRPr="00335DE0" w:rsidRDefault="009E49C9" w:rsidP="005E5D94">
      <w:pPr>
        <w:ind w:left="567" w:hanging="567"/>
        <w:rPr>
          <w:color w:val="000000"/>
        </w:rPr>
      </w:pPr>
      <w:r w:rsidRPr="00335DE0">
        <w:rPr>
          <w:rFonts w:ascii="Symbol" w:hAnsi="Symbol"/>
          <w:color w:val="000000"/>
          <w:szCs w:val="22"/>
        </w:rPr>
        <w:sym w:font="Symbol" w:char="F0B7"/>
      </w:r>
      <w:r w:rsidRPr="00335DE0">
        <w:tab/>
        <w:t xml:space="preserve">pertuzumabs </w:t>
      </w:r>
      <w:r w:rsidR="002E26A2" w:rsidRPr="00335DE0">
        <w:t xml:space="preserve">kopā ar </w:t>
      </w:r>
      <w:r w:rsidRPr="00335DE0">
        <w:t>trastuzumab</w:t>
      </w:r>
      <w:r w:rsidR="002E26A2" w:rsidRPr="00335DE0">
        <w:t>u</w:t>
      </w:r>
      <w:r w:rsidRPr="00335DE0">
        <w:rPr>
          <w:color w:val="000000"/>
        </w:rPr>
        <w:t>;</w:t>
      </w:r>
    </w:p>
    <w:p w14:paraId="74EA4080" w14:textId="77777777" w:rsidR="006F5973" w:rsidRPr="00335DE0" w:rsidRDefault="009E49C9" w:rsidP="005E5D94">
      <w:pPr>
        <w:ind w:left="567" w:hanging="567"/>
        <w:rPr>
          <w:color w:val="000000"/>
        </w:rPr>
      </w:pPr>
      <w:r w:rsidRPr="00335DE0">
        <w:rPr>
          <w:rFonts w:ascii="Symbol" w:hAnsi="Symbol"/>
          <w:color w:val="000000"/>
          <w:szCs w:val="22"/>
        </w:rPr>
        <w:sym w:font="Symbol" w:char="F0B7"/>
      </w:r>
      <w:r w:rsidRPr="00335DE0">
        <w:tab/>
        <w:t xml:space="preserve">pertuzumabs </w:t>
      </w:r>
      <w:r w:rsidR="002E26A2" w:rsidRPr="00335DE0">
        <w:t xml:space="preserve">kopā ar </w:t>
      </w:r>
      <w:r w:rsidRPr="00335DE0">
        <w:t>docetaksel</w:t>
      </w:r>
      <w:r w:rsidR="002E26A2" w:rsidRPr="00335DE0">
        <w:t>u</w:t>
      </w:r>
      <w:r w:rsidRPr="00335DE0">
        <w:t>.</w:t>
      </w:r>
      <w:r w:rsidRPr="00335DE0">
        <w:rPr>
          <w:color w:val="000000"/>
        </w:rPr>
        <w:t xml:space="preserve"> </w:t>
      </w:r>
    </w:p>
    <w:p w14:paraId="59B970A6" w14:textId="77777777" w:rsidR="006F5973" w:rsidRPr="00335DE0" w:rsidRDefault="006F5973">
      <w:pPr>
        <w:rPr>
          <w:color w:val="000000"/>
        </w:rPr>
        <w:pPrChange w:id="247" w:author="Author">
          <w:pPr>
            <w:ind w:left="720"/>
          </w:pPr>
        </w:pPrChange>
      </w:pPr>
    </w:p>
    <w:p w14:paraId="3A237DC7" w14:textId="77777777" w:rsidR="006F5973" w:rsidRPr="00335DE0" w:rsidRDefault="002E26A2" w:rsidP="00325DA9">
      <w:pPr>
        <w:rPr>
          <w:color w:val="000000"/>
        </w:rPr>
      </w:pPr>
      <w:r w:rsidRPr="00335DE0">
        <w:rPr>
          <w:color w:val="000000"/>
        </w:rPr>
        <w:t>Randomizācija</w:t>
      </w:r>
      <w:r w:rsidR="009E49C9" w:rsidRPr="00335DE0">
        <w:rPr>
          <w:color w:val="000000"/>
        </w:rPr>
        <w:t xml:space="preserve"> tika stratificēta pēc krūts vēža veida (operējams, </w:t>
      </w:r>
      <w:r w:rsidR="00377EEE" w:rsidRPr="00335DE0">
        <w:rPr>
          <w:color w:val="000000"/>
        </w:rPr>
        <w:t>lokāli</w:t>
      </w:r>
      <w:r w:rsidR="009E49C9" w:rsidRPr="00335DE0">
        <w:rPr>
          <w:color w:val="000000"/>
        </w:rPr>
        <w:t xml:space="preserve"> progresējošs vai iekaisīgs) un </w:t>
      </w:r>
      <w:r w:rsidR="00427EFA" w:rsidRPr="00335DE0">
        <w:rPr>
          <w:szCs w:val="22"/>
        </w:rPr>
        <w:t>estrogēna receptoru (</w:t>
      </w:r>
      <w:r w:rsidR="009E49C9" w:rsidRPr="00335DE0">
        <w:rPr>
          <w:color w:val="000000"/>
        </w:rPr>
        <w:t>ER</w:t>
      </w:r>
      <w:r w:rsidR="00427EFA" w:rsidRPr="00335DE0">
        <w:rPr>
          <w:color w:val="000000"/>
        </w:rPr>
        <w:t>)</w:t>
      </w:r>
      <w:r w:rsidR="009E49C9" w:rsidRPr="00335DE0">
        <w:rPr>
          <w:color w:val="000000"/>
        </w:rPr>
        <w:t xml:space="preserve"> vai </w:t>
      </w:r>
      <w:r w:rsidR="00427EFA" w:rsidRPr="00335DE0">
        <w:rPr>
          <w:szCs w:val="22"/>
        </w:rPr>
        <w:t>progesterona receptoru (</w:t>
      </w:r>
      <w:r w:rsidR="009E49C9" w:rsidRPr="00335DE0">
        <w:rPr>
          <w:color w:val="000000"/>
        </w:rPr>
        <w:t>PgR</w:t>
      </w:r>
      <w:r w:rsidR="00427EFA" w:rsidRPr="00335DE0">
        <w:rPr>
          <w:color w:val="000000"/>
        </w:rPr>
        <w:t>)</w:t>
      </w:r>
      <w:r w:rsidR="009E49C9" w:rsidRPr="00335DE0">
        <w:rPr>
          <w:color w:val="000000"/>
        </w:rPr>
        <w:t xml:space="preserve"> pozit</w:t>
      </w:r>
      <w:r w:rsidRPr="00335DE0">
        <w:rPr>
          <w:color w:val="000000"/>
        </w:rPr>
        <w:t>ī</w:t>
      </w:r>
      <w:r w:rsidR="009E49C9" w:rsidRPr="00335DE0">
        <w:rPr>
          <w:color w:val="000000"/>
        </w:rPr>
        <w:t>v</w:t>
      </w:r>
      <w:r w:rsidRPr="00335DE0">
        <w:rPr>
          <w:color w:val="000000"/>
        </w:rPr>
        <w:t>as atrades</w:t>
      </w:r>
      <w:r w:rsidR="009E49C9" w:rsidRPr="00335DE0">
        <w:rPr>
          <w:color w:val="000000"/>
        </w:rPr>
        <w:t>.</w:t>
      </w:r>
    </w:p>
    <w:p w14:paraId="7E9CFD3A" w14:textId="77777777" w:rsidR="006F5973" w:rsidRPr="00335DE0" w:rsidRDefault="006F5973" w:rsidP="00325DA9">
      <w:pPr>
        <w:rPr>
          <w:color w:val="000000"/>
        </w:rPr>
      </w:pPr>
    </w:p>
    <w:p w14:paraId="67AB9447" w14:textId="3EC724C9" w:rsidR="00BB4FD6" w:rsidRPr="00335DE0" w:rsidRDefault="009E49C9" w:rsidP="00325DA9">
      <w:pPr>
        <w:rPr>
          <w:color w:val="000000"/>
        </w:rPr>
      </w:pPr>
      <w:r w:rsidRPr="00335DE0">
        <w:rPr>
          <w:color w:val="000000"/>
        </w:rPr>
        <w:t>Pertuzumabs tika ievadīts intravenozi sākumdev</w:t>
      </w:r>
      <w:r w:rsidR="002E26A2" w:rsidRPr="00335DE0">
        <w:rPr>
          <w:color w:val="000000"/>
        </w:rPr>
        <w:t>ā</w:t>
      </w:r>
      <w:r w:rsidRPr="00335DE0">
        <w:rPr>
          <w:color w:val="000000"/>
        </w:rPr>
        <w:t xml:space="preserve"> 840 mg, bet turpmāk lietoja 420 mg ik pēc trīs nedēļām. Trastuzumabs tika ievadīts intravenozi sākumdev</w:t>
      </w:r>
      <w:r w:rsidR="002E26A2" w:rsidRPr="00335DE0">
        <w:rPr>
          <w:color w:val="000000"/>
        </w:rPr>
        <w:t>ā</w:t>
      </w:r>
      <w:r w:rsidRPr="00335DE0">
        <w:rPr>
          <w:color w:val="000000"/>
        </w:rPr>
        <w:t xml:space="preserve"> 8 mg/kg, bet turpmāk lietoja 6 mg/kg ik pēc trīs nedēļām. Docetakselu ievadīja intravenozi sākumdev</w:t>
      </w:r>
      <w:r w:rsidR="002E26A2" w:rsidRPr="00335DE0">
        <w:rPr>
          <w:color w:val="000000"/>
        </w:rPr>
        <w:t>ā</w:t>
      </w:r>
      <w:r w:rsidRPr="00335DE0">
        <w:rPr>
          <w:color w:val="000000"/>
        </w:rPr>
        <w:t xml:space="preserve"> 75 mg/m</w:t>
      </w:r>
      <w:r w:rsidRPr="00335DE0">
        <w:rPr>
          <w:color w:val="000000"/>
          <w:vertAlign w:val="superscript"/>
        </w:rPr>
        <w:t>2</w:t>
      </w:r>
      <w:r w:rsidRPr="00335DE0">
        <w:rPr>
          <w:color w:val="000000"/>
        </w:rPr>
        <w:t>, bet turpmāk lietoja 75 mg/m</w:t>
      </w:r>
      <w:r w:rsidRPr="00335DE0">
        <w:rPr>
          <w:color w:val="000000"/>
          <w:vertAlign w:val="superscript"/>
        </w:rPr>
        <w:t>2</w:t>
      </w:r>
      <w:r w:rsidRPr="00335DE0">
        <w:rPr>
          <w:color w:val="000000"/>
        </w:rPr>
        <w:t xml:space="preserve"> vai 100 mg/m</w:t>
      </w:r>
      <w:r w:rsidRPr="00335DE0">
        <w:rPr>
          <w:color w:val="000000"/>
          <w:vertAlign w:val="superscript"/>
        </w:rPr>
        <w:t>2</w:t>
      </w:r>
      <w:r w:rsidRPr="00335DE0">
        <w:rPr>
          <w:color w:val="000000"/>
        </w:rPr>
        <w:t xml:space="preserve"> (ja deva bija panesama) ik pēc 3</w:t>
      </w:r>
      <w:r w:rsidR="009770BF">
        <w:rPr>
          <w:color w:val="000000"/>
        </w:rPr>
        <w:t> </w:t>
      </w:r>
      <w:r w:rsidRPr="00335DE0">
        <w:rPr>
          <w:color w:val="000000"/>
        </w:rPr>
        <w:t xml:space="preserve">nedēļām. </w:t>
      </w:r>
      <w:del w:id="248" w:author="Author">
        <w:r w:rsidRPr="00335DE0" w:rsidDel="00705E28">
          <w:rPr>
            <w:color w:val="000000"/>
          </w:rPr>
          <w:delText xml:space="preserve"> </w:delText>
        </w:r>
      </w:del>
      <w:r w:rsidRPr="00335DE0">
        <w:rPr>
          <w:color w:val="000000"/>
        </w:rPr>
        <w:t xml:space="preserve">Pēc ķirurģiskās </w:t>
      </w:r>
      <w:r w:rsidR="002E26A2" w:rsidRPr="00335DE0">
        <w:rPr>
          <w:color w:val="000000"/>
        </w:rPr>
        <w:t xml:space="preserve">operācijas </w:t>
      </w:r>
      <w:r w:rsidRPr="00335DE0">
        <w:rPr>
          <w:color w:val="000000"/>
        </w:rPr>
        <w:t>visas pacientes saņēma 3</w:t>
      </w:r>
      <w:r w:rsidR="009770BF">
        <w:rPr>
          <w:color w:val="000000"/>
        </w:rPr>
        <w:t> </w:t>
      </w:r>
      <w:r w:rsidRPr="00335DE0">
        <w:rPr>
          <w:color w:val="000000"/>
        </w:rPr>
        <w:t>ciklus 5-fluoruracilu (600 mg/m</w:t>
      </w:r>
      <w:r w:rsidRPr="00335DE0">
        <w:rPr>
          <w:color w:val="000000"/>
          <w:vertAlign w:val="superscript"/>
        </w:rPr>
        <w:t>2</w:t>
      </w:r>
      <w:r w:rsidRPr="00335DE0">
        <w:rPr>
          <w:color w:val="000000"/>
        </w:rPr>
        <w:t>), epirubicīnu (90 mg/m</w:t>
      </w:r>
      <w:r w:rsidRPr="00335DE0">
        <w:rPr>
          <w:color w:val="000000"/>
          <w:vertAlign w:val="superscript"/>
        </w:rPr>
        <w:t>2</w:t>
      </w:r>
      <w:r w:rsidRPr="00335DE0">
        <w:rPr>
          <w:color w:val="000000"/>
        </w:rPr>
        <w:t>), ciklofosfamīdu (600 mg/m</w:t>
      </w:r>
      <w:r w:rsidRPr="00335DE0">
        <w:rPr>
          <w:color w:val="000000"/>
          <w:vertAlign w:val="superscript"/>
        </w:rPr>
        <w:t>2</w:t>
      </w:r>
      <w:r w:rsidRPr="00335DE0">
        <w:rPr>
          <w:color w:val="000000"/>
        </w:rPr>
        <w:t>) (FEC) intravenozi ik pēc trīs nedēļām un trastuzumabu, ko ievadīja intravenozi ik pēc trīs nedēļām, lai</w:t>
      </w:r>
      <w:r w:rsidR="002E26A2" w:rsidRPr="00335DE0">
        <w:rPr>
          <w:color w:val="000000"/>
        </w:rPr>
        <w:t xml:space="preserve"> pabeigtu vienu gadu ilgu</w:t>
      </w:r>
      <w:r w:rsidRPr="00335DE0">
        <w:rPr>
          <w:color w:val="000000"/>
        </w:rPr>
        <w:t xml:space="preserve"> terapij</w:t>
      </w:r>
      <w:r w:rsidR="002E26A2" w:rsidRPr="00335DE0">
        <w:rPr>
          <w:color w:val="000000"/>
        </w:rPr>
        <w:t>u</w:t>
      </w:r>
      <w:r w:rsidRPr="00335DE0">
        <w:rPr>
          <w:color w:val="000000"/>
        </w:rPr>
        <w:t xml:space="preserve">. Pacientes, kuras pirms ķirurģiskās </w:t>
      </w:r>
      <w:r w:rsidR="002E26A2" w:rsidRPr="00335DE0">
        <w:rPr>
          <w:color w:val="000000"/>
        </w:rPr>
        <w:t xml:space="preserve">operācijas </w:t>
      </w:r>
      <w:r w:rsidRPr="00335DE0">
        <w:rPr>
          <w:color w:val="000000"/>
        </w:rPr>
        <w:t xml:space="preserve">bija saņēmušas tikai pertuzumabu </w:t>
      </w:r>
      <w:r w:rsidR="002E26A2" w:rsidRPr="00335DE0">
        <w:rPr>
          <w:color w:val="000000"/>
        </w:rPr>
        <w:t xml:space="preserve">kopā ar </w:t>
      </w:r>
      <w:r w:rsidRPr="00335DE0">
        <w:rPr>
          <w:color w:val="000000"/>
        </w:rPr>
        <w:t xml:space="preserve">trastuzumabu, pēc ķirurģiskās </w:t>
      </w:r>
      <w:r w:rsidR="002E26A2" w:rsidRPr="00335DE0">
        <w:rPr>
          <w:color w:val="000000"/>
        </w:rPr>
        <w:t xml:space="preserve">operācijas </w:t>
      </w:r>
      <w:r w:rsidRPr="00335DE0">
        <w:rPr>
          <w:color w:val="000000"/>
        </w:rPr>
        <w:t>saņēma gan FEC, gan docetakselu.</w:t>
      </w:r>
    </w:p>
    <w:p w14:paraId="3C644B86" w14:textId="77777777" w:rsidR="006F5973" w:rsidRPr="00335DE0" w:rsidRDefault="006F5973" w:rsidP="00325DA9">
      <w:pPr>
        <w:rPr>
          <w:color w:val="000000"/>
        </w:rPr>
      </w:pPr>
    </w:p>
    <w:p w14:paraId="6EB22473" w14:textId="77777777" w:rsidR="006F5973" w:rsidRPr="00335DE0" w:rsidRDefault="009E49C9" w:rsidP="00325DA9">
      <w:pPr>
        <w:rPr>
          <w:color w:val="000000"/>
          <w:u w:val="single"/>
        </w:rPr>
      </w:pPr>
      <w:r w:rsidRPr="00335DE0">
        <w:rPr>
          <w:color w:val="000000"/>
        </w:rPr>
        <w:t xml:space="preserve">Pētījuma primārais mērķa kritērijs bija patoloģiskas pilnīgas atbildes reakcijas (pCR) rādītājs krūtī (ypT0/is). Sekundārie efektivitātes mērķa kritēriji bija klīniskas atbildes reakcijas </w:t>
      </w:r>
      <w:r w:rsidR="002E26A2" w:rsidRPr="00335DE0">
        <w:rPr>
          <w:color w:val="000000"/>
        </w:rPr>
        <w:t>rādītājs</w:t>
      </w:r>
      <w:r w:rsidRPr="00335DE0">
        <w:rPr>
          <w:color w:val="000000"/>
        </w:rPr>
        <w:t xml:space="preserve">, krūti saudzējošas ķirurģiskās operācijas </w:t>
      </w:r>
      <w:r w:rsidR="002E26A2" w:rsidRPr="00335DE0">
        <w:rPr>
          <w:color w:val="000000"/>
        </w:rPr>
        <w:t xml:space="preserve">rādītājs </w:t>
      </w:r>
      <w:r w:rsidRPr="00335DE0">
        <w:rPr>
          <w:color w:val="000000"/>
        </w:rPr>
        <w:t xml:space="preserve">(tikai T2-3 audzējiem), </w:t>
      </w:r>
      <w:r w:rsidRPr="00335DE0">
        <w:rPr>
          <w:i/>
          <w:color w:val="000000"/>
        </w:rPr>
        <w:t>DFS</w:t>
      </w:r>
      <w:r w:rsidRPr="00335DE0">
        <w:rPr>
          <w:color w:val="000000"/>
        </w:rPr>
        <w:t xml:space="preserve"> un </w:t>
      </w:r>
      <w:r w:rsidR="005C7EF1" w:rsidRPr="00335DE0">
        <w:rPr>
          <w:color w:val="000000"/>
        </w:rPr>
        <w:t>dzīvildze bez slimības progresēšanas (</w:t>
      </w:r>
      <w:r w:rsidR="00B16B68" w:rsidRPr="00335DE0">
        <w:rPr>
          <w:i/>
          <w:iCs/>
          <w:color w:val="000000"/>
        </w:rPr>
        <w:t>progression-free survival</w:t>
      </w:r>
      <w:r w:rsidR="00B16B68" w:rsidRPr="00335DE0">
        <w:rPr>
          <w:color w:val="000000"/>
        </w:rPr>
        <w:t xml:space="preserve">, </w:t>
      </w:r>
      <w:r w:rsidRPr="00335DE0">
        <w:rPr>
          <w:i/>
          <w:color w:val="000000"/>
        </w:rPr>
        <w:t>PFS</w:t>
      </w:r>
      <w:r w:rsidR="005C7EF1" w:rsidRPr="00335DE0">
        <w:rPr>
          <w:color w:val="000000"/>
        </w:rPr>
        <w:t>)</w:t>
      </w:r>
      <w:r w:rsidRPr="00335DE0">
        <w:rPr>
          <w:color w:val="000000"/>
        </w:rPr>
        <w:t>. Papildus pētnieciski</w:t>
      </w:r>
      <w:r w:rsidR="002E26A2" w:rsidRPr="00335DE0">
        <w:rPr>
          <w:color w:val="000000"/>
        </w:rPr>
        <w:t>e</w:t>
      </w:r>
      <w:r w:rsidRPr="00335DE0">
        <w:rPr>
          <w:color w:val="000000"/>
        </w:rPr>
        <w:t xml:space="preserve"> pCR </w:t>
      </w:r>
      <w:r w:rsidR="002E26A2" w:rsidRPr="00335DE0">
        <w:rPr>
          <w:color w:val="000000"/>
        </w:rPr>
        <w:t>rādītāji ietvēra</w:t>
      </w:r>
      <w:r w:rsidRPr="00335DE0">
        <w:rPr>
          <w:color w:val="000000"/>
        </w:rPr>
        <w:t xml:space="preserve"> limfmezglu statusu (ypT0/isN0 un ypT0N0)</w:t>
      </w:r>
    </w:p>
    <w:p w14:paraId="432D48A3" w14:textId="77777777" w:rsidR="006F5973" w:rsidRPr="00335DE0" w:rsidRDefault="006F5973" w:rsidP="006F5973">
      <w:pPr>
        <w:rPr>
          <w:color w:val="000000"/>
          <w:u w:val="single"/>
        </w:rPr>
      </w:pPr>
    </w:p>
    <w:p w14:paraId="3B486E9B" w14:textId="78DB0EE1" w:rsidR="006F5973" w:rsidRPr="00335DE0" w:rsidRDefault="009E49C9" w:rsidP="006F5973">
      <w:pPr>
        <w:rPr>
          <w:color w:val="000000"/>
        </w:rPr>
      </w:pPr>
      <w:r w:rsidRPr="00335DE0">
        <w:rPr>
          <w:color w:val="000000"/>
        </w:rPr>
        <w:t xml:space="preserve">Demogrāfiskie </w:t>
      </w:r>
      <w:r w:rsidR="00F2072F" w:rsidRPr="00335DE0">
        <w:rPr>
          <w:color w:val="000000"/>
        </w:rPr>
        <w:t xml:space="preserve">rādītāji </w:t>
      </w:r>
      <w:r w:rsidRPr="00335DE0">
        <w:rPr>
          <w:color w:val="000000"/>
        </w:rPr>
        <w:t>bija labi līdzsvaroti (vecuma mediāna bija 49–50</w:t>
      </w:r>
      <w:r w:rsidR="009770BF">
        <w:rPr>
          <w:color w:val="000000"/>
        </w:rPr>
        <w:t> </w:t>
      </w:r>
      <w:r w:rsidRPr="00335DE0">
        <w:rPr>
          <w:color w:val="000000"/>
        </w:rPr>
        <w:t>gadi, lielākā daļa pacienšu (71</w:t>
      </w:r>
      <w:r w:rsidR="00FC1CB7" w:rsidRPr="00335DE0">
        <w:rPr>
          <w:color w:val="000000"/>
        </w:rPr>
        <w:t>%</w:t>
      </w:r>
      <w:r w:rsidRPr="00335DE0">
        <w:rPr>
          <w:color w:val="000000"/>
        </w:rPr>
        <w:t>) bija indoeiropieši), un visi pacienti bija sievietes. Kopā 7</w:t>
      </w:r>
      <w:r w:rsidR="00FC1CB7" w:rsidRPr="00335DE0">
        <w:rPr>
          <w:color w:val="000000"/>
        </w:rPr>
        <w:t>%</w:t>
      </w:r>
      <w:r w:rsidRPr="00335DE0">
        <w:rPr>
          <w:color w:val="000000"/>
        </w:rPr>
        <w:t xml:space="preserve"> pacienšu bija iekaisīgs krūts vēzis, 32</w:t>
      </w:r>
      <w:r w:rsidR="00FC1CB7" w:rsidRPr="00335DE0">
        <w:rPr>
          <w:color w:val="000000"/>
        </w:rPr>
        <w:t>%</w:t>
      </w:r>
      <w:r w:rsidRPr="00335DE0">
        <w:rPr>
          <w:color w:val="000000"/>
        </w:rPr>
        <w:t xml:space="preserve"> pacienšu bija </w:t>
      </w:r>
      <w:r w:rsidR="00377EEE" w:rsidRPr="00335DE0">
        <w:rPr>
          <w:color w:val="000000"/>
        </w:rPr>
        <w:t>lokāli</w:t>
      </w:r>
      <w:r w:rsidRPr="00335DE0">
        <w:rPr>
          <w:color w:val="000000"/>
        </w:rPr>
        <w:t xml:space="preserve"> progresējošs krūts vēzis un 61</w:t>
      </w:r>
      <w:r w:rsidR="00FC1CB7" w:rsidRPr="00335DE0">
        <w:rPr>
          <w:color w:val="000000"/>
        </w:rPr>
        <w:t>%</w:t>
      </w:r>
      <w:r w:rsidRPr="00335DE0">
        <w:rPr>
          <w:color w:val="000000"/>
        </w:rPr>
        <w:t xml:space="preserve"> pacienšu bija operējams krūts vēzis. Aptuveni pusei pacienšu katrā terapijas grupā bija hormonreceptoru pozitīva slimība (to definēja kā ER pozitīvu un/vai PgR pozitīvu slimību). </w:t>
      </w:r>
    </w:p>
    <w:p w14:paraId="64C7FE88" w14:textId="77777777" w:rsidR="006F5973" w:rsidRPr="00335DE0" w:rsidRDefault="006F5973" w:rsidP="006F5973">
      <w:pPr>
        <w:rPr>
          <w:color w:val="000000"/>
          <w:u w:val="single"/>
        </w:rPr>
      </w:pPr>
    </w:p>
    <w:p w14:paraId="677C9985" w14:textId="1E61DC34" w:rsidR="006F5973" w:rsidRPr="00335DE0" w:rsidRDefault="009E49C9" w:rsidP="006F5973">
      <w:pPr>
        <w:rPr>
          <w:color w:val="000000"/>
          <w:u w:val="single"/>
        </w:rPr>
      </w:pPr>
      <w:r w:rsidRPr="00335DE0">
        <w:rPr>
          <w:color w:val="000000"/>
        </w:rPr>
        <w:t xml:space="preserve">Efektivitātes rezultāti ir apkopoti </w:t>
      </w:r>
      <w:r w:rsidR="006E62FA" w:rsidRPr="00335DE0">
        <w:rPr>
          <w:color w:val="000000"/>
        </w:rPr>
        <w:t>5</w:t>
      </w:r>
      <w:r w:rsidRPr="00335DE0">
        <w:rPr>
          <w:color w:val="000000"/>
        </w:rPr>
        <w:t>.</w:t>
      </w:r>
      <w:r w:rsidR="001B52CE" w:rsidRPr="00335DE0">
        <w:rPr>
          <w:color w:val="000000"/>
        </w:rPr>
        <w:t> </w:t>
      </w:r>
      <w:r w:rsidRPr="00335DE0">
        <w:rPr>
          <w:color w:val="000000"/>
        </w:rPr>
        <w:t xml:space="preserve">tabulā. Pacientēm, kuras tika ārstētas ar pertuzumabu </w:t>
      </w:r>
      <w:r w:rsidR="00980E3B" w:rsidRPr="00335DE0">
        <w:rPr>
          <w:color w:val="000000"/>
        </w:rPr>
        <w:t xml:space="preserve">kopā ar </w:t>
      </w:r>
      <w:r w:rsidRPr="00335DE0">
        <w:rPr>
          <w:color w:val="000000"/>
        </w:rPr>
        <w:t xml:space="preserve">trastuzumabu un docetakselu, </w:t>
      </w:r>
      <w:r w:rsidR="00980E3B" w:rsidRPr="00335DE0">
        <w:rPr>
          <w:color w:val="000000"/>
        </w:rPr>
        <w:t xml:space="preserve">novēroja </w:t>
      </w:r>
      <w:r w:rsidRPr="00335DE0">
        <w:rPr>
          <w:color w:val="000000"/>
        </w:rPr>
        <w:t>statistiski un klīniski nozīmīgi lielāk</w:t>
      </w:r>
      <w:r w:rsidR="00980E3B" w:rsidRPr="00335DE0">
        <w:rPr>
          <w:color w:val="000000"/>
        </w:rPr>
        <w:t>u</w:t>
      </w:r>
      <w:r w:rsidRPr="00335DE0">
        <w:rPr>
          <w:color w:val="000000"/>
        </w:rPr>
        <w:t xml:space="preserve"> pCR </w:t>
      </w:r>
      <w:r w:rsidR="00980E3B" w:rsidRPr="00335DE0">
        <w:rPr>
          <w:color w:val="000000"/>
        </w:rPr>
        <w:t xml:space="preserve">rādītāja </w:t>
      </w:r>
      <w:r w:rsidRPr="00335DE0">
        <w:rPr>
          <w:color w:val="000000"/>
        </w:rPr>
        <w:t>(ypT0/is) uzlabo</w:t>
      </w:r>
      <w:r w:rsidR="00980E3B" w:rsidRPr="00335DE0">
        <w:rPr>
          <w:color w:val="000000"/>
        </w:rPr>
        <w:t>šanos</w:t>
      </w:r>
      <w:r w:rsidRPr="00335DE0">
        <w:rPr>
          <w:color w:val="000000"/>
        </w:rPr>
        <w:t xml:space="preserve"> nekā pacientēm, kuras tika ārstētas ar trastuzumabu un docetakselu (attiecīgi 45,8</w:t>
      </w:r>
      <w:r w:rsidR="00FC1CB7" w:rsidRPr="00335DE0">
        <w:rPr>
          <w:color w:val="000000"/>
        </w:rPr>
        <w:t>%</w:t>
      </w:r>
      <w:r w:rsidRPr="00335DE0">
        <w:rPr>
          <w:color w:val="000000"/>
        </w:rPr>
        <w:t xml:space="preserve"> un 29</w:t>
      </w:r>
      <w:del w:id="249" w:author="Author">
        <w:r w:rsidRPr="00335DE0" w:rsidDel="00705E28">
          <w:rPr>
            <w:color w:val="000000"/>
          </w:rPr>
          <w:delText>,0</w:delText>
        </w:r>
      </w:del>
      <w:r w:rsidR="00FC1CB7" w:rsidRPr="00335DE0">
        <w:rPr>
          <w:color w:val="000000"/>
        </w:rPr>
        <w:t>%</w:t>
      </w:r>
      <w:r w:rsidRPr="00335DE0">
        <w:rPr>
          <w:color w:val="000000"/>
        </w:rPr>
        <w:t>, p vērtība</w:t>
      </w:r>
      <w:del w:id="250" w:author="Author">
        <w:r w:rsidRPr="00335DE0" w:rsidDel="00705E28">
          <w:rPr>
            <w:color w:val="000000"/>
          </w:rPr>
          <w:delText xml:space="preserve"> </w:delText>
        </w:r>
      </w:del>
      <w:ins w:id="251" w:author="Author">
        <w:r w:rsidR="00705E28">
          <w:rPr>
            <w:color w:val="000000"/>
          </w:rPr>
          <w:t> </w:t>
        </w:r>
      </w:ins>
      <w:r w:rsidRPr="00335DE0">
        <w:rPr>
          <w:color w:val="000000"/>
        </w:rPr>
        <w:t>=</w:t>
      </w:r>
      <w:ins w:id="252" w:author="Author">
        <w:r w:rsidR="00705E28">
          <w:rPr>
            <w:color w:val="000000"/>
          </w:rPr>
          <w:t> </w:t>
        </w:r>
      </w:ins>
      <w:del w:id="253" w:author="Author">
        <w:r w:rsidRPr="00335DE0" w:rsidDel="00705E28">
          <w:rPr>
            <w:color w:val="000000"/>
          </w:rPr>
          <w:delText xml:space="preserve"> </w:delText>
        </w:r>
      </w:del>
      <w:r w:rsidRPr="00335DE0">
        <w:rPr>
          <w:color w:val="000000"/>
        </w:rPr>
        <w:t xml:space="preserve">0,0141). Rezultātos konstatētās tendences nebija atkarīgas no pCR definīcijas.  Tiek uzskatīts, ka pCR atšķirība var radīt klīniski nozīmīgas ilgtermiņa iznākumu atšķirības, un to pamato arī pozitīva tendence par </w:t>
      </w:r>
      <w:r w:rsidRPr="00335DE0">
        <w:rPr>
          <w:i/>
          <w:iCs/>
          <w:color w:val="000000"/>
        </w:rPr>
        <w:t>PFS</w:t>
      </w:r>
      <w:r w:rsidRPr="00335DE0">
        <w:rPr>
          <w:color w:val="000000"/>
        </w:rPr>
        <w:t xml:space="preserve"> (</w:t>
      </w:r>
      <w:r w:rsidR="00613B95" w:rsidRPr="00335DE0">
        <w:rPr>
          <w:color w:val="000000"/>
        </w:rPr>
        <w:t>riska attiecība [</w:t>
      </w:r>
      <w:r w:rsidRPr="00335DE0">
        <w:rPr>
          <w:color w:val="000000"/>
        </w:rPr>
        <w:t>RA</w:t>
      </w:r>
      <w:r w:rsidR="00613B95" w:rsidRPr="00335DE0">
        <w:rPr>
          <w:color w:val="000000"/>
        </w:rPr>
        <w:t>]</w:t>
      </w:r>
      <w:r w:rsidRPr="00335DE0">
        <w:rPr>
          <w:color w:val="000000"/>
        </w:rPr>
        <w:t xml:space="preserve"> 0,69</w:t>
      </w:r>
      <w:r w:rsidR="00613B95" w:rsidRPr="00335DE0">
        <w:rPr>
          <w:color w:val="000000"/>
        </w:rPr>
        <w:t>;</w:t>
      </w:r>
      <w:r w:rsidRPr="00335DE0">
        <w:rPr>
          <w:color w:val="000000"/>
        </w:rPr>
        <w:t xml:space="preserve"> 95</w:t>
      </w:r>
      <w:r w:rsidR="00FC1CB7" w:rsidRPr="00335DE0">
        <w:rPr>
          <w:color w:val="000000"/>
        </w:rPr>
        <w:t>%</w:t>
      </w:r>
      <w:r w:rsidRPr="00335DE0">
        <w:rPr>
          <w:color w:val="000000"/>
        </w:rPr>
        <w:t xml:space="preserve"> TI: 0,34; 1,40) un </w:t>
      </w:r>
      <w:r w:rsidRPr="00335DE0">
        <w:rPr>
          <w:i/>
          <w:iCs/>
          <w:color w:val="000000"/>
        </w:rPr>
        <w:t>DFS</w:t>
      </w:r>
      <w:r w:rsidRPr="00335DE0">
        <w:rPr>
          <w:color w:val="000000"/>
        </w:rPr>
        <w:t xml:space="preserve"> (RA 0,60</w:t>
      </w:r>
      <w:r w:rsidR="00613B95" w:rsidRPr="00335DE0">
        <w:rPr>
          <w:color w:val="000000"/>
        </w:rPr>
        <w:t>;</w:t>
      </w:r>
      <w:r w:rsidRPr="00335DE0">
        <w:rPr>
          <w:color w:val="000000"/>
        </w:rPr>
        <w:t xml:space="preserve"> 95</w:t>
      </w:r>
      <w:r w:rsidR="00FC1CB7" w:rsidRPr="00335DE0">
        <w:rPr>
          <w:color w:val="000000"/>
        </w:rPr>
        <w:t>%</w:t>
      </w:r>
      <w:r w:rsidRPr="00335DE0">
        <w:rPr>
          <w:color w:val="000000"/>
        </w:rPr>
        <w:t xml:space="preserve"> TI: 0,28; 1,27).</w:t>
      </w:r>
      <w:r w:rsidRPr="00335DE0">
        <w:rPr>
          <w:color w:val="000000"/>
          <w:u w:val="single"/>
        </w:rPr>
        <w:t xml:space="preserve"> </w:t>
      </w:r>
    </w:p>
    <w:p w14:paraId="321A75A8" w14:textId="77777777" w:rsidR="006F5973" w:rsidRPr="00335DE0" w:rsidRDefault="006F5973" w:rsidP="006F5973">
      <w:pPr>
        <w:rPr>
          <w:color w:val="000000"/>
          <w:u w:val="single"/>
        </w:rPr>
      </w:pPr>
    </w:p>
    <w:p w14:paraId="3C208EEA" w14:textId="77777777" w:rsidR="006F5973" w:rsidRPr="00335DE0" w:rsidRDefault="009E49C9" w:rsidP="006F5973">
      <w:pPr>
        <w:rPr>
          <w:color w:val="000000"/>
        </w:rPr>
      </w:pPr>
      <w:r w:rsidRPr="00335DE0">
        <w:rPr>
          <w:color w:val="000000"/>
        </w:rPr>
        <w:t xml:space="preserve">pCR </w:t>
      </w:r>
      <w:r w:rsidR="00980E3B" w:rsidRPr="00335DE0">
        <w:rPr>
          <w:color w:val="000000"/>
        </w:rPr>
        <w:t xml:space="preserve">rādītāji </w:t>
      </w:r>
      <w:r w:rsidRPr="00335DE0">
        <w:rPr>
          <w:color w:val="000000"/>
        </w:rPr>
        <w:t xml:space="preserve">un pertuzumaba (pertuzumabs </w:t>
      </w:r>
      <w:r w:rsidR="00613B95" w:rsidRPr="00335DE0">
        <w:rPr>
          <w:color w:val="000000"/>
        </w:rPr>
        <w:t xml:space="preserve">kopā ar </w:t>
      </w:r>
      <w:r w:rsidRPr="00335DE0">
        <w:rPr>
          <w:color w:val="000000"/>
        </w:rPr>
        <w:t>trastuzumab</w:t>
      </w:r>
      <w:r w:rsidR="00613B95" w:rsidRPr="00335DE0">
        <w:rPr>
          <w:color w:val="000000"/>
        </w:rPr>
        <w:t>u</w:t>
      </w:r>
      <w:r w:rsidRPr="00335DE0">
        <w:rPr>
          <w:color w:val="000000"/>
        </w:rPr>
        <w:t xml:space="preserve"> un docetaksel</w:t>
      </w:r>
      <w:r w:rsidR="00613B95" w:rsidRPr="00335DE0">
        <w:rPr>
          <w:color w:val="000000"/>
        </w:rPr>
        <w:t>u</w:t>
      </w:r>
      <w:r w:rsidRPr="00335DE0">
        <w:rPr>
          <w:color w:val="000000"/>
        </w:rPr>
        <w:t xml:space="preserve"> salīdzinājumā ar pacientiem, kuri saņēma trastuzumabu un docetakselu) ieguvum</w:t>
      </w:r>
      <w:r w:rsidR="00980E3B" w:rsidRPr="00335DE0">
        <w:rPr>
          <w:color w:val="000000"/>
        </w:rPr>
        <w:t>a apjoms</w:t>
      </w:r>
      <w:r w:rsidRPr="00335DE0">
        <w:rPr>
          <w:color w:val="000000"/>
        </w:rPr>
        <w:t xml:space="preserve"> to pacientu apakšgrupā, k</w:t>
      </w:r>
      <w:r w:rsidR="00D134EC" w:rsidRPr="00335DE0">
        <w:rPr>
          <w:color w:val="000000"/>
        </w:rPr>
        <w:t>urie</w:t>
      </w:r>
      <w:r w:rsidRPr="00335DE0">
        <w:rPr>
          <w:color w:val="000000"/>
        </w:rPr>
        <w:t>m bija hormonreceptoru pozitīvi audzēji, bija mazāks (atšķirība 6</w:t>
      </w:r>
      <w:r w:rsidR="00FC1CB7" w:rsidRPr="00335DE0">
        <w:rPr>
          <w:color w:val="000000"/>
        </w:rPr>
        <w:t>%</w:t>
      </w:r>
      <w:r w:rsidRPr="00335DE0">
        <w:rPr>
          <w:color w:val="000000"/>
        </w:rPr>
        <w:t>, vērtējot pCR krūtī) nekā pacientiem, k</w:t>
      </w:r>
      <w:r w:rsidR="00D134EC" w:rsidRPr="00335DE0">
        <w:rPr>
          <w:color w:val="000000"/>
        </w:rPr>
        <w:t>urie</w:t>
      </w:r>
      <w:r w:rsidRPr="00335DE0">
        <w:rPr>
          <w:color w:val="000000"/>
        </w:rPr>
        <w:t>m bija hormonreceptoru negatīvi audzēji (atšķirība 26,4</w:t>
      </w:r>
      <w:r w:rsidR="00FC1CB7" w:rsidRPr="00335DE0">
        <w:rPr>
          <w:color w:val="000000"/>
        </w:rPr>
        <w:t>%</w:t>
      </w:r>
      <w:r w:rsidRPr="00335DE0">
        <w:rPr>
          <w:color w:val="000000"/>
        </w:rPr>
        <w:t xml:space="preserve">, vērtējot pCR krūtī). </w:t>
      </w:r>
    </w:p>
    <w:p w14:paraId="48177B87" w14:textId="77777777" w:rsidR="006F5973" w:rsidRPr="00335DE0" w:rsidRDefault="009E49C9" w:rsidP="006F5973">
      <w:pPr>
        <w:rPr>
          <w:color w:val="000000"/>
        </w:rPr>
      </w:pPr>
      <w:r w:rsidRPr="00335DE0">
        <w:rPr>
          <w:color w:val="000000"/>
        </w:rPr>
        <w:t xml:space="preserve">pCR </w:t>
      </w:r>
      <w:r w:rsidR="00980E3B" w:rsidRPr="00335DE0">
        <w:rPr>
          <w:color w:val="000000"/>
        </w:rPr>
        <w:t xml:space="preserve">rādītāji </w:t>
      </w:r>
      <w:r w:rsidRPr="00335DE0">
        <w:rPr>
          <w:color w:val="000000"/>
        </w:rPr>
        <w:t>pacientiem ar operējamu audzēju bija līdzīg</w:t>
      </w:r>
      <w:r w:rsidR="00980E3B" w:rsidRPr="00335DE0">
        <w:rPr>
          <w:color w:val="000000"/>
        </w:rPr>
        <w:t>i</w:t>
      </w:r>
      <w:r w:rsidRPr="00335DE0">
        <w:rPr>
          <w:color w:val="000000"/>
        </w:rPr>
        <w:t xml:space="preserve"> t</w:t>
      </w:r>
      <w:r w:rsidR="00980E3B" w:rsidRPr="00335DE0">
        <w:rPr>
          <w:color w:val="000000"/>
        </w:rPr>
        <w:t>ie</w:t>
      </w:r>
      <w:r w:rsidRPr="00335DE0">
        <w:rPr>
          <w:color w:val="000000"/>
        </w:rPr>
        <w:t>m, kas novērot</w:t>
      </w:r>
      <w:r w:rsidR="00980E3B" w:rsidRPr="00335DE0">
        <w:rPr>
          <w:color w:val="000000"/>
        </w:rPr>
        <w:t>i</w:t>
      </w:r>
      <w:r w:rsidRPr="00335DE0">
        <w:rPr>
          <w:color w:val="000000"/>
        </w:rPr>
        <w:t xml:space="preserve"> pacientiem ar lokāli progresējošu slimību. </w:t>
      </w:r>
      <w:r w:rsidR="00613B95" w:rsidRPr="00335DE0">
        <w:rPr>
          <w:color w:val="000000"/>
        </w:rPr>
        <w:t>P</w:t>
      </w:r>
      <w:r w:rsidRPr="00335DE0">
        <w:rPr>
          <w:color w:val="000000"/>
        </w:rPr>
        <w:t>acientu ar iekaisīgu krūts vēzi</w:t>
      </w:r>
      <w:r w:rsidR="00613B95" w:rsidRPr="00335DE0">
        <w:rPr>
          <w:color w:val="000000"/>
        </w:rPr>
        <w:t xml:space="preserve"> bija pārāk maz</w:t>
      </w:r>
      <w:r w:rsidRPr="00335DE0">
        <w:rPr>
          <w:color w:val="000000"/>
        </w:rPr>
        <w:t xml:space="preserve">, lai izdarītu precīzus secinājumus, tomēr </w:t>
      </w:r>
      <w:r w:rsidR="00D134EC" w:rsidRPr="00335DE0">
        <w:rPr>
          <w:color w:val="000000"/>
        </w:rPr>
        <w:t xml:space="preserve">pacientiem, kuri saņēma </w:t>
      </w:r>
      <w:r w:rsidRPr="00335DE0">
        <w:rPr>
          <w:color w:val="000000"/>
        </w:rPr>
        <w:t>pertuzumab</w:t>
      </w:r>
      <w:r w:rsidR="00980E3B" w:rsidRPr="00335DE0">
        <w:rPr>
          <w:color w:val="000000"/>
        </w:rPr>
        <w:t>u kopā ar</w:t>
      </w:r>
      <w:r w:rsidRPr="00335DE0">
        <w:rPr>
          <w:color w:val="000000"/>
        </w:rPr>
        <w:t xml:space="preserve"> trastuzumab</w:t>
      </w:r>
      <w:r w:rsidR="00980E3B" w:rsidRPr="00335DE0">
        <w:rPr>
          <w:color w:val="000000"/>
        </w:rPr>
        <w:t>u</w:t>
      </w:r>
      <w:r w:rsidRPr="00335DE0">
        <w:rPr>
          <w:color w:val="000000"/>
        </w:rPr>
        <w:t xml:space="preserve"> un docetaksel</w:t>
      </w:r>
      <w:r w:rsidR="00980E3B" w:rsidRPr="00335DE0">
        <w:rPr>
          <w:color w:val="000000"/>
        </w:rPr>
        <w:t>u</w:t>
      </w:r>
      <w:r w:rsidRPr="00335DE0">
        <w:rPr>
          <w:color w:val="000000"/>
        </w:rPr>
        <w:t xml:space="preserve"> kombināciju bija lielāks pCR </w:t>
      </w:r>
      <w:r w:rsidR="00980E3B" w:rsidRPr="00335DE0">
        <w:rPr>
          <w:color w:val="000000"/>
        </w:rPr>
        <w:t>rādītājs</w:t>
      </w:r>
      <w:r w:rsidRPr="00335DE0">
        <w:rPr>
          <w:color w:val="000000"/>
        </w:rPr>
        <w:t>.</w:t>
      </w:r>
    </w:p>
    <w:p w14:paraId="47EABFB0" w14:textId="77777777" w:rsidR="006F5973" w:rsidRPr="00335DE0" w:rsidRDefault="006F5973" w:rsidP="006F5973">
      <w:pPr>
        <w:rPr>
          <w:color w:val="000000"/>
        </w:rPr>
      </w:pPr>
    </w:p>
    <w:p w14:paraId="13C88E05" w14:textId="77777777" w:rsidR="006F5973" w:rsidRPr="00381A3A" w:rsidRDefault="009E49C9" w:rsidP="006F5973">
      <w:pPr>
        <w:keepNext/>
        <w:keepLines/>
        <w:rPr>
          <w:bCs/>
          <w:i/>
          <w:iCs/>
          <w:color w:val="000000"/>
          <w:rPrChange w:id="254" w:author="Author">
            <w:rPr>
              <w:b/>
              <w:color w:val="000000"/>
            </w:rPr>
          </w:rPrChange>
        </w:rPr>
      </w:pPr>
      <w:r w:rsidRPr="00381A3A">
        <w:rPr>
          <w:bCs/>
          <w:i/>
          <w:iCs/>
          <w:color w:val="000000"/>
          <w:rPrChange w:id="255" w:author="Author">
            <w:rPr>
              <w:b/>
              <w:color w:val="000000"/>
            </w:rPr>
          </w:rPrChange>
        </w:rPr>
        <w:t>TRYPHAENA (BO22280)</w:t>
      </w:r>
    </w:p>
    <w:p w14:paraId="0FFD0972" w14:textId="77777777" w:rsidR="006F5973" w:rsidRPr="00335DE0" w:rsidRDefault="006F5973" w:rsidP="006F5973">
      <w:pPr>
        <w:keepNext/>
        <w:keepLines/>
        <w:rPr>
          <w:b/>
          <w:color w:val="000000"/>
        </w:rPr>
      </w:pPr>
    </w:p>
    <w:p w14:paraId="796013A8" w14:textId="38137329" w:rsidR="006F5973" w:rsidRPr="00335DE0" w:rsidRDefault="009E49C9" w:rsidP="006F5973">
      <w:pPr>
        <w:keepNext/>
        <w:keepLines/>
        <w:rPr>
          <w:color w:val="000000"/>
        </w:rPr>
      </w:pPr>
      <w:r w:rsidRPr="00335DE0">
        <w:rPr>
          <w:color w:val="000000"/>
        </w:rPr>
        <w:t xml:space="preserve">TRYPHAENA ir daudzcentru, </w:t>
      </w:r>
      <w:r w:rsidR="00B04C15" w:rsidRPr="00335DE0">
        <w:rPr>
          <w:color w:val="000000"/>
        </w:rPr>
        <w:t>randomizēts</w:t>
      </w:r>
      <w:r w:rsidRPr="00335DE0">
        <w:rPr>
          <w:color w:val="000000"/>
        </w:rPr>
        <w:t xml:space="preserve"> 2.</w:t>
      </w:r>
      <w:r w:rsidR="009770BF">
        <w:rPr>
          <w:color w:val="000000"/>
        </w:rPr>
        <w:t> </w:t>
      </w:r>
      <w:r w:rsidRPr="00335DE0">
        <w:rPr>
          <w:color w:val="000000"/>
        </w:rPr>
        <w:t>fāzes klīniskais pētījums, kurā piedalījās 225</w:t>
      </w:r>
      <w:r w:rsidR="009770BF">
        <w:rPr>
          <w:color w:val="000000"/>
        </w:rPr>
        <w:t> </w:t>
      </w:r>
      <w:r w:rsidRPr="00335DE0">
        <w:rPr>
          <w:color w:val="000000"/>
        </w:rPr>
        <w:t xml:space="preserve">pieaugušas pacientes ar HER2 pozitīvu, </w:t>
      </w:r>
      <w:r w:rsidR="00B04C15" w:rsidRPr="00335DE0">
        <w:rPr>
          <w:color w:val="000000"/>
        </w:rPr>
        <w:t>lokāli</w:t>
      </w:r>
      <w:r w:rsidRPr="00335DE0">
        <w:rPr>
          <w:color w:val="000000"/>
        </w:rPr>
        <w:t xml:space="preserve"> progresējošu, operējamu vai iekaisīgu </w:t>
      </w:r>
      <w:r w:rsidR="00980E3B" w:rsidRPr="00335DE0">
        <w:rPr>
          <w:color w:val="000000"/>
        </w:rPr>
        <w:t xml:space="preserve">krūts vēzi </w:t>
      </w:r>
      <w:r w:rsidRPr="00335DE0">
        <w:rPr>
          <w:color w:val="000000"/>
        </w:rPr>
        <w:t>(T2-4d; primārais audzējs &gt;</w:t>
      </w:r>
      <w:r w:rsidR="00613B95" w:rsidRPr="00335DE0">
        <w:rPr>
          <w:color w:val="000000"/>
        </w:rPr>
        <w:t> </w:t>
      </w:r>
      <w:r w:rsidRPr="00335DE0">
        <w:rPr>
          <w:color w:val="000000"/>
        </w:rPr>
        <w:t>2 cm diametrā), kuras iepriekš n</w:t>
      </w:r>
      <w:r w:rsidR="00980E3B" w:rsidRPr="00335DE0">
        <w:rPr>
          <w:color w:val="000000"/>
        </w:rPr>
        <w:t>ebija</w:t>
      </w:r>
      <w:r w:rsidRPr="00335DE0">
        <w:rPr>
          <w:color w:val="000000"/>
        </w:rPr>
        <w:t xml:space="preserve"> saņēmušas trastuzumabu, ķīmijterapiju vai staru terapiju. Pacient</w:t>
      </w:r>
      <w:r w:rsidR="00B04C15" w:rsidRPr="00335DE0">
        <w:rPr>
          <w:color w:val="000000"/>
        </w:rPr>
        <w:t xml:space="preserve">es </w:t>
      </w:r>
      <w:r w:rsidRPr="00335DE0">
        <w:rPr>
          <w:color w:val="000000"/>
        </w:rPr>
        <w:t>ar metastāzēm, abpusēju krūts vēzi, klīniski nozīmīgiem sirds slimību riska faktoriem (skatīt 4.4.</w:t>
      </w:r>
      <w:r w:rsidR="009770BF">
        <w:rPr>
          <w:color w:val="000000"/>
        </w:rPr>
        <w:t> </w:t>
      </w:r>
      <w:r w:rsidRPr="00335DE0">
        <w:rPr>
          <w:color w:val="000000"/>
        </w:rPr>
        <w:t>apakšpunktu) vai KKIF &lt;</w:t>
      </w:r>
      <w:r w:rsidR="00613B95" w:rsidRPr="00335DE0">
        <w:rPr>
          <w:color w:val="000000"/>
        </w:rPr>
        <w:t> </w:t>
      </w:r>
      <w:r w:rsidRPr="00335DE0">
        <w:rPr>
          <w:color w:val="000000"/>
        </w:rPr>
        <w:t>55</w:t>
      </w:r>
      <w:r w:rsidR="00FC1CB7" w:rsidRPr="00335DE0">
        <w:rPr>
          <w:color w:val="000000"/>
        </w:rPr>
        <w:t>%</w:t>
      </w:r>
      <w:r w:rsidRPr="00335DE0">
        <w:rPr>
          <w:color w:val="000000"/>
        </w:rPr>
        <w:t xml:space="preserve"> netika iekļaut</w:t>
      </w:r>
      <w:r w:rsidR="00B04C15" w:rsidRPr="00335DE0">
        <w:rPr>
          <w:color w:val="000000"/>
        </w:rPr>
        <w:t>as</w:t>
      </w:r>
      <w:r w:rsidRPr="00335DE0">
        <w:rPr>
          <w:color w:val="000000"/>
        </w:rPr>
        <w:t xml:space="preserve"> pētījumā. Lielākā daļa pacien</w:t>
      </w:r>
      <w:r w:rsidR="00B04C15" w:rsidRPr="00335DE0">
        <w:rPr>
          <w:color w:val="000000"/>
        </w:rPr>
        <w:t>š</w:t>
      </w:r>
      <w:r w:rsidRPr="00335DE0">
        <w:rPr>
          <w:color w:val="000000"/>
        </w:rPr>
        <w:t>u bija līdz 65</w:t>
      </w:r>
      <w:r w:rsidR="009770BF">
        <w:rPr>
          <w:color w:val="000000"/>
        </w:rPr>
        <w:t> </w:t>
      </w:r>
      <w:r w:rsidRPr="00335DE0">
        <w:rPr>
          <w:color w:val="000000"/>
        </w:rPr>
        <w:t xml:space="preserve">gadu vecumam. Pacientes tika </w:t>
      </w:r>
      <w:r w:rsidR="00980E3B" w:rsidRPr="00335DE0">
        <w:rPr>
          <w:color w:val="000000"/>
        </w:rPr>
        <w:t>randomizētas, lai saņemtu</w:t>
      </w:r>
      <w:r w:rsidRPr="00335DE0">
        <w:rPr>
          <w:color w:val="000000"/>
        </w:rPr>
        <w:t xml:space="preserve"> vien</w:t>
      </w:r>
      <w:r w:rsidR="00980E3B" w:rsidRPr="00335DE0">
        <w:rPr>
          <w:color w:val="000000"/>
        </w:rPr>
        <w:t>u</w:t>
      </w:r>
      <w:r w:rsidRPr="00335DE0">
        <w:rPr>
          <w:color w:val="000000"/>
        </w:rPr>
        <w:t xml:space="preserve"> no trīs neoadjuvantās terapijas shēmām pirms ķirurģiskās </w:t>
      </w:r>
      <w:r w:rsidR="00980E3B" w:rsidRPr="00335DE0">
        <w:rPr>
          <w:color w:val="000000"/>
        </w:rPr>
        <w:t>operācijas</w:t>
      </w:r>
      <w:r w:rsidRPr="00335DE0">
        <w:rPr>
          <w:color w:val="000000"/>
        </w:rPr>
        <w:t xml:space="preserve">: </w:t>
      </w:r>
    </w:p>
    <w:p w14:paraId="75DF0B8A" w14:textId="77777777" w:rsidR="006F5973" w:rsidRPr="00335DE0" w:rsidRDefault="006F5973" w:rsidP="006F5973">
      <w:pPr>
        <w:keepNext/>
        <w:keepLines/>
        <w:rPr>
          <w:color w:val="000000"/>
        </w:rPr>
      </w:pPr>
    </w:p>
    <w:p w14:paraId="08CAA28D" w14:textId="38FD44B5" w:rsidR="006F5973" w:rsidRPr="0017143F" w:rsidRDefault="009E49C9" w:rsidP="005E5D94">
      <w:pPr>
        <w:ind w:left="567" w:hanging="567"/>
        <w:rPr>
          <w:color w:val="000000"/>
        </w:rPr>
      </w:pPr>
      <w:r w:rsidRPr="0017143F">
        <w:rPr>
          <w:rFonts w:ascii="Symbol" w:hAnsi="Symbol"/>
          <w:color w:val="000000"/>
          <w:szCs w:val="22"/>
        </w:rPr>
        <w:sym w:font="Symbol" w:char="F0B7"/>
      </w:r>
      <w:r w:rsidRPr="0017143F">
        <w:tab/>
        <w:t>3</w:t>
      </w:r>
      <w:ins w:id="256" w:author="Author">
        <w:r w:rsidR="00807B34">
          <w:t> </w:t>
        </w:r>
      </w:ins>
      <w:del w:id="257" w:author="Author">
        <w:r w:rsidRPr="0017143F" w:rsidDel="00807B34">
          <w:delText xml:space="preserve"> </w:delText>
        </w:r>
      </w:del>
      <w:r w:rsidRPr="0017143F">
        <w:t>FEC cikli, kam sekoja 3</w:t>
      </w:r>
      <w:ins w:id="258" w:author="Author">
        <w:r w:rsidR="00807B34">
          <w:t> </w:t>
        </w:r>
      </w:ins>
      <w:del w:id="259" w:author="Author">
        <w:r w:rsidRPr="0017143F" w:rsidDel="00807B34">
          <w:delText xml:space="preserve"> </w:delText>
        </w:r>
      </w:del>
      <w:r w:rsidRPr="0017143F">
        <w:t xml:space="preserve">docetaksela cikli, visas zāles lietojot </w:t>
      </w:r>
      <w:r w:rsidR="00980E3B" w:rsidRPr="0017143F">
        <w:t xml:space="preserve">paralēli </w:t>
      </w:r>
      <w:r w:rsidRPr="0017143F">
        <w:t>ar pertuzumabu un trastuzumabu</w:t>
      </w:r>
      <w:r w:rsidRPr="0017143F">
        <w:rPr>
          <w:color w:val="000000"/>
        </w:rPr>
        <w:t>;</w:t>
      </w:r>
    </w:p>
    <w:p w14:paraId="60CAA09C" w14:textId="6A99304A" w:rsidR="006F5973" w:rsidRPr="0017143F" w:rsidRDefault="009E49C9" w:rsidP="005E5D94">
      <w:pPr>
        <w:ind w:left="567" w:hanging="567"/>
        <w:rPr>
          <w:color w:val="000000"/>
        </w:rPr>
      </w:pPr>
      <w:r w:rsidRPr="0017143F">
        <w:rPr>
          <w:rFonts w:ascii="Symbol" w:hAnsi="Symbol"/>
          <w:color w:val="000000"/>
          <w:szCs w:val="22"/>
        </w:rPr>
        <w:sym w:font="Symbol" w:char="F0B7"/>
      </w:r>
      <w:r w:rsidRPr="0017143F">
        <w:tab/>
        <w:t>3 tikai FEC cikli, terapiju turpinot ar 3</w:t>
      </w:r>
      <w:ins w:id="260" w:author="Author">
        <w:r w:rsidR="00807B34">
          <w:t> </w:t>
        </w:r>
      </w:ins>
      <w:del w:id="261" w:author="Author">
        <w:r w:rsidRPr="0017143F" w:rsidDel="00807B34">
          <w:delText xml:space="preserve"> </w:delText>
        </w:r>
      </w:del>
      <w:r w:rsidRPr="0017143F">
        <w:t xml:space="preserve">docetaksela cikliem kombinācijā ar </w:t>
      </w:r>
      <w:r w:rsidR="00980E3B" w:rsidRPr="0017143F">
        <w:t xml:space="preserve">paralēli </w:t>
      </w:r>
      <w:r w:rsidRPr="0017143F">
        <w:t>lietotu trastuzumabu un pertuzumabu;</w:t>
      </w:r>
    </w:p>
    <w:p w14:paraId="58807303" w14:textId="30C75602" w:rsidR="006F5973" w:rsidRPr="0017143F" w:rsidRDefault="009E49C9" w:rsidP="005E5D94">
      <w:pPr>
        <w:ind w:left="567" w:hanging="567"/>
        <w:rPr>
          <w:color w:val="000000"/>
        </w:rPr>
      </w:pPr>
      <w:r w:rsidRPr="0017143F">
        <w:rPr>
          <w:rFonts w:ascii="Symbol" w:hAnsi="Symbol"/>
          <w:color w:val="000000"/>
          <w:szCs w:val="22"/>
        </w:rPr>
        <w:sym w:font="Symbol" w:char="F0B7"/>
      </w:r>
      <w:r w:rsidRPr="0017143F">
        <w:tab/>
        <w:t>6</w:t>
      </w:r>
      <w:ins w:id="262" w:author="Author">
        <w:r w:rsidR="00807B34">
          <w:t> </w:t>
        </w:r>
      </w:ins>
      <w:del w:id="263" w:author="Author">
        <w:r w:rsidRPr="0017143F" w:rsidDel="00807B34">
          <w:delText xml:space="preserve"> </w:delText>
        </w:r>
      </w:del>
      <w:r w:rsidRPr="0017143F">
        <w:t>TCH cikli kombinācijā ar pertuzumabu</w:t>
      </w:r>
      <w:r w:rsidRPr="0017143F">
        <w:rPr>
          <w:color w:val="000000"/>
        </w:rPr>
        <w:t xml:space="preserve">. </w:t>
      </w:r>
    </w:p>
    <w:p w14:paraId="52C91AF9" w14:textId="77777777" w:rsidR="006F5973" w:rsidRPr="0017143F" w:rsidRDefault="006F5973" w:rsidP="006F5973">
      <w:pPr>
        <w:ind w:left="714" w:hanging="357"/>
        <w:rPr>
          <w:color w:val="000000"/>
        </w:rPr>
      </w:pPr>
    </w:p>
    <w:p w14:paraId="081C96FB" w14:textId="77777777" w:rsidR="006F5973" w:rsidRPr="0017143F" w:rsidRDefault="00980E3B" w:rsidP="006F5973">
      <w:pPr>
        <w:rPr>
          <w:color w:val="000000"/>
        </w:rPr>
      </w:pPr>
      <w:r w:rsidRPr="0017143F">
        <w:rPr>
          <w:color w:val="000000"/>
        </w:rPr>
        <w:t>Randomizācijas</w:t>
      </w:r>
      <w:r w:rsidR="009E49C9" w:rsidRPr="0017143F">
        <w:rPr>
          <w:color w:val="000000"/>
        </w:rPr>
        <w:t xml:space="preserve"> tika stratificēta pēc krūts vēža veida (operējams, </w:t>
      </w:r>
      <w:r w:rsidR="00B04C15" w:rsidRPr="0017143F">
        <w:rPr>
          <w:color w:val="000000"/>
        </w:rPr>
        <w:t>lokāli</w:t>
      </w:r>
      <w:r w:rsidR="009E49C9" w:rsidRPr="0017143F">
        <w:rPr>
          <w:color w:val="000000"/>
        </w:rPr>
        <w:t xml:space="preserve"> progresējošs vai iekaisīgs) un ER un/vai PgR pozit</w:t>
      </w:r>
      <w:r w:rsidRPr="0017143F">
        <w:rPr>
          <w:color w:val="000000"/>
        </w:rPr>
        <w:t>īvās atrades</w:t>
      </w:r>
      <w:r w:rsidR="009E49C9" w:rsidRPr="0017143F">
        <w:rPr>
          <w:color w:val="000000"/>
        </w:rPr>
        <w:t xml:space="preserve">. </w:t>
      </w:r>
    </w:p>
    <w:p w14:paraId="4BD8CA77" w14:textId="77777777" w:rsidR="006F5973" w:rsidRPr="0017143F" w:rsidRDefault="006F5973" w:rsidP="006F5973">
      <w:pPr>
        <w:rPr>
          <w:color w:val="000000"/>
        </w:rPr>
      </w:pPr>
    </w:p>
    <w:p w14:paraId="56DC024F" w14:textId="73C72544" w:rsidR="006F5973" w:rsidRPr="0017143F" w:rsidRDefault="009E49C9" w:rsidP="006F5973">
      <w:pPr>
        <w:rPr>
          <w:color w:val="000000"/>
        </w:rPr>
      </w:pPr>
      <w:r w:rsidRPr="0017143F">
        <w:rPr>
          <w:color w:val="000000"/>
        </w:rPr>
        <w:t>Pertuzumabs tika ievadīts intravenozi sākumdev</w:t>
      </w:r>
      <w:r w:rsidR="00980E3B" w:rsidRPr="0017143F">
        <w:rPr>
          <w:color w:val="000000"/>
        </w:rPr>
        <w:t>ā</w:t>
      </w:r>
      <w:r w:rsidRPr="0017143F">
        <w:rPr>
          <w:color w:val="000000"/>
        </w:rPr>
        <w:t xml:space="preserve"> 840 mg, bet turpmāk lietoja 420 mg ik pēc trīs nedēļām. Trastuzumabs tika ievadīts intravenozi sākumdev</w:t>
      </w:r>
      <w:r w:rsidR="00980E3B" w:rsidRPr="0017143F">
        <w:rPr>
          <w:color w:val="000000"/>
        </w:rPr>
        <w:t>ā</w:t>
      </w:r>
      <w:r w:rsidRPr="0017143F">
        <w:rPr>
          <w:color w:val="000000"/>
        </w:rPr>
        <w:t xml:space="preserve"> 8 mg/kg, bet turpmāk lietoja 6 mg/kg ik pēc trīs nedēļām. FEC (5-fluoruracils [500 mg/m</w:t>
      </w:r>
      <w:r w:rsidRPr="0017143F">
        <w:rPr>
          <w:color w:val="000000"/>
          <w:vertAlign w:val="superscript"/>
        </w:rPr>
        <w:t>2</w:t>
      </w:r>
      <w:r w:rsidRPr="0017143F">
        <w:rPr>
          <w:color w:val="000000"/>
        </w:rPr>
        <w:t>], epirubicīns [100 mg/m</w:t>
      </w:r>
      <w:r w:rsidRPr="0017143F">
        <w:rPr>
          <w:color w:val="000000"/>
          <w:vertAlign w:val="superscript"/>
        </w:rPr>
        <w:t>2</w:t>
      </w:r>
      <w:r w:rsidRPr="0017143F">
        <w:rPr>
          <w:color w:val="000000"/>
        </w:rPr>
        <w:t>], ciklofosfamīds [600 mg/m</w:t>
      </w:r>
      <w:r w:rsidRPr="0017143F">
        <w:rPr>
          <w:color w:val="000000"/>
          <w:vertAlign w:val="superscript"/>
        </w:rPr>
        <w:t>2</w:t>
      </w:r>
      <w:r w:rsidRPr="0017143F">
        <w:rPr>
          <w:color w:val="000000"/>
        </w:rPr>
        <w:t>]) tika ievadīti intravenozi ik pēc 3</w:t>
      </w:r>
      <w:r w:rsidR="009770BF">
        <w:rPr>
          <w:color w:val="000000"/>
        </w:rPr>
        <w:t> </w:t>
      </w:r>
      <w:r w:rsidRPr="0017143F">
        <w:rPr>
          <w:color w:val="000000"/>
        </w:rPr>
        <w:t>nedēļām 3</w:t>
      </w:r>
      <w:r w:rsidR="009770BF">
        <w:rPr>
          <w:color w:val="000000"/>
        </w:rPr>
        <w:t> </w:t>
      </w:r>
      <w:r w:rsidRPr="0017143F">
        <w:rPr>
          <w:color w:val="000000"/>
        </w:rPr>
        <w:t>ciklu</w:t>
      </w:r>
      <w:r w:rsidR="00B04C15" w:rsidRPr="0017143F">
        <w:rPr>
          <w:color w:val="000000"/>
        </w:rPr>
        <w:t>s.</w:t>
      </w:r>
      <w:r w:rsidRPr="0017143F">
        <w:rPr>
          <w:color w:val="000000"/>
        </w:rPr>
        <w:t xml:space="preserve"> Docetaksel</w:t>
      </w:r>
      <w:r w:rsidR="00980E3B" w:rsidRPr="0017143F">
        <w:rPr>
          <w:color w:val="000000"/>
        </w:rPr>
        <w:t>u ievadīja</w:t>
      </w:r>
      <w:r w:rsidRPr="0017143F">
        <w:rPr>
          <w:color w:val="000000"/>
        </w:rPr>
        <w:t xml:space="preserve"> sākumdev</w:t>
      </w:r>
      <w:r w:rsidR="00980E3B" w:rsidRPr="0017143F">
        <w:rPr>
          <w:color w:val="000000"/>
        </w:rPr>
        <w:t>ā</w:t>
      </w:r>
      <w:r w:rsidRPr="0017143F">
        <w:rPr>
          <w:color w:val="000000"/>
        </w:rPr>
        <w:t xml:space="preserve"> 75 mg/m</w:t>
      </w:r>
      <w:r w:rsidRPr="0017143F">
        <w:rPr>
          <w:color w:val="000000"/>
          <w:vertAlign w:val="superscript"/>
        </w:rPr>
        <w:t>2</w:t>
      </w:r>
      <w:r w:rsidRPr="0017143F">
        <w:rPr>
          <w:color w:val="000000"/>
        </w:rPr>
        <w:t xml:space="preserve"> </w:t>
      </w:r>
      <w:r w:rsidR="00304466" w:rsidRPr="0017143F">
        <w:rPr>
          <w:color w:val="000000"/>
        </w:rPr>
        <w:t xml:space="preserve">intravenozas </w:t>
      </w:r>
      <w:r w:rsidRPr="0017143F">
        <w:rPr>
          <w:color w:val="000000"/>
        </w:rPr>
        <w:t>infūzijas veidā ik pēc trīs nedēļām, un pēc pētnieka ieskata devu varēja palielināt līdz 100 mg/m</w:t>
      </w:r>
      <w:r w:rsidRPr="0017143F">
        <w:rPr>
          <w:color w:val="000000"/>
          <w:vertAlign w:val="superscript"/>
        </w:rPr>
        <w:t>2</w:t>
      </w:r>
      <w:r w:rsidRPr="0017143F">
        <w:rPr>
          <w:color w:val="000000"/>
        </w:rPr>
        <w:t>, ja paciente labi panesa sākumdevu.  Tomēr grupā, kurā pacientes ārstēja ar pertuzumabu kombinācijā ar TCH, docetaksels tika ievadīts intravenozi 75 mg/m</w:t>
      </w:r>
      <w:r w:rsidRPr="0017143F">
        <w:rPr>
          <w:color w:val="000000"/>
          <w:vertAlign w:val="superscript"/>
        </w:rPr>
        <w:t>2</w:t>
      </w:r>
      <w:r w:rsidRPr="0017143F">
        <w:rPr>
          <w:color w:val="000000"/>
        </w:rPr>
        <w:t xml:space="preserve"> devā (devas palielināšana nebija atļauta), un karboplatīns (AUC 6) tika ievadīts intravenozi ik pēc trīs nedēļām. Pēc ķirurģiskās </w:t>
      </w:r>
      <w:r w:rsidR="00980E3B" w:rsidRPr="0017143F">
        <w:rPr>
          <w:color w:val="000000"/>
        </w:rPr>
        <w:t xml:space="preserve">operācijas </w:t>
      </w:r>
      <w:r w:rsidRPr="0017143F">
        <w:rPr>
          <w:color w:val="000000"/>
        </w:rPr>
        <w:t>vis</w:t>
      </w:r>
      <w:r w:rsidR="00B04C15" w:rsidRPr="0017143F">
        <w:rPr>
          <w:color w:val="000000"/>
        </w:rPr>
        <w:t>ā</w:t>
      </w:r>
      <w:r w:rsidRPr="0017143F">
        <w:rPr>
          <w:color w:val="000000"/>
        </w:rPr>
        <w:t>m pacient</w:t>
      </w:r>
      <w:r w:rsidR="00B04C15" w:rsidRPr="0017143F">
        <w:rPr>
          <w:color w:val="000000"/>
        </w:rPr>
        <w:t>ē</w:t>
      </w:r>
      <w:r w:rsidRPr="0017143F">
        <w:rPr>
          <w:color w:val="000000"/>
        </w:rPr>
        <w:t xml:space="preserve">m tika ievadīts trastuzumabs, lai </w:t>
      </w:r>
      <w:r w:rsidR="00980E3B" w:rsidRPr="0017143F">
        <w:rPr>
          <w:color w:val="000000"/>
        </w:rPr>
        <w:t>pabeigtu vienu gadu ilgu</w:t>
      </w:r>
      <w:r w:rsidRPr="0017143F">
        <w:rPr>
          <w:color w:val="000000"/>
        </w:rPr>
        <w:t xml:space="preserve"> terapij</w:t>
      </w:r>
      <w:r w:rsidR="00980E3B" w:rsidRPr="0017143F">
        <w:rPr>
          <w:color w:val="000000"/>
        </w:rPr>
        <w:t>u</w:t>
      </w:r>
    </w:p>
    <w:p w14:paraId="51516AB0" w14:textId="77777777" w:rsidR="006F5973" w:rsidRPr="0017143F" w:rsidRDefault="006F5973" w:rsidP="006F5973">
      <w:pPr>
        <w:rPr>
          <w:color w:val="000000"/>
        </w:rPr>
      </w:pPr>
    </w:p>
    <w:p w14:paraId="3B76C18C" w14:textId="77777777" w:rsidR="006F5973" w:rsidRPr="0017143F" w:rsidRDefault="009E49C9" w:rsidP="006F5973">
      <w:pPr>
        <w:rPr>
          <w:bCs/>
          <w:color w:val="000000"/>
        </w:rPr>
      </w:pPr>
      <w:r w:rsidRPr="0017143F">
        <w:rPr>
          <w:color w:val="000000"/>
        </w:rPr>
        <w:t xml:space="preserve">Primārais mērķa kritērijs šajā pētījumā bija kardioloģiskais drošums pētījuma neoadjuvantās terapijas periodā. Sekundārie mērķa kritēriji bija pCR </w:t>
      </w:r>
      <w:r w:rsidR="00980E3B" w:rsidRPr="0017143F">
        <w:rPr>
          <w:color w:val="000000"/>
        </w:rPr>
        <w:t>rādītājs</w:t>
      </w:r>
      <w:r w:rsidRPr="0017143F">
        <w:rPr>
          <w:color w:val="000000"/>
        </w:rPr>
        <w:t xml:space="preserve">, vērtējot krūti (ypT0/is), </w:t>
      </w:r>
      <w:r w:rsidRPr="0017143F">
        <w:rPr>
          <w:i/>
          <w:iCs/>
          <w:color w:val="000000"/>
        </w:rPr>
        <w:t>DFS, PFS</w:t>
      </w:r>
      <w:r w:rsidRPr="0017143F">
        <w:rPr>
          <w:color w:val="000000"/>
        </w:rPr>
        <w:t xml:space="preserve"> un </w:t>
      </w:r>
      <w:r w:rsidRPr="0017143F">
        <w:rPr>
          <w:i/>
          <w:iCs/>
          <w:color w:val="000000"/>
        </w:rPr>
        <w:t>OS</w:t>
      </w:r>
      <w:r w:rsidRPr="0017143F">
        <w:rPr>
          <w:color w:val="000000"/>
        </w:rPr>
        <w:t xml:space="preserve">. </w:t>
      </w:r>
    </w:p>
    <w:p w14:paraId="55EBE901" w14:textId="77777777" w:rsidR="006F5973" w:rsidRPr="0017143F" w:rsidRDefault="006F5973" w:rsidP="006F5973">
      <w:pPr>
        <w:rPr>
          <w:bCs/>
          <w:color w:val="000000"/>
        </w:rPr>
      </w:pPr>
    </w:p>
    <w:p w14:paraId="5656C0B3" w14:textId="30385781" w:rsidR="006F5973" w:rsidRPr="0017143F" w:rsidRDefault="009E49C9" w:rsidP="006F5973">
      <w:pPr>
        <w:rPr>
          <w:color w:val="000000"/>
        </w:rPr>
      </w:pPr>
      <w:r w:rsidRPr="0017143F">
        <w:rPr>
          <w:color w:val="000000"/>
        </w:rPr>
        <w:t xml:space="preserve">Demogrāfiskie </w:t>
      </w:r>
      <w:r w:rsidR="009E3F70" w:rsidRPr="0017143F">
        <w:rPr>
          <w:color w:val="000000"/>
        </w:rPr>
        <w:t xml:space="preserve">rādītāji </w:t>
      </w:r>
      <w:r w:rsidRPr="0017143F">
        <w:rPr>
          <w:color w:val="000000"/>
        </w:rPr>
        <w:t>starp grupām bija labi līdzsvaroti (vecuma mediāna bija 49</w:t>
      </w:r>
      <w:del w:id="264" w:author="Author">
        <w:r w:rsidRPr="0017143F" w:rsidDel="00807B34">
          <w:rPr>
            <w:color w:val="000000"/>
          </w:rPr>
          <w:delText>-</w:delText>
        </w:r>
      </w:del>
      <w:ins w:id="265" w:author="Author">
        <w:r w:rsidR="00807B34">
          <w:rPr>
            <w:color w:val="000000"/>
          </w:rPr>
          <w:t>–</w:t>
        </w:r>
      </w:ins>
      <w:r w:rsidRPr="0017143F">
        <w:rPr>
          <w:color w:val="000000"/>
        </w:rPr>
        <w:t>50</w:t>
      </w:r>
      <w:r w:rsidR="009770BF">
        <w:rPr>
          <w:color w:val="000000"/>
        </w:rPr>
        <w:t> </w:t>
      </w:r>
      <w:r w:rsidRPr="0017143F">
        <w:rPr>
          <w:color w:val="000000"/>
        </w:rPr>
        <w:t>gadi, lielākā daļa pacienšu bija indoeiropietes [7</w:t>
      </w:r>
      <w:r w:rsidR="005A11DB" w:rsidRPr="0017143F">
        <w:rPr>
          <w:color w:val="000000"/>
        </w:rPr>
        <w:t>7</w:t>
      </w:r>
      <w:r w:rsidR="00FC1CB7" w:rsidRPr="0017143F">
        <w:rPr>
          <w:color w:val="000000"/>
        </w:rPr>
        <w:t>%</w:t>
      </w:r>
      <w:r w:rsidRPr="0017143F">
        <w:rPr>
          <w:color w:val="000000"/>
        </w:rPr>
        <w:t>]), un visi pacienti bija sievietes. Kopā 6</w:t>
      </w:r>
      <w:r w:rsidR="00FC1CB7" w:rsidRPr="0017143F">
        <w:rPr>
          <w:color w:val="000000"/>
        </w:rPr>
        <w:t>%</w:t>
      </w:r>
      <w:r w:rsidRPr="0017143F">
        <w:rPr>
          <w:color w:val="000000"/>
        </w:rPr>
        <w:t xml:space="preserve"> pacien</w:t>
      </w:r>
      <w:r w:rsidR="00B04C15" w:rsidRPr="0017143F">
        <w:rPr>
          <w:color w:val="000000"/>
        </w:rPr>
        <w:t>š</w:t>
      </w:r>
      <w:r w:rsidRPr="0017143F">
        <w:rPr>
          <w:color w:val="000000"/>
        </w:rPr>
        <w:t>u bija iekaisīgs krūts vēzis, 25</w:t>
      </w:r>
      <w:r w:rsidR="00FC1CB7" w:rsidRPr="0017143F">
        <w:rPr>
          <w:color w:val="000000"/>
        </w:rPr>
        <w:t>%</w:t>
      </w:r>
      <w:r w:rsidRPr="0017143F">
        <w:rPr>
          <w:color w:val="000000"/>
        </w:rPr>
        <w:t xml:space="preserve"> pacien</w:t>
      </w:r>
      <w:r w:rsidR="00B04C15" w:rsidRPr="0017143F">
        <w:rPr>
          <w:color w:val="000000"/>
        </w:rPr>
        <w:t>š</w:t>
      </w:r>
      <w:r w:rsidRPr="0017143F">
        <w:rPr>
          <w:color w:val="000000"/>
        </w:rPr>
        <w:t>u bija vietēji progresējošs krūts vēzis un 69</w:t>
      </w:r>
      <w:r w:rsidR="00FC1CB7" w:rsidRPr="0017143F">
        <w:rPr>
          <w:color w:val="000000"/>
        </w:rPr>
        <w:t>%</w:t>
      </w:r>
      <w:r w:rsidRPr="0017143F">
        <w:rPr>
          <w:color w:val="000000"/>
        </w:rPr>
        <w:t xml:space="preserve"> pacien</w:t>
      </w:r>
      <w:r w:rsidR="00B04C15" w:rsidRPr="0017143F">
        <w:rPr>
          <w:color w:val="000000"/>
        </w:rPr>
        <w:t>š</w:t>
      </w:r>
      <w:r w:rsidRPr="0017143F">
        <w:rPr>
          <w:color w:val="000000"/>
        </w:rPr>
        <w:t>u bija operējams krūts vēzis. Aptuveni pusei pacienšu katrā terapijas grupā bija ER pozitīva un/vai PgR pozitīva slimība.</w:t>
      </w:r>
    </w:p>
    <w:p w14:paraId="592B7E19" w14:textId="77777777" w:rsidR="006F5973" w:rsidRPr="0017143F" w:rsidRDefault="006F5973" w:rsidP="006F5973">
      <w:pPr>
        <w:rPr>
          <w:color w:val="000000"/>
        </w:rPr>
      </w:pPr>
    </w:p>
    <w:p w14:paraId="74917493" w14:textId="05A58C21" w:rsidR="006F5973" w:rsidRPr="0017143F" w:rsidRDefault="009E49C9" w:rsidP="006F5973">
      <w:pPr>
        <w:rPr>
          <w:color w:val="000000"/>
        </w:rPr>
      </w:pPr>
      <w:r w:rsidRPr="0017143F">
        <w:rPr>
          <w:color w:val="000000"/>
        </w:rPr>
        <w:lastRenderedPageBreak/>
        <w:t>Salīdzinot ar publicētajiem datiem par līdzīgajām terapijas shēmām bez pertuzumaba, visās 3</w:t>
      </w:r>
      <w:r w:rsidR="009770BF">
        <w:rPr>
          <w:color w:val="000000"/>
        </w:rPr>
        <w:t> </w:t>
      </w:r>
      <w:r w:rsidRPr="0017143F">
        <w:rPr>
          <w:color w:val="000000"/>
        </w:rPr>
        <w:t>terapijas grupās novēroja augstu</w:t>
      </w:r>
      <w:r w:rsidR="00980E3B" w:rsidRPr="0017143F">
        <w:rPr>
          <w:color w:val="000000"/>
        </w:rPr>
        <w:t>s</w:t>
      </w:r>
      <w:r w:rsidRPr="0017143F">
        <w:rPr>
          <w:color w:val="000000"/>
        </w:rPr>
        <w:t xml:space="preserve"> pCR </w:t>
      </w:r>
      <w:r w:rsidR="00980E3B" w:rsidRPr="0017143F">
        <w:rPr>
          <w:color w:val="000000"/>
        </w:rPr>
        <w:t xml:space="preserve">rādītājus </w:t>
      </w:r>
      <w:r w:rsidRPr="0017143F">
        <w:rPr>
          <w:color w:val="000000"/>
        </w:rPr>
        <w:t>(skatīt 5.</w:t>
      </w:r>
      <w:r w:rsidR="009770BF">
        <w:rPr>
          <w:color w:val="000000"/>
        </w:rPr>
        <w:t> </w:t>
      </w:r>
      <w:r w:rsidRPr="0017143F">
        <w:rPr>
          <w:color w:val="000000"/>
        </w:rPr>
        <w:t xml:space="preserve">tabulu). Rezultātos konstatētās tendences nebija atkarīgas no izmantotās pCR definīcijas. Pacientēm ar hormonreceptoru pozitīvu audzēju pCR </w:t>
      </w:r>
      <w:r w:rsidR="00980E3B" w:rsidRPr="0017143F">
        <w:rPr>
          <w:color w:val="000000"/>
        </w:rPr>
        <w:t xml:space="preserve">rādītājs </w:t>
      </w:r>
      <w:r w:rsidRPr="0017143F">
        <w:rPr>
          <w:color w:val="000000"/>
        </w:rPr>
        <w:t>(intervāls no 46,2</w:t>
      </w:r>
      <w:r w:rsidR="00FC1CB7" w:rsidRPr="0017143F">
        <w:rPr>
          <w:color w:val="000000"/>
        </w:rPr>
        <w:t>%</w:t>
      </w:r>
      <w:r w:rsidRPr="0017143F">
        <w:rPr>
          <w:color w:val="000000"/>
        </w:rPr>
        <w:t xml:space="preserve"> līdz 50</w:t>
      </w:r>
      <w:del w:id="266" w:author="Author">
        <w:r w:rsidRPr="0017143F" w:rsidDel="001673FF">
          <w:rPr>
            <w:color w:val="000000"/>
          </w:rPr>
          <w:delText>,0</w:delText>
        </w:r>
      </w:del>
      <w:r w:rsidR="00FC1CB7" w:rsidRPr="0017143F">
        <w:rPr>
          <w:color w:val="000000"/>
        </w:rPr>
        <w:t>%</w:t>
      </w:r>
      <w:r w:rsidRPr="0017143F">
        <w:rPr>
          <w:color w:val="000000"/>
        </w:rPr>
        <w:t>) bija mazāks nekā pacientēm ar hormonreceptoru negatīvu audzēju (intervāls no 65</w:t>
      </w:r>
      <w:del w:id="267" w:author="Author">
        <w:r w:rsidRPr="0017143F" w:rsidDel="001673FF">
          <w:rPr>
            <w:color w:val="000000"/>
          </w:rPr>
          <w:delText>,0</w:delText>
        </w:r>
      </w:del>
      <w:r w:rsidR="00FC1CB7" w:rsidRPr="0017143F">
        <w:rPr>
          <w:color w:val="000000"/>
        </w:rPr>
        <w:t>%</w:t>
      </w:r>
      <w:r w:rsidRPr="0017143F">
        <w:rPr>
          <w:color w:val="000000"/>
        </w:rPr>
        <w:t xml:space="preserve"> līdz 83,8</w:t>
      </w:r>
      <w:r w:rsidR="00FC1CB7" w:rsidRPr="0017143F">
        <w:rPr>
          <w:color w:val="000000"/>
        </w:rPr>
        <w:t>%</w:t>
      </w:r>
      <w:r w:rsidRPr="0017143F">
        <w:rPr>
          <w:color w:val="000000"/>
        </w:rPr>
        <w:t>).</w:t>
      </w:r>
    </w:p>
    <w:p w14:paraId="0B321009" w14:textId="77777777" w:rsidR="006F5973" w:rsidRPr="0017143F" w:rsidRDefault="006F5973" w:rsidP="006F5973">
      <w:pPr>
        <w:rPr>
          <w:color w:val="000000"/>
        </w:rPr>
      </w:pPr>
    </w:p>
    <w:p w14:paraId="1A9DDAA6" w14:textId="77777777" w:rsidR="006F5973" w:rsidRPr="0017143F" w:rsidRDefault="009E49C9" w:rsidP="006F5973">
      <w:pPr>
        <w:rPr>
          <w:color w:val="000000"/>
        </w:rPr>
      </w:pPr>
      <w:r w:rsidRPr="0017143F">
        <w:rPr>
          <w:color w:val="000000"/>
        </w:rPr>
        <w:t xml:space="preserve">pCR </w:t>
      </w:r>
      <w:r w:rsidR="00980E3B" w:rsidRPr="0017143F">
        <w:rPr>
          <w:color w:val="000000"/>
        </w:rPr>
        <w:t xml:space="preserve">rādītāji </w:t>
      </w:r>
      <w:r w:rsidRPr="0017143F">
        <w:rPr>
          <w:color w:val="000000"/>
        </w:rPr>
        <w:t>pacientēm ar operējamu audzēju bija līdzīg</w:t>
      </w:r>
      <w:r w:rsidR="00980E3B" w:rsidRPr="0017143F">
        <w:rPr>
          <w:color w:val="000000"/>
        </w:rPr>
        <w:t>i</w:t>
      </w:r>
      <w:r w:rsidRPr="0017143F">
        <w:rPr>
          <w:color w:val="000000"/>
        </w:rPr>
        <w:t xml:space="preserve"> t</w:t>
      </w:r>
      <w:r w:rsidR="00980E3B" w:rsidRPr="0017143F">
        <w:rPr>
          <w:color w:val="000000"/>
        </w:rPr>
        <w:t>iem</w:t>
      </w:r>
      <w:r w:rsidRPr="0017143F">
        <w:rPr>
          <w:color w:val="000000"/>
        </w:rPr>
        <w:t>, kas novērot</w:t>
      </w:r>
      <w:r w:rsidR="00980E3B" w:rsidRPr="0017143F">
        <w:rPr>
          <w:color w:val="000000"/>
        </w:rPr>
        <w:t>i</w:t>
      </w:r>
      <w:r w:rsidRPr="0017143F">
        <w:rPr>
          <w:color w:val="000000"/>
        </w:rPr>
        <w:t xml:space="preserve"> pacientēm ar lokāli progresējošu audzēju. </w:t>
      </w:r>
      <w:r w:rsidR="00613B95" w:rsidRPr="0017143F">
        <w:rPr>
          <w:color w:val="000000"/>
        </w:rPr>
        <w:t>P</w:t>
      </w:r>
      <w:r w:rsidRPr="0017143F">
        <w:rPr>
          <w:color w:val="000000"/>
        </w:rPr>
        <w:t>acienšu ar iekaisīgu krūts vēzi</w:t>
      </w:r>
      <w:r w:rsidR="00613B95" w:rsidRPr="0017143F">
        <w:rPr>
          <w:color w:val="000000"/>
        </w:rPr>
        <w:t xml:space="preserve"> bija pārāk maz</w:t>
      </w:r>
      <w:r w:rsidRPr="0017143F">
        <w:rPr>
          <w:color w:val="000000"/>
        </w:rPr>
        <w:t xml:space="preserve">, lai izdarītu precīzus secinājumus. </w:t>
      </w:r>
    </w:p>
    <w:p w14:paraId="34D9E0AE" w14:textId="77777777" w:rsidR="00552D66" w:rsidRPr="0017143F" w:rsidRDefault="00552D66" w:rsidP="006F5973">
      <w:pPr>
        <w:rPr>
          <w:color w:val="000000"/>
        </w:rPr>
      </w:pPr>
    </w:p>
    <w:p w14:paraId="258D4CE7" w14:textId="736C5087" w:rsidR="00552D66" w:rsidRPr="0017143F" w:rsidRDefault="009E49C9" w:rsidP="005E5D94">
      <w:pPr>
        <w:keepNext/>
        <w:keepLines/>
        <w:ind w:left="1080" w:hanging="1080"/>
        <w:rPr>
          <w:b/>
          <w:color w:val="000000"/>
        </w:rPr>
      </w:pPr>
      <w:r w:rsidRPr="0017143F">
        <w:rPr>
          <w:b/>
          <w:color w:val="000000"/>
        </w:rPr>
        <w:t>5.</w:t>
      </w:r>
      <w:r w:rsidR="009770BF">
        <w:rPr>
          <w:b/>
          <w:color w:val="000000"/>
        </w:rPr>
        <w:t> </w:t>
      </w:r>
      <w:r w:rsidRPr="0017143F">
        <w:rPr>
          <w:b/>
          <w:color w:val="000000"/>
        </w:rPr>
        <w:t xml:space="preserve"> tabula.</w:t>
      </w:r>
      <w:r w:rsidRPr="0017143F">
        <w:t xml:space="preserve"> </w:t>
      </w:r>
      <w:r w:rsidRPr="0017143F">
        <w:rPr>
          <w:b/>
          <w:color w:val="000000"/>
        </w:rPr>
        <w:t>NEOSPHERE (WO20697) un TRYPHAENA (BO22280): pārskats par efektivitāti (pacien</w:t>
      </w:r>
      <w:r w:rsidR="00BD41C4" w:rsidRPr="0017143F">
        <w:rPr>
          <w:b/>
          <w:color w:val="000000"/>
        </w:rPr>
        <w:t>tu, kuri</w:t>
      </w:r>
      <w:r w:rsidRPr="0017143F">
        <w:rPr>
          <w:b/>
          <w:color w:val="000000"/>
        </w:rPr>
        <w:t xml:space="preserve"> saņēma ārstēšanu, populācijā) </w:t>
      </w:r>
    </w:p>
    <w:p w14:paraId="38CBFDA7" w14:textId="77777777" w:rsidR="00552D66" w:rsidRPr="0017143F" w:rsidRDefault="00552D66" w:rsidP="005E5D94">
      <w:pPr>
        <w:keepNext/>
        <w:keepLines/>
        <w:rPr>
          <w:color w:val="000000"/>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6"/>
        <w:gridCol w:w="963"/>
        <w:gridCol w:w="1096"/>
        <w:gridCol w:w="1098"/>
        <w:gridCol w:w="1188"/>
        <w:gridCol w:w="1277"/>
        <w:gridCol w:w="1277"/>
        <w:gridCol w:w="1275"/>
      </w:tblGrid>
      <w:tr w:rsidR="00325DA9" w:rsidRPr="00935681" w14:paraId="00CB503B" w14:textId="77777777" w:rsidTr="00727A76">
        <w:trPr>
          <w:tblHeader/>
          <w:jc w:val="center"/>
        </w:trPr>
        <w:tc>
          <w:tcPr>
            <w:tcW w:w="562" w:type="pct"/>
            <w:vAlign w:val="center"/>
          </w:tcPr>
          <w:p w14:paraId="04CED14E" w14:textId="77777777" w:rsidR="00552D66" w:rsidRPr="0017143F" w:rsidRDefault="00552D66" w:rsidP="005E5D94">
            <w:pPr>
              <w:keepNext/>
              <w:keepLines/>
              <w:spacing w:before="50" w:after="50" w:line="240" w:lineRule="exact"/>
              <w:rPr>
                <w:b/>
                <w:color w:val="000000"/>
                <w:sz w:val="20"/>
              </w:rPr>
            </w:pPr>
          </w:p>
        </w:tc>
        <w:tc>
          <w:tcPr>
            <w:tcW w:w="2359" w:type="pct"/>
            <w:gridSpan w:val="4"/>
            <w:vAlign w:val="center"/>
          </w:tcPr>
          <w:p w14:paraId="0D404474"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NEOSPHERE (WO20697)</w:t>
            </w:r>
          </w:p>
        </w:tc>
        <w:tc>
          <w:tcPr>
            <w:tcW w:w="2078" w:type="pct"/>
            <w:gridSpan w:val="3"/>
            <w:vAlign w:val="center"/>
          </w:tcPr>
          <w:p w14:paraId="758EC292"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TRYPHAENA (BO22280)</w:t>
            </w:r>
          </w:p>
        </w:tc>
      </w:tr>
      <w:tr w:rsidR="00325DA9" w:rsidRPr="00935681" w14:paraId="64522D14" w14:textId="77777777" w:rsidTr="00727A76">
        <w:trPr>
          <w:tblHeader/>
          <w:jc w:val="center"/>
        </w:trPr>
        <w:tc>
          <w:tcPr>
            <w:tcW w:w="562" w:type="pct"/>
            <w:vAlign w:val="center"/>
          </w:tcPr>
          <w:p w14:paraId="12D19E36" w14:textId="77777777" w:rsidR="00552D66" w:rsidRPr="0017143F" w:rsidRDefault="009E49C9" w:rsidP="005E5D94">
            <w:pPr>
              <w:keepNext/>
              <w:keepLines/>
              <w:spacing w:before="50" w:after="50" w:line="240" w:lineRule="exact"/>
              <w:rPr>
                <w:b/>
                <w:color w:val="000000"/>
                <w:sz w:val="20"/>
              </w:rPr>
            </w:pPr>
            <w:r w:rsidRPr="0017143F">
              <w:rPr>
                <w:b/>
                <w:color w:val="000000"/>
                <w:sz w:val="20"/>
              </w:rPr>
              <w:t>Parametrs</w:t>
            </w:r>
          </w:p>
        </w:tc>
        <w:tc>
          <w:tcPr>
            <w:tcW w:w="523" w:type="pct"/>
            <w:vAlign w:val="center"/>
          </w:tcPr>
          <w:p w14:paraId="0EAF28A1"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Trastuzumabs+docetaksels</w:t>
            </w:r>
          </w:p>
          <w:p w14:paraId="70B67181"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N=107</w:t>
            </w:r>
          </w:p>
        </w:tc>
        <w:tc>
          <w:tcPr>
            <w:tcW w:w="595" w:type="pct"/>
            <w:vAlign w:val="center"/>
          </w:tcPr>
          <w:p w14:paraId="222D4F39"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Pertuzumabs+</w:t>
            </w:r>
          </w:p>
          <w:p w14:paraId="3F450869" w14:textId="77777777" w:rsidR="00552D66" w:rsidRPr="0017143F" w:rsidRDefault="00B04C15" w:rsidP="005E5D94">
            <w:pPr>
              <w:keepNext/>
              <w:keepLines/>
              <w:spacing w:before="50" w:after="50" w:line="240" w:lineRule="exact"/>
              <w:jc w:val="center"/>
              <w:rPr>
                <w:b/>
                <w:color w:val="000000"/>
                <w:sz w:val="20"/>
              </w:rPr>
            </w:pPr>
            <w:r w:rsidRPr="0017143F">
              <w:rPr>
                <w:b/>
                <w:color w:val="000000"/>
                <w:sz w:val="20"/>
              </w:rPr>
              <w:t>t</w:t>
            </w:r>
            <w:r w:rsidR="009E49C9" w:rsidRPr="0017143F">
              <w:rPr>
                <w:b/>
                <w:color w:val="000000"/>
                <w:sz w:val="20"/>
              </w:rPr>
              <w:t>rastuzumabs+</w:t>
            </w:r>
          </w:p>
          <w:p w14:paraId="566081A7" w14:textId="77777777" w:rsidR="00552D66" w:rsidRPr="0017143F" w:rsidRDefault="00B04C15" w:rsidP="005E5D94">
            <w:pPr>
              <w:keepNext/>
              <w:keepLines/>
              <w:spacing w:before="50" w:after="50" w:line="240" w:lineRule="exact"/>
              <w:jc w:val="center"/>
              <w:rPr>
                <w:b/>
                <w:color w:val="000000"/>
                <w:sz w:val="20"/>
              </w:rPr>
            </w:pPr>
            <w:r w:rsidRPr="0017143F">
              <w:rPr>
                <w:b/>
                <w:color w:val="000000"/>
                <w:sz w:val="20"/>
              </w:rPr>
              <w:t>d</w:t>
            </w:r>
            <w:r w:rsidR="009E49C9" w:rsidRPr="0017143F">
              <w:rPr>
                <w:b/>
                <w:color w:val="000000"/>
                <w:sz w:val="20"/>
              </w:rPr>
              <w:t>ocetaksels</w:t>
            </w:r>
          </w:p>
          <w:p w14:paraId="4F5AD7E2"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N=107</w:t>
            </w:r>
          </w:p>
        </w:tc>
        <w:tc>
          <w:tcPr>
            <w:tcW w:w="596" w:type="pct"/>
            <w:vAlign w:val="center"/>
          </w:tcPr>
          <w:p w14:paraId="6B18C860"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Pertuzumabs+</w:t>
            </w:r>
          </w:p>
          <w:p w14:paraId="30CBEB75" w14:textId="77777777" w:rsidR="00552D66" w:rsidRPr="0017143F" w:rsidRDefault="002E1372" w:rsidP="005E5D94">
            <w:pPr>
              <w:keepNext/>
              <w:keepLines/>
              <w:spacing w:before="50" w:after="50" w:line="240" w:lineRule="exact"/>
              <w:jc w:val="center"/>
              <w:rPr>
                <w:b/>
                <w:color w:val="000000"/>
                <w:sz w:val="20"/>
              </w:rPr>
            </w:pPr>
            <w:r w:rsidRPr="0017143F">
              <w:rPr>
                <w:b/>
                <w:color w:val="000000"/>
                <w:sz w:val="20"/>
              </w:rPr>
              <w:t>t</w:t>
            </w:r>
            <w:r w:rsidR="009E49C9" w:rsidRPr="0017143F">
              <w:rPr>
                <w:b/>
                <w:color w:val="000000"/>
                <w:sz w:val="20"/>
              </w:rPr>
              <w:t>rastuzumabs</w:t>
            </w:r>
          </w:p>
          <w:p w14:paraId="1A14C697"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N=107</w:t>
            </w:r>
          </w:p>
        </w:tc>
        <w:tc>
          <w:tcPr>
            <w:tcW w:w="645" w:type="pct"/>
            <w:vAlign w:val="center"/>
          </w:tcPr>
          <w:p w14:paraId="2A135597"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Pertuzumabs</w:t>
            </w:r>
          </w:p>
          <w:p w14:paraId="42C74750"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+docetaksels</w:t>
            </w:r>
          </w:p>
          <w:p w14:paraId="7207B083"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N=96</w:t>
            </w:r>
          </w:p>
        </w:tc>
        <w:tc>
          <w:tcPr>
            <w:tcW w:w="693" w:type="pct"/>
            <w:vAlign w:val="center"/>
          </w:tcPr>
          <w:p w14:paraId="2C0B735F" w14:textId="77777777" w:rsidR="00552D66" w:rsidRPr="0017143F" w:rsidRDefault="009E49C9" w:rsidP="005E5D94">
            <w:pPr>
              <w:keepNext/>
              <w:keepLines/>
              <w:spacing w:before="50" w:after="50" w:line="240" w:lineRule="exact"/>
              <w:ind w:left="-24" w:right="-29"/>
              <w:jc w:val="center"/>
              <w:rPr>
                <w:b/>
                <w:color w:val="000000"/>
                <w:sz w:val="20"/>
              </w:rPr>
            </w:pPr>
            <w:r w:rsidRPr="0017143F">
              <w:rPr>
                <w:b/>
                <w:color w:val="000000"/>
                <w:sz w:val="20"/>
              </w:rPr>
              <w:t>Pertuzumabs+</w:t>
            </w:r>
          </w:p>
          <w:p w14:paraId="4E55DF00" w14:textId="77777777" w:rsidR="00552D66" w:rsidRPr="0017143F" w:rsidRDefault="00B04C15" w:rsidP="005E5D94">
            <w:pPr>
              <w:keepNext/>
              <w:keepLines/>
              <w:spacing w:before="50" w:after="50" w:line="240" w:lineRule="exact"/>
              <w:ind w:left="-24" w:right="-29"/>
              <w:jc w:val="center"/>
              <w:rPr>
                <w:b/>
                <w:color w:val="000000"/>
                <w:sz w:val="20"/>
              </w:rPr>
            </w:pPr>
            <w:r w:rsidRPr="0017143F">
              <w:rPr>
                <w:b/>
                <w:color w:val="000000"/>
                <w:sz w:val="20"/>
              </w:rPr>
              <w:t>t</w:t>
            </w:r>
            <w:r w:rsidR="009E49C9" w:rsidRPr="0017143F">
              <w:rPr>
                <w:b/>
                <w:color w:val="000000"/>
                <w:sz w:val="20"/>
              </w:rPr>
              <w:t>rastuzumabs+</w:t>
            </w:r>
          </w:p>
          <w:p w14:paraId="4F58D485" w14:textId="77777777" w:rsidR="00552D66" w:rsidRPr="0017143F" w:rsidRDefault="009E49C9" w:rsidP="005E5D94">
            <w:pPr>
              <w:keepNext/>
              <w:keepLines/>
              <w:spacing w:before="50" w:after="50" w:line="240" w:lineRule="exact"/>
              <w:ind w:left="-24" w:right="-29"/>
              <w:jc w:val="center"/>
              <w:rPr>
                <w:b/>
                <w:color w:val="000000"/>
                <w:sz w:val="20"/>
              </w:rPr>
            </w:pPr>
            <w:r w:rsidRPr="0017143F">
              <w:rPr>
                <w:b/>
                <w:color w:val="000000"/>
                <w:sz w:val="20"/>
              </w:rPr>
              <w:t>FEC</w:t>
            </w:r>
            <w:r w:rsidRPr="0017143F">
              <w:rPr>
                <w:rFonts w:ascii="Wingdings" w:hAnsi="Wingdings"/>
                <w:b/>
                <w:color w:val="000000"/>
                <w:sz w:val="20"/>
              </w:rPr>
              <w:sym w:font="Wingdings" w:char="F0E0"/>
            </w:r>
          </w:p>
          <w:p w14:paraId="1DDDE423" w14:textId="77777777" w:rsidR="00552D66" w:rsidRPr="0017143F" w:rsidRDefault="002E1372" w:rsidP="005E5D94">
            <w:pPr>
              <w:keepNext/>
              <w:keepLines/>
              <w:spacing w:before="50" w:after="50" w:line="240" w:lineRule="exact"/>
              <w:jc w:val="center"/>
              <w:rPr>
                <w:b/>
                <w:color w:val="000000"/>
                <w:sz w:val="20"/>
              </w:rPr>
            </w:pPr>
            <w:r w:rsidRPr="0017143F">
              <w:rPr>
                <w:b/>
                <w:color w:val="000000"/>
                <w:sz w:val="20"/>
              </w:rPr>
              <w:t>p</w:t>
            </w:r>
            <w:r w:rsidR="009E49C9" w:rsidRPr="0017143F">
              <w:rPr>
                <w:b/>
                <w:color w:val="000000"/>
                <w:sz w:val="20"/>
              </w:rPr>
              <w:t>ertuzumabs+</w:t>
            </w:r>
          </w:p>
          <w:p w14:paraId="6485C2D1" w14:textId="77777777" w:rsidR="00552D66" w:rsidRPr="0017143F" w:rsidRDefault="00B04C15" w:rsidP="005E5D94">
            <w:pPr>
              <w:keepNext/>
              <w:keepLines/>
              <w:spacing w:before="50" w:after="50" w:line="240" w:lineRule="exact"/>
              <w:jc w:val="center"/>
              <w:rPr>
                <w:b/>
                <w:color w:val="000000"/>
                <w:sz w:val="20"/>
              </w:rPr>
            </w:pPr>
            <w:r w:rsidRPr="0017143F">
              <w:rPr>
                <w:b/>
                <w:color w:val="000000"/>
                <w:sz w:val="20"/>
              </w:rPr>
              <w:t>t</w:t>
            </w:r>
            <w:r w:rsidR="009E49C9" w:rsidRPr="0017143F">
              <w:rPr>
                <w:b/>
                <w:color w:val="000000"/>
                <w:sz w:val="20"/>
              </w:rPr>
              <w:t>rastuzumabs+</w:t>
            </w:r>
          </w:p>
          <w:p w14:paraId="7A8FBD4A" w14:textId="77777777" w:rsidR="00552D66" w:rsidRPr="0017143F" w:rsidRDefault="00B04C15" w:rsidP="005E5D94">
            <w:pPr>
              <w:keepNext/>
              <w:keepLines/>
              <w:spacing w:before="50" w:after="50" w:line="240" w:lineRule="exact"/>
              <w:jc w:val="center"/>
              <w:rPr>
                <w:b/>
                <w:color w:val="000000"/>
                <w:sz w:val="20"/>
              </w:rPr>
            </w:pPr>
            <w:r w:rsidRPr="0017143F">
              <w:rPr>
                <w:b/>
                <w:color w:val="000000"/>
                <w:sz w:val="20"/>
              </w:rPr>
              <w:t>d</w:t>
            </w:r>
            <w:r w:rsidR="009E49C9" w:rsidRPr="0017143F">
              <w:rPr>
                <w:b/>
                <w:color w:val="000000"/>
                <w:sz w:val="20"/>
              </w:rPr>
              <w:t>ocetaksels</w:t>
            </w:r>
          </w:p>
          <w:p w14:paraId="775DB943"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N=73</w:t>
            </w:r>
          </w:p>
        </w:tc>
        <w:tc>
          <w:tcPr>
            <w:tcW w:w="693" w:type="pct"/>
            <w:vAlign w:val="center"/>
          </w:tcPr>
          <w:p w14:paraId="6199496E"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FEC</w:t>
            </w:r>
            <w:r w:rsidRPr="0017143F">
              <w:rPr>
                <w:rFonts w:ascii="Wingdings" w:hAnsi="Wingdings"/>
                <w:b/>
                <w:color w:val="000000"/>
                <w:sz w:val="20"/>
              </w:rPr>
              <w:sym w:font="Wingdings" w:char="F0E0"/>
            </w:r>
          </w:p>
          <w:p w14:paraId="50A2F82C"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Pertuzumabs+</w:t>
            </w:r>
          </w:p>
          <w:p w14:paraId="17178974" w14:textId="77777777" w:rsidR="00552D66" w:rsidRPr="0017143F" w:rsidRDefault="00B04C15" w:rsidP="005E5D94">
            <w:pPr>
              <w:keepNext/>
              <w:keepLines/>
              <w:spacing w:before="50" w:after="50" w:line="240" w:lineRule="exact"/>
              <w:jc w:val="center"/>
              <w:rPr>
                <w:b/>
                <w:color w:val="000000"/>
                <w:sz w:val="20"/>
              </w:rPr>
            </w:pPr>
            <w:r w:rsidRPr="0017143F">
              <w:rPr>
                <w:b/>
                <w:color w:val="000000"/>
                <w:sz w:val="20"/>
              </w:rPr>
              <w:t>t</w:t>
            </w:r>
            <w:r w:rsidR="009E49C9" w:rsidRPr="0017143F">
              <w:rPr>
                <w:b/>
                <w:color w:val="000000"/>
                <w:sz w:val="20"/>
              </w:rPr>
              <w:t>rastuzumabs+</w:t>
            </w:r>
          </w:p>
          <w:p w14:paraId="7D00D5F8" w14:textId="77777777" w:rsidR="00552D66" w:rsidRPr="0017143F" w:rsidRDefault="00B04C15" w:rsidP="005E5D94">
            <w:pPr>
              <w:keepNext/>
              <w:keepLines/>
              <w:spacing w:before="50" w:after="50" w:line="240" w:lineRule="exact"/>
              <w:jc w:val="center"/>
              <w:rPr>
                <w:b/>
                <w:color w:val="000000"/>
                <w:sz w:val="20"/>
              </w:rPr>
            </w:pPr>
            <w:r w:rsidRPr="0017143F">
              <w:rPr>
                <w:b/>
                <w:color w:val="000000"/>
                <w:sz w:val="20"/>
              </w:rPr>
              <w:t>d</w:t>
            </w:r>
            <w:r w:rsidR="009E49C9" w:rsidRPr="0017143F">
              <w:rPr>
                <w:b/>
                <w:color w:val="000000"/>
                <w:sz w:val="20"/>
              </w:rPr>
              <w:t>ocetaksels</w:t>
            </w:r>
          </w:p>
          <w:p w14:paraId="241D7917"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N=75</w:t>
            </w:r>
          </w:p>
        </w:tc>
        <w:tc>
          <w:tcPr>
            <w:tcW w:w="692" w:type="pct"/>
            <w:vAlign w:val="center"/>
          </w:tcPr>
          <w:p w14:paraId="19BB33B6"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Pertuzumabs</w:t>
            </w:r>
          </w:p>
          <w:p w14:paraId="3DBB841D"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+TCH</w:t>
            </w:r>
          </w:p>
          <w:p w14:paraId="5DC832D0" w14:textId="77777777" w:rsidR="00552D66" w:rsidRPr="0017143F" w:rsidRDefault="009E49C9" w:rsidP="005E5D94">
            <w:pPr>
              <w:keepNext/>
              <w:keepLines/>
              <w:spacing w:before="50" w:after="50" w:line="240" w:lineRule="exact"/>
              <w:jc w:val="center"/>
              <w:rPr>
                <w:b/>
                <w:color w:val="000000"/>
                <w:sz w:val="20"/>
              </w:rPr>
            </w:pPr>
            <w:r w:rsidRPr="0017143F">
              <w:rPr>
                <w:b/>
                <w:color w:val="000000"/>
                <w:sz w:val="20"/>
              </w:rPr>
              <w:t>N=77</w:t>
            </w:r>
          </w:p>
        </w:tc>
      </w:tr>
      <w:tr w:rsidR="00325DA9" w:rsidRPr="00935681" w14:paraId="5223BD36" w14:textId="77777777" w:rsidTr="00727A76">
        <w:trPr>
          <w:trHeight w:val="964"/>
          <w:jc w:val="center"/>
        </w:trPr>
        <w:tc>
          <w:tcPr>
            <w:tcW w:w="562" w:type="pct"/>
          </w:tcPr>
          <w:p w14:paraId="3F983819" w14:textId="77777777" w:rsidR="00552D66" w:rsidRPr="0017143F" w:rsidRDefault="009E49C9" w:rsidP="005E5D94">
            <w:pPr>
              <w:keepNext/>
              <w:keepLines/>
              <w:spacing w:before="20" w:after="20" w:line="280" w:lineRule="exact"/>
              <w:rPr>
                <w:color w:val="000000"/>
                <w:sz w:val="20"/>
              </w:rPr>
            </w:pPr>
            <w:r w:rsidRPr="0017143F">
              <w:rPr>
                <w:color w:val="000000"/>
                <w:sz w:val="20"/>
              </w:rPr>
              <w:t xml:space="preserve">pCR </w:t>
            </w:r>
            <w:r w:rsidR="00980E3B" w:rsidRPr="0017143F">
              <w:rPr>
                <w:color w:val="000000"/>
                <w:sz w:val="20"/>
              </w:rPr>
              <w:t>rādītājs</w:t>
            </w:r>
            <w:r w:rsidRPr="0017143F">
              <w:rPr>
                <w:color w:val="000000"/>
                <w:sz w:val="20"/>
              </w:rPr>
              <w:t>, vērtējot krūti (ypT0/is)</w:t>
            </w:r>
          </w:p>
          <w:p w14:paraId="4DACFD22" w14:textId="77777777" w:rsidR="00552D66" w:rsidRPr="0017143F" w:rsidRDefault="009E49C9" w:rsidP="005E5D94">
            <w:pPr>
              <w:keepNext/>
              <w:keepLines/>
              <w:spacing w:before="20" w:after="20" w:line="280" w:lineRule="exact"/>
              <w:rPr>
                <w:color w:val="000000"/>
                <w:sz w:val="20"/>
              </w:rPr>
            </w:pPr>
            <w:r w:rsidRPr="0017143F">
              <w:rPr>
                <w:color w:val="000000"/>
                <w:sz w:val="20"/>
              </w:rPr>
              <w:t>n (%)</w:t>
            </w:r>
          </w:p>
          <w:p w14:paraId="0077EA55" w14:textId="44ACB7FB" w:rsidR="00552D66" w:rsidRPr="0017143F" w:rsidRDefault="009E49C9" w:rsidP="005E5D94">
            <w:pPr>
              <w:keepNext/>
              <w:keepLines/>
              <w:spacing w:before="20" w:after="20" w:line="280" w:lineRule="exact"/>
              <w:rPr>
                <w:color w:val="000000"/>
                <w:sz w:val="20"/>
              </w:rPr>
            </w:pPr>
            <w:r w:rsidRPr="0017143F">
              <w:rPr>
                <w:color w:val="000000"/>
                <w:sz w:val="20"/>
              </w:rPr>
              <w:t>[95</w:t>
            </w:r>
            <w:r w:rsidR="00FC1CB7" w:rsidRPr="0017143F">
              <w:rPr>
                <w:color w:val="000000"/>
                <w:sz w:val="20"/>
              </w:rPr>
              <w:t>%</w:t>
            </w:r>
            <w:ins w:id="268" w:author="Author">
              <w:r w:rsidR="001673FF">
                <w:rPr>
                  <w:color w:val="000000"/>
                  <w:sz w:val="20"/>
                </w:rPr>
                <w:t> </w:t>
              </w:r>
            </w:ins>
            <w:del w:id="269" w:author="Author">
              <w:r w:rsidRPr="0017143F" w:rsidDel="001673FF">
                <w:rPr>
                  <w:color w:val="000000"/>
                  <w:sz w:val="20"/>
                </w:rPr>
                <w:delText xml:space="preserve"> </w:delText>
              </w:r>
            </w:del>
            <w:r w:rsidRPr="0017143F">
              <w:rPr>
                <w:color w:val="000000"/>
                <w:sz w:val="20"/>
              </w:rPr>
              <w:t>TI]</w:t>
            </w:r>
            <w:r w:rsidRPr="0017143F">
              <w:rPr>
                <w:color w:val="000000"/>
                <w:sz w:val="20"/>
                <w:vertAlign w:val="superscript"/>
              </w:rPr>
              <w:t>1</w:t>
            </w:r>
          </w:p>
        </w:tc>
        <w:tc>
          <w:tcPr>
            <w:tcW w:w="523" w:type="pct"/>
            <w:vAlign w:val="center"/>
          </w:tcPr>
          <w:p w14:paraId="13655E5A" w14:textId="72871875" w:rsidR="00552D66" w:rsidRPr="0017143F" w:rsidRDefault="009E49C9" w:rsidP="005E5D94">
            <w:pPr>
              <w:keepNext/>
              <w:keepLines/>
              <w:spacing w:before="20" w:after="20" w:line="280" w:lineRule="exact"/>
              <w:jc w:val="center"/>
              <w:rPr>
                <w:color w:val="000000"/>
                <w:sz w:val="20"/>
              </w:rPr>
            </w:pPr>
            <w:r w:rsidRPr="0017143F">
              <w:rPr>
                <w:color w:val="000000"/>
                <w:sz w:val="20"/>
              </w:rPr>
              <w:t>31 (29</w:t>
            </w:r>
            <w:del w:id="270" w:author="Author">
              <w:r w:rsidRPr="0017143F" w:rsidDel="00807B34">
                <w:rPr>
                  <w:color w:val="000000"/>
                  <w:sz w:val="20"/>
                </w:rPr>
                <w:delText>,</w:delText>
              </w:r>
              <w:r w:rsidR="005A11DB" w:rsidRPr="0017143F" w:rsidDel="00807B34">
                <w:rPr>
                  <w:color w:val="000000"/>
                  <w:sz w:val="20"/>
                </w:rPr>
                <w:delText>0</w:delText>
              </w:r>
            </w:del>
            <w:r w:rsidR="00FC1CB7" w:rsidRPr="0017143F">
              <w:rPr>
                <w:color w:val="000000"/>
                <w:sz w:val="20"/>
              </w:rPr>
              <w:t>%</w:t>
            </w:r>
            <w:r w:rsidRPr="0017143F">
              <w:rPr>
                <w:color w:val="000000"/>
                <w:sz w:val="20"/>
              </w:rPr>
              <w:t>)</w:t>
            </w:r>
          </w:p>
          <w:p w14:paraId="32E16143"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[20,6</w:t>
            </w:r>
            <w:r w:rsidR="005E3F62" w:rsidRPr="0017143F">
              <w:rPr>
                <w:color w:val="000000"/>
                <w:sz w:val="20"/>
              </w:rPr>
              <w:t>;</w:t>
            </w:r>
            <w:r w:rsidRPr="0017143F">
              <w:rPr>
                <w:color w:val="000000"/>
                <w:sz w:val="20"/>
              </w:rPr>
              <w:t xml:space="preserve"> 38,5]</w:t>
            </w:r>
          </w:p>
        </w:tc>
        <w:tc>
          <w:tcPr>
            <w:tcW w:w="595" w:type="pct"/>
            <w:vAlign w:val="center"/>
          </w:tcPr>
          <w:p w14:paraId="0B5D2005"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49 (45,</w:t>
            </w:r>
            <w:r w:rsidR="005A11DB" w:rsidRPr="0017143F">
              <w:rPr>
                <w:color w:val="000000"/>
                <w:sz w:val="20"/>
              </w:rPr>
              <w:t>8</w:t>
            </w:r>
            <w:r w:rsidR="00FC1CB7" w:rsidRPr="0017143F">
              <w:rPr>
                <w:color w:val="000000"/>
                <w:sz w:val="20"/>
              </w:rPr>
              <w:t>%</w:t>
            </w:r>
            <w:r w:rsidRPr="0017143F">
              <w:rPr>
                <w:color w:val="000000"/>
                <w:sz w:val="20"/>
              </w:rPr>
              <w:t>)</w:t>
            </w:r>
          </w:p>
          <w:p w14:paraId="0EA22564"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[36,1</w:t>
            </w:r>
            <w:r w:rsidR="005E3F62" w:rsidRPr="0017143F">
              <w:rPr>
                <w:color w:val="000000"/>
                <w:sz w:val="20"/>
              </w:rPr>
              <w:t>;</w:t>
            </w:r>
            <w:r w:rsidRPr="0017143F">
              <w:rPr>
                <w:color w:val="000000"/>
                <w:sz w:val="20"/>
              </w:rPr>
              <w:t xml:space="preserve"> 55,7]</w:t>
            </w:r>
          </w:p>
        </w:tc>
        <w:tc>
          <w:tcPr>
            <w:tcW w:w="596" w:type="pct"/>
            <w:vAlign w:val="center"/>
          </w:tcPr>
          <w:p w14:paraId="7D8126AF"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18 (16,</w:t>
            </w:r>
            <w:r w:rsidR="005A11DB" w:rsidRPr="0017143F">
              <w:rPr>
                <w:color w:val="000000"/>
                <w:sz w:val="20"/>
              </w:rPr>
              <w:t>8</w:t>
            </w:r>
            <w:r w:rsidR="00FC1CB7" w:rsidRPr="0017143F">
              <w:rPr>
                <w:color w:val="000000"/>
                <w:sz w:val="20"/>
              </w:rPr>
              <w:t>%</w:t>
            </w:r>
            <w:r w:rsidRPr="0017143F">
              <w:rPr>
                <w:color w:val="000000"/>
                <w:sz w:val="20"/>
              </w:rPr>
              <w:t>)</w:t>
            </w:r>
          </w:p>
          <w:p w14:paraId="5EB5F65B"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[10,3</w:t>
            </w:r>
            <w:r w:rsidR="005E3F62" w:rsidRPr="0017143F">
              <w:rPr>
                <w:color w:val="000000"/>
                <w:sz w:val="20"/>
              </w:rPr>
              <w:t>;</w:t>
            </w:r>
            <w:r w:rsidRPr="0017143F">
              <w:rPr>
                <w:color w:val="000000"/>
                <w:sz w:val="20"/>
              </w:rPr>
              <w:t xml:space="preserve"> 25,3]</w:t>
            </w:r>
          </w:p>
        </w:tc>
        <w:tc>
          <w:tcPr>
            <w:tcW w:w="645" w:type="pct"/>
            <w:vAlign w:val="center"/>
          </w:tcPr>
          <w:p w14:paraId="05B8DD26" w14:textId="04071C3E" w:rsidR="00552D66" w:rsidRPr="0017143F" w:rsidRDefault="009E49C9" w:rsidP="005E5D94">
            <w:pPr>
              <w:keepNext/>
              <w:keepLines/>
              <w:spacing w:before="20" w:after="20" w:line="280" w:lineRule="exact"/>
              <w:jc w:val="center"/>
              <w:rPr>
                <w:color w:val="000000"/>
                <w:sz w:val="20"/>
              </w:rPr>
            </w:pPr>
            <w:r w:rsidRPr="0017143F">
              <w:rPr>
                <w:color w:val="000000"/>
                <w:sz w:val="20"/>
              </w:rPr>
              <w:t>23 (24</w:t>
            </w:r>
            <w:del w:id="271" w:author="Author">
              <w:r w:rsidRPr="0017143F" w:rsidDel="00807B34">
                <w:rPr>
                  <w:color w:val="000000"/>
                  <w:sz w:val="20"/>
                </w:rPr>
                <w:delText>,</w:delText>
              </w:r>
              <w:r w:rsidR="005A11DB" w:rsidRPr="0017143F" w:rsidDel="00807B34">
                <w:rPr>
                  <w:color w:val="000000"/>
                  <w:sz w:val="20"/>
                </w:rPr>
                <w:delText>0</w:delText>
              </w:r>
            </w:del>
            <w:r w:rsidR="00FC1CB7" w:rsidRPr="0017143F">
              <w:rPr>
                <w:color w:val="000000"/>
                <w:sz w:val="20"/>
              </w:rPr>
              <w:t>%</w:t>
            </w:r>
            <w:r w:rsidRPr="0017143F">
              <w:rPr>
                <w:color w:val="000000"/>
                <w:sz w:val="20"/>
              </w:rPr>
              <w:t>)</w:t>
            </w:r>
          </w:p>
          <w:p w14:paraId="2008B759"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[15,8</w:t>
            </w:r>
            <w:r w:rsidR="005E3F62" w:rsidRPr="0017143F">
              <w:rPr>
                <w:color w:val="000000"/>
                <w:sz w:val="20"/>
              </w:rPr>
              <w:t>;</w:t>
            </w:r>
            <w:r w:rsidRPr="0017143F">
              <w:rPr>
                <w:color w:val="000000"/>
                <w:sz w:val="20"/>
              </w:rPr>
              <w:t xml:space="preserve"> 33,7]</w:t>
            </w:r>
          </w:p>
        </w:tc>
        <w:tc>
          <w:tcPr>
            <w:tcW w:w="693" w:type="pct"/>
            <w:vAlign w:val="center"/>
          </w:tcPr>
          <w:p w14:paraId="096EA22F"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45 (61,</w:t>
            </w:r>
            <w:r w:rsidR="005A11DB" w:rsidRPr="0017143F">
              <w:rPr>
                <w:color w:val="000000"/>
                <w:sz w:val="20"/>
              </w:rPr>
              <w:t>6</w:t>
            </w:r>
            <w:r w:rsidR="00FC1CB7" w:rsidRPr="0017143F">
              <w:rPr>
                <w:color w:val="000000"/>
                <w:sz w:val="20"/>
              </w:rPr>
              <w:t>%</w:t>
            </w:r>
            <w:r w:rsidRPr="0017143F">
              <w:rPr>
                <w:color w:val="000000"/>
                <w:sz w:val="20"/>
              </w:rPr>
              <w:t>)</w:t>
            </w:r>
          </w:p>
          <w:p w14:paraId="7450982C"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[49,5</w:t>
            </w:r>
            <w:r w:rsidR="005E3F62" w:rsidRPr="0017143F">
              <w:rPr>
                <w:color w:val="000000"/>
                <w:sz w:val="20"/>
              </w:rPr>
              <w:t>;</w:t>
            </w:r>
            <w:r w:rsidRPr="0017143F">
              <w:rPr>
                <w:color w:val="000000"/>
                <w:sz w:val="20"/>
              </w:rPr>
              <w:t xml:space="preserve"> 72,8]</w:t>
            </w:r>
          </w:p>
        </w:tc>
        <w:tc>
          <w:tcPr>
            <w:tcW w:w="693" w:type="pct"/>
            <w:vAlign w:val="center"/>
          </w:tcPr>
          <w:p w14:paraId="52EACB8A"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43 (57,</w:t>
            </w:r>
            <w:r w:rsidR="005A11DB" w:rsidRPr="0017143F">
              <w:rPr>
                <w:color w:val="000000"/>
                <w:sz w:val="20"/>
              </w:rPr>
              <w:t>3</w:t>
            </w:r>
            <w:r w:rsidR="00FC1CB7" w:rsidRPr="0017143F">
              <w:rPr>
                <w:color w:val="000000"/>
                <w:sz w:val="20"/>
              </w:rPr>
              <w:t>%</w:t>
            </w:r>
            <w:r w:rsidRPr="0017143F">
              <w:rPr>
                <w:color w:val="000000"/>
                <w:sz w:val="20"/>
              </w:rPr>
              <w:t>)</w:t>
            </w:r>
          </w:p>
          <w:p w14:paraId="148F5B35"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[45,4</w:t>
            </w:r>
            <w:r w:rsidR="005E3F62" w:rsidRPr="0017143F">
              <w:rPr>
                <w:color w:val="000000"/>
                <w:sz w:val="20"/>
              </w:rPr>
              <w:t>;</w:t>
            </w:r>
            <w:r w:rsidRPr="0017143F">
              <w:rPr>
                <w:color w:val="000000"/>
                <w:sz w:val="20"/>
              </w:rPr>
              <w:t xml:space="preserve"> 68,7]</w:t>
            </w:r>
          </w:p>
        </w:tc>
        <w:tc>
          <w:tcPr>
            <w:tcW w:w="692" w:type="pct"/>
            <w:vAlign w:val="center"/>
          </w:tcPr>
          <w:p w14:paraId="5AAAAD36"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51 (66,</w:t>
            </w:r>
            <w:r w:rsidR="005A11DB" w:rsidRPr="0017143F">
              <w:rPr>
                <w:color w:val="000000"/>
                <w:sz w:val="20"/>
              </w:rPr>
              <w:t>2</w:t>
            </w:r>
            <w:r w:rsidR="00FC1CB7" w:rsidRPr="0017143F">
              <w:rPr>
                <w:color w:val="000000"/>
                <w:sz w:val="20"/>
              </w:rPr>
              <w:t>%</w:t>
            </w:r>
            <w:r w:rsidRPr="0017143F">
              <w:rPr>
                <w:color w:val="000000"/>
                <w:sz w:val="20"/>
              </w:rPr>
              <w:t>)</w:t>
            </w:r>
          </w:p>
          <w:p w14:paraId="60C3C9DB" w14:textId="77777777" w:rsidR="00552D66" w:rsidRPr="0017143F" w:rsidRDefault="009E49C9" w:rsidP="005E5D94">
            <w:pPr>
              <w:keepNext/>
              <w:keepLines/>
              <w:spacing w:before="20" w:after="20" w:line="280" w:lineRule="exact"/>
              <w:jc w:val="center"/>
              <w:rPr>
                <w:color w:val="000000"/>
                <w:sz w:val="20"/>
              </w:rPr>
            </w:pPr>
            <w:r w:rsidRPr="0017143F">
              <w:rPr>
                <w:color w:val="000000"/>
                <w:sz w:val="20"/>
              </w:rPr>
              <w:t>[54,6</w:t>
            </w:r>
            <w:r w:rsidR="005E3F62" w:rsidRPr="0017143F">
              <w:rPr>
                <w:color w:val="000000"/>
                <w:sz w:val="20"/>
              </w:rPr>
              <w:t>;</w:t>
            </w:r>
            <w:r w:rsidRPr="0017143F">
              <w:rPr>
                <w:color w:val="000000"/>
                <w:sz w:val="20"/>
              </w:rPr>
              <w:t xml:space="preserve"> 76,6]</w:t>
            </w:r>
          </w:p>
        </w:tc>
      </w:tr>
      <w:tr w:rsidR="00325DA9" w:rsidRPr="00935681" w14:paraId="2ADCE356" w14:textId="77777777" w:rsidTr="00727A76">
        <w:trPr>
          <w:jc w:val="center"/>
        </w:trPr>
        <w:tc>
          <w:tcPr>
            <w:tcW w:w="562" w:type="pct"/>
          </w:tcPr>
          <w:p w14:paraId="401E949D" w14:textId="77777777" w:rsidR="00552D66" w:rsidRPr="0017143F" w:rsidRDefault="009E49C9" w:rsidP="005E5D94">
            <w:pPr>
              <w:autoSpaceDE w:val="0"/>
              <w:autoSpaceDN w:val="0"/>
              <w:adjustRightInd w:val="0"/>
              <w:rPr>
                <w:color w:val="000000"/>
                <w:sz w:val="20"/>
                <w:vertAlign w:val="superscript"/>
              </w:rPr>
            </w:pPr>
            <w:r w:rsidRPr="0017143F">
              <w:rPr>
                <w:color w:val="000000"/>
                <w:sz w:val="20"/>
              </w:rPr>
              <w:t xml:space="preserve">pCR </w:t>
            </w:r>
            <w:r w:rsidR="00980E3B" w:rsidRPr="0017143F">
              <w:rPr>
                <w:color w:val="000000"/>
                <w:sz w:val="20"/>
              </w:rPr>
              <w:t xml:space="preserve">rādītāja </w:t>
            </w:r>
            <w:r w:rsidRPr="0017143F">
              <w:rPr>
                <w:color w:val="000000"/>
                <w:sz w:val="20"/>
              </w:rPr>
              <w:t>atšķirība</w:t>
            </w:r>
            <w:r w:rsidRPr="0017143F">
              <w:rPr>
                <w:color w:val="000000"/>
                <w:sz w:val="20"/>
                <w:vertAlign w:val="superscript"/>
              </w:rPr>
              <w:t>2</w:t>
            </w:r>
          </w:p>
          <w:p w14:paraId="70381643" w14:textId="1B5765F3" w:rsidR="00552D66" w:rsidRPr="0017143F" w:rsidRDefault="009E49C9" w:rsidP="005E5D94">
            <w:pPr>
              <w:spacing w:before="20" w:after="20" w:line="280" w:lineRule="exact"/>
              <w:rPr>
                <w:b/>
                <w:caps/>
                <w:color w:val="000000"/>
                <w:sz w:val="20"/>
              </w:rPr>
            </w:pPr>
            <w:r w:rsidRPr="0017143F">
              <w:rPr>
                <w:color w:val="000000"/>
                <w:sz w:val="20"/>
              </w:rPr>
              <w:t>[95</w:t>
            </w:r>
            <w:r w:rsidR="00FC1CB7" w:rsidRPr="0017143F">
              <w:rPr>
                <w:color w:val="000000"/>
                <w:sz w:val="20"/>
              </w:rPr>
              <w:t>%</w:t>
            </w:r>
            <w:ins w:id="272" w:author="Author">
              <w:r w:rsidR="001673FF">
                <w:rPr>
                  <w:color w:val="000000"/>
                  <w:sz w:val="20"/>
                </w:rPr>
                <w:t> </w:t>
              </w:r>
            </w:ins>
            <w:del w:id="273" w:author="Author">
              <w:r w:rsidRPr="0017143F" w:rsidDel="001673FF">
                <w:rPr>
                  <w:color w:val="000000"/>
                  <w:sz w:val="20"/>
                </w:rPr>
                <w:delText xml:space="preserve"> </w:delText>
              </w:r>
            </w:del>
            <w:r w:rsidRPr="0017143F">
              <w:rPr>
                <w:color w:val="000000"/>
                <w:sz w:val="20"/>
              </w:rPr>
              <w:t>TI]</w:t>
            </w:r>
            <w:r w:rsidRPr="0017143F">
              <w:rPr>
                <w:color w:val="000000"/>
                <w:sz w:val="20"/>
                <w:vertAlign w:val="superscript"/>
              </w:rPr>
              <w:t>3</w:t>
            </w:r>
          </w:p>
        </w:tc>
        <w:tc>
          <w:tcPr>
            <w:tcW w:w="523" w:type="pct"/>
            <w:vAlign w:val="center"/>
          </w:tcPr>
          <w:p w14:paraId="32BAF044" w14:textId="77777777" w:rsidR="00552D66" w:rsidRPr="0017143F" w:rsidRDefault="00552D66" w:rsidP="005E5D94">
            <w:pPr>
              <w:spacing w:before="20" w:after="20" w:line="280" w:lineRule="exact"/>
              <w:jc w:val="center"/>
              <w:rPr>
                <w:color w:val="000000"/>
                <w:sz w:val="20"/>
                <w:szCs w:val="22"/>
              </w:rPr>
            </w:pPr>
          </w:p>
        </w:tc>
        <w:tc>
          <w:tcPr>
            <w:tcW w:w="595" w:type="pct"/>
            <w:vAlign w:val="center"/>
          </w:tcPr>
          <w:p w14:paraId="48A03825" w14:textId="77777777" w:rsidR="00552D66" w:rsidRPr="0017143F" w:rsidRDefault="009E49C9" w:rsidP="005E5D94">
            <w:pPr>
              <w:autoSpaceDE w:val="0"/>
              <w:autoSpaceDN w:val="0"/>
              <w:adjustRightInd w:val="0"/>
              <w:spacing w:before="20" w:after="20" w:line="280" w:lineRule="exact"/>
              <w:jc w:val="center"/>
              <w:rPr>
                <w:b/>
                <w:caps/>
                <w:color w:val="000000"/>
                <w:sz w:val="20"/>
                <w:szCs w:val="22"/>
              </w:rPr>
            </w:pPr>
            <w:r w:rsidRPr="0017143F">
              <w:rPr>
                <w:color w:val="000000"/>
                <w:sz w:val="20"/>
              </w:rPr>
              <w:t>+16,8</w:t>
            </w:r>
            <w:r w:rsidR="00FC1CB7" w:rsidRPr="0017143F">
              <w:rPr>
                <w:color w:val="000000"/>
                <w:sz w:val="20"/>
              </w:rPr>
              <w:t>%</w:t>
            </w:r>
          </w:p>
          <w:p w14:paraId="4596BC4E" w14:textId="77777777" w:rsidR="00552D66" w:rsidRPr="0017143F" w:rsidRDefault="009E49C9" w:rsidP="005E5D94">
            <w:pPr>
              <w:autoSpaceDE w:val="0"/>
              <w:autoSpaceDN w:val="0"/>
              <w:adjustRightInd w:val="0"/>
              <w:spacing w:before="20" w:after="20" w:line="280" w:lineRule="exact"/>
              <w:jc w:val="center"/>
              <w:rPr>
                <w:color w:val="000000"/>
                <w:sz w:val="20"/>
                <w:szCs w:val="22"/>
              </w:rPr>
            </w:pPr>
            <w:r w:rsidRPr="0017143F">
              <w:rPr>
                <w:color w:val="000000"/>
                <w:sz w:val="20"/>
              </w:rPr>
              <w:t>[3,5</w:t>
            </w:r>
            <w:r w:rsidR="005E3F62" w:rsidRPr="0017143F">
              <w:rPr>
                <w:color w:val="000000"/>
                <w:sz w:val="20"/>
              </w:rPr>
              <w:t>;</w:t>
            </w:r>
            <w:r w:rsidRPr="0017143F">
              <w:rPr>
                <w:color w:val="000000"/>
                <w:sz w:val="20"/>
              </w:rPr>
              <w:t xml:space="preserve"> 30,1]</w:t>
            </w:r>
          </w:p>
        </w:tc>
        <w:tc>
          <w:tcPr>
            <w:tcW w:w="596" w:type="pct"/>
            <w:vAlign w:val="center"/>
          </w:tcPr>
          <w:p w14:paraId="42C2E682" w14:textId="77777777" w:rsidR="00552D66" w:rsidRPr="0017143F" w:rsidRDefault="009E49C9" w:rsidP="005E5D94">
            <w:pPr>
              <w:autoSpaceDE w:val="0"/>
              <w:autoSpaceDN w:val="0"/>
              <w:adjustRightInd w:val="0"/>
              <w:spacing w:before="20" w:after="20" w:line="280" w:lineRule="exact"/>
              <w:jc w:val="center"/>
              <w:rPr>
                <w:b/>
                <w:caps/>
                <w:color w:val="000000"/>
                <w:sz w:val="20"/>
                <w:szCs w:val="22"/>
              </w:rPr>
            </w:pPr>
            <w:r w:rsidRPr="0017143F">
              <w:rPr>
                <w:color w:val="000000"/>
                <w:sz w:val="20"/>
              </w:rPr>
              <w:t>-12,2</w:t>
            </w:r>
            <w:r w:rsidR="00FC1CB7" w:rsidRPr="0017143F">
              <w:rPr>
                <w:color w:val="000000"/>
                <w:sz w:val="20"/>
              </w:rPr>
              <w:t>%</w:t>
            </w:r>
          </w:p>
          <w:p w14:paraId="4A11F1D3" w14:textId="77777777" w:rsidR="00552D66" w:rsidRPr="0017143F" w:rsidRDefault="009E49C9" w:rsidP="005E5D94">
            <w:pPr>
              <w:autoSpaceDE w:val="0"/>
              <w:autoSpaceDN w:val="0"/>
              <w:adjustRightInd w:val="0"/>
              <w:spacing w:before="20" w:after="20" w:line="280" w:lineRule="exact"/>
              <w:ind w:right="-81" w:hanging="82"/>
              <w:jc w:val="center"/>
              <w:rPr>
                <w:b/>
                <w:caps/>
                <w:color w:val="000000"/>
                <w:sz w:val="20"/>
                <w:szCs w:val="22"/>
              </w:rPr>
            </w:pPr>
            <w:r w:rsidRPr="0017143F">
              <w:rPr>
                <w:color w:val="000000"/>
                <w:sz w:val="20"/>
              </w:rPr>
              <w:t>[-23,8</w:t>
            </w:r>
            <w:r w:rsidR="005E3F62" w:rsidRPr="0017143F">
              <w:rPr>
                <w:color w:val="000000"/>
                <w:sz w:val="20"/>
              </w:rPr>
              <w:t>;</w:t>
            </w:r>
            <w:r w:rsidRPr="0017143F">
              <w:rPr>
                <w:color w:val="000000"/>
                <w:sz w:val="20"/>
              </w:rPr>
              <w:t xml:space="preserve"> -0,5]</w:t>
            </w:r>
          </w:p>
        </w:tc>
        <w:tc>
          <w:tcPr>
            <w:tcW w:w="645" w:type="pct"/>
            <w:vAlign w:val="center"/>
          </w:tcPr>
          <w:p w14:paraId="2D771B5F" w14:textId="77777777" w:rsidR="00552D66" w:rsidRPr="0017143F" w:rsidRDefault="009E49C9" w:rsidP="005E5D94">
            <w:pPr>
              <w:autoSpaceDE w:val="0"/>
              <w:autoSpaceDN w:val="0"/>
              <w:adjustRightInd w:val="0"/>
              <w:spacing w:before="20" w:after="20" w:line="280" w:lineRule="exact"/>
              <w:jc w:val="center"/>
              <w:rPr>
                <w:b/>
                <w:caps/>
                <w:color w:val="000000"/>
                <w:sz w:val="20"/>
                <w:szCs w:val="22"/>
              </w:rPr>
            </w:pPr>
            <w:r w:rsidRPr="0017143F">
              <w:rPr>
                <w:color w:val="000000"/>
                <w:sz w:val="20"/>
              </w:rPr>
              <w:t>-21,8</w:t>
            </w:r>
            <w:r w:rsidR="00FC1CB7" w:rsidRPr="0017143F">
              <w:rPr>
                <w:color w:val="000000"/>
                <w:sz w:val="20"/>
              </w:rPr>
              <w:t>%</w:t>
            </w:r>
          </w:p>
          <w:p w14:paraId="4D61DEAE" w14:textId="77777777" w:rsidR="00552D66" w:rsidRPr="0017143F" w:rsidRDefault="009E49C9" w:rsidP="005E5D94">
            <w:pPr>
              <w:autoSpaceDE w:val="0"/>
              <w:autoSpaceDN w:val="0"/>
              <w:adjustRightInd w:val="0"/>
              <w:spacing w:before="20" w:after="20" w:line="280" w:lineRule="exact"/>
              <w:ind w:right="-56" w:hanging="33"/>
              <w:jc w:val="center"/>
              <w:rPr>
                <w:b/>
                <w:caps/>
                <w:color w:val="000000"/>
                <w:sz w:val="20"/>
                <w:szCs w:val="22"/>
              </w:rPr>
            </w:pPr>
            <w:r w:rsidRPr="0017143F">
              <w:rPr>
                <w:color w:val="000000"/>
                <w:sz w:val="20"/>
              </w:rPr>
              <w:t>[-35,1</w:t>
            </w:r>
            <w:r w:rsidR="005E3F62" w:rsidRPr="0017143F">
              <w:rPr>
                <w:color w:val="000000"/>
                <w:sz w:val="20"/>
              </w:rPr>
              <w:t>;</w:t>
            </w:r>
            <w:r w:rsidRPr="0017143F">
              <w:rPr>
                <w:color w:val="000000"/>
                <w:sz w:val="20"/>
              </w:rPr>
              <w:t xml:space="preserve"> -8,5]</w:t>
            </w:r>
          </w:p>
        </w:tc>
        <w:tc>
          <w:tcPr>
            <w:tcW w:w="693" w:type="pct"/>
            <w:vAlign w:val="center"/>
          </w:tcPr>
          <w:p w14:paraId="3EA8AAE1" w14:textId="77777777" w:rsidR="00552D66" w:rsidRPr="0017143F" w:rsidRDefault="009E49C9" w:rsidP="005E5D94">
            <w:pPr>
              <w:spacing w:before="20" w:after="20" w:line="280" w:lineRule="exact"/>
              <w:jc w:val="center"/>
              <w:rPr>
                <w:color w:val="000000"/>
                <w:sz w:val="20"/>
                <w:szCs w:val="22"/>
              </w:rPr>
            </w:pPr>
            <w:r w:rsidRPr="0017143F">
              <w:rPr>
                <w:color w:val="000000"/>
                <w:sz w:val="20"/>
              </w:rPr>
              <w:t>NP</w:t>
            </w:r>
          </w:p>
        </w:tc>
        <w:tc>
          <w:tcPr>
            <w:tcW w:w="693" w:type="pct"/>
            <w:vAlign w:val="center"/>
          </w:tcPr>
          <w:p w14:paraId="67B04244" w14:textId="77777777" w:rsidR="00552D66" w:rsidRPr="0017143F" w:rsidRDefault="009E49C9" w:rsidP="005E5D94">
            <w:pPr>
              <w:spacing w:before="20" w:after="20" w:line="280" w:lineRule="exact"/>
              <w:jc w:val="center"/>
              <w:rPr>
                <w:color w:val="000000"/>
                <w:sz w:val="20"/>
                <w:szCs w:val="22"/>
              </w:rPr>
            </w:pPr>
            <w:r w:rsidRPr="0017143F">
              <w:rPr>
                <w:color w:val="000000"/>
                <w:sz w:val="20"/>
              </w:rPr>
              <w:t>NP</w:t>
            </w:r>
          </w:p>
        </w:tc>
        <w:tc>
          <w:tcPr>
            <w:tcW w:w="692" w:type="pct"/>
            <w:vAlign w:val="center"/>
          </w:tcPr>
          <w:p w14:paraId="6FEB244F" w14:textId="77777777" w:rsidR="00552D66" w:rsidRPr="0017143F" w:rsidRDefault="009E49C9" w:rsidP="005E5D94">
            <w:pPr>
              <w:spacing w:before="20" w:after="20" w:line="280" w:lineRule="exact"/>
              <w:jc w:val="center"/>
              <w:rPr>
                <w:color w:val="000000"/>
                <w:sz w:val="20"/>
                <w:szCs w:val="22"/>
              </w:rPr>
            </w:pPr>
            <w:r w:rsidRPr="0017143F">
              <w:rPr>
                <w:color w:val="000000"/>
                <w:sz w:val="20"/>
              </w:rPr>
              <w:t>NP</w:t>
            </w:r>
          </w:p>
        </w:tc>
      </w:tr>
      <w:tr w:rsidR="00325DA9" w:rsidRPr="00935681" w14:paraId="101D125C" w14:textId="77777777" w:rsidTr="00727A76">
        <w:trPr>
          <w:jc w:val="center"/>
        </w:trPr>
        <w:tc>
          <w:tcPr>
            <w:tcW w:w="562" w:type="pct"/>
          </w:tcPr>
          <w:p w14:paraId="770A1ECC" w14:textId="1598712C" w:rsidR="00552D66" w:rsidRPr="0017143F" w:rsidRDefault="009E49C9" w:rsidP="005E5D94">
            <w:pPr>
              <w:spacing w:before="20" w:after="20" w:line="280" w:lineRule="exact"/>
              <w:rPr>
                <w:color w:val="000000"/>
                <w:sz w:val="20"/>
                <w:szCs w:val="22"/>
              </w:rPr>
            </w:pPr>
            <w:r w:rsidRPr="0017143F">
              <w:rPr>
                <w:color w:val="000000"/>
                <w:sz w:val="20"/>
              </w:rPr>
              <w:t>p</w:t>
            </w:r>
            <w:ins w:id="274" w:author="Author">
              <w:r w:rsidR="001673FF">
                <w:rPr>
                  <w:color w:val="000000"/>
                  <w:sz w:val="20"/>
                </w:rPr>
                <w:t> </w:t>
              </w:r>
            </w:ins>
            <w:del w:id="275" w:author="Author">
              <w:r w:rsidRPr="0017143F" w:rsidDel="001673FF">
                <w:rPr>
                  <w:color w:val="000000"/>
                  <w:sz w:val="20"/>
                </w:rPr>
                <w:delText xml:space="preserve"> </w:delText>
              </w:r>
            </w:del>
            <w:r w:rsidRPr="0017143F">
              <w:rPr>
                <w:color w:val="000000"/>
                <w:sz w:val="20"/>
              </w:rPr>
              <w:t xml:space="preserve">vērtība (ar </w:t>
            </w:r>
            <w:r w:rsidRPr="0017143F">
              <w:rPr>
                <w:i/>
                <w:color w:val="000000"/>
                <w:sz w:val="20"/>
              </w:rPr>
              <w:t>Simes</w:t>
            </w:r>
            <w:r w:rsidRPr="0017143F">
              <w:rPr>
                <w:color w:val="000000"/>
                <w:sz w:val="20"/>
              </w:rPr>
              <w:t xml:space="preserve"> kor. CMH testam)</w:t>
            </w:r>
            <w:r w:rsidRPr="0017143F">
              <w:rPr>
                <w:i/>
                <w:color w:val="000000"/>
                <w:sz w:val="20"/>
                <w:vertAlign w:val="superscript"/>
              </w:rPr>
              <w:t>4</w:t>
            </w:r>
          </w:p>
        </w:tc>
        <w:tc>
          <w:tcPr>
            <w:tcW w:w="523" w:type="pct"/>
            <w:vAlign w:val="center"/>
          </w:tcPr>
          <w:p w14:paraId="5A4C8007" w14:textId="77777777" w:rsidR="00552D66" w:rsidRPr="0017143F" w:rsidRDefault="00552D66" w:rsidP="005E5D94">
            <w:pPr>
              <w:spacing w:before="20" w:after="20" w:line="280" w:lineRule="exact"/>
              <w:jc w:val="center"/>
              <w:rPr>
                <w:color w:val="000000"/>
                <w:sz w:val="20"/>
                <w:szCs w:val="22"/>
              </w:rPr>
            </w:pPr>
          </w:p>
        </w:tc>
        <w:tc>
          <w:tcPr>
            <w:tcW w:w="595" w:type="pct"/>
            <w:vAlign w:val="center"/>
          </w:tcPr>
          <w:p w14:paraId="43D87990" w14:textId="77777777" w:rsidR="00552D66" w:rsidRPr="0017143F" w:rsidRDefault="009E49C9" w:rsidP="005E5D94">
            <w:pPr>
              <w:spacing w:before="20" w:after="20" w:line="280" w:lineRule="exact"/>
              <w:jc w:val="center"/>
              <w:rPr>
                <w:color w:val="000000"/>
                <w:sz w:val="20"/>
                <w:szCs w:val="22"/>
              </w:rPr>
            </w:pPr>
            <w:r w:rsidRPr="0017143F">
              <w:rPr>
                <w:color w:val="000000"/>
                <w:sz w:val="20"/>
              </w:rPr>
              <w:t>0,0141</w:t>
            </w:r>
          </w:p>
          <w:p w14:paraId="62BC6E2A" w14:textId="77777777" w:rsidR="00552D66" w:rsidRPr="0017143F" w:rsidRDefault="009E49C9" w:rsidP="005E5D94">
            <w:pPr>
              <w:spacing w:before="20" w:after="20" w:line="280" w:lineRule="exact"/>
              <w:jc w:val="center"/>
              <w:rPr>
                <w:color w:val="000000"/>
                <w:sz w:val="20"/>
                <w:szCs w:val="22"/>
              </w:rPr>
            </w:pPr>
            <w:r w:rsidRPr="0017143F">
              <w:rPr>
                <w:color w:val="000000"/>
                <w:sz w:val="20"/>
              </w:rPr>
              <w:t xml:space="preserve">(salīdzinot ar trastuzumabu+docetakselu) </w:t>
            </w:r>
          </w:p>
        </w:tc>
        <w:tc>
          <w:tcPr>
            <w:tcW w:w="596" w:type="pct"/>
            <w:vAlign w:val="center"/>
          </w:tcPr>
          <w:p w14:paraId="71DB2DD4" w14:textId="77777777" w:rsidR="00552D66" w:rsidRPr="0017143F" w:rsidRDefault="009E49C9" w:rsidP="005E5D94">
            <w:pPr>
              <w:spacing w:before="20" w:after="20" w:line="280" w:lineRule="exact"/>
              <w:jc w:val="center"/>
              <w:rPr>
                <w:color w:val="000000"/>
                <w:sz w:val="20"/>
                <w:szCs w:val="22"/>
              </w:rPr>
            </w:pPr>
            <w:r w:rsidRPr="0017143F">
              <w:rPr>
                <w:color w:val="000000"/>
                <w:sz w:val="20"/>
              </w:rPr>
              <w:t>0,0198</w:t>
            </w:r>
          </w:p>
          <w:p w14:paraId="0079FF6D" w14:textId="77777777" w:rsidR="00552D66" w:rsidRPr="0017143F" w:rsidRDefault="009E49C9" w:rsidP="005E5D94">
            <w:pPr>
              <w:spacing w:before="20" w:after="20" w:line="280" w:lineRule="exact"/>
              <w:jc w:val="center"/>
              <w:rPr>
                <w:color w:val="000000"/>
                <w:sz w:val="20"/>
                <w:szCs w:val="22"/>
              </w:rPr>
            </w:pPr>
            <w:r w:rsidRPr="0017143F">
              <w:rPr>
                <w:color w:val="000000"/>
                <w:sz w:val="20"/>
              </w:rPr>
              <w:t>(salīdzinot ar trastuzumabu+docetakselu)</w:t>
            </w:r>
          </w:p>
        </w:tc>
        <w:tc>
          <w:tcPr>
            <w:tcW w:w="645" w:type="pct"/>
            <w:vAlign w:val="center"/>
          </w:tcPr>
          <w:p w14:paraId="6348B12B" w14:textId="77777777" w:rsidR="00552D66" w:rsidRPr="0017143F" w:rsidRDefault="009E49C9" w:rsidP="005E5D94">
            <w:pPr>
              <w:spacing w:before="20" w:after="20" w:line="280" w:lineRule="exact"/>
              <w:jc w:val="center"/>
              <w:rPr>
                <w:color w:val="000000"/>
                <w:sz w:val="20"/>
                <w:szCs w:val="22"/>
              </w:rPr>
            </w:pPr>
            <w:r w:rsidRPr="0017143F">
              <w:rPr>
                <w:color w:val="000000"/>
                <w:sz w:val="20"/>
              </w:rPr>
              <w:t>0,0030</w:t>
            </w:r>
          </w:p>
          <w:p w14:paraId="76C19DC7" w14:textId="77777777" w:rsidR="00552D66" w:rsidRPr="0017143F" w:rsidRDefault="009E49C9" w:rsidP="005E5D94">
            <w:pPr>
              <w:spacing w:before="20" w:after="20" w:line="280" w:lineRule="exact"/>
              <w:ind w:left="-56" w:right="-89"/>
              <w:jc w:val="center"/>
              <w:rPr>
                <w:color w:val="000000"/>
                <w:sz w:val="20"/>
                <w:szCs w:val="22"/>
              </w:rPr>
            </w:pPr>
            <w:r w:rsidRPr="0017143F">
              <w:rPr>
                <w:color w:val="000000"/>
                <w:sz w:val="20"/>
              </w:rPr>
              <w:t>(</w:t>
            </w:r>
            <w:r w:rsidR="00B04C15" w:rsidRPr="0017143F">
              <w:rPr>
                <w:color w:val="000000"/>
                <w:sz w:val="20"/>
              </w:rPr>
              <w:t>salīdzinot</w:t>
            </w:r>
            <w:r w:rsidRPr="0017143F">
              <w:rPr>
                <w:color w:val="000000"/>
                <w:sz w:val="20"/>
              </w:rPr>
              <w:t xml:space="preserve"> ar pertuzumabu+</w:t>
            </w:r>
          </w:p>
          <w:p w14:paraId="7CCEDAD1" w14:textId="77777777" w:rsidR="00552D66" w:rsidRPr="0017143F" w:rsidRDefault="009E49C9" w:rsidP="005E5D94">
            <w:pPr>
              <w:spacing w:before="20" w:after="20" w:line="280" w:lineRule="exact"/>
              <w:ind w:left="-56" w:right="-89"/>
              <w:jc w:val="center"/>
              <w:rPr>
                <w:b/>
                <w:caps/>
                <w:color w:val="000000"/>
                <w:sz w:val="20"/>
                <w:szCs w:val="22"/>
              </w:rPr>
            </w:pPr>
            <w:r w:rsidRPr="0017143F">
              <w:rPr>
                <w:color w:val="000000"/>
                <w:sz w:val="20"/>
              </w:rPr>
              <w:t>trastuzumabu+docetakselu)</w:t>
            </w:r>
          </w:p>
        </w:tc>
        <w:tc>
          <w:tcPr>
            <w:tcW w:w="693" w:type="pct"/>
            <w:vAlign w:val="center"/>
          </w:tcPr>
          <w:p w14:paraId="26AD8A20" w14:textId="77777777" w:rsidR="00552D66" w:rsidRPr="0017143F" w:rsidRDefault="009E49C9" w:rsidP="005E5D94">
            <w:pPr>
              <w:spacing w:before="20" w:after="20" w:line="280" w:lineRule="exact"/>
              <w:jc w:val="center"/>
              <w:rPr>
                <w:color w:val="000000"/>
                <w:sz w:val="20"/>
                <w:szCs w:val="22"/>
              </w:rPr>
            </w:pPr>
            <w:r w:rsidRPr="0017143F">
              <w:rPr>
                <w:color w:val="000000"/>
                <w:sz w:val="20"/>
              </w:rPr>
              <w:t>NP</w:t>
            </w:r>
          </w:p>
        </w:tc>
        <w:tc>
          <w:tcPr>
            <w:tcW w:w="693" w:type="pct"/>
            <w:vAlign w:val="center"/>
          </w:tcPr>
          <w:p w14:paraId="6A98AD63" w14:textId="77777777" w:rsidR="00552D66" w:rsidRPr="0017143F" w:rsidRDefault="009E49C9" w:rsidP="005E5D94">
            <w:pPr>
              <w:spacing w:before="20" w:after="20" w:line="280" w:lineRule="exact"/>
              <w:jc w:val="center"/>
              <w:rPr>
                <w:color w:val="000000"/>
                <w:sz w:val="20"/>
                <w:szCs w:val="22"/>
              </w:rPr>
            </w:pPr>
            <w:r w:rsidRPr="0017143F">
              <w:rPr>
                <w:color w:val="000000"/>
                <w:sz w:val="20"/>
              </w:rPr>
              <w:t>NP</w:t>
            </w:r>
          </w:p>
        </w:tc>
        <w:tc>
          <w:tcPr>
            <w:tcW w:w="692" w:type="pct"/>
            <w:vAlign w:val="center"/>
          </w:tcPr>
          <w:p w14:paraId="7E409EE7" w14:textId="77777777" w:rsidR="00552D66" w:rsidRPr="0017143F" w:rsidRDefault="009E49C9" w:rsidP="005E5D94">
            <w:pPr>
              <w:spacing w:before="20" w:after="20" w:line="280" w:lineRule="exact"/>
              <w:jc w:val="center"/>
              <w:rPr>
                <w:color w:val="000000"/>
                <w:sz w:val="20"/>
                <w:szCs w:val="22"/>
              </w:rPr>
            </w:pPr>
            <w:r w:rsidRPr="0017143F">
              <w:rPr>
                <w:color w:val="000000"/>
                <w:sz w:val="20"/>
              </w:rPr>
              <w:t>NP</w:t>
            </w:r>
          </w:p>
        </w:tc>
      </w:tr>
      <w:tr w:rsidR="00325DA9" w:rsidRPr="00935681" w14:paraId="408F37D5" w14:textId="77777777" w:rsidTr="00727A76">
        <w:trPr>
          <w:jc w:val="center"/>
        </w:trPr>
        <w:tc>
          <w:tcPr>
            <w:tcW w:w="562" w:type="pct"/>
          </w:tcPr>
          <w:p w14:paraId="46561270" w14:textId="77777777" w:rsidR="00552D66" w:rsidRPr="0017143F" w:rsidRDefault="009E49C9" w:rsidP="005E5D94">
            <w:pPr>
              <w:spacing w:line="280" w:lineRule="exact"/>
              <w:rPr>
                <w:color w:val="000000"/>
                <w:sz w:val="20"/>
                <w:szCs w:val="22"/>
              </w:rPr>
            </w:pPr>
            <w:r w:rsidRPr="0017143F">
              <w:rPr>
                <w:color w:val="000000"/>
                <w:sz w:val="20"/>
              </w:rPr>
              <w:t xml:space="preserve">pCR </w:t>
            </w:r>
            <w:r w:rsidR="00980E3B" w:rsidRPr="0017143F">
              <w:rPr>
                <w:color w:val="000000"/>
                <w:sz w:val="20"/>
              </w:rPr>
              <w:t>rādītājs</w:t>
            </w:r>
            <w:r w:rsidRPr="0017143F">
              <w:rPr>
                <w:color w:val="000000"/>
                <w:sz w:val="20"/>
              </w:rPr>
              <w:t>, vērtējot krūti un limfmezglus (ypT0/is N0)</w:t>
            </w:r>
          </w:p>
          <w:p w14:paraId="6F0E234F" w14:textId="77777777" w:rsidR="00552D66" w:rsidRPr="0017143F" w:rsidRDefault="009E49C9" w:rsidP="005E5D94">
            <w:pPr>
              <w:spacing w:after="20" w:line="280" w:lineRule="exact"/>
              <w:rPr>
                <w:b/>
                <w:caps/>
                <w:color w:val="000000"/>
                <w:sz w:val="20"/>
                <w:szCs w:val="22"/>
              </w:rPr>
            </w:pPr>
            <w:r w:rsidRPr="0017143F">
              <w:rPr>
                <w:color w:val="000000"/>
                <w:sz w:val="20"/>
              </w:rPr>
              <w:t>n (%)</w:t>
            </w:r>
          </w:p>
          <w:p w14:paraId="0C6D78A0" w14:textId="4359BC46" w:rsidR="00552D66" w:rsidRPr="0017143F" w:rsidRDefault="009E49C9" w:rsidP="005E5D94">
            <w:pPr>
              <w:spacing w:before="20" w:after="20" w:line="280" w:lineRule="exact"/>
              <w:rPr>
                <w:color w:val="000000"/>
                <w:sz w:val="20"/>
                <w:szCs w:val="22"/>
              </w:rPr>
            </w:pPr>
            <w:r w:rsidRPr="0017143F">
              <w:rPr>
                <w:color w:val="000000"/>
                <w:sz w:val="20"/>
              </w:rPr>
              <w:t>[9</w:t>
            </w:r>
            <w:r w:rsidR="005A11DB" w:rsidRPr="0017143F">
              <w:rPr>
                <w:color w:val="000000"/>
                <w:sz w:val="20"/>
              </w:rPr>
              <w:t>5</w:t>
            </w:r>
            <w:r w:rsidR="00FC1CB7" w:rsidRPr="0017143F">
              <w:rPr>
                <w:color w:val="000000"/>
                <w:sz w:val="20"/>
              </w:rPr>
              <w:t>%</w:t>
            </w:r>
            <w:ins w:id="276" w:author="Author">
              <w:r w:rsidR="001673FF">
                <w:rPr>
                  <w:color w:val="000000"/>
                  <w:sz w:val="20"/>
                </w:rPr>
                <w:t> </w:t>
              </w:r>
            </w:ins>
            <w:del w:id="277" w:author="Author">
              <w:r w:rsidRPr="0017143F" w:rsidDel="001673FF">
                <w:rPr>
                  <w:color w:val="000000"/>
                  <w:sz w:val="20"/>
                </w:rPr>
                <w:delText xml:space="preserve"> </w:delText>
              </w:r>
            </w:del>
            <w:r w:rsidRPr="0017143F">
              <w:rPr>
                <w:color w:val="000000"/>
                <w:sz w:val="20"/>
              </w:rPr>
              <w:t>TI]</w:t>
            </w:r>
          </w:p>
        </w:tc>
        <w:tc>
          <w:tcPr>
            <w:tcW w:w="523" w:type="pct"/>
            <w:vAlign w:val="center"/>
          </w:tcPr>
          <w:p w14:paraId="5EB94D64" w14:textId="77777777" w:rsidR="00552D66" w:rsidRPr="0017143F" w:rsidRDefault="009E49C9" w:rsidP="005E5D94">
            <w:pPr>
              <w:spacing w:before="20" w:after="20" w:line="280" w:lineRule="exact"/>
              <w:jc w:val="center"/>
              <w:rPr>
                <w:color w:val="000000"/>
                <w:sz w:val="20"/>
                <w:szCs w:val="22"/>
              </w:rPr>
            </w:pPr>
            <w:r w:rsidRPr="0017143F">
              <w:rPr>
                <w:color w:val="000000"/>
                <w:sz w:val="20"/>
              </w:rPr>
              <w:t>23 (21,</w:t>
            </w:r>
            <w:r w:rsidR="005A11DB" w:rsidRPr="0017143F">
              <w:rPr>
                <w:color w:val="000000"/>
                <w:sz w:val="20"/>
              </w:rPr>
              <w:t>5</w:t>
            </w:r>
            <w:r w:rsidR="00FC1CB7" w:rsidRPr="0017143F">
              <w:rPr>
                <w:color w:val="000000"/>
                <w:sz w:val="20"/>
              </w:rPr>
              <w:t>%</w:t>
            </w:r>
            <w:r w:rsidRPr="0017143F">
              <w:rPr>
                <w:color w:val="000000"/>
                <w:sz w:val="20"/>
              </w:rPr>
              <w:t>)</w:t>
            </w:r>
          </w:p>
          <w:p w14:paraId="05DAE92C" w14:textId="77777777" w:rsidR="00552D66" w:rsidRPr="0017143F" w:rsidRDefault="009E49C9" w:rsidP="005E5D94">
            <w:pPr>
              <w:spacing w:before="50" w:after="50" w:line="240" w:lineRule="exact"/>
              <w:jc w:val="center"/>
              <w:rPr>
                <w:color w:val="000000"/>
                <w:sz w:val="20"/>
                <w:szCs w:val="22"/>
              </w:rPr>
            </w:pPr>
            <w:r w:rsidRPr="0017143F">
              <w:rPr>
                <w:color w:val="000000"/>
                <w:sz w:val="20"/>
              </w:rPr>
              <w:t>[14,1</w:t>
            </w:r>
            <w:r w:rsidR="005E3F62" w:rsidRPr="0017143F">
              <w:rPr>
                <w:color w:val="000000"/>
                <w:sz w:val="20"/>
              </w:rPr>
              <w:t>;</w:t>
            </w:r>
            <w:r w:rsidRPr="0017143F">
              <w:rPr>
                <w:color w:val="000000"/>
                <w:sz w:val="20"/>
              </w:rPr>
              <w:t xml:space="preserve"> 30,5]</w:t>
            </w:r>
          </w:p>
        </w:tc>
        <w:tc>
          <w:tcPr>
            <w:tcW w:w="595" w:type="pct"/>
            <w:vAlign w:val="center"/>
          </w:tcPr>
          <w:p w14:paraId="3A2FE96B" w14:textId="77777777" w:rsidR="00552D66" w:rsidRPr="0017143F" w:rsidRDefault="009E49C9" w:rsidP="005E5D94">
            <w:pPr>
              <w:spacing w:before="20" w:after="20" w:line="280" w:lineRule="exact"/>
              <w:jc w:val="center"/>
              <w:rPr>
                <w:color w:val="000000"/>
                <w:sz w:val="20"/>
                <w:szCs w:val="22"/>
              </w:rPr>
            </w:pPr>
            <w:r w:rsidRPr="0017143F">
              <w:rPr>
                <w:color w:val="000000"/>
                <w:sz w:val="20"/>
              </w:rPr>
              <w:t>42 (39,</w:t>
            </w:r>
            <w:r w:rsidR="005A11DB" w:rsidRPr="0017143F">
              <w:rPr>
                <w:color w:val="000000"/>
                <w:sz w:val="20"/>
              </w:rPr>
              <w:t>3</w:t>
            </w:r>
            <w:r w:rsidR="00FC1CB7" w:rsidRPr="0017143F">
              <w:rPr>
                <w:color w:val="000000"/>
                <w:sz w:val="20"/>
              </w:rPr>
              <w:t>%</w:t>
            </w:r>
            <w:r w:rsidRPr="0017143F">
              <w:rPr>
                <w:color w:val="000000"/>
                <w:sz w:val="20"/>
              </w:rPr>
              <w:t>)</w:t>
            </w:r>
          </w:p>
          <w:p w14:paraId="5B1A7CB2" w14:textId="77777777" w:rsidR="00552D66" w:rsidRPr="0017143F" w:rsidRDefault="009E49C9" w:rsidP="005E5D94">
            <w:pPr>
              <w:spacing w:before="50" w:after="50" w:line="240" w:lineRule="exact"/>
              <w:jc w:val="center"/>
              <w:rPr>
                <w:color w:val="000000"/>
                <w:sz w:val="20"/>
                <w:szCs w:val="22"/>
              </w:rPr>
            </w:pPr>
            <w:r w:rsidRPr="0017143F">
              <w:rPr>
                <w:color w:val="000000"/>
                <w:sz w:val="20"/>
              </w:rPr>
              <w:t>[30,3</w:t>
            </w:r>
            <w:r w:rsidR="005E3F62" w:rsidRPr="0017143F">
              <w:rPr>
                <w:color w:val="000000"/>
                <w:sz w:val="20"/>
              </w:rPr>
              <w:t>;</w:t>
            </w:r>
            <w:r w:rsidRPr="0017143F">
              <w:rPr>
                <w:color w:val="000000"/>
                <w:sz w:val="20"/>
              </w:rPr>
              <w:t xml:space="preserve"> 49,2]</w:t>
            </w:r>
          </w:p>
        </w:tc>
        <w:tc>
          <w:tcPr>
            <w:tcW w:w="596" w:type="pct"/>
            <w:vAlign w:val="center"/>
          </w:tcPr>
          <w:p w14:paraId="222E95CD" w14:textId="77777777" w:rsidR="00552D66" w:rsidRPr="0017143F" w:rsidRDefault="009E49C9" w:rsidP="005E5D94">
            <w:pPr>
              <w:spacing w:before="20" w:after="20" w:line="280" w:lineRule="exact"/>
              <w:jc w:val="center"/>
              <w:rPr>
                <w:color w:val="000000"/>
                <w:sz w:val="20"/>
                <w:szCs w:val="22"/>
              </w:rPr>
            </w:pPr>
            <w:r w:rsidRPr="0017143F">
              <w:rPr>
                <w:color w:val="000000"/>
                <w:sz w:val="20"/>
              </w:rPr>
              <w:t>12 (11,</w:t>
            </w:r>
            <w:r w:rsidR="005A11DB" w:rsidRPr="0017143F">
              <w:rPr>
                <w:color w:val="000000"/>
                <w:sz w:val="20"/>
              </w:rPr>
              <w:t>2</w:t>
            </w:r>
            <w:r w:rsidR="00FC1CB7" w:rsidRPr="0017143F">
              <w:rPr>
                <w:color w:val="000000"/>
                <w:sz w:val="20"/>
              </w:rPr>
              <w:t>%</w:t>
            </w:r>
            <w:r w:rsidRPr="0017143F">
              <w:rPr>
                <w:color w:val="000000"/>
                <w:sz w:val="20"/>
              </w:rPr>
              <w:t>)</w:t>
            </w:r>
          </w:p>
          <w:p w14:paraId="7035AAD8" w14:textId="77777777" w:rsidR="00552D66" w:rsidRPr="0017143F" w:rsidRDefault="009E49C9" w:rsidP="005E5D94">
            <w:pPr>
              <w:spacing w:before="50" w:after="50" w:line="240" w:lineRule="exact"/>
              <w:jc w:val="center"/>
              <w:rPr>
                <w:color w:val="000000"/>
                <w:sz w:val="20"/>
                <w:szCs w:val="22"/>
              </w:rPr>
            </w:pPr>
            <w:r w:rsidRPr="0017143F">
              <w:rPr>
                <w:color w:val="000000"/>
                <w:sz w:val="20"/>
              </w:rPr>
              <w:t>[5,9</w:t>
            </w:r>
            <w:r w:rsidR="005E3F62" w:rsidRPr="0017143F">
              <w:rPr>
                <w:color w:val="000000"/>
                <w:sz w:val="20"/>
              </w:rPr>
              <w:t>;</w:t>
            </w:r>
            <w:r w:rsidRPr="0017143F">
              <w:rPr>
                <w:color w:val="000000"/>
                <w:sz w:val="20"/>
              </w:rPr>
              <w:t xml:space="preserve"> 18,8]</w:t>
            </w:r>
          </w:p>
        </w:tc>
        <w:tc>
          <w:tcPr>
            <w:tcW w:w="645" w:type="pct"/>
            <w:vAlign w:val="center"/>
          </w:tcPr>
          <w:p w14:paraId="55E80459" w14:textId="77777777" w:rsidR="00552D66" w:rsidRPr="0017143F" w:rsidRDefault="009E49C9" w:rsidP="005E5D94">
            <w:pPr>
              <w:spacing w:before="20" w:after="20" w:line="280" w:lineRule="exact"/>
              <w:jc w:val="center"/>
              <w:rPr>
                <w:color w:val="000000"/>
                <w:sz w:val="20"/>
                <w:szCs w:val="22"/>
              </w:rPr>
            </w:pPr>
            <w:r w:rsidRPr="0017143F">
              <w:rPr>
                <w:color w:val="000000"/>
                <w:sz w:val="20"/>
              </w:rPr>
              <w:t>17 (17,</w:t>
            </w:r>
            <w:r w:rsidR="005A11DB" w:rsidRPr="0017143F">
              <w:rPr>
                <w:color w:val="000000"/>
                <w:sz w:val="20"/>
              </w:rPr>
              <w:t>7</w:t>
            </w:r>
            <w:r w:rsidR="00FC1CB7" w:rsidRPr="0017143F">
              <w:rPr>
                <w:color w:val="000000"/>
                <w:sz w:val="20"/>
              </w:rPr>
              <w:t>%</w:t>
            </w:r>
            <w:r w:rsidRPr="0017143F">
              <w:rPr>
                <w:color w:val="000000"/>
                <w:sz w:val="20"/>
              </w:rPr>
              <w:t>)</w:t>
            </w:r>
          </w:p>
          <w:p w14:paraId="40FBA91E" w14:textId="77777777" w:rsidR="00552D66" w:rsidRPr="0017143F" w:rsidRDefault="009E49C9" w:rsidP="005E5D94">
            <w:pPr>
              <w:spacing w:before="50" w:after="50" w:line="240" w:lineRule="exact"/>
              <w:jc w:val="center"/>
              <w:rPr>
                <w:color w:val="000000"/>
                <w:sz w:val="20"/>
                <w:szCs w:val="22"/>
              </w:rPr>
            </w:pPr>
            <w:r w:rsidRPr="0017143F">
              <w:rPr>
                <w:color w:val="000000"/>
                <w:sz w:val="20"/>
              </w:rPr>
              <w:t>[10,7</w:t>
            </w:r>
            <w:r w:rsidR="005E3F62" w:rsidRPr="0017143F">
              <w:rPr>
                <w:color w:val="000000"/>
                <w:sz w:val="20"/>
              </w:rPr>
              <w:t>;</w:t>
            </w:r>
            <w:r w:rsidRPr="0017143F">
              <w:rPr>
                <w:color w:val="000000"/>
                <w:sz w:val="20"/>
              </w:rPr>
              <w:t xml:space="preserve"> 26,8]</w:t>
            </w:r>
          </w:p>
        </w:tc>
        <w:tc>
          <w:tcPr>
            <w:tcW w:w="693" w:type="pct"/>
            <w:vAlign w:val="center"/>
          </w:tcPr>
          <w:p w14:paraId="1193B520" w14:textId="77777777" w:rsidR="00552D66" w:rsidRPr="0017143F" w:rsidRDefault="009E49C9" w:rsidP="005E5D94">
            <w:pPr>
              <w:spacing w:before="20" w:after="20" w:line="280" w:lineRule="exact"/>
              <w:jc w:val="center"/>
              <w:rPr>
                <w:color w:val="000000"/>
                <w:sz w:val="20"/>
                <w:szCs w:val="22"/>
              </w:rPr>
            </w:pPr>
            <w:r w:rsidRPr="0017143F">
              <w:rPr>
                <w:color w:val="000000"/>
                <w:sz w:val="20"/>
              </w:rPr>
              <w:t>41 (56,</w:t>
            </w:r>
            <w:r w:rsidR="005A11DB" w:rsidRPr="0017143F">
              <w:rPr>
                <w:color w:val="000000"/>
                <w:sz w:val="20"/>
              </w:rPr>
              <w:t>2</w:t>
            </w:r>
            <w:r w:rsidR="00FC1CB7" w:rsidRPr="0017143F">
              <w:rPr>
                <w:color w:val="000000"/>
                <w:sz w:val="20"/>
              </w:rPr>
              <w:t>%</w:t>
            </w:r>
            <w:r w:rsidRPr="0017143F">
              <w:rPr>
                <w:color w:val="000000"/>
                <w:sz w:val="20"/>
              </w:rPr>
              <w:t>)</w:t>
            </w:r>
          </w:p>
          <w:p w14:paraId="6A983C34" w14:textId="77777777" w:rsidR="00552D66" w:rsidRPr="0017143F" w:rsidRDefault="009E49C9" w:rsidP="005E5D94">
            <w:pPr>
              <w:spacing w:before="20" w:after="20" w:line="280" w:lineRule="exact"/>
              <w:jc w:val="center"/>
              <w:rPr>
                <w:color w:val="000000"/>
                <w:sz w:val="20"/>
                <w:szCs w:val="22"/>
              </w:rPr>
            </w:pPr>
            <w:r w:rsidRPr="0017143F">
              <w:rPr>
                <w:color w:val="000000"/>
                <w:sz w:val="20"/>
              </w:rPr>
              <w:t>[44,1</w:t>
            </w:r>
            <w:r w:rsidR="005E3F62" w:rsidRPr="0017143F">
              <w:rPr>
                <w:color w:val="000000"/>
                <w:sz w:val="20"/>
              </w:rPr>
              <w:t>;</w:t>
            </w:r>
            <w:r w:rsidRPr="0017143F">
              <w:rPr>
                <w:color w:val="000000"/>
                <w:sz w:val="20"/>
              </w:rPr>
              <w:t xml:space="preserve"> 67,8]</w:t>
            </w:r>
          </w:p>
        </w:tc>
        <w:tc>
          <w:tcPr>
            <w:tcW w:w="693" w:type="pct"/>
            <w:vAlign w:val="center"/>
          </w:tcPr>
          <w:p w14:paraId="6D4A7DD7" w14:textId="77777777" w:rsidR="00552D66" w:rsidRPr="0017143F" w:rsidRDefault="009E49C9" w:rsidP="005E5D94">
            <w:pPr>
              <w:spacing w:before="20" w:after="20" w:line="280" w:lineRule="exact"/>
              <w:jc w:val="center"/>
              <w:rPr>
                <w:color w:val="000000"/>
                <w:sz w:val="20"/>
                <w:szCs w:val="22"/>
              </w:rPr>
            </w:pPr>
            <w:r w:rsidRPr="0017143F">
              <w:rPr>
                <w:color w:val="000000"/>
                <w:sz w:val="20"/>
              </w:rPr>
              <w:t>41 (54,</w:t>
            </w:r>
            <w:r w:rsidR="005A11DB" w:rsidRPr="0017143F">
              <w:rPr>
                <w:color w:val="000000"/>
                <w:sz w:val="20"/>
              </w:rPr>
              <w:t>7</w:t>
            </w:r>
            <w:r w:rsidR="00FC1CB7" w:rsidRPr="0017143F">
              <w:rPr>
                <w:color w:val="000000"/>
                <w:sz w:val="20"/>
              </w:rPr>
              <w:t>%</w:t>
            </w:r>
            <w:r w:rsidRPr="0017143F">
              <w:rPr>
                <w:color w:val="000000"/>
                <w:sz w:val="20"/>
              </w:rPr>
              <w:t>)</w:t>
            </w:r>
          </w:p>
          <w:p w14:paraId="5DCA90F9" w14:textId="77777777" w:rsidR="00552D66" w:rsidRPr="0017143F" w:rsidRDefault="009E49C9" w:rsidP="005E5D94">
            <w:pPr>
              <w:spacing w:before="20" w:after="20" w:line="280" w:lineRule="exact"/>
              <w:jc w:val="center"/>
              <w:rPr>
                <w:color w:val="000000"/>
                <w:sz w:val="20"/>
                <w:szCs w:val="22"/>
              </w:rPr>
            </w:pPr>
            <w:r w:rsidRPr="0017143F">
              <w:rPr>
                <w:color w:val="000000"/>
                <w:sz w:val="20"/>
              </w:rPr>
              <w:t>[42,7</w:t>
            </w:r>
            <w:r w:rsidR="005E3F62" w:rsidRPr="0017143F">
              <w:rPr>
                <w:color w:val="000000"/>
                <w:sz w:val="20"/>
              </w:rPr>
              <w:t>;</w:t>
            </w:r>
            <w:r w:rsidRPr="0017143F">
              <w:rPr>
                <w:color w:val="000000"/>
                <w:sz w:val="20"/>
              </w:rPr>
              <w:t xml:space="preserve"> 66,2]</w:t>
            </w:r>
          </w:p>
        </w:tc>
        <w:tc>
          <w:tcPr>
            <w:tcW w:w="692" w:type="pct"/>
            <w:vAlign w:val="center"/>
          </w:tcPr>
          <w:p w14:paraId="3F2881A4" w14:textId="77777777" w:rsidR="00552D66" w:rsidRPr="0017143F" w:rsidRDefault="009E49C9" w:rsidP="005E5D94">
            <w:pPr>
              <w:spacing w:before="20" w:after="20" w:line="280" w:lineRule="exact"/>
              <w:jc w:val="center"/>
              <w:rPr>
                <w:color w:val="000000"/>
                <w:sz w:val="20"/>
                <w:szCs w:val="22"/>
              </w:rPr>
            </w:pPr>
            <w:r w:rsidRPr="0017143F">
              <w:rPr>
                <w:color w:val="000000"/>
                <w:sz w:val="20"/>
              </w:rPr>
              <w:t>49 (63,</w:t>
            </w:r>
            <w:r w:rsidR="005A11DB" w:rsidRPr="0017143F">
              <w:rPr>
                <w:color w:val="000000"/>
                <w:sz w:val="20"/>
              </w:rPr>
              <w:t>6</w:t>
            </w:r>
            <w:r w:rsidR="00FC1CB7" w:rsidRPr="0017143F">
              <w:rPr>
                <w:color w:val="000000"/>
                <w:sz w:val="20"/>
              </w:rPr>
              <w:t>%</w:t>
            </w:r>
            <w:r w:rsidRPr="0017143F">
              <w:rPr>
                <w:color w:val="000000"/>
                <w:sz w:val="20"/>
              </w:rPr>
              <w:t>)</w:t>
            </w:r>
          </w:p>
          <w:p w14:paraId="10023A9C" w14:textId="77777777" w:rsidR="00552D66" w:rsidRPr="0017143F" w:rsidRDefault="009E49C9" w:rsidP="005E5D94">
            <w:pPr>
              <w:spacing w:before="20" w:after="20" w:line="280" w:lineRule="exact"/>
              <w:jc w:val="center"/>
              <w:rPr>
                <w:color w:val="000000"/>
                <w:sz w:val="20"/>
                <w:szCs w:val="22"/>
              </w:rPr>
            </w:pPr>
            <w:r w:rsidRPr="0017143F">
              <w:rPr>
                <w:color w:val="000000"/>
                <w:sz w:val="20"/>
              </w:rPr>
              <w:t>[51,9</w:t>
            </w:r>
            <w:r w:rsidR="005E3F62" w:rsidRPr="0017143F">
              <w:rPr>
                <w:color w:val="000000"/>
                <w:sz w:val="20"/>
              </w:rPr>
              <w:t>;</w:t>
            </w:r>
            <w:r w:rsidRPr="0017143F">
              <w:rPr>
                <w:color w:val="000000"/>
                <w:sz w:val="20"/>
              </w:rPr>
              <w:t xml:space="preserve"> 74,3]</w:t>
            </w:r>
          </w:p>
        </w:tc>
      </w:tr>
      <w:tr w:rsidR="00325DA9" w:rsidRPr="00935681" w14:paraId="518593BD" w14:textId="77777777" w:rsidTr="00727A76">
        <w:trPr>
          <w:jc w:val="center"/>
        </w:trPr>
        <w:tc>
          <w:tcPr>
            <w:tcW w:w="562" w:type="pct"/>
          </w:tcPr>
          <w:p w14:paraId="515DB2F4" w14:textId="77777777" w:rsidR="00552D66" w:rsidRPr="0017143F" w:rsidRDefault="009E49C9" w:rsidP="00245DB3">
            <w:pPr>
              <w:widowControl w:val="0"/>
              <w:spacing w:before="20" w:after="20" w:line="280" w:lineRule="exact"/>
              <w:rPr>
                <w:color w:val="000000"/>
                <w:sz w:val="20"/>
                <w:szCs w:val="22"/>
              </w:rPr>
            </w:pPr>
            <w:r w:rsidRPr="0017143F">
              <w:rPr>
                <w:color w:val="000000"/>
                <w:sz w:val="20"/>
              </w:rPr>
              <w:t xml:space="preserve">ypT0 N0 </w:t>
            </w:r>
          </w:p>
          <w:p w14:paraId="12A72CE9" w14:textId="77777777" w:rsidR="00552D66" w:rsidRPr="0017143F" w:rsidRDefault="009E49C9" w:rsidP="00245DB3">
            <w:pPr>
              <w:widowControl w:val="0"/>
              <w:spacing w:after="20" w:line="280" w:lineRule="exact"/>
              <w:rPr>
                <w:b/>
                <w:caps/>
                <w:color w:val="000000"/>
                <w:sz w:val="20"/>
                <w:szCs w:val="22"/>
              </w:rPr>
            </w:pPr>
            <w:r w:rsidRPr="0017143F">
              <w:rPr>
                <w:color w:val="000000"/>
                <w:sz w:val="20"/>
              </w:rPr>
              <w:lastRenderedPageBreak/>
              <w:t>n (%)</w:t>
            </w:r>
          </w:p>
          <w:p w14:paraId="32729A32" w14:textId="77777777" w:rsidR="00552D66" w:rsidRPr="0017143F" w:rsidRDefault="009E49C9" w:rsidP="00245DB3">
            <w:pPr>
              <w:widowControl w:val="0"/>
              <w:spacing w:before="20" w:after="20" w:line="280" w:lineRule="exact"/>
              <w:rPr>
                <w:color w:val="000000"/>
                <w:sz w:val="20"/>
                <w:szCs w:val="22"/>
              </w:rPr>
            </w:pPr>
            <w:r w:rsidRPr="0017143F">
              <w:rPr>
                <w:color w:val="000000"/>
                <w:sz w:val="20"/>
              </w:rPr>
              <w:t>[9</w:t>
            </w:r>
            <w:r w:rsidR="005A11DB" w:rsidRPr="0017143F">
              <w:rPr>
                <w:color w:val="000000"/>
                <w:sz w:val="20"/>
              </w:rPr>
              <w:t>5</w:t>
            </w:r>
            <w:r w:rsidR="00FC1CB7" w:rsidRPr="0017143F">
              <w:rPr>
                <w:color w:val="000000"/>
                <w:sz w:val="20"/>
              </w:rPr>
              <w:t>%</w:t>
            </w:r>
            <w:r w:rsidRPr="0017143F">
              <w:rPr>
                <w:color w:val="000000"/>
                <w:sz w:val="20"/>
              </w:rPr>
              <w:t xml:space="preserve"> TI]</w:t>
            </w:r>
          </w:p>
        </w:tc>
        <w:tc>
          <w:tcPr>
            <w:tcW w:w="523" w:type="pct"/>
            <w:vAlign w:val="center"/>
          </w:tcPr>
          <w:p w14:paraId="719248CD" w14:textId="77777777" w:rsidR="00552D66" w:rsidRPr="0017143F" w:rsidRDefault="009E49C9" w:rsidP="00245DB3">
            <w:pPr>
              <w:widowControl w:val="0"/>
              <w:spacing w:before="20" w:after="20" w:line="280" w:lineRule="exact"/>
              <w:jc w:val="center"/>
              <w:rPr>
                <w:b/>
                <w:caps/>
                <w:color w:val="000000"/>
                <w:kern w:val="24"/>
                <w:sz w:val="20"/>
                <w:szCs w:val="22"/>
              </w:rPr>
            </w:pPr>
            <w:r w:rsidRPr="0017143F">
              <w:rPr>
                <w:color w:val="000000"/>
                <w:kern w:val="24"/>
                <w:sz w:val="20"/>
              </w:rPr>
              <w:lastRenderedPageBreak/>
              <w:t xml:space="preserve">13 </w:t>
            </w:r>
            <w:r w:rsidRPr="0017143F">
              <w:rPr>
                <w:color w:val="000000"/>
                <w:kern w:val="24"/>
                <w:sz w:val="20"/>
              </w:rPr>
              <w:lastRenderedPageBreak/>
              <w:t>(12,</w:t>
            </w:r>
            <w:r w:rsidR="005A11DB" w:rsidRPr="0017143F">
              <w:rPr>
                <w:color w:val="000000"/>
                <w:kern w:val="24"/>
                <w:sz w:val="20"/>
              </w:rPr>
              <w:t>1</w:t>
            </w:r>
            <w:r w:rsidR="00FC1CB7" w:rsidRPr="0017143F">
              <w:rPr>
                <w:color w:val="000000"/>
                <w:kern w:val="24"/>
                <w:sz w:val="20"/>
              </w:rPr>
              <w:t>%</w:t>
            </w:r>
            <w:r w:rsidRPr="0017143F">
              <w:rPr>
                <w:color w:val="000000"/>
                <w:kern w:val="24"/>
                <w:sz w:val="20"/>
              </w:rPr>
              <w:t>)</w:t>
            </w:r>
          </w:p>
          <w:p w14:paraId="13FFDC1B" w14:textId="77777777" w:rsidR="00552D66" w:rsidRPr="0017143F" w:rsidRDefault="009E49C9" w:rsidP="00245DB3">
            <w:pPr>
              <w:widowControl w:val="0"/>
              <w:spacing w:before="20" w:after="20" w:line="280" w:lineRule="exact"/>
              <w:jc w:val="center"/>
              <w:rPr>
                <w:b/>
                <w:caps/>
                <w:color w:val="000000"/>
                <w:sz w:val="20"/>
                <w:szCs w:val="22"/>
              </w:rPr>
            </w:pPr>
            <w:r w:rsidRPr="0017143F">
              <w:rPr>
                <w:color w:val="000000"/>
                <w:sz w:val="20"/>
              </w:rPr>
              <w:t>[6,6</w:t>
            </w:r>
            <w:r w:rsidR="005E3F62" w:rsidRPr="0017143F">
              <w:rPr>
                <w:color w:val="000000"/>
                <w:sz w:val="20"/>
              </w:rPr>
              <w:t>;</w:t>
            </w:r>
            <w:r w:rsidRPr="0017143F">
              <w:rPr>
                <w:color w:val="000000"/>
                <w:sz w:val="20"/>
              </w:rPr>
              <w:t xml:space="preserve"> 19,9]</w:t>
            </w:r>
          </w:p>
        </w:tc>
        <w:tc>
          <w:tcPr>
            <w:tcW w:w="595" w:type="pct"/>
            <w:vAlign w:val="center"/>
          </w:tcPr>
          <w:p w14:paraId="59ABC68F" w14:textId="77777777" w:rsidR="00552D66" w:rsidRPr="0017143F" w:rsidRDefault="009E49C9" w:rsidP="00245DB3">
            <w:pPr>
              <w:widowControl w:val="0"/>
              <w:spacing w:before="20" w:after="20" w:line="280" w:lineRule="exact"/>
              <w:jc w:val="center"/>
              <w:rPr>
                <w:b/>
                <w:caps/>
                <w:color w:val="000000"/>
                <w:kern w:val="24"/>
                <w:sz w:val="20"/>
                <w:szCs w:val="22"/>
              </w:rPr>
            </w:pPr>
            <w:r w:rsidRPr="0017143F">
              <w:rPr>
                <w:color w:val="000000"/>
                <w:kern w:val="24"/>
                <w:sz w:val="20"/>
              </w:rPr>
              <w:lastRenderedPageBreak/>
              <w:t>35 (32,</w:t>
            </w:r>
            <w:r w:rsidR="005A11DB" w:rsidRPr="0017143F">
              <w:rPr>
                <w:color w:val="000000"/>
                <w:kern w:val="24"/>
                <w:sz w:val="20"/>
              </w:rPr>
              <w:t>7</w:t>
            </w:r>
            <w:r w:rsidR="00FC1CB7" w:rsidRPr="0017143F">
              <w:rPr>
                <w:color w:val="000000"/>
                <w:kern w:val="24"/>
                <w:sz w:val="20"/>
              </w:rPr>
              <w:t>%</w:t>
            </w:r>
            <w:r w:rsidRPr="0017143F">
              <w:rPr>
                <w:color w:val="000000"/>
                <w:kern w:val="24"/>
                <w:sz w:val="20"/>
              </w:rPr>
              <w:t>)</w:t>
            </w:r>
          </w:p>
          <w:p w14:paraId="2DED321E" w14:textId="54AC9736" w:rsidR="00552D66" w:rsidRPr="0017143F" w:rsidRDefault="009E49C9" w:rsidP="00245DB3">
            <w:pPr>
              <w:widowControl w:val="0"/>
              <w:spacing w:before="20" w:after="20" w:line="280" w:lineRule="exact"/>
              <w:jc w:val="center"/>
              <w:rPr>
                <w:b/>
                <w:caps/>
                <w:color w:val="000000"/>
                <w:sz w:val="20"/>
                <w:szCs w:val="22"/>
              </w:rPr>
            </w:pPr>
            <w:r w:rsidRPr="0017143F">
              <w:rPr>
                <w:color w:val="000000"/>
                <w:kern w:val="24"/>
                <w:sz w:val="20"/>
              </w:rPr>
              <w:lastRenderedPageBreak/>
              <w:t>[24</w:t>
            </w:r>
            <w:del w:id="278" w:author="Author">
              <w:r w:rsidRPr="0017143F" w:rsidDel="00807B34">
                <w:rPr>
                  <w:color w:val="000000"/>
                  <w:kern w:val="24"/>
                  <w:sz w:val="20"/>
                </w:rPr>
                <w:delText>,0</w:delText>
              </w:r>
            </w:del>
            <w:r w:rsidR="005E3F62" w:rsidRPr="0017143F">
              <w:rPr>
                <w:color w:val="000000"/>
                <w:kern w:val="24"/>
                <w:sz w:val="20"/>
              </w:rPr>
              <w:t>;</w:t>
            </w:r>
            <w:r w:rsidRPr="0017143F">
              <w:rPr>
                <w:color w:val="000000"/>
                <w:kern w:val="24"/>
                <w:sz w:val="20"/>
              </w:rPr>
              <w:t xml:space="preserve"> 42,5]</w:t>
            </w:r>
          </w:p>
        </w:tc>
        <w:tc>
          <w:tcPr>
            <w:tcW w:w="596" w:type="pct"/>
            <w:vAlign w:val="center"/>
          </w:tcPr>
          <w:p w14:paraId="7FA87E63" w14:textId="77777777" w:rsidR="00552D66" w:rsidRPr="0017143F" w:rsidRDefault="009E49C9" w:rsidP="00245DB3">
            <w:pPr>
              <w:widowControl w:val="0"/>
              <w:spacing w:before="20" w:after="20" w:line="280" w:lineRule="exact"/>
              <w:jc w:val="center"/>
              <w:rPr>
                <w:b/>
                <w:caps/>
                <w:color w:val="000000"/>
                <w:kern w:val="24"/>
                <w:sz w:val="20"/>
                <w:szCs w:val="22"/>
              </w:rPr>
            </w:pPr>
            <w:r w:rsidRPr="0017143F">
              <w:rPr>
                <w:color w:val="000000"/>
                <w:kern w:val="24"/>
                <w:sz w:val="20"/>
              </w:rPr>
              <w:lastRenderedPageBreak/>
              <w:t>6 (5,</w:t>
            </w:r>
            <w:r w:rsidR="005A11DB" w:rsidRPr="0017143F">
              <w:rPr>
                <w:color w:val="000000"/>
                <w:kern w:val="24"/>
                <w:sz w:val="20"/>
              </w:rPr>
              <w:t>6</w:t>
            </w:r>
            <w:r w:rsidR="00FC1CB7" w:rsidRPr="0017143F">
              <w:rPr>
                <w:color w:val="000000"/>
                <w:kern w:val="24"/>
                <w:sz w:val="20"/>
              </w:rPr>
              <w:t>%</w:t>
            </w:r>
            <w:r w:rsidRPr="0017143F">
              <w:rPr>
                <w:color w:val="000000"/>
                <w:kern w:val="24"/>
                <w:sz w:val="20"/>
              </w:rPr>
              <w:t>)</w:t>
            </w:r>
          </w:p>
          <w:p w14:paraId="7E05A5D4" w14:textId="77777777" w:rsidR="00552D66" w:rsidRPr="0017143F" w:rsidRDefault="009E49C9" w:rsidP="00245DB3">
            <w:pPr>
              <w:widowControl w:val="0"/>
              <w:spacing w:before="20" w:after="20" w:line="280" w:lineRule="exact"/>
              <w:jc w:val="center"/>
              <w:rPr>
                <w:b/>
                <w:caps/>
                <w:color w:val="000000"/>
                <w:sz w:val="20"/>
                <w:szCs w:val="22"/>
              </w:rPr>
            </w:pPr>
            <w:r w:rsidRPr="0017143F">
              <w:rPr>
                <w:color w:val="000000"/>
                <w:kern w:val="24"/>
                <w:sz w:val="20"/>
              </w:rPr>
              <w:lastRenderedPageBreak/>
              <w:t>[2,1</w:t>
            </w:r>
            <w:r w:rsidR="005E3F62" w:rsidRPr="0017143F">
              <w:rPr>
                <w:color w:val="000000"/>
                <w:kern w:val="24"/>
                <w:sz w:val="20"/>
              </w:rPr>
              <w:t>;</w:t>
            </w:r>
            <w:r w:rsidRPr="0017143F">
              <w:rPr>
                <w:color w:val="000000"/>
                <w:kern w:val="24"/>
                <w:sz w:val="20"/>
              </w:rPr>
              <w:t xml:space="preserve"> 11,8]</w:t>
            </w:r>
          </w:p>
        </w:tc>
        <w:tc>
          <w:tcPr>
            <w:tcW w:w="645" w:type="pct"/>
            <w:vAlign w:val="center"/>
          </w:tcPr>
          <w:p w14:paraId="39B7BE9C" w14:textId="77777777" w:rsidR="00552D66" w:rsidRPr="0017143F" w:rsidRDefault="009E49C9" w:rsidP="00245DB3">
            <w:pPr>
              <w:widowControl w:val="0"/>
              <w:spacing w:before="20" w:after="20" w:line="280" w:lineRule="exact"/>
              <w:jc w:val="center"/>
              <w:rPr>
                <w:b/>
                <w:caps/>
                <w:color w:val="000000"/>
                <w:kern w:val="24"/>
                <w:sz w:val="20"/>
                <w:szCs w:val="22"/>
              </w:rPr>
            </w:pPr>
            <w:r w:rsidRPr="0017143F">
              <w:rPr>
                <w:color w:val="000000"/>
                <w:kern w:val="24"/>
                <w:sz w:val="20"/>
              </w:rPr>
              <w:lastRenderedPageBreak/>
              <w:t>13 (13,</w:t>
            </w:r>
            <w:r w:rsidR="005A11DB" w:rsidRPr="0017143F">
              <w:rPr>
                <w:color w:val="000000"/>
                <w:kern w:val="24"/>
                <w:sz w:val="20"/>
              </w:rPr>
              <w:t>2</w:t>
            </w:r>
            <w:r w:rsidR="00FC1CB7" w:rsidRPr="0017143F">
              <w:rPr>
                <w:color w:val="000000"/>
                <w:kern w:val="24"/>
                <w:sz w:val="20"/>
              </w:rPr>
              <w:t>%</w:t>
            </w:r>
            <w:r w:rsidRPr="0017143F">
              <w:rPr>
                <w:color w:val="000000"/>
                <w:kern w:val="24"/>
                <w:sz w:val="20"/>
              </w:rPr>
              <w:t>)</w:t>
            </w:r>
          </w:p>
          <w:p w14:paraId="5918459B" w14:textId="5BBB76D6" w:rsidR="00552D66" w:rsidRPr="0017143F" w:rsidRDefault="009E49C9" w:rsidP="00245DB3">
            <w:pPr>
              <w:widowControl w:val="0"/>
              <w:spacing w:before="20" w:after="20" w:line="280" w:lineRule="exact"/>
              <w:jc w:val="center"/>
              <w:rPr>
                <w:b/>
                <w:caps/>
                <w:color w:val="000000"/>
                <w:sz w:val="20"/>
                <w:szCs w:val="22"/>
              </w:rPr>
            </w:pPr>
            <w:r w:rsidRPr="0017143F">
              <w:rPr>
                <w:color w:val="000000"/>
                <w:kern w:val="24"/>
                <w:sz w:val="20"/>
              </w:rPr>
              <w:lastRenderedPageBreak/>
              <w:t>[7,4</w:t>
            </w:r>
            <w:r w:rsidR="005E3F62" w:rsidRPr="0017143F">
              <w:rPr>
                <w:color w:val="000000"/>
                <w:kern w:val="24"/>
                <w:sz w:val="20"/>
              </w:rPr>
              <w:t>;</w:t>
            </w:r>
            <w:r w:rsidRPr="0017143F">
              <w:rPr>
                <w:color w:val="000000"/>
                <w:kern w:val="24"/>
                <w:sz w:val="20"/>
              </w:rPr>
              <w:t xml:space="preserve"> 22</w:t>
            </w:r>
            <w:del w:id="279" w:author="Author">
              <w:r w:rsidRPr="0017143F" w:rsidDel="00807B34">
                <w:rPr>
                  <w:color w:val="000000"/>
                  <w:kern w:val="24"/>
                  <w:sz w:val="20"/>
                </w:rPr>
                <w:delText>,0</w:delText>
              </w:r>
            </w:del>
            <w:r w:rsidRPr="0017143F">
              <w:rPr>
                <w:color w:val="000000"/>
                <w:kern w:val="24"/>
                <w:sz w:val="20"/>
              </w:rPr>
              <w:t>]</w:t>
            </w:r>
          </w:p>
        </w:tc>
        <w:tc>
          <w:tcPr>
            <w:tcW w:w="693" w:type="pct"/>
            <w:vAlign w:val="center"/>
          </w:tcPr>
          <w:p w14:paraId="13332A78" w14:textId="77777777" w:rsidR="00552D66" w:rsidRPr="0017143F" w:rsidRDefault="009E49C9" w:rsidP="00245DB3">
            <w:pPr>
              <w:widowControl w:val="0"/>
              <w:spacing w:before="20" w:after="20" w:line="280" w:lineRule="exact"/>
              <w:jc w:val="center"/>
              <w:rPr>
                <w:color w:val="000000"/>
                <w:sz w:val="20"/>
                <w:szCs w:val="22"/>
              </w:rPr>
            </w:pPr>
            <w:r w:rsidRPr="0017143F">
              <w:rPr>
                <w:color w:val="000000"/>
                <w:sz w:val="20"/>
              </w:rPr>
              <w:lastRenderedPageBreak/>
              <w:t>37 (50,</w:t>
            </w:r>
            <w:r w:rsidR="005A11DB" w:rsidRPr="0017143F">
              <w:rPr>
                <w:color w:val="000000"/>
                <w:sz w:val="20"/>
              </w:rPr>
              <w:t>7</w:t>
            </w:r>
            <w:r w:rsidR="00FC1CB7" w:rsidRPr="0017143F">
              <w:rPr>
                <w:color w:val="000000"/>
                <w:sz w:val="20"/>
              </w:rPr>
              <w:t>%</w:t>
            </w:r>
            <w:r w:rsidRPr="0017143F">
              <w:rPr>
                <w:color w:val="000000"/>
                <w:sz w:val="20"/>
              </w:rPr>
              <w:t>)</w:t>
            </w:r>
          </w:p>
          <w:p w14:paraId="2CF10B4C" w14:textId="77777777" w:rsidR="00552D66" w:rsidRPr="0017143F" w:rsidRDefault="009E49C9" w:rsidP="00245DB3">
            <w:pPr>
              <w:widowControl w:val="0"/>
              <w:spacing w:before="20" w:after="20" w:line="280" w:lineRule="exact"/>
              <w:jc w:val="center"/>
              <w:rPr>
                <w:color w:val="000000"/>
                <w:sz w:val="20"/>
                <w:szCs w:val="22"/>
              </w:rPr>
            </w:pPr>
            <w:r w:rsidRPr="0017143F">
              <w:rPr>
                <w:color w:val="000000"/>
                <w:sz w:val="20"/>
              </w:rPr>
              <w:lastRenderedPageBreak/>
              <w:t>[38,7</w:t>
            </w:r>
            <w:r w:rsidR="005E3F62" w:rsidRPr="0017143F">
              <w:rPr>
                <w:color w:val="000000"/>
                <w:sz w:val="20"/>
              </w:rPr>
              <w:t>;</w:t>
            </w:r>
            <w:r w:rsidRPr="0017143F">
              <w:rPr>
                <w:color w:val="000000"/>
                <w:sz w:val="20"/>
              </w:rPr>
              <w:t xml:space="preserve"> 62,6]</w:t>
            </w:r>
          </w:p>
        </w:tc>
        <w:tc>
          <w:tcPr>
            <w:tcW w:w="693" w:type="pct"/>
            <w:vAlign w:val="center"/>
          </w:tcPr>
          <w:p w14:paraId="364B23F3" w14:textId="77777777" w:rsidR="00552D66" w:rsidRPr="0017143F" w:rsidRDefault="009E49C9" w:rsidP="00245DB3">
            <w:pPr>
              <w:widowControl w:val="0"/>
              <w:spacing w:before="20" w:after="20" w:line="280" w:lineRule="exact"/>
              <w:jc w:val="center"/>
              <w:rPr>
                <w:color w:val="000000"/>
                <w:sz w:val="20"/>
                <w:szCs w:val="22"/>
              </w:rPr>
            </w:pPr>
            <w:r w:rsidRPr="0017143F">
              <w:rPr>
                <w:color w:val="000000"/>
                <w:sz w:val="20"/>
              </w:rPr>
              <w:lastRenderedPageBreak/>
              <w:t>34 (45,</w:t>
            </w:r>
            <w:r w:rsidR="005A11DB" w:rsidRPr="0017143F">
              <w:rPr>
                <w:color w:val="000000"/>
                <w:sz w:val="20"/>
              </w:rPr>
              <w:t>3</w:t>
            </w:r>
            <w:r w:rsidR="00FC1CB7" w:rsidRPr="0017143F">
              <w:rPr>
                <w:color w:val="000000"/>
                <w:sz w:val="20"/>
              </w:rPr>
              <w:t>%</w:t>
            </w:r>
            <w:r w:rsidRPr="0017143F">
              <w:rPr>
                <w:color w:val="000000"/>
                <w:sz w:val="20"/>
              </w:rPr>
              <w:t>)</w:t>
            </w:r>
          </w:p>
          <w:p w14:paraId="7BAEE3BC" w14:textId="77777777" w:rsidR="00552D66" w:rsidRPr="0017143F" w:rsidRDefault="009E49C9" w:rsidP="00245DB3">
            <w:pPr>
              <w:widowControl w:val="0"/>
              <w:spacing w:before="20" w:after="20" w:line="280" w:lineRule="exact"/>
              <w:jc w:val="center"/>
              <w:rPr>
                <w:color w:val="000000"/>
                <w:sz w:val="20"/>
                <w:szCs w:val="22"/>
              </w:rPr>
            </w:pPr>
            <w:r w:rsidRPr="0017143F">
              <w:rPr>
                <w:color w:val="000000"/>
                <w:sz w:val="20"/>
              </w:rPr>
              <w:lastRenderedPageBreak/>
              <w:t>[33,8</w:t>
            </w:r>
            <w:r w:rsidR="005E3F62" w:rsidRPr="0017143F">
              <w:rPr>
                <w:color w:val="000000"/>
                <w:sz w:val="20"/>
              </w:rPr>
              <w:t>;</w:t>
            </w:r>
            <w:r w:rsidRPr="0017143F">
              <w:rPr>
                <w:color w:val="000000"/>
                <w:sz w:val="20"/>
              </w:rPr>
              <w:t xml:space="preserve"> 57,3]</w:t>
            </w:r>
          </w:p>
        </w:tc>
        <w:tc>
          <w:tcPr>
            <w:tcW w:w="692" w:type="pct"/>
            <w:vAlign w:val="center"/>
          </w:tcPr>
          <w:p w14:paraId="7F63A7EB" w14:textId="77777777" w:rsidR="00552D66" w:rsidRPr="0017143F" w:rsidRDefault="009E49C9" w:rsidP="00245DB3">
            <w:pPr>
              <w:widowControl w:val="0"/>
              <w:spacing w:before="20" w:after="20" w:line="280" w:lineRule="exact"/>
              <w:jc w:val="center"/>
              <w:rPr>
                <w:color w:val="000000"/>
                <w:sz w:val="20"/>
                <w:szCs w:val="22"/>
              </w:rPr>
            </w:pPr>
            <w:r w:rsidRPr="0017143F">
              <w:rPr>
                <w:color w:val="000000"/>
                <w:sz w:val="20"/>
              </w:rPr>
              <w:lastRenderedPageBreak/>
              <w:t>40 (51,</w:t>
            </w:r>
            <w:r w:rsidR="005A11DB" w:rsidRPr="0017143F">
              <w:rPr>
                <w:color w:val="000000"/>
                <w:sz w:val="20"/>
              </w:rPr>
              <w:t>9</w:t>
            </w:r>
            <w:r w:rsidR="00FC1CB7" w:rsidRPr="0017143F">
              <w:rPr>
                <w:color w:val="000000"/>
                <w:sz w:val="20"/>
              </w:rPr>
              <w:t>%</w:t>
            </w:r>
            <w:r w:rsidRPr="0017143F">
              <w:rPr>
                <w:color w:val="000000"/>
                <w:sz w:val="20"/>
              </w:rPr>
              <w:t>)</w:t>
            </w:r>
          </w:p>
          <w:p w14:paraId="2D2DCFB1" w14:textId="77777777" w:rsidR="00552D66" w:rsidRPr="0017143F" w:rsidRDefault="009E49C9" w:rsidP="00245DB3">
            <w:pPr>
              <w:widowControl w:val="0"/>
              <w:spacing w:before="20" w:after="20" w:line="280" w:lineRule="exact"/>
              <w:jc w:val="center"/>
              <w:rPr>
                <w:color w:val="000000"/>
                <w:sz w:val="20"/>
                <w:szCs w:val="22"/>
              </w:rPr>
            </w:pPr>
            <w:r w:rsidRPr="0017143F">
              <w:rPr>
                <w:color w:val="000000"/>
                <w:sz w:val="20"/>
              </w:rPr>
              <w:lastRenderedPageBreak/>
              <w:t>[40,3</w:t>
            </w:r>
            <w:r w:rsidR="005E3F62" w:rsidRPr="0017143F">
              <w:rPr>
                <w:color w:val="000000"/>
                <w:sz w:val="20"/>
              </w:rPr>
              <w:t>;</w:t>
            </w:r>
            <w:r w:rsidRPr="0017143F">
              <w:rPr>
                <w:color w:val="000000"/>
                <w:sz w:val="20"/>
              </w:rPr>
              <w:t xml:space="preserve"> 63,5]</w:t>
            </w:r>
          </w:p>
        </w:tc>
      </w:tr>
      <w:tr w:rsidR="00325DA9" w:rsidRPr="00935681" w14:paraId="22B7918A" w14:textId="77777777" w:rsidTr="00727A76">
        <w:trPr>
          <w:jc w:val="center"/>
        </w:trPr>
        <w:tc>
          <w:tcPr>
            <w:tcW w:w="562" w:type="pct"/>
          </w:tcPr>
          <w:p w14:paraId="0C819CB8" w14:textId="77777777" w:rsidR="00552D66" w:rsidRPr="0017143F" w:rsidRDefault="009E49C9" w:rsidP="00245DB3">
            <w:pPr>
              <w:keepNext/>
              <w:keepLines/>
              <w:spacing w:before="20" w:after="20" w:line="280" w:lineRule="exact"/>
              <w:rPr>
                <w:color w:val="000000"/>
                <w:sz w:val="20"/>
                <w:szCs w:val="22"/>
              </w:rPr>
            </w:pPr>
            <w:r w:rsidRPr="0017143F">
              <w:rPr>
                <w:color w:val="000000"/>
                <w:sz w:val="20"/>
              </w:rPr>
              <w:lastRenderedPageBreak/>
              <w:t>Klīniskā atbildes reakcija</w:t>
            </w:r>
            <w:r w:rsidRPr="0017143F">
              <w:rPr>
                <w:color w:val="000000"/>
                <w:sz w:val="20"/>
                <w:vertAlign w:val="superscript"/>
              </w:rPr>
              <w:t>5</w:t>
            </w:r>
          </w:p>
        </w:tc>
        <w:tc>
          <w:tcPr>
            <w:tcW w:w="523" w:type="pct"/>
            <w:vAlign w:val="center"/>
          </w:tcPr>
          <w:p w14:paraId="6365F743"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79 (79,</w:t>
            </w:r>
            <w:r w:rsidR="005A11DB" w:rsidRPr="0017143F">
              <w:rPr>
                <w:color w:val="000000"/>
                <w:sz w:val="20"/>
              </w:rPr>
              <w:t>8</w:t>
            </w:r>
            <w:r w:rsidR="00FC1CB7" w:rsidRPr="0017143F">
              <w:rPr>
                <w:color w:val="000000"/>
                <w:sz w:val="20"/>
              </w:rPr>
              <w:t>%</w:t>
            </w:r>
            <w:r w:rsidRPr="0017143F">
              <w:rPr>
                <w:color w:val="000000"/>
                <w:sz w:val="20"/>
              </w:rPr>
              <w:t>)</w:t>
            </w:r>
          </w:p>
        </w:tc>
        <w:tc>
          <w:tcPr>
            <w:tcW w:w="595" w:type="pct"/>
            <w:vAlign w:val="center"/>
          </w:tcPr>
          <w:p w14:paraId="59CBBCED"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89 (88,</w:t>
            </w:r>
            <w:r w:rsidR="005A11DB" w:rsidRPr="0017143F">
              <w:rPr>
                <w:color w:val="000000"/>
                <w:sz w:val="20"/>
              </w:rPr>
              <w:t>1</w:t>
            </w:r>
            <w:r w:rsidR="00FC1CB7" w:rsidRPr="0017143F">
              <w:rPr>
                <w:color w:val="000000"/>
                <w:sz w:val="20"/>
              </w:rPr>
              <w:t>%</w:t>
            </w:r>
            <w:r w:rsidRPr="0017143F">
              <w:rPr>
                <w:color w:val="000000"/>
                <w:sz w:val="20"/>
              </w:rPr>
              <w:t>)</w:t>
            </w:r>
          </w:p>
        </w:tc>
        <w:tc>
          <w:tcPr>
            <w:tcW w:w="596" w:type="pct"/>
            <w:vAlign w:val="center"/>
          </w:tcPr>
          <w:p w14:paraId="781BA60A"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69 (67,</w:t>
            </w:r>
            <w:r w:rsidR="005A11DB" w:rsidRPr="0017143F">
              <w:rPr>
                <w:color w:val="000000"/>
                <w:sz w:val="20"/>
              </w:rPr>
              <w:t>6</w:t>
            </w:r>
            <w:r w:rsidR="00FC1CB7" w:rsidRPr="0017143F">
              <w:rPr>
                <w:color w:val="000000"/>
                <w:sz w:val="20"/>
              </w:rPr>
              <w:t>%</w:t>
            </w:r>
            <w:r w:rsidRPr="0017143F">
              <w:rPr>
                <w:color w:val="000000"/>
                <w:sz w:val="20"/>
              </w:rPr>
              <w:t>)</w:t>
            </w:r>
          </w:p>
        </w:tc>
        <w:tc>
          <w:tcPr>
            <w:tcW w:w="645" w:type="pct"/>
            <w:vAlign w:val="center"/>
          </w:tcPr>
          <w:p w14:paraId="57BDB495"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65 (71,</w:t>
            </w:r>
            <w:r w:rsidR="005A11DB" w:rsidRPr="0017143F">
              <w:rPr>
                <w:color w:val="000000"/>
                <w:sz w:val="20"/>
              </w:rPr>
              <w:t>4</w:t>
            </w:r>
            <w:r w:rsidR="00FC1CB7" w:rsidRPr="0017143F">
              <w:rPr>
                <w:color w:val="000000"/>
                <w:sz w:val="20"/>
              </w:rPr>
              <w:t>%</w:t>
            </w:r>
            <w:r w:rsidRPr="0017143F">
              <w:rPr>
                <w:color w:val="000000"/>
                <w:sz w:val="20"/>
              </w:rPr>
              <w:t>)</w:t>
            </w:r>
          </w:p>
        </w:tc>
        <w:tc>
          <w:tcPr>
            <w:tcW w:w="693" w:type="pct"/>
            <w:vAlign w:val="center"/>
          </w:tcPr>
          <w:p w14:paraId="23C5A826"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67 (91,</w:t>
            </w:r>
            <w:r w:rsidR="005A11DB" w:rsidRPr="0017143F">
              <w:rPr>
                <w:color w:val="000000"/>
                <w:sz w:val="20"/>
              </w:rPr>
              <w:t>8</w:t>
            </w:r>
            <w:r w:rsidR="00FC1CB7" w:rsidRPr="0017143F">
              <w:rPr>
                <w:color w:val="000000"/>
                <w:sz w:val="20"/>
              </w:rPr>
              <w:t>%</w:t>
            </w:r>
            <w:r w:rsidRPr="0017143F">
              <w:rPr>
                <w:color w:val="000000"/>
                <w:sz w:val="20"/>
              </w:rPr>
              <w:t>)</w:t>
            </w:r>
          </w:p>
        </w:tc>
        <w:tc>
          <w:tcPr>
            <w:tcW w:w="693" w:type="pct"/>
            <w:vAlign w:val="center"/>
          </w:tcPr>
          <w:p w14:paraId="70D0827C"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71 (94,</w:t>
            </w:r>
            <w:r w:rsidR="005A11DB" w:rsidRPr="0017143F">
              <w:rPr>
                <w:color w:val="000000"/>
                <w:sz w:val="20"/>
              </w:rPr>
              <w:t>7</w:t>
            </w:r>
            <w:r w:rsidR="00FC1CB7" w:rsidRPr="0017143F">
              <w:rPr>
                <w:color w:val="000000"/>
                <w:sz w:val="20"/>
              </w:rPr>
              <w:t>%</w:t>
            </w:r>
            <w:r w:rsidRPr="0017143F">
              <w:rPr>
                <w:color w:val="000000"/>
                <w:sz w:val="20"/>
              </w:rPr>
              <w:t>)</w:t>
            </w:r>
          </w:p>
        </w:tc>
        <w:tc>
          <w:tcPr>
            <w:tcW w:w="692" w:type="pct"/>
            <w:vAlign w:val="center"/>
          </w:tcPr>
          <w:p w14:paraId="0A2AB03C" w14:textId="77777777" w:rsidR="00552D66" w:rsidRPr="0017143F" w:rsidRDefault="009E49C9" w:rsidP="00245DB3">
            <w:pPr>
              <w:keepNext/>
              <w:keepLines/>
              <w:spacing w:before="20" w:after="20" w:line="280" w:lineRule="exact"/>
              <w:jc w:val="center"/>
              <w:rPr>
                <w:color w:val="000000"/>
                <w:sz w:val="20"/>
                <w:szCs w:val="22"/>
              </w:rPr>
            </w:pPr>
            <w:r w:rsidRPr="0017143F">
              <w:rPr>
                <w:color w:val="000000"/>
                <w:sz w:val="20"/>
              </w:rPr>
              <w:t>69 (89,</w:t>
            </w:r>
            <w:r w:rsidR="005A11DB" w:rsidRPr="0017143F">
              <w:rPr>
                <w:color w:val="000000"/>
                <w:sz w:val="20"/>
              </w:rPr>
              <w:t>6</w:t>
            </w:r>
            <w:r w:rsidR="00FC1CB7" w:rsidRPr="0017143F">
              <w:rPr>
                <w:color w:val="000000"/>
                <w:sz w:val="20"/>
              </w:rPr>
              <w:t>%</w:t>
            </w:r>
            <w:r w:rsidRPr="0017143F">
              <w:rPr>
                <w:color w:val="000000"/>
                <w:sz w:val="20"/>
              </w:rPr>
              <w:t>)</w:t>
            </w:r>
          </w:p>
        </w:tc>
      </w:tr>
    </w:tbl>
    <w:p w14:paraId="77572742" w14:textId="77777777" w:rsidR="00552D66" w:rsidRPr="0017143F" w:rsidRDefault="009E49C9" w:rsidP="00245DB3">
      <w:pPr>
        <w:keepNext/>
        <w:keepLines/>
        <w:autoSpaceDE w:val="0"/>
        <w:autoSpaceDN w:val="0"/>
        <w:adjustRightInd w:val="0"/>
        <w:rPr>
          <w:color w:val="000000"/>
          <w:sz w:val="20"/>
        </w:rPr>
      </w:pPr>
      <w:r w:rsidRPr="0017143F">
        <w:rPr>
          <w:color w:val="000000"/>
          <w:sz w:val="20"/>
        </w:rPr>
        <w:t xml:space="preserve">FEC: 5-fluoruracils, epirubicīns, ciklofosfamīds; TCH: docetaksels, karboplatīns un trastuzumabs, CMH: </w:t>
      </w:r>
      <w:r w:rsidRPr="0017143F">
        <w:rPr>
          <w:i/>
          <w:color w:val="000000"/>
          <w:sz w:val="20"/>
        </w:rPr>
        <w:t>Cochran–Mantel–Haenszel</w:t>
      </w:r>
      <w:r w:rsidR="00980E3B" w:rsidRPr="0017143F">
        <w:rPr>
          <w:i/>
          <w:color w:val="000000"/>
          <w:sz w:val="20"/>
        </w:rPr>
        <w:t>.</w:t>
      </w:r>
    </w:p>
    <w:p w14:paraId="6589FDCB" w14:textId="77777777" w:rsidR="00552D66" w:rsidRPr="0017143F" w:rsidRDefault="009E49C9" w:rsidP="00245DB3">
      <w:pPr>
        <w:keepNext/>
        <w:keepLines/>
        <w:autoSpaceDE w:val="0"/>
        <w:autoSpaceDN w:val="0"/>
        <w:adjustRightInd w:val="0"/>
        <w:rPr>
          <w:color w:val="000000"/>
          <w:sz w:val="20"/>
        </w:rPr>
      </w:pPr>
      <w:r w:rsidRPr="0017143F">
        <w:rPr>
          <w:color w:val="000000"/>
          <w:sz w:val="20"/>
        </w:rPr>
        <w:t>1. Viena parauga binomiāls 95</w:t>
      </w:r>
      <w:r w:rsidR="00FC1CB7" w:rsidRPr="0017143F">
        <w:rPr>
          <w:color w:val="000000"/>
          <w:sz w:val="20"/>
        </w:rPr>
        <w:t>%</w:t>
      </w:r>
      <w:r w:rsidRPr="0017143F">
        <w:rPr>
          <w:color w:val="000000"/>
          <w:sz w:val="20"/>
        </w:rPr>
        <w:t xml:space="preserve"> TI, izmantojot </w:t>
      </w:r>
      <w:r w:rsidRPr="0017143F">
        <w:rPr>
          <w:i/>
          <w:color w:val="000000"/>
          <w:sz w:val="20"/>
        </w:rPr>
        <w:t>Pearson-Clopper</w:t>
      </w:r>
      <w:r w:rsidRPr="0017143F">
        <w:rPr>
          <w:color w:val="000000"/>
          <w:sz w:val="20"/>
        </w:rPr>
        <w:t xml:space="preserve"> metodi</w:t>
      </w:r>
      <w:r w:rsidR="00980E3B" w:rsidRPr="0017143F">
        <w:rPr>
          <w:color w:val="000000"/>
          <w:sz w:val="20"/>
        </w:rPr>
        <w:t>.</w:t>
      </w:r>
    </w:p>
    <w:p w14:paraId="79DA4775" w14:textId="77777777" w:rsidR="00552D66" w:rsidRPr="0017143F" w:rsidRDefault="009E49C9" w:rsidP="00245DB3">
      <w:pPr>
        <w:keepNext/>
        <w:keepLines/>
        <w:autoSpaceDE w:val="0"/>
        <w:autoSpaceDN w:val="0"/>
        <w:adjustRightInd w:val="0"/>
        <w:rPr>
          <w:color w:val="000000"/>
          <w:sz w:val="20"/>
        </w:rPr>
      </w:pPr>
      <w:r w:rsidRPr="0017143F">
        <w:rPr>
          <w:color w:val="000000"/>
          <w:sz w:val="20"/>
        </w:rPr>
        <w:t>2. Pertuzumaba+trastuzumaba+docetaksela un pertuzumaba+trastuzumaba lietošana tika salīdzināta ar trastuzumaba+docetaksela lietošanu, bet pertuzumaba+docetaksela lietošana tika salīdzināta ar pertuzumaba+trastuzumaba+docetaksela lietošanu.</w:t>
      </w:r>
    </w:p>
    <w:p w14:paraId="45F4573A" w14:textId="77777777" w:rsidR="00B17C9B" w:rsidRPr="0017143F" w:rsidRDefault="009E49C9" w:rsidP="00245DB3">
      <w:pPr>
        <w:keepNext/>
        <w:keepLines/>
        <w:autoSpaceDE w:val="0"/>
        <w:autoSpaceDN w:val="0"/>
        <w:adjustRightInd w:val="0"/>
        <w:rPr>
          <w:color w:val="000000"/>
          <w:sz w:val="20"/>
        </w:rPr>
      </w:pPr>
      <w:r w:rsidRPr="0017143F">
        <w:rPr>
          <w:color w:val="000000"/>
          <w:sz w:val="20"/>
        </w:rPr>
        <w:t xml:space="preserve">3. </w:t>
      </w:r>
      <w:r w:rsidR="00980E3B" w:rsidRPr="0017143F">
        <w:rPr>
          <w:color w:val="000000"/>
          <w:sz w:val="20"/>
        </w:rPr>
        <w:t>Divu atbildes reakcijas rādītāju atšķirības aptuvens</w:t>
      </w:r>
      <w:r w:rsidRPr="0017143F">
        <w:rPr>
          <w:color w:val="000000"/>
          <w:sz w:val="20"/>
        </w:rPr>
        <w:t xml:space="preserve"> 95</w:t>
      </w:r>
      <w:r w:rsidR="00FC1CB7" w:rsidRPr="0017143F">
        <w:rPr>
          <w:color w:val="000000"/>
          <w:sz w:val="20"/>
        </w:rPr>
        <w:t>%</w:t>
      </w:r>
      <w:r w:rsidRPr="0017143F">
        <w:rPr>
          <w:color w:val="000000"/>
          <w:sz w:val="20"/>
        </w:rPr>
        <w:t xml:space="preserve"> TI, izmantojot </w:t>
      </w:r>
      <w:r w:rsidRPr="0017143F">
        <w:rPr>
          <w:i/>
          <w:color w:val="000000"/>
          <w:sz w:val="20"/>
        </w:rPr>
        <w:t xml:space="preserve">Hauck-Anderson </w:t>
      </w:r>
      <w:r w:rsidRPr="0017143F">
        <w:rPr>
          <w:color w:val="000000"/>
          <w:sz w:val="20"/>
        </w:rPr>
        <w:t xml:space="preserve">metodi. </w:t>
      </w:r>
    </w:p>
    <w:p w14:paraId="49C3327F" w14:textId="793CF7FE" w:rsidR="00552D66" w:rsidRPr="0017143F" w:rsidRDefault="009E49C9" w:rsidP="00245DB3">
      <w:pPr>
        <w:keepNext/>
        <w:keepLines/>
        <w:autoSpaceDE w:val="0"/>
        <w:autoSpaceDN w:val="0"/>
        <w:adjustRightInd w:val="0"/>
        <w:rPr>
          <w:strike/>
          <w:color w:val="000000"/>
          <w:sz w:val="20"/>
        </w:rPr>
      </w:pPr>
      <w:r w:rsidRPr="0017143F">
        <w:rPr>
          <w:color w:val="000000"/>
          <w:sz w:val="20"/>
        </w:rPr>
        <w:t>4.p</w:t>
      </w:r>
      <w:ins w:id="280" w:author="Author">
        <w:r w:rsidR="001673FF">
          <w:rPr>
            <w:color w:val="000000"/>
            <w:sz w:val="20"/>
          </w:rPr>
          <w:t> </w:t>
        </w:r>
      </w:ins>
      <w:del w:id="281" w:author="Author">
        <w:r w:rsidRPr="0017143F" w:rsidDel="001673FF">
          <w:rPr>
            <w:color w:val="000000"/>
            <w:sz w:val="20"/>
          </w:rPr>
          <w:delText xml:space="preserve"> </w:delText>
        </w:r>
      </w:del>
      <w:r w:rsidRPr="0017143F">
        <w:rPr>
          <w:color w:val="000000"/>
          <w:sz w:val="20"/>
        </w:rPr>
        <w:t xml:space="preserve">vērtība iegūta </w:t>
      </w:r>
      <w:r w:rsidRPr="0017143F">
        <w:rPr>
          <w:i/>
          <w:color w:val="000000"/>
          <w:sz w:val="20"/>
        </w:rPr>
        <w:t>Cochran-Mantel-Haenszel</w:t>
      </w:r>
      <w:r w:rsidRPr="0017143F">
        <w:rPr>
          <w:color w:val="000000"/>
          <w:sz w:val="20"/>
        </w:rPr>
        <w:t xml:space="preserve"> testā ar </w:t>
      </w:r>
      <w:r w:rsidRPr="0017143F">
        <w:rPr>
          <w:i/>
          <w:iCs/>
          <w:color w:val="000000"/>
          <w:sz w:val="20"/>
        </w:rPr>
        <w:t>Simes</w:t>
      </w:r>
      <w:r w:rsidRPr="0017143F">
        <w:rPr>
          <w:color w:val="000000"/>
          <w:sz w:val="20"/>
        </w:rPr>
        <w:t xml:space="preserve"> multiplicitātes korekciju.</w:t>
      </w:r>
    </w:p>
    <w:p w14:paraId="60751797" w14:textId="77777777" w:rsidR="00552D66" w:rsidRPr="0017143F" w:rsidRDefault="009E49C9">
      <w:pPr>
        <w:rPr>
          <w:color w:val="000000"/>
          <w:sz w:val="20"/>
        </w:rPr>
        <w:pPrChange w:id="282" w:author="Author">
          <w:pPr>
            <w:keepNext/>
            <w:keepLines/>
          </w:pPr>
        </w:pPrChange>
      </w:pPr>
      <w:r w:rsidRPr="0017143F">
        <w:rPr>
          <w:color w:val="000000"/>
          <w:sz w:val="20"/>
        </w:rPr>
        <w:t>5. Klīniskai atbildes reakcijai atbilst pacienti ar vislabāko kopējo CR vai PR atbildes reakciju neoadjuvantās terapijas laikā (vērtējot primāro bojājumu krūtī).</w:t>
      </w:r>
    </w:p>
    <w:p w14:paraId="0716D373" w14:textId="77777777" w:rsidR="00552D66" w:rsidRPr="0017143F" w:rsidRDefault="00552D66" w:rsidP="006F5973">
      <w:pPr>
        <w:rPr>
          <w:color w:val="000000"/>
        </w:rPr>
      </w:pPr>
    </w:p>
    <w:p w14:paraId="11BAA338" w14:textId="77777777" w:rsidR="006F5973" w:rsidRPr="00381A3A" w:rsidRDefault="009E49C9" w:rsidP="006F5973">
      <w:pPr>
        <w:keepNext/>
        <w:keepLines/>
        <w:rPr>
          <w:bCs/>
          <w:i/>
          <w:iCs/>
          <w:color w:val="000000"/>
          <w:rPrChange w:id="283" w:author="Author">
            <w:rPr>
              <w:b/>
              <w:color w:val="000000"/>
            </w:rPr>
          </w:rPrChange>
        </w:rPr>
      </w:pPr>
      <w:r w:rsidRPr="00381A3A">
        <w:rPr>
          <w:bCs/>
          <w:i/>
          <w:iCs/>
          <w:color w:val="000000"/>
          <w:rPrChange w:id="284" w:author="Author">
            <w:rPr>
              <w:b/>
              <w:color w:val="000000"/>
            </w:rPr>
          </w:rPrChange>
        </w:rPr>
        <w:t>BERENICE (WO29217)</w:t>
      </w:r>
    </w:p>
    <w:p w14:paraId="401456E9" w14:textId="77777777" w:rsidR="006F5973" w:rsidRPr="0017143F" w:rsidRDefault="006F5973" w:rsidP="006F5973">
      <w:pPr>
        <w:keepNext/>
        <w:keepLines/>
        <w:rPr>
          <w:b/>
          <w:color w:val="000000"/>
        </w:rPr>
      </w:pPr>
    </w:p>
    <w:p w14:paraId="675711FE" w14:textId="108222F0" w:rsidR="006F5973" w:rsidRPr="0017143F" w:rsidRDefault="009E49C9" w:rsidP="006F5973">
      <w:pPr>
        <w:rPr>
          <w:color w:val="000000"/>
        </w:rPr>
      </w:pPr>
      <w:r w:rsidRPr="0017143F">
        <w:rPr>
          <w:color w:val="000000"/>
        </w:rPr>
        <w:t>BERENICE ir nerandomizēts, atklāts, daudzcentru, starptautisks 2.</w:t>
      </w:r>
      <w:r w:rsidR="009770BF">
        <w:rPr>
          <w:color w:val="000000"/>
        </w:rPr>
        <w:t> </w:t>
      </w:r>
      <w:r w:rsidRPr="0017143F">
        <w:rPr>
          <w:color w:val="000000"/>
        </w:rPr>
        <w:t>fāzes pētījums, kurā piedalījās 401</w:t>
      </w:r>
      <w:r w:rsidR="009770BF">
        <w:rPr>
          <w:color w:val="000000"/>
        </w:rPr>
        <w:t> </w:t>
      </w:r>
      <w:r w:rsidRPr="0017143F">
        <w:rPr>
          <w:color w:val="000000"/>
        </w:rPr>
        <w:t xml:space="preserve">pacients ar HER2 pozitīvu, lokāli progresējošu, iekaisīgu krūts vēzi vai krūts vēzi agrīnā stadijā (ar primāro audzēju </w:t>
      </w:r>
      <w:r w:rsidRPr="0017143F">
        <w:rPr>
          <w:rFonts w:ascii="Symbol" w:hAnsi="Symbol"/>
          <w:color w:val="000000"/>
        </w:rPr>
        <w:sym w:font="Symbol" w:char="F03E"/>
      </w:r>
      <w:r w:rsidRPr="0017143F">
        <w:rPr>
          <w:color w:val="000000"/>
        </w:rPr>
        <w:t> 2 cm diametrā vai slimību, kas skārusi limfmezglus).</w:t>
      </w:r>
    </w:p>
    <w:p w14:paraId="125A25F4" w14:textId="77777777" w:rsidR="006F5973" w:rsidRPr="0017143F" w:rsidRDefault="006F5973" w:rsidP="006F5973">
      <w:pPr>
        <w:rPr>
          <w:color w:val="000000"/>
        </w:rPr>
      </w:pPr>
    </w:p>
    <w:p w14:paraId="276EAB9A" w14:textId="77777777" w:rsidR="006F5973" w:rsidRPr="0017143F" w:rsidRDefault="009E49C9" w:rsidP="006F5973">
      <w:pPr>
        <w:rPr>
          <w:color w:val="000000"/>
        </w:rPr>
      </w:pPr>
      <w:r w:rsidRPr="0017143F">
        <w:rPr>
          <w:color w:val="000000"/>
        </w:rPr>
        <w:t xml:space="preserve">Pētījumā BERENICE tika iesaistītas divas paralēlas pacientu grupas. Pacientus, kuriem par piemērotu uzskatīja neoadjuvantu ārstēšanu ar trastuzumabu kopā ar antraciklīnu/taksānu </w:t>
      </w:r>
      <w:r w:rsidR="00980E3B" w:rsidRPr="0017143F">
        <w:rPr>
          <w:color w:val="000000"/>
        </w:rPr>
        <w:t xml:space="preserve">saturošu </w:t>
      </w:r>
      <w:r w:rsidRPr="0017143F">
        <w:rPr>
          <w:color w:val="000000"/>
        </w:rPr>
        <w:t xml:space="preserve">ķīmijterapiju, iedalīja kohortās, lai pirms ķirurģiskas operācijas saņemtu vienu no šādām shēmām: </w:t>
      </w:r>
    </w:p>
    <w:p w14:paraId="5BBA01FE" w14:textId="77777777" w:rsidR="006F5973" w:rsidRPr="0017143F" w:rsidRDefault="006F5973" w:rsidP="006F5973">
      <w:pPr>
        <w:rPr>
          <w:color w:val="000000"/>
        </w:rPr>
      </w:pPr>
    </w:p>
    <w:p w14:paraId="09EB5F51" w14:textId="0A875229" w:rsidR="006F5973" w:rsidRPr="009A60F4" w:rsidRDefault="00F45C4B" w:rsidP="005E5D94">
      <w:pPr>
        <w:ind w:left="567" w:hanging="567"/>
        <w:rPr>
          <w:color w:val="000000"/>
        </w:rPr>
      </w:pPr>
      <w:r w:rsidRPr="0017143F">
        <w:rPr>
          <w:rFonts w:ascii="Symbol" w:hAnsi="Symbol"/>
          <w:lang w:val="en-GB"/>
        </w:rPr>
        <w:sym w:font="Symbol" w:char="F0B7"/>
      </w:r>
      <w:r w:rsidRPr="009A60F4">
        <w:tab/>
      </w:r>
      <w:r w:rsidR="009E49C9" w:rsidRPr="009A60F4">
        <w:t>A</w:t>
      </w:r>
      <w:ins w:id="285" w:author="Author">
        <w:r w:rsidR="00346870">
          <w:t> </w:t>
        </w:r>
      </w:ins>
      <w:del w:id="286" w:author="Author">
        <w:r w:rsidR="009E49C9" w:rsidRPr="009A60F4" w:rsidDel="00346870">
          <w:delText xml:space="preserve"> </w:delText>
        </w:r>
      </w:del>
      <w:r w:rsidR="009E49C9" w:rsidRPr="009A60F4">
        <w:t xml:space="preserve">kohorta </w:t>
      </w:r>
      <w:del w:id="287" w:author="Author">
        <w:r w:rsidR="009E49C9" w:rsidRPr="009A60F4" w:rsidDel="001673FF">
          <w:delText>-</w:delText>
        </w:r>
      </w:del>
      <w:ins w:id="288" w:author="Author">
        <w:r w:rsidR="001673FF">
          <w:t>–</w:t>
        </w:r>
      </w:ins>
      <w:r w:rsidR="009E49C9" w:rsidRPr="009A60F4">
        <w:t xml:space="preserve"> 4</w:t>
      </w:r>
      <w:r w:rsidR="009770BF">
        <w:t> </w:t>
      </w:r>
      <w:r w:rsidR="009E49C9" w:rsidRPr="009A60F4">
        <w:t>ciklu</w:t>
      </w:r>
      <w:r w:rsidR="004D40E3" w:rsidRPr="009A60F4">
        <w:t>s vienu</w:t>
      </w:r>
      <w:r w:rsidR="009E49C9" w:rsidRPr="009A60F4">
        <w:t xml:space="preserve"> reizi divās nedēļās </w:t>
      </w:r>
      <w:r w:rsidR="004D40E3" w:rsidRPr="009A60F4">
        <w:t xml:space="preserve">divas </w:t>
      </w:r>
      <w:r w:rsidR="009E49C9" w:rsidRPr="009A60F4">
        <w:t>intensīv</w:t>
      </w:r>
      <w:r w:rsidR="004D40E3" w:rsidRPr="009A60F4">
        <w:t>as</w:t>
      </w:r>
      <w:r w:rsidR="009E49C9" w:rsidRPr="009A60F4">
        <w:t xml:space="preserve"> doksorubicīn</w:t>
      </w:r>
      <w:r w:rsidR="004D40E3" w:rsidRPr="009A60F4">
        <w:t>a</w:t>
      </w:r>
      <w:r w:rsidR="009E49C9" w:rsidRPr="009A60F4">
        <w:t xml:space="preserve"> un ciklofosfamīd</w:t>
      </w:r>
      <w:r w:rsidR="004D40E3" w:rsidRPr="009A60F4">
        <w:t>a devas</w:t>
      </w:r>
      <w:r w:rsidR="009E49C9" w:rsidRPr="009A60F4">
        <w:t>, pēc tam 4</w:t>
      </w:r>
      <w:r w:rsidR="009770BF">
        <w:t> </w:t>
      </w:r>
      <w:r w:rsidR="009E49C9" w:rsidRPr="009A60F4">
        <w:t>ciklu</w:t>
      </w:r>
      <w:r w:rsidR="004D40E3" w:rsidRPr="009A60F4">
        <w:t>s</w:t>
      </w:r>
      <w:r w:rsidR="009E49C9" w:rsidRPr="009A60F4">
        <w:t xml:space="preserve"> lietojot pertuzumabu kombinācijā ar trastuzumabu un paklitakselu</w:t>
      </w:r>
      <w:r w:rsidR="009E49C9" w:rsidRPr="009A60F4">
        <w:rPr>
          <w:color w:val="000000"/>
        </w:rPr>
        <w:t>.</w:t>
      </w:r>
    </w:p>
    <w:p w14:paraId="25B46B70" w14:textId="091F28C3" w:rsidR="006F5973" w:rsidRPr="009A60F4" w:rsidRDefault="00F45C4B" w:rsidP="005E5D94">
      <w:pPr>
        <w:ind w:left="567" w:hanging="567"/>
        <w:rPr>
          <w:color w:val="000000"/>
        </w:rPr>
      </w:pPr>
      <w:r w:rsidRPr="0017143F">
        <w:rPr>
          <w:rFonts w:ascii="Symbol" w:hAnsi="Symbol"/>
          <w:lang w:val="en-GB"/>
        </w:rPr>
        <w:sym w:font="Symbol" w:char="F0B7"/>
      </w:r>
      <w:r w:rsidRPr="009A60F4">
        <w:tab/>
      </w:r>
      <w:r w:rsidR="009E49C9" w:rsidRPr="009A60F4">
        <w:t>B</w:t>
      </w:r>
      <w:ins w:id="289" w:author="Author">
        <w:r w:rsidR="00346870">
          <w:t> </w:t>
        </w:r>
      </w:ins>
      <w:del w:id="290" w:author="Author">
        <w:r w:rsidR="009E49C9" w:rsidRPr="009A60F4" w:rsidDel="00346870">
          <w:delText xml:space="preserve"> </w:delText>
        </w:r>
      </w:del>
      <w:r w:rsidR="009E49C9" w:rsidRPr="009A60F4">
        <w:t xml:space="preserve">kohorta </w:t>
      </w:r>
      <w:del w:id="291" w:author="Author">
        <w:r w:rsidR="009E49C9" w:rsidRPr="009A60F4" w:rsidDel="001673FF">
          <w:delText>-</w:delText>
        </w:r>
      </w:del>
      <w:ins w:id="292" w:author="Author">
        <w:r w:rsidR="001673FF">
          <w:t>–</w:t>
        </w:r>
      </w:ins>
      <w:r w:rsidR="009E49C9" w:rsidRPr="009A60F4">
        <w:t xml:space="preserve"> 4</w:t>
      </w:r>
      <w:r w:rsidR="009770BF">
        <w:t> </w:t>
      </w:r>
      <w:r w:rsidR="009E49C9" w:rsidRPr="009A60F4">
        <w:t>ciklu</w:t>
      </w:r>
      <w:r w:rsidR="004D40E3" w:rsidRPr="009A60F4">
        <w:t>s</w:t>
      </w:r>
      <w:r w:rsidR="009E49C9" w:rsidRPr="009A60F4">
        <w:t xml:space="preserve"> FEC shēma, pēc tam 4</w:t>
      </w:r>
      <w:r w:rsidR="009770BF">
        <w:t> </w:t>
      </w:r>
      <w:r w:rsidR="009E49C9" w:rsidRPr="009A60F4">
        <w:t>ciklu</w:t>
      </w:r>
      <w:r w:rsidR="004D40E3" w:rsidRPr="009A60F4">
        <w:t>s</w:t>
      </w:r>
      <w:r w:rsidR="009E49C9" w:rsidRPr="009A60F4">
        <w:t xml:space="preserve"> lietojot pertuzumabu kombinācijā ar trastuzumabu un docetakselu.</w:t>
      </w:r>
      <w:r w:rsidR="009E49C9" w:rsidRPr="009A60F4">
        <w:rPr>
          <w:color w:val="000000"/>
        </w:rPr>
        <w:t xml:space="preserve"> </w:t>
      </w:r>
    </w:p>
    <w:p w14:paraId="158A6655" w14:textId="77777777" w:rsidR="006F5973" w:rsidRPr="009A60F4" w:rsidRDefault="006F5973" w:rsidP="006F5973">
      <w:pPr>
        <w:rPr>
          <w:color w:val="000000"/>
        </w:rPr>
      </w:pPr>
    </w:p>
    <w:p w14:paraId="798478A8" w14:textId="7EACAFCF" w:rsidR="006F5973" w:rsidRPr="009A60F4" w:rsidRDefault="009E49C9" w:rsidP="006F5973">
      <w:pPr>
        <w:rPr>
          <w:color w:val="000000"/>
        </w:rPr>
      </w:pPr>
      <w:r w:rsidRPr="009A60F4">
        <w:rPr>
          <w:color w:val="000000"/>
        </w:rPr>
        <w:t xml:space="preserve">Pēc ķirurģiskas operācijas visi pacienti </w:t>
      </w:r>
      <w:r w:rsidR="004D40E3" w:rsidRPr="009A60F4">
        <w:rPr>
          <w:color w:val="000000"/>
        </w:rPr>
        <w:t xml:space="preserve">ik pēc </w:t>
      </w:r>
      <w:r w:rsidRPr="009A60F4">
        <w:rPr>
          <w:color w:val="000000"/>
        </w:rPr>
        <w:t>3</w:t>
      </w:r>
      <w:r w:rsidR="009770BF">
        <w:rPr>
          <w:color w:val="000000"/>
        </w:rPr>
        <w:t> </w:t>
      </w:r>
      <w:r w:rsidRPr="009A60F4">
        <w:rPr>
          <w:color w:val="000000"/>
        </w:rPr>
        <w:t>nedēļā</w:t>
      </w:r>
      <w:r w:rsidR="004D40E3" w:rsidRPr="009A60F4">
        <w:rPr>
          <w:color w:val="000000"/>
        </w:rPr>
        <w:t>m</w:t>
      </w:r>
      <w:r w:rsidRPr="009A60F4">
        <w:rPr>
          <w:color w:val="000000"/>
        </w:rPr>
        <w:t xml:space="preserve"> saņēma pertuzumabu un trastuzumabu intravenozi, lai </w:t>
      </w:r>
      <w:r w:rsidR="004D40E3" w:rsidRPr="009A60F4">
        <w:rPr>
          <w:color w:val="000000"/>
        </w:rPr>
        <w:t>pabeigtu 1</w:t>
      </w:r>
      <w:r w:rsidR="009770BF">
        <w:rPr>
          <w:color w:val="000000"/>
        </w:rPr>
        <w:t> </w:t>
      </w:r>
      <w:r w:rsidR="004D40E3" w:rsidRPr="009A60F4">
        <w:rPr>
          <w:color w:val="000000"/>
        </w:rPr>
        <w:t>gadu ilgu</w:t>
      </w:r>
      <w:r w:rsidRPr="009A60F4">
        <w:rPr>
          <w:color w:val="000000"/>
        </w:rPr>
        <w:t xml:space="preserve"> terapij</w:t>
      </w:r>
      <w:r w:rsidR="004D40E3" w:rsidRPr="009A60F4">
        <w:rPr>
          <w:color w:val="000000"/>
        </w:rPr>
        <w:t>u</w:t>
      </w:r>
      <w:r w:rsidRPr="009A60F4">
        <w:rPr>
          <w:color w:val="000000"/>
        </w:rPr>
        <w:t>.</w:t>
      </w:r>
    </w:p>
    <w:p w14:paraId="6A15C48F" w14:textId="77777777" w:rsidR="006F5973" w:rsidRPr="009A60F4" w:rsidRDefault="006F5973" w:rsidP="006F5973">
      <w:pPr>
        <w:rPr>
          <w:color w:val="000000"/>
        </w:rPr>
      </w:pPr>
    </w:p>
    <w:p w14:paraId="602281C8" w14:textId="41E1873E" w:rsidR="006F5973" w:rsidRPr="009A60F4" w:rsidRDefault="009E49C9" w:rsidP="006F5973">
      <w:pPr>
        <w:rPr>
          <w:color w:val="000000"/>
        </w:rPr>
      </w:pPr>
      <w:r w:rsidRPr="009A60F4">
        <w:rPr>
          <w:color w:val="000000"/>
        </w:rPr>
        <w:t xml:space="preserve">BERENICE pētījuma primārais mērķa kritērijs ir kardioloģiskais drošums pētījuma neoadjuvantās terapijas periodā. Primārais mērķa kritērijs kardioloģiskais drošums, t.i. III/IV </w:t>
      </w:r>
      <w:r w:rsidR="00B04C15" w:rsidRPr="009A60F4">
        <w:rPr>
          <w:color w:val="000000"/>
        </w:rPr>
        <w:t>funkcionālās klases pēc</w:t>
      </w:r>
      <w:r w:rsidRPr="009A60F4">
        <w:rPr>
          <w:color w:val="000000"/>
        </w:rPr>
        <w:t xml:space="preserve"> </w:t>
      </w:r>
      <w:r w:rsidR="00B04C15" w:rsidRPr="009A60F4">
        <w:rPr>
          <w:color w:val="000000"/>
        </w:rPr>
        <w:t xml:space="preserve">NYHA klasifikācijas </w:t>
      </w:r>
      <w:r w:rsidRPr="009A60F4">
        <w:rPr>
          <w:color w:val="000000"/>
        </w:rPr>
        <w:t xml:space="preserve">simptomātiskas KKD un KKIF </w:t>
      </w:r>
      <w:r w:rsidR="00B04C15" w:rsidRPr="009A60F4">
        <w:rPr>
          <w:color w:val="000000"/>
        </w:rPr>
        <w:t xml:space="preserve">sastopamības </w:t>
      </w:r>
      <w:r w:rsidRPr="009A60F4">
        <w:rPr>
          <w:color w:val="000000"/>
        </w:rPr>
        <w:t>samazināšanās, bija atbilstošs iepriekšējiem datiem neoadjuvant</w:t>
      </w:r>
      <w:r w:rsidR="004D40E3" w:rsidRPr="009A60F4">
        <w:rPr>
          <w:color w:val="000000"/>
        </w:rPr>
        <w:t>as</w:t>
      </w:r>
      <w:r w:rsidRPr="009A60F4">
        <w:rPr>
          <w:color w:val="000000"/>
        </w:rPr>
        <w:t xml:space="preserve"> terapij</w:t>
      </w:r>
      <w:r w:rsidR="004D40E3" w:rsidRPr="009A60F4">
        <w:rPr>
          <w:color w:val="000000"/>
        </w:rPr>
        <w:t>as gadījumā</w:t>
      </w:r>
      <w:r w:rsidRPr="009A60F4">
        <w:rPr>
          <w:color w:val="000000"/>
        </w:rPr>
        <w:t xml:space="preserve"> (skatīt 4.4. un 4.8.</w:t>
      </w:r>
      <w:r w:rsidR="009770BF">
        <w:rPr>
          <w:color w:val="000000"/>
        </w:rPr>
        <w:t> </w:t>
      </w:r>
      <w:r w:rsidRPr="009A60F4">
        <w:rPr>
          <w:color w:val="000000"/>
        </w:rPr>
        <w:t>apakšpunktu).</w:t>
      </w:r>
    </w:p>
    <w:p w14:paraId="26D9BBB6" w14:textId="77777777" w:rsidR="006F5973" w:rsidRPr="009A60F4" w:rsidRDefault="006F5973" w:rsidP="006F5973">
      <w:pPr>
        <w:rPr>
          <w:color w:val="000000"/>
        </w:rPr>
      </w:pPr>
    </w:p>
    <w:p w14:paraId="0A02F7BB" w14:textId="77777777" w:rsidR="006F5973" w:rsidRPr="009A60F4" w:rsidRDefault="009E49C9">
      <w:pPr>
        <w:keepNext/>
        <w:rPr>
          <w:iCs/>
          <w:color w:val="000000"/>
          <w:u w:val="single"/>
        </w:rPr>
        <w:pPrChange w:id="293" w:author="Author">
          <w:pPr/>
        </w:pPrChange>
      </w:pPr>
      <w:r w:rsidRPr="009A60F4">
        <w:rPr>
          <w:iCs/>
          <w:color w:val="000000"/>
          <w:u w:val="single"/>
        </w:rPr>
        <w:lastRenderedPageBreak/>
        <w:t>Adjuvantā terapija</w:t>
      </w:r>
    </w:p>
    <w:p w14:paraId="2EE686C5" w14:textId="77777777" w:rsidR="006F5973" w:rsidRPr="009A60F4" w:rsidRDefault="006F5973">
      <w:pPr>
        <w:keepNext/>
        <w:rPr>
          <w:i/>
          <w:color w:val="000000"/>
        </w:rPr>
        <w:pPrChange w:id="294" w:author="Author">
          <w:pPr/>
        </w:pPrChange>
      </w:pPr>
    </w:p>
    <w:p w14:paraId="5CCCF221" w14:textId="77777777" w:rsidR="006F5973" w:rsidRPr="009A60F4" w:rsidRDefault="009E49C9" w:rsidP="006F5973">
      <w:pPr>
        <w:rPr>
          <w:color w:val="000000"/>
        </w:rPr>
      </w:pPr>
      <w:r w:rsidRPr="009A60F4">
        <w:rPr>
          <w:color w:val="000000"/>
        </w:rPr>
        <w:t xml:space="preserve">Adjuvantas terapijas gadījumā, pamatojoties uz APHINITY pētījuma datiem, </w:t>
      </w:r>
      <w:r w:rsidR="004D40E3" w:rsidRPr="009A60F4">
        <w:rPr>
          <w:color w:val="000000"/>
        </w:rPr>
        <w:t xml:space="preserve">pacienti ar HER2 pozitīvu agrīnu krūts vēzi, kuriem ir augsts </w:t>
      </w:r>
      <w:r w:rsidRPr="009A60F4">
        <w:rPr>
          <w:color w:val="000000"/>
        </w:rPr>
        <w:t>recidīv</w:t>
      </w:r>
      <w:r w:rsidR="004D40E3" w:rsidRPr="009A60F4">
        <w:rPr>
          <w:color w:val="000000"/>
        </w:rPr>
        <w:t>a</w:t>
      </w:r>
      <w:r w:rsidRPr="009A60F4">
        <w:rPr>
          <w:color w:val="000000"/>
        </w:rPr>
        <w:t xml:space="preserve"> risks bija </w:t>
      </w:r>
      <w:r w:rsidR="004D40E3" w:rsidRPr="009A60F4">
        <w:rPr>
          <w:color w:val="000000"/>
        </w:rPr>
        <w:t xml:space="preserve">definēti, kā </w:t>
      </w:r>
      <w:r w:rsidRPr="009A60F4">
        <w:rPr>
          <w:color w:val="000000"/>
        </w:rPr>
        <w:t>tiem, kuru slimība bija limfmezglu pozitīva vai hormonreceptoru negatīva.</w:t>
      </w:r>
    </w:p>
    <w:p w14:paraId="3D71CF87" w14:textId="77777777" w:rsidR="006F5973" w:rsidRPr="009A60F4" w:rsidRDefault="006F5973" w:rsidP="006F5973">
      <w:pPr>
        <w:rPr>
          <w:b/>
          <w:color w:val="000000"/>
        </w:rPr>
      </w:pPr>
    </w:p>
    <w:p w14:paraId="52334B54" w14:textId="77777777" w:rsidR="006F5973" w:rsidRPr="00381A3A" w:rsidRDefault="009E49C9" w:rsidP="00514BAF">
      <w:pPr>
        <w:keepNext/>
        <w:rPr>
          <w:bCs/>
          <w:i/>
          <w:iCs/>
          <w:color w:val="000000"/>
          <w:rPrChange w:id="295" w:author="Author">
            <w:rPr>
              <w:b/>
              <w:color w:val="000000"/>
            </w:rPr>
          </w:rPrChange>
        </w:rPr>
      </w:pPr>
      <w:r w:rsidRPr="00381A3A">
        <w:rPr>
          <w:bCs/>
          <w:i/>
          <w:iCs/>
          <w:color w:val="000000"/>
          <w:rPrChange w:id="296" w:author="Author">
            <w:rPr>
              <w:b/>
              <w:color w:val="000000"/>
            </w:rPr>
          </w:rPrChange>
        </w:rPr>
        <w:t xml:space="preserve">APHINITY (BO25126) </w:t>
      </w:r>
    </w:p>
    <w:p w14:paraId="14DDB4D4" w14:textId="77777777" w:rsidR="006F5973" w:rsidRPr="009A60F4" w:rsidRDefault="006F5973">
      <w:pPr>
        <w:keepNext/>
        <w:rPr>
          <w:b/>
          <w:color w:val="000000"/>
        </w:rPr>
        <w:pPrChange w:id="297" w:author="Author">
          <w:pPr/>
        </w:pPrChange>
      </w:pPr>
    </w:p>
    <w:p w14:paraId="186EDE4B" w14:textId="0DAE4E5A" w:rsidR="006F5973" w:rsidRPr="009A60F4" w:rsidRDefault="009E49C9" w:rsidP="006F5973">
      <w:pPr>
        <w:rPr>
          <w:color w:val="000000"/>
        </w:rPr>
      </w:pPr>
      <w:r w:rsidRPr="009A60F4">
        <w:rPr>
          <w:color w:val="000000"/>
        </w:rPr>
        <w:t>APHINITY ir daudzce</w:t>
      </w:r>
      <w:r w:rsidR="004D40E3" w:rsidRPr="009A60F4">
        <w:rPr>
          <w:color w:val="000000"/>
        </w:rPr>
        <w:t>n</w:t>
      </w:r>
      <w:r w:rsidRPr="009A60F4">
        <w:rPr>
          <w:color w:val="000000"/>
        </w:rPr>
        <w:t>tru, randomizēts, dubultmaskēts, placebo kontrolēts 3.</w:t>
      </w:r>
      <w:r w:rsidR="009770BF">
        <w:rPr>
          <w:color w:val="000000"/>
        </w:rPr>
        <w:t> </w:t>
      </w:r>
      <w:r w:rsidRPr="009A60F4">
        <w:rPr>
          <w:color w:val="000000"/>
        </w:rPr>
        <w:t>fāzes pētījums, k</w:t>
      </w:r>
      <w:r w:rsidR="004D40E3" w:rsidRPr="009A60F4">
        <w:rPr>
          <w:color w:val="000000"/>
        </w:rPr>
        <w:t>urā</w:t>
      </w:r>
      <w:r w:rsidRPr="009A60F4">
        <w:rPr>
          <w:color w:val="000000"/>
        </w:rPr>
        <w:t xml:space="preserve"> </w:t>
      </w:r>
      <w:r w:rsidR="004D40E3" w:rsidRPr="009A60F4">
        <w:rPr>
          <w:color w:val="000000"/>
        </w:rPr>
        <w:t xml:space="preserve">piedalījās </w:t>
      </w:r>
      <w:r w:rsidRPr="009A60F4">
        <w:rPr>
          <w:color w:val="000000"/>
        </w:rPr>
        <w:t>4</w:t>
      </w:r>
      <w:ins w:id="298" w:author="Author">
        <w:r w:rsidR="00807B34">
          <w:rPr>
            <w:color w:val="000000"/>
          </w:rPr>
          <w:t> </w:t>
        </w:r>
      </w:ins>
      <w:r w:rsidRPr="009A60F4">
        <w:rPr>
          <w:color w:val="000000"/>
        </w:rPr>
        <w:t>804</w:t>
      </w:r>
      <w:r w:rsidR="009770BF">
        <w:rPr>
          <w:color w:val="000000"/>
        </w:rPr>
        <w:t> </w:t>
      </w:r>
      <w:r w:rsidRPr="009A60F4">
        <w:rPr>
          <w:color w:val="000000"/>
        </w:rPr>
        <w:t>pacienti ar HER2 pozitīvu agrīnu krūts vēzi, kuru primārais audzējs bija izoperēts pirms randomizēšanas. Pacienti tika randomizēti, lai saņemtu pe</w:t>
      </w:r>
      <w:r w:rsidR="004F3E37" w:rsidRPr="009A60F4">
        <w:rPr>
          <w:color w:val="000000"/>
        </w:rPr>
        <w:t>r</w:t>
      </w:r>
      <w:r w:rsidRPr="009A60F4">
        <w:rPr>
          <w:color w:val="000000"/>
        </w:rPr>
        <w:t xml:space="preserve">tuzumabu vai placebo kombinācijā ar </w:t>
      </w:r>
      <w:r w:rsidR="004D40E3" w:rsidRPr="009A60F4">
        <w:rPr>
          <w:color w:val="000000"/>
        </w:rPr>
        <w:t xml:space="preserve">adjuvantu </w:t>
      </w:r>
      <w:r w:rsidRPr="009A60F4">
        <w:rPr>
          <w:color w:val="000000"/>
        </w:rPr>
        <w:t xml:space="preserve">trastuzumabu un ķīmijterapiju. Pētnieki katram no pacientiem </w:t>
      </w:r>
      <w:r w:rsidR="004D40E3" w:rsidRPr="009A60F4">
        <w:rPr>
          <w:color w:val="000000"/>
        </w:rPr>
        <w:t xml:space="preserve">izvēlējās </w:t>
      </w:r>
      <w:r w:rsidRPr="009A60F4">
        <w:rPr>
          <w:color w:val="000000"/>
        </w:rPr>
        <w:t xml:space="preserve">vienu no </w:t>
      </w:r>
      <w:r w:rsidR="00B04C15" w:rsidRPr="009A60F4">
        <w:rPr>
          <w:color w:val="000000"/>
        </w:rPr>
        <w:t>turpmāk</w:t>
      </w:r>
      <w:r w:rsidRPr="009A60F4">
        <w:rPr>
          <w:color w:val="000000"/>
        </w:rPr>
        <w:t xml:space="preserve"> minētajām antraciklīn</w:t>
      </w:r>
      <w:r w:rsidR="004D40E3" w:rsidRPr="009A60F4">
        <w:rPr>
          <w:color w:val="000000"/>
        </w:rPr>
        <w:t>u saturošām</w:t>
      </w:r>
      <w:r w:rsidRPr="009A60F4">
        <w:rPr>
          <w:color w:val="000000"/>
        </w:rPr>
        <w:t xml:space="preserve"> vai antraciklīnu nesaturošām ķīmijterapijas shēmām:</w:t>
      </w:r>
    </w:p>
    <w:p w14:paraId="70529C57" w14:textId="77777777" w:rsidR="006F5973" w:rsidRPr="009A60F4" w:rsidRDefault="006F5973" w:rsidP="006F5973">
      <w:pPr>
        <w:rPr>
          <w:color w:val="000000"/>
        </w:rPr>
      </w:pPr>
    </w:p>
    <w:p w14:paraId="2C449F2E" w14:textId="04CF0A20" w:rsidR="006F5973" w:rsidRPr="009A60F4" w:rsidRDefault="009E49C9" w:rsidP="00C039DC">
      <w:pPr>
        <w:ind w:left="567" w:hanging="567"/>
        <w:rPr>
          <w:color w:val="000000"/>
        </w:rPr>
      </w:pPr>
      <w:r w:rsidRPr="0017143F">
        <w:rPr>
          <w:rFonts w:ascii="Symbol" w:eastAsia="SimSun" w:hAnsi="Symbol" w:hint="eastAsia"/>
          <w:color w:val="000000"/>
        </w:rPr>
        <w:sym w:font="Symbol" w:char="F0B7"/>
      </w:r>
      <w:r w:rsidRPr="009A60F4">
        <w:tab/>
        <w:t>3 vai 4</w:t>
      </w:r>
      <w:ins w:id="299" w:author="Author">
        <w:r w:rsidR="00346870">
          <w:t> </w:t>
        </w:r>
      </w:ins>
      <w:del w:id="300" w:author="Author">
        <w:r w:rsidRPr="009A60F4" w:rsidDel="00346870">
          <w:delText xml:space="preserve"> </w:delText>
        </w:r>
      </w:del>
      <w:r w:rsidRPr="009A60F4">
        <w:t>cikli FEC vai 5-fluorouracila, doksorubicīna un ciklofosfamīda (FAC), kam sekoja 3 vai 4</w:t>
      </w:r>
      <w:r w:rsidR="009770BF">
        <w:t> </w:t>
      </w:r>
      <w:r w:rsidRPr="009A60F4">
        <w:t>cikli docetaksela vai 12</w:t>
      </w:r>
      <w:ins w:id="301" w:author="Author">
        <w:r w:rsidR="00514BAF">
          <w:t> </w:t>
        </w:r>
      </w:ins>
      <w:del w:id="302" w:author="Author">
        <w:r w:rsidRPr="009A60F4" w:rsidDel="00514BAF">
          <w:delText xml:space="preserve"> </w:delText>
        </w:r>
      </w:del>
      <w:r w:rsidRPr="009A60F4">
        <w:t xml:space="preserve">cikli paklitaksela </w:t>
      </w:r>
      <w:r w:rsidR="004D40E3" w:rsidRPr="009A60F4">
        <w:t xml:space="preserve">vienu </w:t>
      </w:r>
      <w:r w:rsidRPr="009A60F4">
        <w:t>reizi nedēļā</w:t>
      </w:r>
      <w:r w:rsidRPr="009A60F4">
        <w:rPr>
          <w:color w:val="000000"/>
        </w:rPr>
        <w:t>;</w:t>
      </w:r>
    </w:p>
    <w:p w14:paraId="5F9B7F00" w14:textId="1F6E3CC0" w:rsidR="006F5973" w:rsidRPr="009A60F4" w:rsidRDefault="009E49C9" w:rsidP="00C039DC">
      <w:pPr>
        <w:ind w:left="567" w:hanging="567"/>
        <w:rPr>
          <w:color w:val="000000"/>
        </w:rPr>
      </w:pPr>
      <w:r w:rsidRPr="0017143F">
        <w:rPr>
          <w:rFonts w:ascii="Symbol" w:eastAsia="SimSun" w:hAnsi="Symbol" w:hint="eastAsia"/>
          <w:color w:val="000000"/>
        </w:rPr>
        <w:sym w:font="Symbol" w:char="F0B7"/>
      </w:r>
      <w:r w:rsidRPr="009A60F4">
        <w:tab/>
        <w:t>4</w:t>
      </w:r>
      <w:r w:rsidR="009770BF">
        <w:t> </w:t>
      </w:r>
      <w:r w:rsidRPr="009A60F4">
        <w:t>cikli AC vai epirubicīna un ciklofosfamīda (EC), kam sekoja 3 vai 4</w:t>
      </w:r>
      <w:r w:rsidR="009770BF">
        <w:t> </w:t>
      </w:r>
      <w:r w:rsidRPr="009A60F4">
        <w:t>cikli docetaksela vai 12</w:t>
      </w:r>
      <w:r w:rsidR="009770BF">
        <w:t> </w:t>
      </w:r>
      <w:r w:rsidRPr="009A60F4">
        <w:t xml:space="preserve">cikli paklitaksela </w:t>
      </w:r>
      <w:r w:rsidR="004D40E3" w:rsidRPr="009A60F4">
        <w:t xml:space="preserve">vienu </w:t>
      </w:r>
      <w:r w:rsidRPr="009A60F4">
        <w:t>reizi nedēļā;</w:t>
      </w:r>
      <w:r w:rsidRPr="009A60F4">
        <w:rPr>
          <w:color w:val="000000"/>
        </w:rPr>
        <w:t xml:space="preserve"> </w:t>
      </w:r>
    </w:p>
    <w:p w14:paraId="6B64144A" w14:textId="631D47C6" w:rsidR="006F5973" w:rsidRPr="0017143F" w:rsidRDefault="009E49C9" w:rsidP="00C039DC">
      <w:pPr>
        <w:ind w:left="567" w:hanging="567"/>
        <w:rPr>
          <w:color w:val="000000"/>
        </w:rPr>
      </w:pPr>
      <w:r w:rsidRPr="0017143F">
        <w:rPr>
          <w:rFonts w:ascii="Symbol" w:eastAsia="SimSun" w:hAnsi="Symbol" w:hint="eastAsia"/>
          <w:color w:val="000000"/>
        </w:rPr>
        <w:sym w:font="Symbol" w:char="F0B7"/>
      </w:r>
      <w:r w:rsidRPr="0017143F">
        <w:tab/>
        <w:t>6</w:t>
      </w:r>
      <w:r w:rsidR="009770BF">
        <w:t> </w:t>
      </w:r>
      <w:r w:rsidRPr="0017143F">
        <w:t>cikli docetaksela kombinācijā ar karboplatīnu.</w:t>
      </w:r>
      <w:r w:rsidRPr="0017143F">
        <w:rPr>
          <w:color w:val="000000"/>
        </w:rPr>
        <w:t xml:space="preserve">  </w:t>
      </w:r>
    </w:p>
    <w:p w14:paraId="796B4D4C" w14:textId="77777777" w:rsidR="006F5973" w:rsidRPr="0017143F" w:rsidRDefault="006F5973" w:rsidP="006F5973">
      <w:pPr>
        <w:ind w:left="720"/>
        <w:rPr>
          <w:color w:val="000000"/>
        </w:rPr>
      </w:pPr>
    </w:p>
    <w:p w14:paraId="24814489" w14:textId="38686618" w:rsidR="006F5973" w:rsidRPr="0017143F" w:rsidRDefault="009E49C9" w:rsidP="006F5973">
      <w:pPr>
        <w:rPr>
          <w:color w:val="000000"/>
        </w:rPr>
      </w:pPr>
      <w:r w:rsidRPr="0017143F">
        <w:rPr>
          <w:color w:val="000000"/>
        </w:rPr>
        <w:t>Pertuzumabs un trastuzumabs tika ievadīti intravenozi (skatīt 4.2.</w:t>
      </w:r>
      <w:r w:rsidR="009770BF">
        <w:rPr>
          <w:color w:val="000000"/>
        </w:rPr>
        <w:t> </w:t>
      </w:r>
      <w:r w:rsidRPr="0017143F">
        <w:rPr>
          <w:color w:val="000000"/>
        </w:rPr>
        <w:t>apakšpunktu) ik pēc 3</w:t>
      </w:r>
      <w:r w:rsidR="009770BF">
        <w:rPr>
          <w:color w:val="000000"/>
        </w:rPr>
        <w:t> </w:t>
      </w:r>
      <w:r w:rsidRPr="0017143F">
        <w:rPr>
          <w:color w:val="000000"/>
        </w:rPr>
        <w:t>nedēļām, sākot ar pirmā taksānu saturošā cikla 1.</w:t>
      </w:r>
      <w:ins w:id="303" w:author="Author">
        <w:r w:rsidR="00514BAF">
          <w:rPr>
            <w:color w:val="000000"/>
          </w:rPr>
          <w:t> </w:t>
        </w:r>
      </w:ins>
      <w:del w:id="304" w:author="Author">
        <w:r w:rsidRPr="0017143F" w:rsidDel="00514BAF">
          <w:rPr>
            <w:color w:val="000000"/>
          </w:rPr>
          <w:delText xml:space="preserve"> </w:delText>
        </w:r>
      </w:del>
      <w:r w:rsidRPr="0017143F">
        <w:rPr>
          <w:color w:val="000000"/>
        </w:rPr>
        <w:t>dienu, kopā 52</w:t>
      </w:r>
      <w:r w:rsidR="009770BF">
        <w:rPr>
          <w:color w:val="000000"/>
        </w:rPr>
        <w:t> </w:t>
      </w:r>
      <w:r w:rsidRPr="0017143F">
        <w:rPr>
          <w:color w:val="000000"/>
        </w:rPr>
        <w:t>nedēļas (līdz pat 18</w:t>
      </w:r>
      <w:r w:rsidR="009770BF">
        <w:rPr>
          <w:color w:val="000000"/>
        </w:rPr>
        <w:t> </w:t>
      </w:r>
      <w:r w:rsidRPr="0017143F">
        <w:rPr>
          <w:color w:val="000000"/>
        </w:rPr>
        <w:t>cikliem) vai līdz slimības recidīvam, piekrišanas atsaukšanai vai neārstējamai toksicitātei. 5-fluorouracils, epirubicīns, doksorubicīns, ciklofosfamīds, docetaksels, paklitaksels un karboplatīns tika ievadīts standarta devās. Kad ķīmijterapija bija pabeigta, pacienti saņēma staru terapiju un/vai hormonu terapiju atbilstoši vietējam klīniskajam standartam.</w:t>
      </w:r>
    </w:p>
    <w:p w14:paraId="0E2F1337" w14:textId="77777777" w:rsidR="006F5973" w:rsidRPr="0017143F" w:rsidRDefault="006F5973" w:rsidP="006F5973">
      <w:pPr>
        <w:rPr>
          <w:color w:val="000000"/>
        </w:rPr>
      </w:pPr>
    </w:p>
    <w:p w14:paraId="3F00D77C" w14:textId="77777777" w:rsidR="006F5973" w:rsidRPr="0017143F" w:rsidRDefault="009E49C9" w:rsidP="006F5973">
      <w:pPr>
        <w:rPr>
          <w:color w:val="000000"/>
        </w:rPr>
      </w:pPr>
      <w:r w:rsidRPr="0017143F">
        <w:rPr>
          <w:color w:val="000000"/>
        </w:rPr>
        <w:t>Pētījuma primārais mērķa kritērijs bija dzīvildze bez invazīvas slimības (</w:t>
      </w:r>
      <w:r w:rsidRPr="0017143F">
        <w:rPr>
          <w:i/>
          <w:color w:val="000000"/>
        </w:rPr>
        <w:t>invasive disease-free survival</w:t>
      </w:r>
      <w:r w:rsidRPr="0017143F">
        <w:rPr>
          <w:color w:val="000000"/>
        </w:rPr>
        <w:t xml:space="preserve">; </w:t>
      </w:r>
      <w:r w:rsidRPr="0017143F">
        <w:rPr>
          <w:i/>
          <w:iCs/>
          <w:color w:val="000000"/>
        </w:rPr>
        <w:t>IDFS</w:t>
      </w:r>
      <w:r w:rsidRPr="0017143F">
        <w:rPr>
          <w:color w:val="000000"/>
        </w:rPr>
        <w:t xml:space="preserve">), ko definēja kā laiku no randomizēšanas līdz pirmajam ipsilaterāla vietēja vai reģionāli invazīva krūts vēža recidīvam, distālam recidīvam, kontralaterālam invazīvam krūts vēzim vai nāvei jebkura cēloņa </w:t>
      </w:r>
      <w:r w:rsidR="004D40E3" w:rsidRPr="0017143F">
        <w:rPr>
          <w:color w:val="000000"/>
        </w:rPr>
        <w:t>dēļ</w:t>
      </w:r>
      <w:r w:rsidRPr="0017143F">
        <w:rPr>
          <w:color w:val="000000"/>
        </w:rPr>
        <w:t xml:space="preserve">. Sekundārie efektivitātes mērķa kritēriji bija </w:t>
      </w:r>
      <w:r w:rsidRPr="0017143F">
        <w:rPr>
          <w:i/>
          <w:iCs/>
          <w:color w:val="000000"/>
        </w:rPr>
        <w:t>IDFS</w:t>
      </w:r>
      <w:r w:rsidRPr="0017143F">
        <w:rPr>
          <w:color w:val="000000"/>
        </w:rPr>
        <w:t xml:space="preserve">, ieskaitot citu primāru, nevis krūts vēzi, </w:t>
      </w:r>
      <w:r w:rsidRPr="0017143F">
        <w:rPr>
          <w:i/>
          <w:iCs/>
          <w:color w:val="000000"/>
        </w:rPr>
        <w:t>OS</w:t>
      </w:r>
      <w:r w:rsidRPr="0017143F">
        <w:rPr>
          <w:color w:val="000000"/>
        </w:rPr>
        <w:t xml:space="preserve">, </w:t>
      </w:r>
      <w:r w:rsidRPr="0017143F">
        <w:rPr>
          <w:i/>
          <w:iCs/>
          <w:color w:val="000000"/>
        </w:rPr>
        <w:t>DFS</w:t>
      </w:r>
      <w:r w:rsidRPr="0017143F">
        <w:rPr>
          <w:color w:val="000000"/>
        </w:rPr>
        <w:t>, intervāls bez recidīviem (</w:t>
      </w:r>
      <w:r w:rsidRPr="0017143F">
        <w:rPr>
          <w:i/>
          <w:color w:val="000000"/>
        </w:rPr>
        <w:t>recurrence-free interval</w:t>
      </w:r>
      <w:r w:rsidRPr="0017143F">
        <w:rPr>
          <w:color w:val="000000"/>
        </w:rPr>
        <w:t xml:space="preserve">; </w:t>
      </w:r>
      <w:r w:rsidRPr="0017143F">
        <w:rPr>
          <w:i/>
          <w:iCs/>
          <w:color w:val="000000"/>
        </w:rPr>
        <w:t>RFI</w:t>
      </w:r>
      <w:r w:rsidRPr="0017143F">
        <w:rPr>
          <w:color w:val="000000"/>
        </w:rPr>
        <w:t>) un intervāls bez distāla slimības recidīva (</w:t>
      </w:r>
      <w:r w:rsidRPr="0017143F">
        <w:rPr>
          <w:i/>
          <w:color w:val="000000"/>
        </w:rPr>
        <w:t>distant recurrence-free interval;</w:t>
      </w:r>
      <w:r w:rsidRPr="0017143F">
        <w:rPr>
          <w:color w:val="000000"/>
        </w:rPr>
        <w:t xml:space="preserve"> </w:t>
      </w:r>
      <w:r w:rsidRPr="0017143F">
        <w:rPr>
          <w:i/>
          <w:iCs/>
          <w:color w:val="000000"/>
        </w:rPr>
        <w:t>DRFI</w:t>
      </w:r>
      <w:r w:rsidRPr="0017143F">
        <w:rPr>
          <w:color w:val="000000"/>
        </w:rPr>
        <w:t>).</w:t>
      </w:r>
    </w:p>
    <w:p w14:paraId="1E5773DC" w14:textId="77777777" w:rsidR="006F5973" w:rsidRPr="0017143F" w:rsidRDefault="006F5973" w:rsidP="0011598F">
      <w:pPr>
        <w:rPr>
          <w:color w:val="000000"/>
        </w:rPr>
      </w:pPr>
    </w:p>
    <w:p w14:paraId="1C048129" w14:textId="77777777" w:rsidR="006F5973" w:rsidRPr="0017143F" w:rsidRDefault="009E49C9" w:rsidP="006F5973">
      <w:pPr>
        <w:keepNext/>
        <w:keepLines/>
        <w:rPr>
          <w:color w:val="000000"/>
        </w:rPr>
      </w:pPr>
      <w:r w:rsidRPr="0017143F">
        <w:rPr>
          <w:color w:val="000000"/>
        </w:rPr>
        <w:t>Demogrāfiskie rādītāji starp abām terapijas grupām bija labi līdzsvaroti. Vecuma mediāna bija 51</w:t>
      </w:r>
      <w:r w:rsidR="004D40E3" w:rsidRPr="0017143F">
        <w:rPr>
          <w:color w:val="000000"/>
        </w:rPr>
        <w:t> </w:t>
      </w:r>
      <w:r w:rsidRPr="0017143F">
        <w:rPr>
          <w:color w:val="000000"/>
        </w:rPr>
        <w:t>gads, un vairāk nekā 99</w:t>
      </w:r>
      <w:r w:rsidR="00FC1CB7" w:rsidRPr="0017143F">
        <w:rPr>
          <w:color w:val="000000"/>
        </w:rPr>
        <w:t>%</w:t>
      </w:r>
      <w:r w:rsidRPr="0017143F">
        <w:rPr>
          <w:color w:val="000000"/>
        </w:rPr>
        <w:t xml:space="preserve"> pacientu bija sievietes. Lielākajai daļai pacientu bija limfmezglu pozitīva (63</w:t>
      </w:r>
      <w:r w:rsidR="00FC1CB7" w:rsidRPr="0017143F">
        <w:rPr>
          <w:color w:val="000000"/>
        </w:rPr>
        <w:t>%</w:t>
      </w:r>
      <w:r w:rsidRPr="0017143F">
        <w:rPr>
          <w:color w:val="000000"/>
        </w:rPr>
        <w:t xml:space="preserve">) un/vai </w:t>
      </w:r>
      <w:r w:rsidR="005A11DB" w:rsidRPr="0017143F">
        <w:rPr>
          <w:color w:val="000000"/>
        </w:rPr>
        <w:t>hormonrec</w:t>
      </w:r>
      <w:r w:rsidRPr="0017143F">
        <w:rPr>
          <w:color w:val="000000"/>
        </w:rPr>
        <w:t>eptoru pozitīva slimība (64</w:t>
      </w:r>
      <w:r w:rsidR="00FC1CB7" w:rsidRPr="0017143F">
        <w:rPr>
          <w:color w:val="000000"/>
        </w:rPr>
        <w:t>%</w:t>
      </w:r>
      <w:r w:rsidRPr="0017143F">
        <w:rPr>
          <w:color w:val="000000"/>
        </w:rPr>
        <w:t>), un viņi bija indoeiropieši (71</w:t>
      </w:r>
      <w:r w:rsidR="00FC1CB7" w:rsidRPr="0017143F">
        <w:rPr>
          <w:color w:val="000000"/>
        </w:rPr>
        <w:t>%</w:t>
      </w:r>
      <w:r w:rsidRPr="0017143F">
        <w:rPr>
          <w:color w:val="000000"/>
        </w:rPr>
        <w:t>).</w:t>
      </w:r>
    </w:p>
    <w:p w14:paraId="73DBCB3F" w14:textId="77777777" w:rsidR="006F5973" w:rsidRPr="0017143F" w:rsidRDefault="006F5973" w:rsidP="006F5973">
      <w:pPr>
        <w:keepNext/>
        <w:keepLines/>
        <w:rPr>
          <w:color w:val="000000"/>
        </w:rPr>
      </w:pPr>
    </w:p>
    <w:p w14:paraId="5211296B" w14:textId="24E6ECD8" w:rsidR="006F5973" w:rsidRPr="0017143F" w:rsidRDefault="009E49C9" w:rsidP="006F5973">
      <w:pPr>
        <w:keepNext/>
        <w:keepLines/>
        <w:rPr>
          <w:color w:val="000000"/>
        </w:rPr>
      </w:pPr>
      <w:r w:rsidRPr="0017143F">
        <w:rPr>
          <w:color w:val="000000"/>
        </w:rPr>
        <w:t>Pēc novērošanas (mediāna 45,4</w:t>
      </w:r>
      <w:r w:rsidR="009770BF">
        <w:rPr>
          <w:color w:val="000000"/>
        </w:rPr>
        <w:t> </w:t>
      </w:r>
      <w:r w:rsidRPr="0017143F">
        <w:rPr>
          <w:color w:val="000000"/>
        </w:rPr>
        <w:t>mēneši) pētījumā APHINITY recidīva vai nāves risk</w:t>
      </w:r>
      <w:r w:rsidR="004D40E3" w:rsidRPr="0017143F">
        <w:rPr>
          <w:color w:val="000000"/>
        </w:rPr>
        <w:t>s</w:t>
      </w:r>
      <w:r w:rsidRPr="0017143F">
        <w:rPr>
          <w:color w:val="000000"/>
        </w:rPr>
        <w:t xml:space="preserve"> samazināj</w:t>
      </w:r>
      <w:r w:rsidR="004D40E3" w:rsidRPr="0017143F">
        <w:rPr>
          <w:color w:val="000000"/>
        </w:rPr>
        <w:t>ās</w:t>
      </w:r>
      <w:r w:rsidRPr="0017143F">
        <w:rPr>
          <w:color w:val="000000"/>
        </w:rPr>
        <w:t xml:space="preserve"> par 19</w:t>
      </w:r>
      <w:r w:rsidR="00FC1CB7" w:rsidRPr="0017143F">
        <w:rPr>
          <w:color w:val="000000"/>
        </w:rPr>
        <w:t>%</w:t>
      </w:r>
      <w:r w:rsidRPr="0017143F">
        <w:rPr>
          <w:color w:val="000000"/>
        </w:rPr>
        <w:t xml:space="preserve"> (riska attiecība [RA]</w:t>
      </w:r>
      <w:ins w:id="305" w:author="Author">
        <w:r w:rsidR="00514BAF">
          <w:rPr>
            <w:color w:val="000000"/>
          </w:rPr>
          <w:t> </w:t>
        </w:r>
      </w:ins>
      <w:del w:id="306" w:author="Author">
        <w:r w:rsidRPr="0017143F" w:rsidDel="00514BAF">
          <w:rPr>
            <w:color w:val="000000"/>
          </w:rPr>
          <w:delText xml:space="preserve"> </w:delText>
        </w:r>
      </w:del>
      <w:r w:rsidRPr="0017143F">
        <w:rPr>
          <w:color w:val="000000"/>
        </w:rPr>
        <w:t>=</w:t>
      </w:r>
      <w:ins w:id="307" w:author="Author">
        <w:r w:rsidR="00514BAF">
          <w:rPr>
            <w:color w:val="000000"/>
          </w:rPr>
          <w:t> </w:t>
        </w:r>
      </w:ins>
      <w:del w:id="308" w:author="Author">
        <w:r w:rsidRPr="0017143F" w:rsidDel="00514BAF">
          <w:rPr>
            <w:color w:val="000000"/>
          </w:rPr>
          <w:delText xml:space="preserve"> </w:delText>
        </w:r>
      </w:del>
      <w:r w:rsidRPr="0017143F">
        <w:rPr>
          <w:color w:val="000000"/>
        </w:rPr>
        <w:t>0,81; 95</w:t>
      </w:r>
      <w:r w:rsidR="00FC1CB7" w:rsidRPr="0017143F">
        <w:rPr>
          <w:color w:val="000000"/>
        </w:rPr>
        <w:t>%</w:t>
      </w:r>
      <w:r w:rsidRPr="0017143F">
        <w:rPr>
          <w:color w:val="000000"/>
        </w:rPr>
        <w:t xml:space="preserve"> TI 0,66, 1,00 p</w:t>
      </w:r>
      <w:ins w:id="309" w:author="Author">
        <w:r w:rsidR="00514BAF">
          <w:rPr>
            <w:color w:val="000000"/>
          </w:rPr>
          <w:t> </w:t>
        </w:r>
      </w:ins>
      <w:r w:rsidRPr="0017143F">
        <w:rPr>
          <w:color w:val="000000"/>
        </w:rPr>
        <w:t>=</w:t>
      </w:r>
      <w:ins w:id="310" w:author="Author">
        <w:r w:rsidR="00514BAF">
          <w:rPr>
            <w:color w:val="000000"/>
          </w:rPr>
          <w:t> </w:t>
        </w:r>
      </w:ins>
      <w:r w:rsidRPr="0017143F">
        <w:rPr>
          <w:color w:val="000000"/>
        </w:rPr>
        <w:t>0,0446) pacientiem, kuri bija randomizēti, lai saņemtu pertuzumabu, salīdzinot ar pacientiem, kuri bija randomizēti, lai saņemtu placebo.</w:t>
      </w:r>
    </w:p>
    <w:p w14:paraId="776EDFAF" w14:textId="77777777" w:rsidR="006F5973" w:rsidRPr="0017143F" w:rsidRDefault="006F5973" w:rsidP="006F5973">
      <w:pPr>
        <w:keepNext/>
        <w:keepLines/>
        <w:rPr>
          <w:color w:val="000000"/>
        </w:rPr>
      </w:pPr>
    </w:p>
    <w:p w14:paraId="73883967" w14:textId="69698FEA" w:rsidR="006F5973" w:rsidRPr="0017143F" w:rsidRDefault="009E49C9" w:rsidP="006F5973">
      <w:pPr>
        <w:keepNext/>
        <w:keepLines/>
        <w:rPr>
          <w:color w:val="000000"/>
        </w:rPr>
      </w:pPr>
      <w:r w:rsidRPr="0017143F">
        <w:rPr>
          <w:color w:val="000000"/>
        </w:rPr>
        <w:t>Pētījuma APHINITY efektivitātes rezultāti ir apkopoti 6.</w:t>
      </w:r>
      <w:r w:rsidR="009770BF">
        <w:rPr>
          <w:color w:val="000000"/>
        </w:rPr>
        <w:t> </w:t>
      </w:r>
      <w:r w:rsidRPr="0017143F">
        <w:rPr>
          <w:color w:val="000000"/>
        </w:rPr>
        <w:t>tabulā un 1.</w:t>
      </w:r>
      <w:r w:rsidR="009770BF">
        <w:rPr>
          <w:color w:val="000000"/>
        </w:rPr>
        <w:t> </w:t>
      </w:r>
      <w:r w:rsidRPr="0017143F">
        <w:rPr>
          <w:color w:val="000000"/>
        </w:rPr>
        <w:t>attēlā.</w:t>
      </w:r>
    </w:p>
    <w:p w14:paraId="4C0F15EF" w14:textId="77777777" w:rsidR="006F5973" w:rsidRPr="0017143F" w:rsidRDefault="006F5973" w:rsidP="006F5973">
      <w:pPr>
        <w:rPr>
          <w:color w:val="000000"/>
          <w:u w:val="single"/>
        </w:rPr>
      </w:pPr>
    </w:p>
    <w:p w14:paraId="79C952DA" w14:textId="11C305F0" w:rsidR="006F5973" w:rsidRPr="0017143F" w:rsidRDefault="009E49C9" w:rsidP="006F5973">
      <w:pPr>
        <w:keepNext/>
        <w:keepLines/>
        <w:ind w:left="1080" w:hanging="1080"/>
        <w:rPr>
          <w:b/>
          <w:color w:val="000000"/>
        </w:rPr>
      </w:pPr>
      <w:r w:rsidRPr="0017143F">
        <w:rPr>
          <w:b/>
        </w:rPr>
        <w:lastRenderedPageBreak/>
        <w:t>6.</w:t>
      </w:r>
      <w:r w:rsidR="009770BF">
        <w:rPr>
          <w:b/>
        </w:rPr>
        <w:t> </w:t>
      </w:r>
      <w:r w:rsidRPr="0017143F">
        <w:rPr>
          <w:b/>
        </w:rPr>
        <w:t>tabula.</w:t>
      </w:r>
      <w:r w:rsidRPr="0017143F">
        <w:tab/>
      </w:r>
      <w:r w:rsidRPr="0017143F">
        <w:rPr>
          <w:b/>
        </w:rPr>
        <w:t>Kopējā efektivitāte:</w:t>
      </w:r>
      <w:r w:rsidRPr="0017143F">
        <w:rPr>
          <w:b/>
          <w:color w:val="000000"/>
        </w:rPr>
        <w:t xml:space="preserve"> </w:t>
      </w:r>
      <w:r w:rsidR="00B17C9B" w:rsidRPr="0017143F">
        <w:rPr>
          <w:b/>
          <w:color w:val="000000"/>
        </w:rPr>
        <w:t xml:space="preserve">pacientu, kuri saņēma ārstēšanu, </w:t>
      </w:r>
      <w:r w:rsidRPr="0017143F">
        <w:rPr>
          <w:b/>
          <w:color w:val="000000"/>
        </w:rPr>
        <w:t>populācij</w:t>
      </w:r>
      <w:r w:rsidR="004D40E3" w:rsidRPr="0017143F">
        <w:rPr>
          <w:b/>
          <w:color w:val="000000"/>
        </w:rPr>
        <w:t>a</w:t>
      </w:r>
      <w:r w:rsidRPr="0017143F">
        <w:rPr>
          <w:b/>
          <w:color w:val="000000"/>
        </w:rPr>
        <w:t xml:space="preserve"> </w:t>
      </w:r>
    </w:p>
    <w:p w14:paraId="3B7C7E04" w14:textId="77777777" w:rsidR="006F5973" w:rsidRPr="0017143F" w:rsidRDefault="006F5973" w:rsidP="006F5973">
      <w:pPr>
        <w:keepNext/>
        <w:keepLines/>
        <w:ind w:left="1080" w:hanging="1080"/>
        <w:rPr>
          <w:b/>
          <w:color w:val="000000"/>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325DA9" w:rsidRPr="00935681" w14:paraId="3B7A36C8" w14:textId="77777777" w:rsidTr="001A0BA8">
        <w:trPr>
          <w:cantSplit/>
          <w:tblHeader/>
          <w:jc w:val="right"/>
        </w:trPr>
        <w:tc>
          <w:tcPr>
            <w:tcW w:w="4770" w:type="dxa"/>
            <w:vAlign w:val="bottom"/>
          </w:tcPr>
          <w:p w14:paraId="31FB2D01" w14:textId="77777777" w:rsidR="006F5973" w:rsidRPr="0017143F" w:rsidRDefault="006F5973" w:rsidP="001A0BA8">
            <w:pPr>
              <w:keepNext/>
              <w:keepLines/>
              <w:rPr>
                <w:color w:val="000000"/>
              </w:rPr>
            </w:pPr>
          </w:p>
        </w:tc>
        <w:tc>
          <w:tcPr>
            <w:tcW w:w="2250" w:type="dxa"/>
            <w:vAlign w:val="bottom"/>
          </w:tcPr>
          <w:p w14:paraId="0BFA5922" w14:textId="77777777" w:rsidR="006F5973" w:rsidRPr="0017143F" w:rsidRDefault="009E49C9" w:rsidP="001A0BA8">
            <w:pPr>
              <w:keepNext/>
              <w:keepLines/>
              <w:rPr>
                <w:b/>
                <w:color w:val="000000"/>
              </w:rPr>
            </w:pPr>
            <w:r w:rsidRPr="0017143F">
              <w:rPr>
                <w:b/>
                <w:color w:val="000000"/>
              </w:rPr>
              <w:t>Pertuzumabs + trastuzumabs + ķīmijterapija</w:t>
            </w:r>
          </w:p>
          <w:p w14:paraId="1E3A11B2" w14:textId="4FC83CD7" w:rsidR="006F5973" w:rsidRPr="0017143F" w:rsidRDefault="009E49C9" w:rsidP="001A0BA8">
            <w:pPr>
              <w:keepNext/>
              <w:keepLines/>
              <w:rPr>
                <w:b/>
                <w:color w:val="000000"/>
              </w:rPr>
            </w:pPr>
            <w:r w:rsidRPr="0017143F">
              <w:rPr>
                <w:b/>
                <w:color w:val="000000"/>
              </w:rPr>
              <w:t>N</w:t>
            </w:r>
            <w:ins w:id="311" w:author="Author">
              <w:r w:rsidR="00514BAF">
                <w:rPr>
                  <w:b/>
                  <w:color w:val="000000"/>
                </w:rPr>
                <w:t> </w:t>
              </w:r>
            </w:ins>
            <w:r w:rsidRPr="0017143F">
              <w:rPr>
                <w:b/>
                <w:color w:val="000000"/>
              </w:rPr>
              <w:t>=</w:t>
            </w:r>
            <w:ins w:id="312" w:author="Author">
              <w:r w:rsidR="00514BAF">
                <w:rPr>
                  <w:b/>
                  <w:color w:val="000000"/>
                </w:rPr>
                <w:t> </w:t>
              </w:r>
            </w:ins>
            <w:r w:rsidRPr="0017143F">
              <w:rPr>
                <w:b/>
                <w:color w:val="000000"/>
              </w:rPr>
              <w:t>2</w:t>
            </w:r>
            <w:ins w:id="313" w:author="Author">
              <w:r w:rsidR="00346870">
                <w:rPr>
                  <w:b/>
                  <w:color w:val="000000"/>
                </w:rPr>
                <w:t> </w:t>
              </w:r>
            </w:ins>
            <w:r w:rsidRPr="0017143F">
              <w:rPr>
                <w:b/>
                <w:color w:val="000000"/>
              </w:rPr>
              <w:t>400</w:t>
            </w:r>
          </w:p>
        </w:tc>
        <w:tc>
          <w:tcPr>
            <w:tcW w:w="2127" w:type="dxa"/>
            <w:vAlign w:val="bottom"/>
          </w:tcPr>
          <w:p w14:paraId="34C590D0" w14:textId="77777777" w:rsidR="006F5973" w:rsidRPr="0017143F" w:rsidRDefault="009E49C9" w:rsidP="001A0BA8">
            <w:pPr>
              <w:keepNext/>
              <w:keepLines/>
              <w:rPr>
                <w:b/>
                <w:color w:val="000000"/>
              </w:rPr>
            </w:pPr>
            <w:r w:rsidRPr="0017143F">
              <w:rPr>
                <w:b/>
                <w:color w:val="000000"/>
              </w:rPr>
              <w:t>Placebo + trastuzumabs + ķīmijterapija</w:t>
            </w:r>
          </w:p>
          <w:p w14:paraId="1A51496A" w14:textId="1C0C72A1" w:rsidR="006F5973" w:rsidRPr="0017143F" w:rsidRDefault="009E49C9" w:rsidP="001A0BA8">
            <w:pPr>
              <w:keepNext/>
              <w:keepLines/>
              <w:rPr>
                <w:b/>
                <w:color w:val="000000"/>
              </w:rPr>
            </w:pPr>
            <w:r w:rsidRPr="0017143F">
              <w:rPr>
                <w:b/>
                <w:color w:val="000000"/>
              </w:rPr>
              <w:t>N</w:t>
            </w:r>
            <w:ins w:id="314" w:author="Author">
              <w:r w:rsidR="00514BAF">
                <w:rPr>
                  <w:b/>
                  <w:color w:val="000000"/>
                </w:rPr>
                <w:t> </w:t>
              </w:r>
            </w:ins>
            <w:r w:rsidRPr="0017143F">
              <w:rPr>
                <w:b/>
                <w:color w:val="000000"/>
              </w:rPr>
              <w:t>=</w:t>
            </w:r>
            <w:ins w:id="315" w:author="Author">
              <w:r w:rsidR="00514BAF">
                <w:rPr>
                  <w:b/>
                  <w:color w:val="000000"/>
                </w:rPr>
                <w:t> </w:t>
              </w:r>
            </w:ins>
            <w:r w:rsidRPr="0017143F">
              <w:rPr>
                <w:b/>
                <w:color w:val="000000"/>
              </w:rPr>
              <w:t>2</w:t>
            </w:r>
            <w:ins w:id="316" w:author="Author">
              <w:r w:rsidR="00346870">
                <w:rPr>
                  <w:b/>
                  <w:color w:val="000000"/>
                </w:rPr>
                <w:t> </w:t>
              </w:r>
            </w:ins>
            <w:r w:rsidRPr="0017143F">
              <w:rPr>
                <w:b/>
                <w:color w:val="000000"/>
              </w:rPr>
              <w:t>404</w:t>
            </w:r>
          </w:p>
        </w:tc>
      </w:tr>
      <w:tr w:rsidR="00325DA9" w:rsidRPr="00935681" w14:paraId="39F0DDC0" w14:textId="77777777" w:rsidTr="001A0BA8">
        <w:trPr>
          <w:cantSplit/>
          <w:jc w:val="right"/>
        </w:trPr>
        <w:tc>
          <w:tcPr>
            <w:tcW w:w="4770" w:type="dxa"/>
            <w:tcBorders>
              <w:bottom w:val="single" w:sz="4" w:space="0" w:color="auto"/>
            </w:tcBorders>
            <w:vAlign w:val="bottom"/>
          </w:tcPr>
          <w:p w14:paraId="5A94773D" w14:textId="77777777" w:rsidR="006F5973" w:rsidRPr="0017143F" w:rsidRDefault="009E49C9" w:rsidP="001A0BA8">
            <w:pPr>
              <w:keepNext/>
              <w:keepLines/>
              <w:rPr>
                <w:b/>
                <w:i/>
                <w:color w:val="000000"/>
              </w:rPr>
            </w:pPr>
            <w:r w:rsidRPr="0017143F">
              <w:rPr>
                <w:b/>
                <w:i/>
                <w:color w:val="000000"/>
              </w:rPr>
              <w:t>Primārais mērķa kritērijs</w:t>
            </w:r>
          </w:p>
        </w:tc>
        <w:tc>
          <w:tcPr>
            <w:tcW w:w="4377" w:type="dxa"/>
            <w:gridSpan w:val="2"/>
            <w:tcBorders>
              <w:bottom w:val="single" w:sz="4" w:space="0" w:color="auto"/>
            </w:tcBorders>
            <w:vAlign w:val="bottom"/>
          </w:tcPr>
          <w:p w14:paraId="0CAF3E2C" w14:textId="77777777" w:rsidR="006F5973" w:rsidRPr="0017143F" w:rsidRDefault="006F5973" w:rsidP="001A0BA8">
            <w:pPr>
              <w:keepNext/>
              <w:keepLines/>
              <w:rPr>
                <w:b/>
                <w:i/>
                <w:color w:val="000000"/>
              </w:rPr>
            </w:pPr>
          </w:p>
        </w:tc>
      </w:tr>
      <w:tr w:rsidR="00325DA9" w:rsidRPr="00935681" w14:paraId="64AAE428" w14:textId="77777777" w:rsidTr="001A0BA8">
        <w:trPr>
          <w:cantSplit/>
          <w:jc w:val="right"/>
        </w:trPr>
        <w:tc>
          <w:tcPr>
            <w:tcW w:w="4770" w:type="dxa"/>
            <w:tcBorders>
              <w:top w:val="single" w:sz="4" w:space="0" w:color="auto"/>
              <w:left w:val="single" w:sz="4" w:space="0" w:color="auto"/>
              <w:bottom w:val="nil"/>
              <w:right w:val="single" w:sz="4" w:space="0" w:color="auto"/>
            </w:tcBorders>
            <w:vAlign w:val="bottom"/>
          </w:tcPr>
          <w:p w14:paraId="6877D854" w14:textId="77777777" w:rsidR="006F5973" w:rsidRPr="0017143F" w:rsidRDefault="009E49C9" w:rsidP="001A0BA8">
            <w:pPr>
              <w:keepNext/>
              <w:keepLines/>
              <w:rPr>
                <w:b/>
                <w:color w:val="000000"/>
                <w:vertAlign w:val="superscript"/>
              </w:rPr>
            </w:pPr>
            <w:r w:rsidRPr="0017143F">
              <w:rPr>
                <w:b/>
                <w:color w:val="000000"/>
              </w:rPr>
              <w:t>Dzīvildze bez invazīvas slimības (</w:t>
            </w:r>
            <w:r w:rsidRPr="0017143F">
              <w:rPr>
                <w:b/>
                <w:i/>
                <w:iCs/>
                <w:color w:val="000000"/>
              </w:rPr>
              <w:t>IDFS</w:t>
            </w:r>
            <w:r w:rsidRPr="0017143F">
              <w:rPr>
                <w:b/>
                <w:color w:val="000000"/>
              </w:rPr>
              <w:t>)</w:t>
            </w:r>
            <w:r w:rsidRPr="0017143F">
              <w:rPr>
                <w:b/>
                <w:color w:val="000000"/>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58B2F697" w14:textId="77777777" w:rsidR="006F5973" w:rsidRPr="0017143F" w:rsidRDefault="006F5973" w:rsidP="001A0BA8">
            <w:pPr>
              <w:keepNext/>
              <w:keepLines/>
              <w:rPr>
                <w:color w:val="000000"/>
              </w:rPr>
            </w:pPr>
          </w:p>
        </w:tc>
      </w:tr>
      <w:tr w:rsidR="00325DA9" w:rsidRPr="00935681" w14:paraId="225F8D7A" w14:textId="77777777" w:rsidTr="001A0BA8">
        <w:trPr>
          <w:cantSplit/>
          <w:jc w:val="right"/>
        </w:trPr>
        <w:tc>
          <w:tcPr>
            <w:tcW w:w="4770" w:type="dxa"/>
            <w:tcBorders>
              <w:top w:val="nil"/>
              <w:left w:val="single" w:sz="4" w:space="0" w:color="auto"/>
              <w:bottom w:val="nil"/>
              <w:right w:val="single" w:sz="4" w:space="0" w:color="auto"/>
            </w:tcBorders>
            <w:vAlign w:val="bottom"/>
          </w:tcPr>
          <w:p w14:paraId="0AFFC28D" w14:textId="77777777" w:rsidR="006F5973" w:rsidRPr="0017143F" w:rsidRDefault="009E49C9" w:rsidP="00B17C9B">
            <w:pPr>
              <w:keepNext/>
              <w:keepLines/>
              <w:rPr>
                <w:color w:val="000000"/>
              </w:rPr>
            </w:pPr>
            <w:r w:rsidRPr="0017143F">
              <w:rPr>
                <w:color w:val="000000"/>
              </w:rPr>
              <w:t>Pacientu</w:t>
            </w:r>
            <w:r w:rsidR="00B17C9B" w:rsidRPr="0017143F">
              <w:rPr>
                <w:color w:val="000000"/>
              </w:rPr>
              <w:t xml:space="preserve"> ar notikumiem</w:t>
            </w:r>
            <w:r w:rsidRPr="0017143F">
              <w:rPr>
                <w:color w:val="000000"/>
              </w:rPr>
              <w:t xml:space="preserve">, skaits (%) </w:t>
            </w:r>
          </w:p>
        </w:tc>
        <w:tc>
          <w:tcPr>
            <w:tcW w:w="2250" w:type="dxa"/>
            <w:tcBorders>
              <w:top w:val="nil"/>
              <w:left w:val="single" w:sz="4" w:space="0" w:color="auto"/>
              <w:bottom w:val="nil"/>
              <w:right w:val="nil"/>
            </w:tcBorders>
            <w:vAlign w:val="bottom"/>
          </w:tcPr>
          <w:p w14:paraId="10D763E8" w14:textId="77777777" w:rsidR="006F5973" w:rsidRPr="0017143F" w:rsidRDefault="009E49C9" w:rsidP="001A0BA8">
            <w:pPr>
              <w:keepNext/>
              <w:keepLines/>
              <w:rPr>
                <w:color w:val="000000"/>
              </w:rPr>
            </w:pPr>
            <w:r w:rsidRPr="0017143F">
              <w:rPr>
                <w:color w:val="000000"/>
              </w:rPr>
              <w:t>171 (7,</w:t>
            </w:r>
            <w:r w:rsidR="005A11DB" w:rsidRPr="0017143F">
              <w:rPr>
                <w:color w:val="000000"/>
              </w:rPr>
              <w:t>1</w:t>
            </w:r>
            <w:r w:rsidR="00FC1CB7" w:rsidRPr="0017143F">
              <w:rPr>
                <w:color w:val="000000"/>
              </w:rPr>
              <w:t>%</w:t>
            </w:r>
            <w:r w:rsidRPr="0017143F">
              <w:rPr>
                <w:color w:val="000000"/>
              </w:rPr>
              <w:t>)</w:t>
            </w:r>
          </w:p>
        </w:tc>
        <w:tc>
          <w:tcPr>
            <w:tcW w:w="2127" w:type="dxa"/>
            <w:tcBorders>
              <w:top w:val="nil"/>
              <w:left w:val="nil"/>
              <w:bottom w:val="nil"/>
              <w:right w:val="single" w:sz="4" w:space="0" w:color="auto"/>
            </w:tcBorders>
            <w:vAlign w:val="bottom"/>
          </w:tcPr>
          <w:p w14:paraId="3220761A" w14:textId="77777777" w:rsidR="006F5973" w:rsidRPr="0017143F" w:rsidRDefault="009E49C9" w:rsidP="001A0BA8">
            <w:pPr>
              <w:keepNext/>
              <w:keepLines/>
              <w:jc w:val="right"/>
              <w:rPr>
                <w:color w:val="000000"/>
                <w:szCs w:val="24"/>
              </w:rPr>
            </w:pPr>
            <w:r w:rsidRPr="0017143F">
              <w:rPr>
                <w:color w:val="000000"/>
              </w:rPr>
              <w:t>210 (8,</w:t>
            </w:r>
            <w:r w:rsidR="005A11DB" w:rsidRPr="0017143F">
              <w:rPr>
                <w:color w:val="000000"/>
              </w:rPr>
              <w:t>7</w:t>
            </w:r>
            <w:r w:rsidR="00FC1CB7" w:rsidRPr="0017143F">
              <w:rPr>
                <w:color w:val="000000"/>
              </w:rPr>
              <w:t>%</w:t>
            </w:r>
            <w:r w:rsidRPr="0017143F">
              <w:rPr>
                <w:color w:val="000000"/>
              </w:rPr>
              <w:t>)</w:t>
            </w:r>
          </w:p>
        </w:tc>
      </w:tr>
      <w:tr w:rsidR="00325DA9" w:rsidRPr="00935681" w14:paraId="0C313B3F" w14:textId="77777777" w:rsidTr="001A0BA8">
        <w:trPr>
          <w:cantSplit/>
          <w:jc w:val="right"/>
        </w:trPr>
        <w:tc>
          <w:tcPr>
            <w:tcW w:w="4770" w:type="dxa"/>
            <w:tcBorders>
              <w:top w:val="nil"/>
              <w:left w:val="single" w:sz="4" w:space="0" w:color="auto"/>
              <w:bottom w:val="nil"/>
              <w:right w:val="single" w:sz="4" w:space="0" w:color="auto"/>
            </w:tcBorders>
            <w:vAlign w:val="bottom"/>
          </w:tcPr>
          <w:p w14:paraId="46C3467B" w14:textId="77777777" w:rsidR="006F5973" w:rsidRPr="0017143F" w:rsidRDefault="009E49C9" w:rsidP="001A0BA8">
            <w:pPr>
              <w:keepNext/>
              <w:keepLines/>
              <w:rPr>
                <w:color w:val="000000"/>
              </w:rPr>
            </w:pPr>
            <w:r w:rsidRPr="0017143F">
              <w:rPr>
                <w:color w:val="000000"/>
              </w:rPr>
              <w:t>RA [9</w:t>
            </w:r>
            <w:r w:rsidR="005A11DB" w:rsidRPr="0017143F">
              <w:rPr>
                <w:color w:val="000000"/>
              </w:rPr>
              <w:t>5</w:t>
            </w:r>
            <w:r w:rsidR="00FC1CB7" w:rsidRPr="0017143F">
              <w:rPr>
                <w:color w:val="000000"/>
              </w:rPr>
              <w:t>%</w:t>
            </w:r>
            <w:r w:rsidRPr="0017143F">
              <w:rPr>
                <w:color w:val="000000"/>
              </w:rPr>
              <w:t xml:space="preserve"> TI]</w:t>
            </w:r>
          </w:p>
        </w:tc>
        <w:tc>
          <w:tcPr>
            <w:tcW w:w="4377" w:type="dxa"/>
            <w:gridSpan w:val="2"/>
            <w:tcBorders>
              <w:top w:val="nil"/>
              <w:left w:val="single" w:sz="4" w:space="0" w:color="auto"/>
              <w:bottom w:val="nil"/>
              <w:right w:val="single" w:sz="4" w:space="0" w:color="auto"/>
            </w:tcBorders>
            <w:vAlign w:val="bottom"/>
          </w:tcPr>
          <w:p w14:paraId="4C73A943" w14:textId="77777777" w:rsidR="006F5973" w:rsidRPr="0017143F" w:rsidRDefault="009E49C9" w:rsidP="00931509">
            <w:pPr>
              <w:keepNext/>
              <w:keepLines/>
              <w:jc w:val="center"/>
              <w:rPr>
                <w:color w:val="000000"/>
              </w:rPr>
            </w:pPr>
            <w:r w:rsidRPr="0017143F">
              <w:rPr>
                <w:color w:val="000000"/>
              </w:rPr>
              <w:t>0,81 [0,66</w:t>
            </w:r>
            <w:r w:rsidR="00931509" w:rsidRPr="0017143F">
              <w:rPr>
                <w:color w:val="000000"/>
              </w:rPr>
              <w:t>;</w:t>
            </w:r>
            <w:r w:rsidRPr="0017143F">
              <w:rPr>
                <w:color w:val="000000"/>
              </w:rPr>
              <w:t xml:space="preserve"> 1,00]</w:t>
            </w:r>
          </w:p>
        </w:tc>
      </w:tr>
      <w:tr w:rsidR="00325DA9" w:rsidRPr="00935681" w14:paraId="27C753C9" w14:textId="77777777" w:rsidTr="001A0BA8">
        <w:trPr>
          <w:cantSplit/>
          <w:jc w:val="right"/>
        </w:trPr>
        <w:tc>
          <w:tcPr>
            <w:tcW w:w="4770" w:type="dxa"/>
            <w:tcBorders>
              <w:top w:val="nil"/>
              <w:left w:val="single" w:sz="4" w:space="0" w:color="auto"/>
              <w:bottom w:val="nil"/>
              <w:right w:val="single" w:sz="4" w:space="0" w:color="auto"/>
            </w:tcBorders>
            <w:vAlign w:val="bottom"/>
          </w:tcPr>
          <w:p w14:paraId="57BA9370" w14:textId="2973C8AD" w:rsidR="006F5973" w:rsidRPr="0017143F" w:rsidRDefault="00346870" w:rsidP="001A0BA8">
            <w:pPr>
              <w:keepNext/>
              <w:keepLines/>
              <w:rPr>
                <w:color w:val="000000"/>
              </w:rPr>
            </w:pPr>
            <w:del w:id="317" w:author="Author">
              <w:r w:rsidRPr="0017143F" w:rsidDel="00514BAF">
                <w:rPr>
                  <w:color w:val="000000"/>
                </w:rPr>
                <w:delText>P</w:delText>
              </w:r>
            </w:del>
            <w:ins w:id="318" w:author="Author">
              <w:r w:rsidR="00514BAF">
                <w:rPr>
                  <w:color w:val="000000"/>
                </w:rPr>
                <w:t>p </w:t>
              </w:r>
            </w:ins>
            <w:del w:id="319" w:author="Author">
              <w:r w:rsidR="009E49C9" w:rsidRPr="0017143F" w:rsidDel="00514BAF">
                <w:rPr>
                  <w:color w:val="000000"/>
                </w:rPr>
                <w:delText xml:space="preserve"> </w:delText>
              </w:r>
            </w:del>
            <w:r w:rsidR="009E49C9" w:rsidRPr="0017143F">
              <w:rPr>
                <w:color w:val="000000"/>
              </w:rPr>
              <w:t>vērtība (</w:t>
            </w:r>
            <w:r w:rsidR="009E49C9" w:rsidRPr="0017143F">
              <w:rPr>
                <w:i/>
                <w:color w:val="000000"/>
              </w:rPr>
              <w:t>Log-Rank</w:t>
            </w:r>
            <w:r w:rsidR="009E49C9" w:rsidRPr="0017143F">
              <w:rPr>
                <w:color w:val="000000"/>
              </w:rPr>
              <w:t xml:space="preserve"> tests, stratificēts</w:t>
            </w:r>
            <w:r w:rsidR="009E49C9" w:rsidRPr="0017143F">
              <w:rPr>
                <w:color w:val="000000"/>
                <w:vertAlign w:val="superscript"/>
              </w:rPr>
              <w:t>1</w:t>
            </w:r>
            <w:r w:rsidR="009E49C9" w:rsidRPr="0017143F">
              <w:rPr>
                <w:color w:val="000000"/>
              </w:rPr>
              <w:t>)</w:t>
            </w:r>
          </w:p>
        </w:tc>
        <w:tc>
          <w:tcPr>
            <w:tcW w:w="4377" w:type="dxa"/>
            <w:gridSpan w:val="2"/>
            <w:tcBorders>
              <w:top w:val="nil"/>
              <w:left w:val="single" w:sz="4" w:space="0" w:color="auto"/>
              <w:bottom w:val="nil"/>
              <w:right w:val="single" w:sz="4" w:space="0" w:color="auto"/>
            </w:tcBorders>
            <w:vAlign w:val="bottom"/>
          </w:tcPr>
          <w:p w14:paraId="2BB70854" w14:textId="77777777" w:rsidR="006F5973" w:rsidRPr="0017143F" w:rsidRDefault="009E49C9" w:rsidP="001A0BA8">
            <w:pPr>
              <w:keepNext/>
              <w:keepLines/>
              <w:jc w:val="center"/>
              <w:rPr>
                <w:color w:val="000000"/>
              </w:rPr>
            </w:pPr>
            <w:r w:rsidRPr="0017143F">
              <w:rPr>
                <w:color w:val="000000"/>
              </w:rPr>
              <w:t>0,0446</w:t>
            </w:r>
          </w:p>
        </w:tc>
      </w:tr>
      <w:tr w:rsidR="00325DA9" w:rsidRPr="00935681" w14:paraId="7B2CBC7B" w14:textId="77777777" w:rsidTr="001A0BA8">
        <w:trPr>
          <w:cantSplit/>
          <w:jc w:val="right"/>
        </w:trPr>
        <w:tc>
          <w:tcPr>
            <w:tcW w:w="4770" w:type="dxa"/>
            <w:tcBorders>
              <w:top w:val="nil"/>
              <w:left w:val="single" w:sz="4" w:space="0" w:color="auto"/>
              <w:bottom w:val="single" w:sz="4" w:space="0" w:color="auto"/>
              <w:right w:val="single" w:sz="4" w:space="0" w:color="auto"/>
            </w:tcBorders>
            <w:vAlign w:val="bottom"/>
          </w:tcPr>
          <w:p w14:paraId="24E6149F" w14:textId="29BCAFE7" w:rsidR="006F5973" w:rsidRPr="0017143F" w:rsidRDefault="009E49C9" w:rsidP="001A0BA8">
            <w:pPr>
              <w:keepNext/>
              <w:keepLines/>
              <w:rPr>
                <w:color w:val="000000"/>
              </w:rPr>
            </w:pPr>
            <w:r w:rsidRPr="0017143F">
              <w:rPr>
                <w:color w:val="000000"/>
              </w:rPr>
              <w:t>3</w:t>
            </w:r>
            <w:ins w:id="320" w:author="Author">
              <w:r w:rsidR="00346870">
                <w:rPr>
                  <w:color w:val="000000"/>
                </w:rPr>
                <w:t> </w:t>
              </w:r>
            </w:ins>
            <w:del w:id="321" w:author="Author">
              <w:r w:rsidRPr="0017143F" w:rsidDel="00346870">
                <w:rPr>
                  <w:color w:val="000000"/>
                </w:rPr>
                <w:delText xml:space="preserve"> </w:delText>
              </w:r>
            </w:del>
            <w:r w:rsidRPr="0017143F">
              <w:rPr>
                <w:color w:val="000000"/>
              </w:rPr>
              <w:t>gadu rādītājs bez notikumiem</w:t>
            </w:r>
            <w:r w:rsidR="0001643A" w:rsidRPr="0017143F">
              <w:rPr>
                <w:color w:val="000000"/>
                <w:vertAlign w:val="superscript"/>
              </w:rPr>
              <w:t>2</w:t>
            </w:r>
            <w:r w:rsidRPr="0017143F">
              <w:rPr>
                <w:color w:val="000000"/>
              </w:rPr>
              <w:t xml:space="preserve"> [95</w:t>
            </w:r>
            <w:r w:rsidR="00FC1CB7" w:rsidRPr="0017143F">
              <w:rPr>
                <w:color w:val="000000"/>
              </w:rPr>
              <w:t>%</w:t>
            </w:r>
            <w:ins w:id="322" w:author="Author">
              <w:r w:rsidR="00514BAF">
                <w:rPr>
                  <w:color w:val="000000"/>
                </w:rPr>
                <w:t> </w:t>
              </w:r>
            </w:ins>
            <w:del w:id="323" w:author="Author">
              <w:r w:rsidRPr="0017143F" w:rsidDel="00514BAF">
                <w:rPr>
                  <w:color w:val="000000"/>
                </w:rPr>
                <w:delText xml:space="preserve"> </w:delText>
              </w:r>
            </w:del>
            <w:r w:rsidRPr="0017143F">
              <w:rPr>
                <w:color w:val="000000"/>
              </w:rPr>
              <w:t xml:space="preserve">TI] </w:t>
            </w:r>
          </w:p>
        </w:tc>
        <w:tc>
          <w:tcPr>
            <w:tcW w:w="2250" w:type="dxa"/>
            <w:tcBorders>
              <w:top w:val="nil"/>
              <w:left w:val="single" w:sz="4" w:space="0" w:color="auto"/>
              <w:bottom w:val="single" w:sz="4" w:space="0" w:color="auto"/>
              <w:right w:val="nil"/>
            </w:tcBorders>
            <w:vAlign w:val="bottom"/>
          </w:tcPr>
          <w:p w14:paraId="29B1DFFF" w14:textId="77777777" w:rsidR="006F5973" w:rsidRPr="0017143F" w:rsidRDefault="009E49C9" w:rsidP="00931509">
            <w:pPr>
              <w:keepNext/>
              <w:keepLines/>
              <w:rPr>
                <w:color w:val="000000"/>
              </w:rPr>
            </w:pPr>
            <w:r w:rsidRPr="0017143F">
              <w:rPr>
                <w:color w:val="000000"/>
              </w:rPr>
              <w:t>94,1 [93,1</w:t>
            </w:r>
            <w:r w:rsidR="00931509" w:rsidRPr="0017143F">
              <w:rPr>
                <w:color w:val="000000"/>
              </w:rPr>
              <w:t>;</w:t>
            </w:r>
            <w:r w:rsidRPr="0017143F">
              <w:rPr>
                <w:color w:val="000000"/>
              </w:rPr>
              <w:t xml:space="preserve"> 95,0]</w:t>
            </w:r>
          </w:p>
        </w:tc>
        <w:tc>
          <w:tcPr>
            <w:tcW w:w="2127" w:type="dxa"/>
            <w:tcBorders>
              <w:top w:val="nil"/>
              <w:left w:val="nil"/>
              <w:bottom w:val="single" w:sz="4" w:space="0" w:color="auto"/>
              <w:right w:val="single" w:sz="4" w:space="0" w:color="auto"/>
            </w:tcBorders>
            <w:vAlign w:val="bottom"/>
          </w:tcPr>
          <w:p w14:paraId="27EAF103" w14:textId="77777777" w:rsidR="006F5973" w:rsidRPr="0017143F" w:rsidRDefault="009E49C9" w:rsidP="00931509">
            <w:pPr>
              <w:keepNext/>
              <w:keepLines/>
              <w:jc w:val="right"/>
              <w:rPr>
                <w:color w:val="000000"/>
                <w:szCs w:val="24"/>
              </w:rPr>
            </w:pPr>
            <w:r w:rsidRPr="0017143F">
              <w:rPr>
                <w:color w:val="000000"/>
              </w:rPr>
              <w:t>93,2 [92,2</w:t>
            </w:r>
            <w:r w:rsidR="00931509" w:rsidRPr="0017143F">
              <w:rPr>
                <w:color w:val="000000"/>
              </w:rPr>
              <w:t>;</w:t>
            </w:r>
            <w:r w:rsidRPr="0017143F">
              <w:rPr>
                <w:color w:val="000000"/>
              </w:rPr>
              <w:t xml:space="preserve"> 94,3]</w:t>
            </w:r>
          </w:p>
        </w:tc>
      </w:tr>
      <w:tr w:rsidR="00325DA9" w:rsidRPr="00935681" w14:paraId="7F552D81" w14:textId="77777777" w:rsidTr="001A0BA8">
        <w:trPr>
          <w:cantSplit/>
          <w:jc w:val="right"/>
        </w:trPr>
        <w:tc>
          <w:tcPr>
            <w:tcW w:w="4770" w:type="dxa"/>
            <w:tcBorders>
              <w:top w:val="single" w:sz="4" w:space="0" w:color="auto"/>
              <w:bottom w:val="single" w:sz="4" w:space="0" w:color="auto"/>
            </w:tcBorders>
            <w:vAlign w:val="bottom"/>
          </w:tcPr>
          <w:p w14:paraId="7E47A3F4" w14:textId="77777777" w:rsidR="006F5973" w:rsidRPr="0017143F" w:rsidRDefault="009E49C9" w:rsidP="001A0BA8">
            <w:pPr>
              <w:keepNext/>
              <w:keepLines/>
              <w:rPr>
                <w:b/>
                <w:i/>
                <w:color w:val="000000"/>
                <w:vertAlign w:val="superscript"/>
              </w:rPr>
            </w:pPr>
            <w:r w:rsidRPr="0017143F">
              <w:rPr>
                <w:b/>
                <w:i/>
                <w:color w:val="000000"/>
              </w:rPr>
              <w:t>Sekundārie mērķa kritēriji</w:t>
            </w:r>
            <w:r w:rsidRPr="0017143F">
              <w:rPr>
                <w:b/>
                <w:i/>
                <w:color w:val="000000"/>
                <w:vertAlign w:val="superscript"/>
              </w:rPr>
              <w:t>1</w:t>
            </w:r>
          </w:p>
        </w:tc>
        <w:tc>
          <w:tcPr>
            <w:tcW w:w="4377" w:type="dxa"/>
            <w:gridSpan w:val="2"/>
            <w:tcBorders>
              <w:top w:val="single" w:sz="4" w:space="0" w:color="auto"/>
              <w:bottom w:val="single" w:sz="4" w:space="0" w:color="auto"/>
            </w:tcBorders>
            <w:vAlign w:val="bottom"/>
          </w:tcPr>
          <w:p w14:paraId="1D69CFCA" w14:textId="77777777" w:rsidR="006F5973" w:rsidRPr="0017143F" w:rsidRDefault="006F5973" w:rsidP="001A0BA8">
            <w:pPr>
              <w:keepNext/>
              <w:keepLines/>
              <w:rPr>
                <w:b/>
                <w:i/>
                <w:color w:val="000000"/>
              </w:rPr>
            </w:pPr>
          </w:p>
        </w:tc>
      </w:tr>
      <w:tr w:rsidR="00325DA9" w:rsidRPr="00935681" w14:paraId="1BFDDB5D" w14:textId="77777777" w:rsidTr="001A0BA8">
        <w:trPr>
          <w:cantSplit/>
          <w:jc w:val="right"/>
        </w:trPr>
        <w:tc>
          <w:tcPr>
            <w:tcW w:w="4770" w:type="dxa"/>
            <w:tcBorders>
              <w:bottom w:val="nil"/>
            </w:tcBorders>
            <w:vAlign w:val="bottom"/>
          </w:tcPr>
          <w:p w14:paraId="01BFA5C1" w14:textId="77777777" w:rsidR="006F5973" w:rsidRPr="0017143F" w:rsidRDefault="009E49C9" w:rsidP="001A0BA8">
            <w:pPr>
              <w:keepNext/>
              <w:keepLines/>
              <w:rPr>
                <w:b/>
                <w:color w:val="000000"/>
                <w:vertAlign w:val="superscript"/>
              </w:rPr>
            </w:pPr>
            <w:r w:rsidRPr="0017143F">
              <w:rPr>
                <w:b/>
                <w:i/>
                <w:iCs/>
              </w:rPr>
              <w:t>IDFS</w:t>
            </w:r>
            <w:r w:rsidRPr="0017143F">
              <w:rPr>
                <w:b/>
              </w:rPr>
              <w:t>, ieskaitot citu primāru, nevis krūts vēzi</w:t>
            </w:r>
          </w:p>
        </w:tc>
        <w:tc>
          <w:tcPr>
            <w:tcW w:w="4377" w:type="dxa"/>
            <w:gridSpan w:val="2"/>
            <w:tcBorders>
              <w:bottom w:val="nil"/>
            </w:tcBorders>
            <w:vAlign w:val="bottom"/>
          </w:tcPr>
          <w:p w14:paraId="30468234" w14:textId="77777777" w:rsidR="006F5973" w:rsidRPr="0017143F" w:rsidRDefault="006F5973" w:rsidP="001A0BA8">
            <w:pPr>
              <w:keepNext/>
              <w:keepLines/>
              <w:rPr>
                <w:color w:val="000000"/>
              </w:rPr>
            </w:pPr>
          </w:p>
        </w:tc>
      </w:tr>
      <w:tr w:rsidR="00325DA9" w:rsidRPr="00935681" w14:paraId="265594E2" w14:textId="77777777" w:rsidTr="001A0BA8">
        <w:trPr>
          <w:cantSplit/>
          <w:jc w:val="right"/>
        </w:trPr>
        <w:tc>
          <w:tcPr>
            <w:tcW w:w="4770" w:type="dxa"/>
            <w:tcBorders>
              <w:top w:val="nil"/>
              <w:bottom w:val="nil"/>
            </w:tcBorders>
            <w:vAlign w:val="bottom"/>
          </w:tcPr>
          <w:p w14:paraId="74D53A6D" w14:textId="77777777" w:rsidR="006F5973" w:rsidRPr="0017143F" w:rsidRDefault="009E49C9" w:rsidP="00B17C9B">
            <w:pPr>
              <w:keepNext/>
              <w:keepLines/>
              <w:rPr>
                <w:color w:val="000000"/>
              </w:rPr>
            </w:pPr>
            <w:r w:rsidRPr="0017143F">
              <w:rPr>
                <w:color w:val="000000"/>
              </w:rPr>
              <w:t>Pacientu</w:t>
            </w:r>
            <w:r w:rsidR="00B17C9B" w:rsidRPr="0017143F">
              <w:rPr>
                <w:color w:val="000000"/>
              </w:rPr>
              <w:t xml:space="preserve"> ar notikumiem</w:t>
            </w:r>
            <w:r w:rsidRPr="0017143F">
              <w:rPr>
                <w:color w:val="000000"/>
              </w:rPr>
              <w:t xml:space="preserve">, skaits (%) </w:t>
            </w:r>
          </w:p>
        </w:tc>
        <w:tc>
          <w:tcPr>
            <w:tcW w:w="2250" w:type="dxa"/>
            <w:tcBorders>
              <w:top w:val="nil"/>
              <w:bottom w:val="nil"/>
              <w:right w:val="nil"/>
            </w:tcBorders>
            <w:vAlign w:val="bottom"/>
          </w:tcPr>
          <w:p w14:paraId="332F57EB" w14:textId="77777777" w:rsidR="006F5973" w:rsidRPr="0017143F" w:rsidRDefault="009E49C9" w:rsidP="001A0BA8">
            <w:pPr>
              <w:keepNext/>
              <w:keepLines/>
              <w:rPr>
                <w:color w:val="000000"/>
              </w:rPr>
            </w:pPr>
            <w:r w:rsidRPr="0017143F">
              <w:rPr>
                <w:color w:val="000000"/>
              </w:rPr>
              <w:t>189 (7,</w:t>
            </w:r>
            <w:r w:rsidR="005A11DB" w:rsidRPr="0017143F">
              <w:rPr>
                <w:color w:val="000000"/>
              </w:rPr>
              <w:t>9</w:t>
            </w:r>
            <w:r w:rsidR="00FC1CB7" w:rsidRPr="0017143F">
              <w:rPr>
                <w:color w:val="000000"/>
              </w:rPr>
              <w:t>%</w:t>
            </w:r>
            <w:r w:rsidRPr="0017143F">
              <w:rPr>
                <w:color w:val="000000"/>
              </w:rPr>
              <w:t>)</w:t>
            </w:r>
          </w:p>
        </w:tc>
        <w:tc>
          <w:tcPr>
            <w:tcW w:w="2127" w:type="dxa"/>
            <w:tcBorders>
              <w:top w:val="nil"/>
              <w:left w:val="nil"/>
              <w:bottom w:val="nil"/>
            </w:tcBorders>
            <w:vAlign w:val="bottom"/>
          </w:tcPr>
          <w:p w14:paraId="3A4C90A3" w14:textId="77777777" w:rsidR="006F5973" w:rsidRPr="0017143F" w:rsidRDefault="009E49C9" w:rsidP="001A0BA8">
            <w:pPr>
              <w:keepNext/>
              <w:keepLines/>
              <w:jc w:val="right"/>
              <w:rPr>
                <w:color w:val="000000"/>
                <w:szCs w:val="24"/>
              </w:rPr>
            </w:pPr>
            <w:r w:rsidRPr="0017143F">
              <w:rPr>
                <w:color w:val="000000"/>
              </w:rPr>
              <w:t>230 (9,</w:t>
            </w:r>
            <w:r w:rsidR="005A11DB" w:rsidRPr="0017143F">
              <w:rPr>
                <w:color w:val="000000"/>
              </w:rPr>
              <w:t>6</w:t>
            </w:r>
            <w:r w:rsidR="00FC1CB7" w:rsidRPr="0017143F">
              <w:rPr>
                <w:color w:val="000000"/>
              </w:rPr>
              <w:t>%</w:t>
            </w:r>
            <w:r w:rsidRPr="0017143F">
              <w:rPr>
                <w:color w:val="000000"/>
              </w:rPr>
              <w:t>)</w:t>
            </w:r>
          </w:p>
        </w:tc>
      </w:tr>
      <w:tr w:rsidR="00325DA9" w:rsidRPr="00935681" w14:paraId="3CC108FE" w14:textId="77777777" w:rsidTr="001A0BA8">
        <w:trPr>
          <w:cantSplit/>
          <w:jc w:val="right"/>
        </w:trPr>
        <w:tc>
          <w:tcPr>
            <w:tcW w:w="4770" w:type="dxa"/>
            <w:tcBorders>
              <w:top w:val="nil"/>
              <w:bottom w:val="nil"/>
            </w:tcBorders>
          </w:tcPr>
          <w:p w14:paraId="3C3D6982" w14:textId="77777777" w:rsidR="006F5973" w:rsidRPr="0017143F" w:rsidRDefault="009E49C9" w:rsidP="001A0BA8">
            <w:pPr>
              <w:keepNext/>
              <w:keepLines/>
              <w:rPr>
                <w:color w:val="000000"/>
              </w:rPr>
            </w:pPr>
            <w:r w:rsidRPr="0017143F">
              <w:rPr>
                <w:color w:val="000000"/>
              </w:rPr>
              <w:t>RA [9</w:t>
            </w:r>
            <w:r w:rsidR="005A11DB" w:rsidRPr="0017143F">
              <w:rPr>
                <w:color w:val="000000"/>
              </w:rPr>
              <w:t>5</w:t>
            </w:r>
            <w:r w:rsidR="00FC1CB7" w:rsidRPr="0017143F">
              <w:rPr>
                <w:color w:val="000000"/>
              </w:rPr>
              <w:t>%</w:t>
            </w:r>
            <w:r w:rsidRPr="0017143F">
              <w:rPr>
                <w:color w:val="000000"/>
              </w:rPr>
              <w:t xml:space="preserve"> TI]</w:t>
            </w:r>
          </w:p>
        </w:tc>
        <w:tc>
          <w:tcPr>
            <w:tcW w:w="4377" w:type="dxa"/>
            <w:gridSpan w:val="2"/>
            <w:tcBorders>
              <w:top w:val="nil"/>
              <w:bottom w:val="nil"/>
            </w:tcBorders>
          </w:tcPr>
          <w:p w14:paraId="1B057E0A" w14:textId="77777777" w:rsidR="006F5973" w:rsidRPr="0017143F" w:rsidRDefault="009E49C9" w:rsidP="00931509">
            <w:pPr>
              <w:keepNext/>
              <w:keepLines/>
              <w:jc w:val="center"/>
              <w:rPr>
                <w:color w:val="000000"/>
              </w:rPr>
            </w:pPr>
            <w:r w:rsidRPr="0017143F">
              <w:rPr>
                <w:color w:val="000000"/>
              </w:rPr>
              <w:t>0,82 [0,68</w:t>
            </w:r>
            <w:r w:rsidR="00931509" w:rsidRPr="0017143F">
              <w:rPr>
                <w:color w:val="000000"/>
              </w:rPr>
              <w:t>;</w:t>
            </w:r>
            <w:r w:rsidRPr="0017143F">
              <w:rPr>
                <w:color w:val="000000"/>
              </w:rPr>
              <w:t xml:space="preserve"> 0,99]</w:t>
            </w:r>
          </w:p>
        </w:tc>
      </w:tr>
      <w:tr w:rsidR="00325DA9" w:rsidRPr="00935681" w14:paraId="25D66423" w14:textId="77777777" w:rsidTr="001A0BA8">
        <w:trPr>
          <w:cantSplit/>
          <w:jc w:val="right"/>
        </w:trPr>
        <w:tc>
          <w:tcPr>
            <w:tcW w:w="4770" w:type="dxa"/>
            <w:tcBorders>
              <w:top w:val="nil"/>
              <w:bottom w:val="nil"/>
            </w:tcBorders>
            <w:vAlign w:val="bottom"/>
          </w:tcPr>
          <w:p w14:paraId="5482DD6D" w14:textId="09DA0833" w:rsidR="006F5973" w:rsidRPr="0017143F" w:rsidRDefault="009E49C9" w:rsidP="001A0BA8">
            <w:pPr>
              <w:keepNext/>
              <w:keepLines/>
              <w:rPr>
                <w:color w:val="000000"/>
              </w:rPr>
            </w:pPr>
            <w:r w:rsidRPr="0017143F">
              <w:rPr>
                <w:color w:val="000000"/>
              </w:rPr>
              <w:t>p</w:t>
            </w:r>
            <w:ins w:id="324" w:author="Author">
              <w:r w:rsidR="00346870">
                <w:rPr>
                  <w:color w:val="000000"/>
                </w:rPr>
                <w:t> </w:t>
              </w:r>
            </w:ins>
            <w:del w:id="325" w:author="Author">
              <w:r w:rsidRPr="0017143F" w:rsidDel="00346870">
                <w:rPr>
                  <w:color w:val="000000"/>
                </w:rPr>
                <w:delText xml:space="preserve"> </w:delText>
              </w:r>
            </w:del>
            <w:r w:rsidRPr="0017143F">
              <w:rPr>
                <w:color w:val="000000"/>
              </w:rPr>
              <w:t>vērtība (</w:t>
            </w:r>
            <w:r w:rsidRPr="0017143F">
              <w:rPr>
                <w:i/>
                <w:color w:val="000000"/>
              </w:rPr>
              <w:t>Log-Rank</w:t>
            </w:r>
            <w:r w:rsidRPr="0017143F">
              <w:rPr>
                <w:color w:val="000000"/>
              </w:rPr>
              <w:t xml:space="preserve"> tests, stratificēts</w:t>
            </w:r>
            <w:r w:rsidRPr="0017143F">
              <w:rPr>
                <w:color w:val="000000"/>
                <w:vertAlign w:val="superscript"/>
              </w:rPr>
              <w:t>1</w:t>
            </w:r>
            <w:r w:rsidRPr="0017143F">
              <w:rPr>
                <w:color w:val="000000"/>
              </w:rPr>
              <w:t>)</w:t>
            </w:r>
          </w:p>
        </w:tc>
        <w:tc>
          <w:tcPr>
            <w:tcW w:w="4377" w:type="dxa"/>
            <w:gridSpan w:val="2"/>
            <w:tcBorders>
              <w:top w:val="nil"/>
              <w:bottom w:val="nil"/>
            </w:tcBorders>
            <w:vAlign w:val="bottom"/>
          </w:tcPr>
          <w:p w14:paraId="3B7580AE" w14:textId="77777777" w:rsidR="006F5973" w:rsidRPr="0017143F" w:rsidRDefault="009E49C9" w:rsidP="001A0BA8">
            <w:pPr>
              <w:keepNext/>
              <w:keepLines/>
              <w:jc w:val="center"/>
              <w:rPr>
                <w:color w:val="000000"/>
              </w:rPr>
            </w:pPr>
            <w:r w:rsidRPr="0017143F">
              <w:rPr>
                <w:color w:val="000000"/>
              </w:rPr>
              <w:t>0,0430</w:t>
            </w:r>
          </w:p>
        </w:tc>
      </w:tr>
      <w:tr w:rsidR="00325DA9" w:rsidRPr="00935681" w14:paraId="159F7467" w14:textId="77777777" w:rsidTr="001A0BA8">
        <w:trPr>
          <w:cantSplit/>
          <w:jc w:val="right"/>
        </w:trPr>
        <w:tc>
          <w:tcPr>
            <w:tcW w:w="4770" w:type="dxa"/>
            <w:tcBorders>
              <w:top w:val="nil"/>
              <w:bottom w:val="single" w:sz="4" w:space="0" w:color="auto"/>
            </w:tcBorders>
            <w:vAlign w:val="bottom"/>
          </w:tcPr>
          <w:p w14:paraId="2CCC4CC9" w14:textId="511788D1" w:rsidR="006F5973" w:rsidRPr="0017143F" w:rsidRDefault="009E49C9" w:rsidP="001A0BA8">
            <w:pPr>
              <w:keepNext/>
              <w:keepLines/>
              <w:rPr>
                <w:color w:val="000000"/>
              </w:rPr>
            </w:pPr>
            <w:r w:rsidRPr="0017143F">
              <w:rPr>
                <w:color w:val="000000"/>
              </w:rPr>
              <w:t>3</w:t>
            </w:r>
            <w:ins w:id="326" w:author="Author">
              <w:r w:rsidR="00346870">
                <w:rPr>
                  <w:color w:val="000000"/>
                </w:rPr>
                <w:t> </w:t>
              </w:r>
            </w:ins>
            <w:del w:id="327" w:author="Author">
              <w:r w:rsidRPr="0017143F" w:rsidDel="00346870">
                <w:rPr>
                  <w:color w:val="000000"/>
                </w:rPr>
                <w:delText xml:space="preserve"> </w:delText>
              </w:r>
            </w:del>
            <w:r w:rsidRPr="0017143F">
              <w:rPr>
                <w:color w:val="000000"/>
              </w:rPr>
              <w:t>gadu rādītājs bez notikumiem</w:t>
            </w:r>
            <w:r w:rsidRPr="0017143F">
              <w:rPr>
                <w:color w:val="000000"/>
                <w:vertAlign w:val="superscript"/>
              </w:rPr>
              <w:t>2</w:t>
            </w:r>
            <w:r w:rsidRPr="0017143F">
              <w:rPr>
                <w:color w:val="000000"/>
              </w:rPr>
              <w:t xml:space="preserve"> [95</w:t>
            </w:r>
            <w:r w:rsidR="00FC1CB7" w:rsidRPr="0017143F">
              <w:rPr>
                <w:color w:val="000000"/>
              </w:rPr>
              <w:t>%</w:t>
            </w:r>
            <w:ins w:id="328" w:author="Author">
              <w:r w:rsidR="00514BAF">
                <w:rPr>
                  <w:color w:val="000000"/>
                </w:rPr>
                <w:t> </w:t>
              </w:r>
            </w:ins>
            <w:del w:id="329" w:author="Author">
              <w:r w:rsidRPr="0017143F" w:rsidDel="00514BAF">
                <w:rPr>
                  <w:color w:val="000000"/>
                </w:rPr>
                <w:delText xml:space="preserve"> </w:delText>
              </w:r>
            </w:del>
            <w:r w:rsidRPr="0017143F">
              <w:rPr>
                <w:color w:val="000000"/>
              </w:rPr>
              <w:t xml:space="preserve">TI] </w:t>
            </w:r>
          </w:p>
        </w:tc>
        <w:tc>
          <w:tcPr>
            <w:tcW w:w="2250" w:type="dxa"/>
            <w:tcBorders>
              <w:top w:val="nil"/>
              <w:bottom w:val="single" w:sz="4" w:space="0" w:color="auto"/>
              <w:right w:val="nil"/>
            </w:tcBorders>
            <w:vAlign w:val="bottom"/>
          </w:tcPr>
          <w:p w14:paraId="34AA8C18" w14:textId="77777777" w:rsidR="006F5973" w:rsidRPr="0017143F" w:rsidRDefault="009E49C9" w:rsidP="00931509">
            <w:pPr>
              <w:keepNext/>
              <w:keepLines/>
              <w:rPr>
                <w:color w:val="000000"/>
              </w:rPr>
            </w:pPr>
            <w:r w:rsidRPr="0017143F">
              <w:rPr>
                <w:color w:val="000000"/>
              </w:rPr>
              <w:t>93,5 [92,5</w:t>
            </w:r>
            <w:r w:rsidR="00931509" w:rsidRPr="0017143F">
              <w:rPr>
                <w:color w:val="000000"/>
              </w:rPr>
              <w:t>;</w:t>
            </w:r>
            <w:r w:rsidRPr="0017143F">
              <w:rPr>
                <w:color w:val="000000"/>
              </w:rPr>
              <w:t xml:space="preserve"> 94,5]</w:t>
            </w:r>
          </w:p>
        </w:tc>
        <w:tc>
          <w:tcPr>
            <w:tcW w:w="2127" w:type="dxa"/>
            <w:tcBorders>
              <w:top w:val="nil"/>
              <w:left w:val="nil"/>
              <w:bottom w:val="single" w:sz="4" w:space="0" w:color="auto"/>
            </w:tcBorders>
            <w:vAlign w:val="bottom"/>
          </w:tcPr>
          <w:p w14:paraId="0DCD3CBA" w14:textId="77777777" w:rsidR="006F5973" w:rsidRPr="0017143F" w:rsidRDefault="009E49C9" w:rsidP="00931509">
            <w:pPr>
              <w:keepNext/>
              <w:keepLines/>
              <w:jc w:val="right"/>
              <w:rPr>
                <w:color w:val="000000"/>
                <w:szCs w:val="24"/>
              </w:rPr>
            </w:pPr>
            <w:r w:rsidRPr="0017143F">
              <w:rPr>
                <w:color w:val="000000"/>
              </w:rPr>
              <w:t>92,5 [91,4</w:t>
            </w:r>
            <w:r w:rsidR="00931509" w:rsidRPr="0017143F">
              <w:rPr>
                <w:color w:val="000000"/>
              </w:rPr>
              <w:t>;</w:t>
            </w:r>
            <w:r w:rsidRPr="0017143F">
              <w:rPr>
                <w:color w:val="000000"/>
              </w:rPr>
              <w:t xml:space="preserve"> 93,6]</w:t>
            </w:r>
          </w:p>
        </w:tc>
      </w:tr>
      <w:tr w:rsidR="00325DA9" w:rsidRPr="00935681" w14:paraId="5764C09F" w14:textId="77777777" w:rsidTr="001A0BA8">
        <w:trPr>
          <w:cantSplit/>
          <w:jc w:val="right"/>
        </w:trPr>
        <w:tc>
          <w:tcPr>
            <w:tcW w:w="4770" w:type="dxa"/>
            <w:tcBorders>
              <w:bottom w:val="nil"/>
            </w:tcBorders>
            <w:vAlign w:val="bottom"/>
          </w:tcPr>
          <w:p w14:paraId="21415C2D" w14:textId="77777777" w:rsidR="006F5973" w:rsidRPr="0017143F" w:rsidRDefault="009E49C9" w:rsidP="001A0BA8">
            <w:pPr>
              <w:keepNext/>
              <w:keepLines/>
              <w:rPr>
                <w:b/>
                <w:color w:val="000000"/>
                <w:vertAlign w:val="superscript"/>
              </w:rPr>
            </w:pPr>
            <w:r w:rsidRPr="0017143F">
              <w:rPr>
                <w:b/>
                <w:color w:val="000000"/>
              </w:rPr>
              <w:t>Dzīvildze bez slimības izpausmēm (</w:t>
            </w:r>
            <w:r w:rsidRPr="0017143F">
              <w:rPr>
                <w:b/>
                <w:i/>
                <w:iCs/>
                <w:color w:val="000000"/>
              </w:rPr>
              <w:t>DFS</w:t>
            </w:r>
            <w:r w:rsidRPr="0017143F">
              <w:rPr>
                <w:b/>
                <w:color w:val="000000"/>
              </w:rPr>
              <w:t xml:space="preserve">) </w:t>
            </w:r>
          </w:p>
        </w:tc>
        <w:tc>
          <w:tcPr>
            <w:tcW w:w="4377" w:type="dxa"/>
            <w:gridSpan w:val="2"/>
            <w:tcBorders>
              <w:bottom w:val="nil"/>
            </w:tcBorders>
            <w:vAlign w:val="bottom"/>
          </w:tcPr>
          <w:p w14:paraId="6379EC22" w14:textId="77777777" w:rsidR="006F5973" w:rsidRPr="0017143F" w:rsidRDefault="006F5973" w:rsidP="001A0BA8">
            <w:pPr>
              <w:keepNext/>
              <w:keepLines/>
              <w:rPr>
                <w:b/>
                <w:color w:val="000000"/>
              </w:rPr>
            </w:pPr>
          </w:p>
        </w:tc>
      </w:tr>
      <w:tr w:rsidR="00325DA9" w:rsidRPr="00935681" w14:paraId="50CB3079" w14:textId="77777777" w:rsidTr="001A0BA8">
        <w:trPr>
          <w:cantSplit/>
          <w:jc w:val="right"/>
        </w:trPr>
        <w:tc>
          <w:tcPr>
            <w:tcW w:w="4770" w:type="dxa"/>
            <w:tcBorders>
              <w:top w:val="nil"/>
              <w:bottom w:val="nil"/>
            </w:tcBorders>
            <w:vAlign w:val="bottom"/>
          </w:tcPr>
          <w:p w14:paraId="4F3E7FA8" w14:textId="77777777" w:rsidR="006F5973" w:rsidRPr="0017143F" w:rsidRDefault="009E49C9" w:rsidP="00B17C9B">
            <w:pPr>
              <w:keepNext/>
              <w:keepLines/>
              <w:rPr>
                <w:color w:val="000000"/>
              </w:rPr>
            </w:pPr>
            <w:r w:rsidRPr="0017143F">
              <w:rPr>
                <w:color w:val="000000"/>
              </w:rPr>
              <w:t>Pacientu</w:t>
            </w:r>
            <w:r w:rsidR="00B17C9B" w:rsidRPr="0017143F">
              <w:rPr>
                <w:color w:val="000000"/>
              </w:rPr>
              <w:t xml:space="preserve"> ar notikumiem</w:t>
            </w:r>
            <w:r w:rsidRPr="0017143F">
              <w:rPr>
                <w:color w:val="000000"/>
              </w:rPr>
              <w:t>, skaits (%)</w:t>
            </w:r>
          </w:p>
        </w:tc>
        <w:tc>
          <w:tcPr>
            <w:tcW w:w="2250" w:type="dxa"/>
            <w:tcBorders>
              <w:top w:val="nil"/>
              <w:bottom w:val="nil"/>
              <w:right w:val="nil"/>
            </w:tcBorders>
            <w:vAlign w:val="bottom"/>
          </w:tcPr>
          <w:p w14:paraId="2BB43F74" w14:textId="77777777" w:rsidR="006F5973" w:rsidRPr="0017143F" w:rsidRDefault="009E49C9" w:rsidP="001A0BA8">
            <w:pPr>
              <w:keepNext/>
              <w:keepLines/>
              <w:rPr>
                <w:color w:val="000000"/>
              </w:rPr>
            </w:pPr>
            <w:r w:rsidRPr="0017143F">
              <w:rPr>
                <w:color w:val="000000"/>
              </w:rPr>
              <w:t>192 (8,</w:t>
            </w:r>
            <w:r w:rsidR="005A11DB" w:rsidRPr="0017143F">
              <w:rPr>
                <w:color w:val="000000"/>
              </w:rPr>
              <w:t>0</w:t>
            </w:r>
            <w:r w:rsidR="00FC1CB7" w:rsidRPr="0017143F">
              <w:rPr>
                <w:color w:val="000000"/>
              </w:rPr>
              <w:t>%</w:t>
            </w:r>
            <w:r w:rsidRPr="0017143F">
              <w:rPr>
                <w:color w:val="000000"/>
              </w:rPr>
              <w:t>)</w:t>
            </w:r>
          </w:p>
        </w:tc>
        <w:tc>
          <w:tcPr>
            <w:tcW w:w="2127" w:type="dxa"/>
            <w:tcBorders>
              <w:top w:val="nil"/>
              <w:left w:val="nil"/>
              <w:bottom w:val="nil"/>
            </w:tcBorders>
            <w:vAlign w:val="bottom"/>
          </w:tcPr>
          <w:p w14:paraId="3CF2FC70" w14:textId="77777777" w:rsidR="006F5973" w:rsidRPr="0017143F" w:rsidRDefault="009E49C9" w:rsidP="001A0BA8">
            <w:pPr>
              <w:keepNext/>
              <w:keepLines/>
              <w:jc w:val="right"/>
              <w:rPr>
                <w:color w:val="000000"/>
                <w:szCs w:val="24"/>
              </w:rPr>
            </w:pPr>
            <w:r w:rsidRPr="0017143F">
              <w:rPr>
                <w:color w:val="000000"/>
              </w:rPr>
              <w:t>236 (9,</w:t>
            </w:r>
            <w:r w:rsidR="005A11DB" w:rsidRPr="0017143F">
              <w:rPr>
                <w:color w:val="000000"/>
              </w:rPr>
              <w:t>8</w:t>
            </w:r>
            <w:r w:rsidR="00FC1CB7" w:rsidRPr="0017143F">
              <w:rPr>
                <w:color w:val="000000"/>
              </w:rPr>
              <w:t>%</w:t>
            </w:r>
            <w:r w:rsidRPr="0017143F">
              <w:rPr>
                <w:color w:val="000000"/>
              </w:rPr>
              <w:t>)</w:t>
            </w:r>
          </w:p>
        </w:tc>
      </w:tr>
      <w:tr w:rsidR="00325DA9" w:rsidRPr="00935681" w14:paraId="2983C183" w14:textId="77777777" w:rsidTr="001A0BA8">
        <w:trPr>
          <w:cantSplit/>
          <w:jc w:val="right"/>
        </w:trPr>
        <w:tc>
          <w:tcPr>
            <w:tcW w:w="4770" w:type="dxa"/>
            <w:tcBorders>
              <w:top w:val="nil"/>
              <w:bottom w:val="nil"/>
            </w:tcBorders>
            <w:vAlign w:val="bottom"/>
          </w:tcPr>
          <w:p w14:paraId="1E0F7F5B" w14:textId="77777777" w:rsidR="006F5973" w:rsidRPr="0017143F" w:rsidRDefault="009E49C9" w:rsidP="001A0BA8">
            <w:pPr>
              <w:keepNext/>
              <w:keepLines/>
              <w:rPr>
                <w:color w:val="000000"/>
              </w:rPr>
            </w:pPr>
            <w:r w:rsidRPr="0017143F">
              <w:rPr>
                <w:color w:val="000000"/>
              </w:rPr>
              <w:t>RA [9</w:t>
            </w:r>
            <w:r w:rsidR="005A11DB" w:rsidRPr="0017143F">
              <w:rPr>
                <w:color w:val="000000"/>
              </w:rPr>
              <w:t>5</w:t>
            </w:r>
            <w:r w:rsidR="00FC1CB7" w:rsidRPr="0017143F">
              <w:rPr>
                <w:color w:val="000000"/>
              </w:rPr>
              <w:t>%</w:t>
            </w:r>
            <w:r w:rsidRPr="0017143F">
              <w:rPr>
                <w:color w:val="000000"/>
              </w:rPr>
              <w:t xml:space="preserve"> TI]</w:t>
            </w:r>
          </w:p>
        </w:tc>
        <w:tc>
          <w:tcPr>
            <w:tcW w:w="4377" w:type="dxa"/>
            <w:gridSpan w:val="2"/>
            <w:tcBorders>
              <w:top w:val="nil"/>
              <w:bottom w:val="nil"/>
            </w:tcBorders>
            <w:vAlign w:val="bottom"/>
          </w:tcPr>
          <w:p w14:paraId="53958107" w14:textId="77777777" w:rsidR="006F5973" w:rsidRPr="0017143F" w:rsidRDefault="009E49C9" w:rsidP="00931509">
            <w:pPr>
              <w:keepNext/>
              <w:keepLines/>
              <w:jc w:val="center"/>
              <w:rPr>
                <w:color w:val="000000"/>
              </w:rPr>
            </w:pPr>
            <w:r w:rsidRPr="0017143F">
              <w:rPr>
                <w:color w:val="000000"/>
              </w:rPr>
              <w:t>0,81 [0,67</w:t>
            </w:r>
            <w:r w:rsidR="00931509" w:rsidRPr="0017143F">
              <w:rPr>
                <w:color w:val="000000"/>
              </w:rPr>
              <w:t>;</w:t>
            </w:r>
            <w:r w:rsidRPr="0017143F">
              <w:rPr>
                <w:color w:val="000000"/>
              </w:rPr>
              <w:t xml:space="preserve"> 0,98]</w:t>
            </w:r>
          </w:p>
        </w:tc>
      </w:tr>
      <w:tr w:rsidR="00325DA9" w:rsidRPr="00935681" w14:paraId="65B6C771" w14:textId="77777777" w:rsidTr="001A0BA8">
        <w:trPr>
          <w:cantSplit/>
          <w:jc w:val="right"/>
        </w:trPr>
        <w:tc>
          <w:tcPr>
            <w:tcW w:w="4770" w:type="dxa"/>
            <w:tcBorders>
              <w:top w:val="nil"/>
              <w:bottom w:val="nil"/>
            </w:tcBorders>
            <w:vAlign w:val="bottom"/>
          </w:tcPr>
          <w:p w14:paraId="3EA37B82" w14:textId="4EEC60F2" w:rsidR="006F5973" w:rsidRPr="0017143F" w:rsidRDefault="009E49C9" w:rsidP="001A0BA8">
            <w:pPr>
              <w:keepNext/>
              <w:keepLines/>
              <w:rPr>
                <w:color w:val="000000"/>
              </w:rPr>
            </w:pPr>
            <w:r w:rsidRPr="0017143F">
              <w:rPr>
                <w:color w:val="000000"/>
              </w:rPr>
              <w:t>p</w:t>
            </w:r>
            <w:ins w:id="330" w:author="Author">
              <w:r w:rsidR="00346870">
                <w:rPr>
                  <w:color w:val="000000"/>
                </w:rPr>
                <w:t> </w:t>
              </w:r>
            </w:ins>
            <w:del w:id="331" w:author="Author">
              <w:r w:rsidRPr="0017143F" w:rsidDel="00346870">
                <w:rPr>
                  <w:color w:val="000000"/>
                </w:rPr>
                <w:delText xml:space="preserve"> </w:delText>
              </w:r>
            </w:del>
            <w:r w:rsidRPr="0017143F">
              <w:rPr>
                <w:color w:val="000000"/>
              </w:rPr>
              <w:t>vērtība (</w:t>
            </w:r>
            <w:r w:rsidRPr="0017143F">
              <w:rPr>
                <w:i/>
                <w:color w:val="000000"/>
              </w:rPr>
              <w:t>Log-Rank</w:t>
            </w:r>
            <w:r w:rsidRPr="0017143F">
              <w:rPr>
                <w:color w:val="000000"/>
              </w:rPr>
              <w:t xml:space="preserve"> tests, stratificēts</w:t>
            </w:r>
            <w:r w:rsidRPr="0017143F">
              <w:rPr>
                <w:color w:val="000000"/>
                <w:vertAlign w:val="superscript"/>
              </w:rPr>
              <w:t>1</w:t>
            </w:r>
            <w:r w:rsidRPr="0017143F">
              <w:rPr>
                <w:color w:val="000000"/>
              </w:rPr>
              <w:t>)</w:t>
            </w:r>
          </w:p>
        </w:tc>
        <w:tc>
          <w:tcPr>
            <w:tcW w:w="4377" w:type="dxa"/>
            <w:gridSpan w:val="2"/>
            <w:tcBorders>
              <w:top w:val="nil"/>
              <w:bottom w:val="nil"/>
            </w:tcBorders>
            <w:vAlign w:val="bottom"/>
          </w:tcPr>
          <w:p w14:paraId="20C5F78E" w14:textId="77777777" w:rsidR="006F5973" w:rsidRPr="0017143F" w:rsidRDefault="009E49C9" w:rsidP="001A0BA8">
            <w:pPr>
              <w:keepNext/>
              <w:keepLines/>
              <w:jc w:val="center"/>
              <w:rPr>
                <w:color w:val="000000"/>
              </w:rPr>
            </w:pPr>
            <w:r w:rsidRPr="0017143F">
              <w:rPr>
                <w:color w:val="000000"/>
              </w:rPr>
              <w:t>0,0327</w:t>
            </w:r>
          </w:p>
        </w:tc>
      </w:tr>
      <w:tr w:rsidR="00325DA9" w:rsidRPr="00935681" w14:paraId="79828F5D" w14:textId="77777777" w:rsidTr="001A0BA8">
        <w:trPr>
          <w:cantSplit/>
          <w:jc w:val="right"/>
        </w:trPr>
        <w:tc>
          <w:tcPr>
            <w:tcW w:w="4770" w:type="dxa"/>
            <w:tcBorders>
              <w:top w:val="nil"/>
              <w:bottom w:val="single" w:sz="4" w:space="0" w:color="auto"/>
            </w:tcBorders>
            <w:vAlign w:val="bottom"/>
          </w:tcPr>
          <w:p w14:paraId="300E377B" w14:textId="7D7F7227" w:rsidR="006F5973" w:rsidRPr="0017143F" w:rsidRDefault="009E49C9" w:rsidP="001A0BA8">
            <w:pPr>
              <w:keepNext/>
              <w:keepLines/>
              <w:rPr>
                <w:color w:val="000000"/>
              </w:rPr>
            </w:pPr>
            <w:r w:rsidRPr="0017143F">
              <w:rPr>
                <w:color w:val="000000"/>
              </w:rPr>
              <w:t>3</w:t>
            </w:r>
            <w:ins w:id="332" w:author="Author">
              <w:r w:rsidR="00346870">
                <w:rPr>
                  <w:color w:val="000000"/>
                </w:rPr>
                <w:t> </w:t>
              </w:r>
            </w:ins>
            <w:del w:id="333" w:author="Author">
              <w:r w:rsidRPr="0017143F" w:rsidDel="00346870">
                <w:rPr>
                  <w:color w:val="000000"/>
                </w:rPr>
                <w:delText xml:space="preserve"> </w:delText>
              </w:r>
            </w:del>
            <w:r w:rsidRPr="0017143F">
              <w:rPr>
                <w:color w:val="000000"/>
              </w:rPr>
              <w:t>gadu rādītājs bez notikumiem</w:t>
            </w:r>
            <w:r w:rsidRPr="0017143F">
              <w:rPr>
                <w:color w:val="000000"/>
                <w:vertAlign w:val="superscript"/>
              </w:rPr>
              <w:t>2</w:t>
            </w:r>
            <w:r w:rsidRPr="0017143F">
              <w:rPr>
                <w:color w:val="000000"/>
              </w:rPr>
              <w:t xml:space="preserve"> [95</w:t>
            </w:r>
            <w:r w:rsidR="00FC1CB7" w:rsidRPr="0017143F">
              <w:rPr>
                <w:color w:val="000000"/>
              </w:rPr>
              <w:t>%</w:t>
            </w:r>
            <w:ins w:id="334" w:author="Author">
              <w:r w:rsidR="00514BAF">
                <w:rPr>
                  <w:color w:val="000000"/>
                </w:rPr>
                <w:t> </w:t>
              </w:r>
            </w:ins>
            <w:del w:id="335" w:author="Author">
              <w:r w:rsidRPr="0017143F" w:rsidDel="00514BAF">
                <w:rPr>
                  <w:color w:val="000000"/>
                </w:rPr>
                <w:delText xml:space="preserve"> </w:delText>
              </w:r>
            </w:del>
            <w:r w:rsidRPr="0017143F">
              <w:rPr>
                <w:color w:val="000000"/>
              </w:rPr>
              <w:t>TI]</w:t>
            </w:r>
          </w:p>
        </w:tc>
        <w:tc>
          <w:tcPr>
            <w:tcW w:w="2250" w:type="dxa"/>
            <w:tcBorders>
              <w:top w:val="nil"/>
              <w:bottom w:val="single" w:sz="4" w:space="0" w:color="auto"/>
              <w:right w:val="nil"/>
            </w:tcBorders>
            <w:vAlign w:val="bottom"/>
          </w:tcPr>
          <w:p w14:paraId="2C734612" w14:textId="77777777" w:rsidR="006F5973" w:rsidRPr="0017143F" w:rsidRDefault="009E49C9" w:rsidP="00931509">
            <w:pPr>
              <w:keepNext/>
              <w:keepLines/>
              <w:rPr>
                <w:color w:val="000000"/>
              </w:rPr>
            </w:pPr>
            <w:r w:rsidRPr="0017143F">
              <w:rPr>
                <w:color w:val="000000"/>
              </w:rPr>
              <w:t>93,4 [92,4</w:t>
            </w:r>
            <w:r w:rsidR="00931509" w:rsidRPr="0017143F">
              <w:rPr>
                <w:color w:val="000000"/>
              </w:rPr>
              <w:t>;</w:t>
            </w:r>
            <w:r w:rsidRPr="0017143F">
              <w:rPr>
                <w:color w:val="000000"/>
              </w:rPr>
              <w:t xml:space="preserve"> 94,4]</w:t>
            </w:r>
          </w:p>
        </w:tc>
        <w:tc>
          <w:tcPr>
            <w:tcW w:w="2127" w:type="dxa"/>
            <w:tcBorders>
              <w:top w:val="nil"/>
              <w:left w:val="nil"/>
              <w:bottom w:val="single" w:sz="4" w:space="0" w:color="auto"/>
            </w:tcBorders>
            <w:vAlign w:val="bottom"/>
          </w:tcPr>
          <w:p w14:paraId="5D53F8F4" w14:textId="77777777" w:rsidR="006F5973" w:rsidRPr="0017143F" w:rsidRDefault="009E49C9" w:rsidP="00931509">
            <w:pPr>
              <w:keepNext/>
              <w:keepLines/>
              <w:jc w:val="right"/>
              <w:rPr>
                <w:color w:val="000000"/>
                <w:szCs w:val="24"/>
              </w:rPr>
            </w:pPr>
            <w:r w:rsidRPr="0017143F">
              <w:rPr>
                <w:color w:val="000000"/>
              </w:rPr>
              <w:t>92,3 [91,2</w:t>
            </w:r>
            <w:r w:rsidR="00931509" w:rsidRPr="0017143F">
              <w:rPr>
                <w:color w:val="000000"/>
              </w:rPr>
              <w:t>;</w:t>
            </w:r>
            <w:r w:rsidRPr="0017143F">
              <w:rPr>
                <w:color w:val="000000"/>
              </w:rPr>
              <w:t xml:space="preserve"> 93,4]</w:t>
            </w:r>
          </w:p>
        </w:tc>
      </w:tr>
      <w:tr w:rsidR="00325DA9" w:rsidRPr="00935681" w14:paraId="3256829F" w14:textId="77777777" w:rsidTr="001A0BA8">
        <w:trPr>
          <w:cantSplit/>
          <w:trHeight w:val="122"/>
          <w:jc w:val="right"/>
        </w:trPr>
        <w:tc>
          <w:tcPr>
            <w:tcW w:w="4770" w:type="dxa"/>
            <w:tcBorders>
              <w:bottom w:val="nil"/>
            </w:tcBorders>
            <w:vAlign w:val="bottom"/>
          </w:tcPr>
          <w:p w14:paraId="20C2E41D" w14:textId="77777777" w:rsidR="006F5973" w:rsidRPr="0017143F" w:rsidRDefault="009E49C9" w:rsidP="001A0BA8">
            <w:pPr>
              <w:keepNext/>
              <w:keepLines/>
              <w:rPr>
                <w:b/>
                <w:color w:val="000000"/>
                <w:vertAlign w:val="superscript"/>
              </w:rPr>
            </w:pPr>
            <w:r w:rsidRPr="0017143F">
              <w:rPr>
                <w:b/>
                <w:color w:val="000000"/>
              </w:rPr>
              <w:t>Kopējā dzīvildze (</w:t>
            </w:r>
            <w:r w:rsidRPr="0017143F">
              <w:rPr>
                <w:b/>
                <w:i/>
                <w:iCs/>
                <w:color w:val="000000"/>
              </w:rPr>
              <w:t>OS</w:t>
            </w:r>
            <w:r w:rsidRPr="0017143F">
              <w:rPr>
                <w:b/>
                <w:color w:val="000000"/>
              </w:rPr>
              <w:t>)</w:t>
            </w:r>
            <w:r w:rsidRPr="0017143F">
              <w:rPr>
                <w:b/>
                <w:color w:val="000000"/>
                <w:vertAlign w:val="superscript"/>
              </w:rPr>
              <w:t>3</w:t>
            </w:r>
          </w:p>
        </w:tc>
        <w:tc>
          <w:tcPr>
            <w:tcW w:w="4377" w:type="dxa"/>
            <w:gridSpan w:val="2"/>
            <w:tcBorders>
              <w:bottom w:val="nil"/>
            </w:tcBorders>
            <w:vAlign w:val="bottom"/>
          </w:tcPr>
          <w:p w14:paraId="6FB5F3CA" w14:textId="77777777" w:rsidR="006F5973" w:rsidRPr="0017143F" w:rsidRDefault="006F5973" w:rsidP="001A0BA8">
            <w:pPr>
              <w:keepNext/>
              <w:keepLines/>
              <w:rPr>
                <w:color w:val="000000"/>
              </w:rPr>
            </w:pPr>
          </w:p>
        </w:tc>
      </w:tr>
      <w:tr w:rsidR="00325DA9" w:rsidRPr="00935681" w14:paraId="0E562B7E" w14:textId="77777777" w:rsidTr="001A0BA8">
        <w:trPr>
          <w:cantSplit/>
          <w:trHeight w:val="218"/>
          <w:jc w:val="right"/>
        </w:trPr>
        <w:tc>
          <w:tcPr>
            <w:tcW w:w="4770" w:type="dxa"/>
            <w:tcBorders>
              <w:top w:val="nil"/>
              <w:bottom w:val="nil"/>
            </w:tcBorders>
            <w:vAlign w:val="bottom"/>
          </w:tcPr>
          <w:p w14:paraId="3BDDD984" w14:textId="77777777" w:rsidR="006F5973" w:rsidRPr="0017143F" w:rsidRDefault="009E49C9" w:rsidP="00B17C9B">
            <w:pPr>
              <w:keepNext/>
              <w:keepLines/>
              <w:rPr>
                <w:color w:val="000000"/>
              </w:rPr>
            </w:pPr>
            <w:r w:rsidRPr="0017143F">
              <w:rPr>
                <w:color w:val="000000"/>
              </w:rPr>
              <w:t>Pacientu</w:t>
            </w:r>
            <w:r w:rsidR="00B17C9B" w:rsidRPr="0017143F">
              <w:rPr>
                <w:color w:val="000000"/>
              </w:rPr>
              <w:t xml:space="preserve"> ar notikumiem</w:t>
            </w:r>
            <w:r w:rsidRPr="0017143F">
              <w:rPr>
                <w:color w:val="000000"/>
              </w:rPr>
              <w:t>, skaits (%)</w:t>
            </w:r>
          </w:p>
        </w:tc>
        <w:tc>
          <w:tcPr>
            <w:tcW w:w="2250" w:type="dxa"/>
            <w:tcBorders>
              <w:top w:val="nil"/>
              <w:bottom w:val="nil"/>
              <w:right w:val="nil"/>
            </w:tcBorders>
            <w:vAlign w:val="bottom"/>
          </w:tcPr>
          <w:p w14:paraId="48EE68EE" w14:textId="77777777" w:rsidR="006F5973" w:rsidRPr="0017143F" w:rsidRDefault="009E49C9" w:rsidP="001A0BA8">
            <w:pPr>
              <w:keepNext/>
              <w:keepLines/>
              <w:rPr>
                <w:color w:val="000000"/>
              </w:rPr>
            </w:pPr>
            <w:r w:rsidRPr="0017143F">
              <w:rPr>
                <w:color w:val="000000"/>
              </w:rPr>
              <w:t>80 (3,</w:t>
            </w:r>
            <w:r w:rsidR="005A11DB" w:rsidRPr="0017143F">
              <w:rPr>
                <w:color w:val="000000"/>
              </w:rPr>
              <w:t>3</w:t>
            </w:r>
            <w:r w:rsidR="00FC1CB7" w:rsidRPr="0017143F">
              <w:rPr>
                <w:color w:val="000000"/>
              </w:rPr>
              <w:t>%</w:t>
            </w:r>
            <w:r w:rsidRPr="0017143F">
              <w:rPr>
                <w:color w:val="000000"/>
              </w:rPr>
              <w:t>)</w:t>
            </w:r>
          </w:p>
        </w:tc>
        <w:tc>
          <w:tcPr>
            <w:tcW w:w="2127" w:type="dxa"/>
            <w:tcBorders>
              <w:top w:val="nil"/>
              <w:left w:val="nil"/>
              <w:bottom w:val="nil"/>
            </w:tcBorders>
            <w:vAlign w:val="bottom"/>
          </w:tcPr>
          <w:p w14:paraId="7D3C5357" w14:textId="77777777" w:rsidR="006F5973" w:rsidRPr="0017143F" w:rsidRDefault="009E49C9" w:rsidP="001A0BA8">
            <w:pPr>
              <w:keepNext/>
              <w:keepLines/>
              <w:jc w:val="right"/>
              <w:rPr>
                <w:color w:val="000000"/>
                <w:szCs w:val="24"/>
              </w:rPr>
            </w:pPr>
            <w:r w:rsidRPr="0017143F">
              <w:rPr>
                <w:color w:val="000000"/>
              </w:rPr>
              <w:t>89 (3,</w:t>
            </w:r>
            <w:r w:rsidR="005A11DB" w:rsidRPr="0017143F">
              <w:rPr>
                <w:color w:val="000000"/>
              </w:rPr>
              <w:t>7</w:t>
            </w:r>
            <w:r w:rsidR="00FC1CB7" w:rsidRPr="0017143F">
              <w:rPr>
                <w:color w:val="000000"/>
              </w:rPr>
              <w:t>%</w:t>
            </w:r>
            <w:r w:rsidRPr="0017143F">
              <w:rPr>
                <w:color w:val="000000"/>
              </w:rPr>
              <w:t>)</w:t>
            </w:r>
          </w:p>
        </w:tc>
      </w:tr>
      <w:tr w:rsidR="00325DA9" w:rsidRPr="00935681" w14:paraId="7870A93E" w14:textId="77777777" w:rsidTr="001A0BA8">
        <w:trPr>
          <w:cantSplit/>
          <w:trHeight w:val="218"/>
          <w:jc w:val="right"/>
        </w:trPr>
        <w:tc>
          <w:tcPr>
            <w:tcW w:w="4770" w:type="dxa"/>
            <w:tcBorders>
              <w:top w:val="nil"/>
              <w:bottom w:val="nil"/>
            </w:tcBorders>
            <w:vAlign w:val="bottom"/>
          </w:tcPr>
          <w:p w14:paraId="1ACF300E" w14:textId="77777777" w:rsidR="006F5973" w:rsidRPr="0017143F" w:rsidRDefault="009E49C9" w:rsidP="001A0BA8">
            <w:pPr>
              <w:keepNext/>
              <w:keepLines/>
              <w:rPr>
                <w:color w:val="000000"/>
              </w:rPr>
            </w:pPr>
            <w:r w:rsidRPr="0017143F">
              <w:rPr>
                <w:color w:val="000000"/>
              </w:rPr>
              <w:t>RA [9</w:t>
            </w:r>
            <w:r w:rsidR="005A11DB" w:rsidRPr="0017143F">
              <w:rPr>
                <w:color w:val="000000"/>
              </w:rPr>
              <w:t>5</w:t>
            </w:r>
            <w:r w:rsidR="00FC1CB7" w:rsidRPr="0017143F">
              <w:rPr>
                <w:color w:val="000000"/>
              </w:rPr>
              <w:t>%</w:t>
            </w:r>
            <w:r w:rsidRPr="0017143F">
              <w:rPr>
                <w:color w:val="000000"/>
              </w:rPr>
              <w:t xml:space="preserve"> TI]</w:t>
            </w:r>
          </w:p>
        </w:tc>
        <w:tc>
          <w:tcPr>
            <w:tcW w:w="4377" w:type="dxa"/>
            <w:gridSpan w:val="2"/>
            <w:tcBorders>
              <w:top w:val="nil"/>
              <w:bottom w:val="nil"/>
            </w:tcBorders>
            <w:vAlign w:val="bottom"/>
          </w:tcPr>
          <w:p w14:paraId="1973542B" w14:textId="77777777" w:rsidR="006F5973" w:rsidRPr="0017143F" w:rsidRDefault="009E49C9" w:rsidP="00931509">
            <w:pPr>
              <w:keepNext/>
              <w:keepLines/>
              <w:jc w:val="center"/>
              <w:rPr>
                <w:color w:val="000000"/>
              </w:rPr>
            </w:pPr>
            <w:r w:rsidRPr="0017143F">
              <w:rPr>
                <w:color w:val="000000"/>
              </w:rPr>
              <w:t>0,89 [0,66</w:t>
            </w:r>
            <w:r w:rsidR="00931509" w:rsidRPr="0017143F">
              <w:rPr>
                <w:color w:val="000000"/>
              </w:rPr>
              <w:t>;</w:t>
            </w:r>
            <w:r w:rsidRPr="0017143F">
              <w:rPr>
                <w:color w:val="000000"/>
              </w:rPr>
              <w:t xml:space="preserve"> 1,21]</w:t>
            </w:r>
          </w:p>
        </w:tc>
      </w:tr>
      <w:tr w:rsidR="00325DA9" w:rsidRPr="00935681" w14:paraId="46AFB17E" w14:textId="77777777" w:rsidTr="001A0BA8">
        <w:trPr>
          <w:cantSplit/>
          <w:trHeight w:val="218"/>
          <w:jc w:val="right"/>
        </w:trPr>
        <w:tc>
          <w:tcPr>
            <w:tcW w:w="4770" w:type="dxa"/>
            <w:tcBorders>
              <w:top w:val="nil"/>
              <w:bottom w:val="nil"/>
            </w:tcBorders>
            <w:vAlign w:val="bottom"/>
          </w:tcPr>
          <w:p w14:paraId="1519B580" w14:textId="34EFF0D9" w:rsidR="006F5973" w:rsidRPr="0017143F" w:rsidRDefault="009E49C9" w:rsidP="001A0BA8">
            <w:pPr>
              <w:keepNext/>
              <w:keepLines/>
              <w:rPr>
                <w:color w:val="000000"/>
              </w:rPr>
            </w:pPr>
            <w:r w:rsidRPr="0017143F">
              <w:rPr>
                <w:color w:val="000000"/>
              </w:rPr>
              <w:t>p</w:t>
            </w:r>
            <w:del w:id="336" w:author="Author">
              <w:r w:rsidRPr="0017143F" w:rsidDel="00346870">
                <w:rPr>
                  <w:color w:val="000000"/>
                </w:rPr>
                <w:delText xml:space="preserve"> </w:delText>
              </w:r>
            </w:del>
            <w:ins w:id="337" w:author="Author">
              <w:r w:rsidR="00346870">
                <w:rPr>
                  <w:color w:val="000000"/>
                </w:rPr>
                <w:t> </w:t>
              </w:r>
            </w:ins>
            <w:r w:rsidRPr="0017143F">
              <w:rPr>
                <w:color w:val="000000"/>
              </w:rPr>
              <w:t>vērtība (</w:t>
            </w:r>
            <w:r w:rsidRPr="0017143F">
              <w:rPr>
                <w:i/>
                <w:color w:val="000000"/>
              </w:rPr>
              <w:t>Log-Rank</w:t>
            </w:r>
            <w:r w:rsidRPr="0017143F">
              <w:rPr>
                <w:color w:val="000000"/>
              </w:rPr>
              <w:t xml:space="preserve"> tests, stratificēts</w:t>
            </w:r>
            <w:r w:rsidRPr="0017143F">
              <w:rPr>
                <w:color w:val="000000"/>
                <w:vertAlign w:val="superscript"/>
              </w:rPr>
              <w:t>1</w:t>
            </w:r>
            <w:r w:rsidRPr="0017143F">
              <w:rPr>
                <w:color w:val="000000"/>
              </w:rPr>
              <w:t>)</w:t>
            </w:r>
          </w:p>
        </w:tc>
        <w:tc>
          <w:tcPr>
            <w:tcW w:w="4377" w:type="dxa"/>
            <w:gridSpan w:val="2"/>
            <w:tcBorders>
              <w:top w:val="nil"/>
              <w:bottom w:val="nil"/>
            </w:tcBorders>
            <w:vAlign w:val="bottom"/>
          </w:tcPr>
          <w:p w14:paraId="16549A49" w14:textId="77777777" w:rsidR="006F5973" w:rsidRPr="0017143F" w:rsidRDefault="009E49C9" w:rsidP="001A0BA8">
            <w:pPr>
              <w:keepNext/>
              <w:keepLines/>
              <w:jc w:val="center"/>
              <w:rPr>
                <w:color w:val="000000"/>
              </w:rPr>
            </w:pPr>
            <w:r w:rsidRPr="0017143F">
              <w:rPr>
                <w:color w:val="000000"/>
              </w:rPr>
              <w:t>0,4673</w:t>
            </w:r>
          </w:p>
        </w:tc>
      </w:tr>
      <w:tr w:rsidR="00325DA9" w:rsidRPr="00935681" w14:paraId="22FC1D61" w14:textId="77777777" w:rsidTr="001A0BA8">
        <w:trPr>
          <w:cantSplit/>
          <w:trHeight w:val="218"/>
          <w:jc w:val="right"/>
        </w:trPr>
        <w:tc>
          <w:tcPr>
            <w:tcW w:w="4770" w:type="dxa"/>
            <w:tcBorders>
              <w:top w:val="nil"/>
              <w:bottom w:val="single" w:sz="4" w:space="0" w:color="auto"/>
            </w:tcBorders>
            <w:vAlign w:val="bottom"/>
          </w:tcPr>
          <w:p w14:paraId="5D3919D8" w14:textId="2D86A5E6" w:rsidR="006F5973" w:rsidRPr="0017143F" w:rsidRDefault="009E49C9" w:rsidP="001A0BA8">
            <w:pPr>
              <w:keepNext/>
              <w:keepLines/>
              <w:rPr>
                <w:color w:val="000000"/>
              </w:rPr>
            </w:pPr>
            <w:r w:rsidRPr="0017143F">
              <w:rPr>
                <w:color w:val="000000"/>
              </w:rPr>
              <w:t>3</w:t>
            </w:r>
            <w:ins w:id="338" w:author="Author">
              <w:r w:rsidR="00346870">
                <w:rPr>
                  <w:color w:val="000000"/>
                </w:rPr>
                <w:t> </w:t>
              </w:r>
            </w:ins>
            <w:del w:id="339" w:author="Author">
              <w:r w:rsidRPr="0017143F" w:rsidDel="00346870">
                <w:rPr>
                  <w:color w:val="000000"/>
                </w:rPr>
                <w:delText xml:space="preserve"> </w:delText>
              </w:r>
            </w:del>
            <w:r w:rsidRPr="0017143F">
              <w:rPr>
                <w:color w:val="000000"/>
              </w:rPr>
              <w:t>gadu rādītājs bez notikumiem</w:t>
            </w:r>
            <w:r w:rsidRPr="0017143F">
              <w:rPr>
                <w:color w:val="000000"/>
                <w:vertAlign w:val="superscript"/>
              </w:rPr>
              <w:t>2</w:t>
            </w:r>
            <w:r w:rsidRPr="0017143F">
              <w:rPr>
                <w:color w:val="000000"/>
              </w:rPr>
              <w:t xml:space="preserve"> [95</w:t>
            </w:r>
            <w:r w:rsidR="00FC1CB7" w:rsidRPr="0017143F">
              <w:rPr>
                <w:color w:val="000000"/>
              </w:rPr>
              <w:t>%</w:t>
            </w:r>
            <w:ins w:id="340" w:author="Author">
              <w:r w:rsidR="00514BAF">
                <w:rPr>
                  <w:color w:val="000000"/>
                </w:rPr>
                <w:t> </w:t>
              </w:r>
            </w:ins>
            <w:del w:id="341" w:author="Author">
              <w:r w:rsidRPr="0017143F" w:rsidDel="00514BAF">
                <w:rPr>
                  <w:color w:val="000000"/>
                </w:rPr>
                <w:delText xml:space="preserve"> </w:delText>
              </w:r>
            </w:del>
            <w:r w:rsidRPr="0017143F">
              <w:rPr>
                <w:color w:val="000000"/>
              </w:rPr>
              <w:t>TI]</w:t>
            </w:r>
          </w:p>
        </w:tc>
        <w:tc>
          <w:tcPr>
            <w:tcW w:w="2250" w:type="dxa"/>
            <w:tcBorders>
              <w:top w:val="nil"/>
              <w:bottom w:val="single" w:sz="4" w:space="0" w:color="auto"/>
              <w:right w:val="nil"/>
            </w:tcBorders>
            <w:vAlign w:val="bottom"/>
          </w:tcPr>
          <w:p w14:paraId="72A162F6" w14:textId="77777777" w:rsidR="006F5973" w:rsidRPr="0017143F" w:rsidRDefault="009E49C9" w:rsidP="00931509">
            <w:pPr>
              <w:keepNext/>
              <w:keepLines/>
              <w:rPr>
                <w:color w:val="000000"/>
              </w:rPr>
            </w:pPr>
            <w:r w:rsidRPr="0017143F">
              <w:rPr>
                <w:color w:val="000000"/>
              </w:rPr>
              <w:t>97,7 [97,0</w:t>
            </w:r>
            <w:r w:rsidR="00931509" w:rsidRPr="0017143F">
              <w:rPr>
                <w:color w:val="000000"/>
              </w:rPr>
              <w:t>;</w:t>
            </w:r>
            <w:r w:rsidRPr="0017143F">
              <w:rPr>
                <w:color w:val="000000"/>
              </w:rPr>
              <w:t xml:space="preserve"> 98,3]</w:t>
            </w:r>
          </w:p>
        </w:tc>
        <w:tc>
          <w:tcPr>
            <w:tcW w:w="2127" w:type="dxa"/>
            <w:tcBorders>
              <w:top w:val="nil"/>
              <w:left w:val="nil"/>
              <w:bottom w:val="single" w:sz="4" w:space="0" w:color="auto"/>
            </w:tcBorders>
            <w:vAlign w:val="bottom"/>
          </w:tcPr>
          <w:p w14:paraId="345E5BFF" w14:textId="77777777" w:rsidR="006F5973" w:rsidRPr="0017143F" w:rsidRDefault="009E49C9" w:rsidP="00931509">
            <w:pPr>
              <w:keepNext/>
              <w:keepLines/>
              <w:jc w:val="right"/>
              <w:rPr>
                <w:color w:val="000000"/>
                <w:szCs w:val="24"/>
              </w:rPr>
            </w:pPr>
            <w:r w:rsidRPr="0017143F">
              <w:rPr>
                <w:color w:val="000000"/>
              </w:rPr>
              <w:t>97,7 [97,1</w:t>
            </w:r>
            <w:r w:rsidR="00931509" w:rsidRPr="0017143F">
              <w:rPr>
                <w:color w:val="000000"/>
              </w:rPr>
              <w:t>;</w:t>
            </w:r>
            <w:r w:rsidRPr="0017143F">
              <w:rPr>
                <w:color w:val="000000"/>
              </w:rPr>
              <w:t xml:space="preserve"> 98,3]</w:t>
            </w:r>
          </w:p>
        </w:tc>
      </w:tr>
    </w:tbl>
    <w:p w14:paraId="3CFFE09D" w14:textId="59DF4E45" w:rsidR="006F5973" w:rsidRPr="0017143F" w:rsidRDefault="009E49C9" w:rsidP="006F5973">
      <w:pPr>
        <w:keepNext/>
        <w:keepLines/>
        <w:rPr>
          <w:color w:val="000000"/>
          <w:sz w:val="20"/>
        </w:rPr>
      </w:pPr>
      <w:r w:rsidRPr="0017143F">
        <w:rPr>
          <w:b/>
          <w:color w:val="000000"/>
          <w:sz w:val="20"/>
        </w:rPr>
        <w:t xml:space="preserve">Saīsinājumu </w:t>
      </w:r>
      <w:r w:rsidR="004D40E3" w:rsidRPr="0017143F">
        <w:rPr>
          <w:b/>
          <w:color w:val="000000"/>
          <w:sz w:val="20"/>
        </w:rPr>
        <w:t xml:space="preserve">skaidrojums </w:t>
      </w:r>
      <w:r w:rsidRPr="0017143F">
        <w:rPr>
          <w:b/>
          <w:color w:val="000000"/>
          <w:sz w:val="20"/>
        </w:rPr>
        <w:t>(</w:t>
      </w:r>
      <w:r w:rsidR="00EE7BE5" w:rsidRPr="0017143F">
        <w:rPr>
          <w:b/>
          <w:color w:val="000000"/>
          <w:sz w:val="20"/>
        </w:rPr>
        <w:t>6</w:t>
      </w:r>
      <w:r w:rsidRPr="0017143F">
        <w:rPr>
          <w:b/>
          <w:color w:val="000000"/>
          <w:sz w:val="20"/>
        </w:rPr>
        <w:t>.</w:t>
      </w:r>
      <w:ins w:id="342" w:author="Author">
        <w:r w:rsidR="00514BAF">
          <w:rPr>
            <w:b/>
            <w:color w:val="000000"/>
            <w:sz w:val="20"/>
          </w:rPr>
          <w:t> </w:t>
        </w:r>
      </w:ins>
      <w:del w:id="343" w:author="Author">
        <w:r w:rsidRPr="0017143F" w:rsidDel="00514BAF">
          <w:rPr>
            <w:b/>
            <w:color w:val="000000"/>
            <w:sz w:val="20"/>
          </w:rPr>
          <w:delText xml:space="preserve"> </w:delText>
        </w:r>
      </w:del>
      <w:r w:rsidRPr="0017143F">
        <w:rPr>
          <w:b/>
          <w:color w:val="000000"/>
          <w:sz w:val="20"/>
        </w:rPr>
        <w:t xml:space="preserve">tabula): </w:t>
      </w:r>
      <w:r w:rsidRPr="0017143F">
        <w:rPr>
          <w:color w:val="000000"/>
          <w:sz w:val="20"/>
        </w:rPr>
        <w:t xml:space="preserve">RA: riska attiecība; TI: ticamības intervāls </w:t>
      </w:r>
    </w:p>
    <w:p w14:paraId="3F58C0BA" w14:textId="77777777" w:rsidR="006F5973" w:rsidRPr="0017143F" w:rsidRDefault="009E49C9" w:rsidP="006F5973">
      <w:pPr>
        <w:keepNext/>
        <w:keepLines/>
        <w:rPr>
          <w:color w:val="000000"/>
          <w:sz w:val="20"/>
        </w:rPr>
      </w:pPr>
      <w:r w:rsidRPr="0017143F">
        <w:rPr>
          <w:color w:val="000000"/>
          <w:sz w:val="20"/>
        </w:rPr>
        <w:t xml:space="preserve">1. Visas analīzes stratificētas atbilstoši limfmezglu statusam, protokola versijai, centrālajam </w:t>
      </w:r>
      <w:r w:rsidR="005A11DB" w:rsidRPr="0017143F">
        <w:rPr>
          <w:color w:val="000000"/>
          <w:sz w:val="20"/>
        </w:rPr>
        <w:t>hormonrec</w:t>
      </w:r>
      <w:r w:rsidRPr="0017143F">
        <w:rPr>
          <w:color w:val="000000"/>
          <w:sz w:val="20"/>
        </w:rPr>
        <w:t>eptoru statusam un adjuvantās ķīmijterapijas shēmai</w:t>
      </w:r>
      <w:r w:rsidR="004D40E3" w:rsidRPr="0017143F">
        <w:rPr>
          <w:color w:val="000000"/>
          <w:sz w:val="20"/>
        </w:rPr>
        <w:t>.</w:t>
      </w:r>
    </w:p>
    <w:p w14:paraId="4AE6634E" w14:textId="35A5D98D" w:rsidR="006F5973" w:rsidRPr="0017143F" w:rsidRDefault="009E49C9" w:rsidP="006F5973">
      <w:pPr>
        <w:keepNext/>
        <w:keepLines/>
        <w:rPr>
          <w:color w:val="000000"/>
          <w:sz w:val="20"/>
        </w:rPr>
      </w:pPr>
      <w:r w:rsidRPr="0017143F">
        <w:rPr>
          <w:color w:val="000000"/>
          <w:sz w:val="20"/>
        </w:rPr>
        <w:t>2. 3</w:t>
      </w:r>
      <w:ins w:id="344" w:author="Author">
        <w:r w:rsidR="00346870">
          <w:rPr>
            <w:color w:val="000000"/>
            <w:sz w:val="20"/>
          </w:rPr>
          <w:t> </w:t>
        </w:r>
      </w:ins>
      <w:del w:id="345" w:author="Author">
        <w:r w:rsidRPr="0017143F" w:rsidDel="00346870">
          <w:rPr>
            <w:color w:val="000000"/>
            <w:sz w:val="20"/>
          </w:rPr>
          <w:delText xml:space="preserve"> </w:delText>
        </w:r>
      </w:del>
      <w:r w:rsidRPr="0017143F">
        <w:rPr>
          <w:color w:val="000000"/>
          <w:sz w:val="20"/>
        </w:rPr>
        <w:t>gadu periods bez notikumiem, noteikts</w:t>
      </w:r>
      <w:r w:rsidR="004D40E3" w:rsidRPr="0017143F">
        <w:rPr>
          <w:color w:val="000000"/>
          <w:sz w:val="20"/>
        </w:rPr>
        <w:t xml:space="preserve"> pēc</w:t>
      </w:r>
      <w:r w:rsidRPr="0017143F">
        <w:rPr>
          <w:color w:val="000000"/>
          <w:sz w:val="20"/>
        </w:rPr>
        <w:t xml:space="preserve"> Kaplana-Meijera </w:t>
      </w:r>
      <w:r w:rsidR="004D40E3" w:rsidRPr="0017143F">
        <w:rPr>
          <w:color w:val="000000"/>
          <w:sz w:val="20"/>
        </w:rPr>
        <w:t>aprēķiniem.</w:t>
      </w:r>
    </w:p>
    <w:p w14:paraId="037C88F9" w14:textId="77777777" w:rsidR="006F5973" w:rsidRPr="0017143F" w:rsidRDefault="009E49C9" w:rsidP="006F5973">
      <w:pPr>
        <w:keepNext/>
        <w:keepLines/>
        <w:ind w:left="1080" w:hanging="1080"/>
        <w:rPr>
          <w:b/>
          <w:color w:val="000000"/>
        </w:rPr>
      </w:pPr>
      <w:r w:rsidRPr="0017143F">
        <w:rPr>
          <w:color w:val="000000"/>
          <w:sz w:val="20"/>
        </w:rPr>
        <w:t>3. Pirmās starp</w:t>
      </w:r>
      <w:r w:rsidR="004D40E3" w:rsidRPr="0017143F">
        <w:rPr>
          <w:color w:val="000000"/>
          <w:sz w:val="20"/>
        </w:rPr>
        <w:t xml:space="preserve">posma </w:t>
      </w:r>
      <w:r w:rsidRPr="0017143F">
        <w:rPr>
          <w:color w:val="000000"/>
          <w:sz w:val="20"/>
        </w:rPr>
        <w:t xml:space="preserve">analīzes dati. </w:t>
      </w:r>
    </w:p>
    <w:p w14:paraId="5B9F5F91" w14:textId="77777777" w:rsidR="006A2A52" w:rsidRPr="0017143F" w:rsidRDefault="006A2A52" w:rsidP="006F5973">
      <w:pPr>
        <w:rPr>
          <w:b/>
          <w:color w:val="000000"/>
        </w:rPr>
      </w:pPr>
    </w:p>
    <w:p w14:paraId="0C2236D7" w14:textId="01C77A52" w:rsidR="006A2A52" w:rsidRPr="0017143F" w:rsidRDefault="009E49C9" w:rsidP="006A2A52">
      <w:pPr>
        <w:keepNext/>
        <w:keepLines/>
        <w:ind w:left="1080" w:hanging="1080"/>
        <w:rPr>
          <w:b/>
          <w:color w:val="000000"/>
        </w:rPr>
      </w:pPr>
      <w:r w:rsidRPr="0017143F">
        <w:rPr>
          <w:b/>
        </w:rPr>
        <w:lastRenderedPageBreak/>
        <w:t>1.</w:t>
      </w:r>
      <w:r w:rsidR="009770BF">
        <w:rPr>
          <w:b/>
        </w:rPr>
        <w:t> </w:t>
      </w:r>
      <w:r w:rsidRPr="0017143F">
        <w:rPr>
          <w:b/>
        </w:rPr>
        <w:t>attēls.</w:t>
      </w:r>
      <w:r w:rsidRPr="0017143F">
        <w:tab/>
      </w:r>
      <w:r w:rsidRPr="0017143F">
        <w:rPr>
          <w:b/>
        </w:rPr>
        <w:t>Dzīvildzes bez invazīvas slimības Kaplana-Meijera līkne</w:t>
      </w:r>
      <w:r w:rsidRPr="0017143F">
        <w:rPr>
          <w:b/>
          <w:color w:val="000000"/>
        </w:rPr>
        <w:t xml:space="preserve"> </w:t>
      </w:r>
    </w:p>
    <w:p w14:paraId="179E7E92" w14:textId="77777777" w:rsidR="006A2A52" w:rsidRPr="0017143F" w:rsidRDefault="006A2A52" w:rsidP="006A2A52">
      <w:pPr>
        <w:keepNext/>
        <w:keepLines/>
        <w:ind w:left="1080" w:hanging="1080"/>
        <w:rPr>
          <w:b/>
          <w:color w:val="000000"/>
        </w:rPr>
      </w:pPr>
    </w:p>
    <w:p w14:paraId="366A5DD0" w14:textId="77777777" w:rsidR="006A2A52" w:rsidRPr="0017143F" w:rsidRDefault="001D7324" w:rsidP="006A2A52">
      <w:pPr>
        <w:keepNext/>
        <w:keepLines/>
        <w:rPr>
          <w:color w:val="000000"/>
        </w:rPr>
      </w:pPr>
      <w:r w:rsidRPr="00335DE0">
        <w:rPr>
          <w:noProof/>
          <w:lang w:bidi="ar-SA"/>
        </w:rPr>
        <w:drawing>
          <wp:inline distT="0" distB="0" distL="0" distR="0" wp14:anchorId="4553B514" wp14:editId="37568AD2">
            <wp:extent cx="5381625" cy="3371850"/>
            <wp:effectExtent l="0" t="0" r="0" b="0"/>
            <wp:docPr id="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1625" cy="3371850"/>
                    </a:xfrm>
                    <a:prstGeom prst="rect">
                      <a:avLst/>
                    </a:prstGeom>
                    <a:noFill/>
                    <a:ln>
                      <a:noFill/>
                    </a:ln>
                  </pic:spPr>
                </pic:pic>
              </a:graphicData>
            </a:graphic>
          </wp:inline>
        </w:drawing>
      </w:r>
    </w:p>
    <w:p w14:paraId="299DC5F0" w14:textId="77777777" w:rsidR="006A2A52" w:rsidRPr="0017143F" w:rsidRDefault="009E49C9" w:rsidP="006A2A52">
      <w:pPr>
        <w:keepNext/>
        <w:keepLines/>
        <w:rPr>
          <w:rFonts w:cs="Arial"/>
          <w:color w:val="000000"/>
          <w:sz w:val="16"/>
          <w:szCs w:val="16"/>
        </w:rPr>
      </w:pPr>
      <w:r w:rsidRPr="0017143F">
        <w:rPr>
          <w:color w:val="000000"/>
          <w:sz w:val="16"/>
        </w:rPr>
        <w:t>IDFS = Dzīvildze bez invazīvas slimības; TI = ticamības intervāls; Pla = placebo; Ptz = pertuzumabs; T = trastuzumabs</w:t>
      </w:r>
    </w:p>
    <w:p w14:paraId="24BF45B5" w14:textId="77777777" w:rsidR="006F5973" w:rsidRPr="0017143F" w:rsidRDefault="006F5973" w:rsidP="006A2A52">
      <w:pPr>
        <w:rPr>
          <w:b/>
          <w:color w:val="000000"/>
        </w:rPr>
      </w:pPr>
    </w:p>
    <w:p w14:paraId="58E1E919" w14:textId="56A3B552" w:rsidR="006F5973" w:rsidRPr="0017143F" w:rsidRDefault="009E49C9" w:rsidP="006F5973">
      <w:pPr>
        <w:rPr>
          <w:color w:val="000000"/>
          <w:szCs w:val="22"/>
          <w:u w:val="single"/>
        </w:rPr>
      </w:pPr>
      <w:r w:rsidRPr="0017143F">
        <w:rPr>
          <w:color w:val="000000"/>
        </w:rPr>
        <w:t>Ap</w:t>
      </w:r>
      <w:r w:rsidR="004D40E3" w:rsidRPr="0017143F">
        <w:rPr>
          <w:color w:val="000000"/>
        </w:rPr>
        <w:t>rēķinātā</w:t>
      </w:r>
      <w:r w:rsidRPr="0017143F">
        <w:rPr>
          <w:color w:val="000000"/>
        </w:rPr>
        <w:t xml:space="preserve"> </w:t>
      </w:r>
      <w:r w:rsidRPr="0017143F">
        <w:rPr>
          <w:i/>
          <w:iCs/>
          <w:color w:val="000000"/>
        </w:rPr>
        <w:t>IDFS</w:t>
      </w:r>
      <w:r w:rsidRPr="0017143F">
        <w:rPr>
          <w:color w:val="000000"/>
        </w:rPr>
        <w:t xml:space="preserve"> pēc 4</w:t>
      </w:r>
      <w:r w:rsidR="009770BF">
        <w:rPr>
          <w:color w:val="000000"/>
        </w:rPr>
        <w:t> </w:t>
      </w:r>
      <w:r w:rsidRPr="0017143F">
        <w:rPr>
          <w:color w:val="000000"/>
        </w:rPr>
        <w:t>gadiem bija 92,3</w:t>
      </w:r>
      <w:r w:rsidR="00FC1CB7" w:rsidRPr="0017143F">
        <w:rPr>
          <w:color w:val="000000"/>
        </w:rPr>
        <w:t>%</w:t>
      </w:r>
      <w:r w:rsidRPr="0017143F">
        <w:rPr>
          <w:color w:val="000000"/>
        </w:rPr>
        <w:t xml:space="preserve"> ar pertuzumabu ārstēto pacientu grupā, salīdzinot ar 90,6</w:t>
      </w:r>
      <w:r w:rsidR="00FC1CB7" w:rsidRPr="0017143F">
        <w:rPr>
          <w:color w:val="000000"/>
        </w:rPr>
        <w:t>%</w:t>
      </w:r>
      <w:r w:rsidRPr="0017143F">
        <w:rPr>
          <w:color w:val="000000"/>
        </w:rPr>
        <w:t xml:space="preserve"> ar placebo ārstēto pacientu grupā. Aprēķinu veikšanas brīdī novērošanas laika mediāna bija 45,4</w:t>
      </w:r>
      <w:r w:rsidR="009770BF">
        <w:rPr>
          <w:color w:val="000000"/>
        </w:rPr>
        <w:t> </w:t>
      </w:r>
      <w:r w:rsidRPr="0017143F">
        <w:rPr>
          <w:color w:val="000000"/>
        </w:rPr>
        <w:t>mēneši.</w:t>
      </w:r>
    </w:p>
    <w:p w14:paraId="6DB854B2" w14:textId="77777777" w:rsidR="006F5973" w:rsidRPr="0017143F" w:rsidRDefault="006F5973" w:rsidP="006F5973">
      <w:pPr>
        <w:rPr>
          <w:color w:val="000000"/>
          <w:u w:val="single"/>
        </w:rPr>
      </w:pPr>
    </w:p>
    <w:p w14:paraId="53963117" w14:textId="77777777" w:rsidR="006F5973" w:rsidRPr="0017143F" w:rsidRDefault="009E49C9">
      <w:pPr>
        <w:keepNext/>
        <w:rPr>
          <w:color w:val="000000"/>
          <w:u w:val="single"/>
        </w:rPr>
        <w:pPrChange w:id="346" w:author="Author">
          <w:pPr/>
        </w:pPrChange>
      </w:pPr>
      <w:r w:rsidRPr="0017143F">
        <w:rPr>
          <w:color w:val="000000"/>
          <w:u w:val="single"/>
        </w:rPr>
        <w:t xml:space="preserve">Apakšgrupu analīzes rezultāti </w:t>
      </w:r>
    </w:p>
    <w:p w14:paraId="43E62615" w14:textId="77777777" w:rsidR="006F5973" w:rsidRPr="0017143F" w:rsidRDefault="006F5973">
      <w:pPr>
        <w:keepNext/>
        <w:rPr>
          <w:color w:val="000000"/>
          <w:u w:val="single"/>
        </w:rPr>
        <w:pPrChange w:id="347" w:author="Author">
          <w:pPr/>
        </w:pPrChange>
      </w:pPr>
    </w:p>
    <w:p w14:paraId="6F4FCE97" w14:textId="616FE946" w:rsidR="006F5973" w:rsidRPr="0017143F" w:rsidRDefault="009E49C9" w:rsidP="006F5973">
      <w:pPr>
        <w:rPr>
          <w:color w:val="000000"/>
        </w:rPr>
      </w:pPr>
      <w:r w:rsidRPr="0017143F">
        <w:rPr>
          <w:color w:val="000000"/>
        </w:rPr>
        <w:t xml:space="preserve">Primārās analīzes brīdī pertuzumaba lietošanas ieguvumi uzskatāmāki bija pacientu ar </w:t>
      </w:r>
      <w:r w:rsidR="004D40E3" w:rsidRPr="0017143F">
        <w:rPr>
          <w:color w:val="000000"/>
        </w:rPr>
        <w:t xml:space="preserve">augstu </w:t>
      </w:r>
      <w:r w:rsidRPr="0017143F">
        <w:rPr>
          <w:color w:val="000000"/>
        </w:rPr>
        <w:t>recidīva risku apakšgrupās, konkrēti pacientiem ar limfmezglu pozitīvu un hormonreceptoru negatīvu slimību (skatīt 7.</w:t>
      </w:r>
      <w:r w:rsidR="009770BF">
        <w:rPr>
          <w:color w:val="000000"/>
        </w:rPr>
        <w:t> </w:t>
      </w:r>
      <w:r w:rsidRPr="0017143F">
        <w:rPr>
          <w:color w:val="000000"/>
        </w:rPr>
        <w:t>tabulu).</w:t>
      </w:r>
    </w:p>
    <w:p w14:paraId="63B56453" w14:textId="77777777" w:rsidR="006A2A52" w:rsidRPr="0017143F" w:rsidRDefault="006A2A52" w:rsidP="006F5973">
      <w:pPr>
        <w:rPr>
          <w:color w:val="000000"/>
        </w:rPr>
      </w:pPr>
    </w:p>
    <w:p w14:paraId="40D6AC87" w14:textId="1D54FE25" w:rsidR="006F5973" w:rsidRPr="0017143F" w:rsidRDefault="009E49C9" w:rsidP="006A2A52">
      <w:pPr>
        <w:keepLines/>
        <w:rPr>
          <w:b/>
          <w:color w:val="000000"/>
          <w:vertAlign w:val="superscript"/>
        </w:rPr>
      </w:pPr>
      <w:r w:rsidRPr="0017143F">
        <w:rPr>
          <w:b/>
          <w:color w:val="000000"/>
        </w:rPr>
        <w:t>7.</w:t>
      </w:r>
      <w:r w:rsidR="009770BF">
        <w:rPr>
          <w:b/>
          <w:color w:val="000000"/>
        </w:rPr>
        <w:t> </w:t>
      </w:r>
      <w:r w:rsidRPr="0017143F">
        <w:rPr>
          <w:b/>
          <w:color w:val="000000"/>
        </w:rPr>
        <w:t>tabula. Efektivitātes rezultāti apakšgrupās pēc limfmezglu statusa un hormonreceptoru statusa</w:t>
      </w:r>
      <w:r w:rsidRPr="0017143F">
        <w:rPr>
          <w:b/>
          <w:color w:val="000000"/>
          <w:vertAlign w:val="superscript"/>
        </w:rPr>
        <w:t>1</w:t>
      </w:r>
    </w:p>
    <w:p w14:paraId="06A591DC" w14:textId="77777777" w:rsidR="006F5973" w:rsidRPr="0017143F" w:rsidRDefault="006F5973" w:rsidP="006A2A52">
      <w:pPr>
        <w:keepLines/>
        <w:rPr>
          <w:b/>
          <w:color w:val="000000"/>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325DA9" w:rsidRPr="00935681" w14:paraId="752D9052" w14:textId="77777777" w:rsidTr="001A0BA8">
        <w:trPr>
          <w:trHeight w:val="222"/>
        </w:trPr>
        <w:tc>
          <w:tcPr>
            <w:tcW w:w="2538" w:type="dxa"/>
            <w:vMerge w:val="restart"/>
            <w:tcMar>
              <w:top w:w="0" w:type="dxa"/>
              <w:left w:w="108" w:type="dxa"/>
              <w:bottom w:w="0" w:type="dxa"/>
              <w:right w:w="108" w:type="dxa"/>
            </w:tcMar>
            <w:hideMark/>
          </w:tcPr>
          <w:p w14:paraId="18D95E18" w14:textId="77777777" w:rsidR="006F5973" w:rsidRPr="0017143F" w:rsidRDefault="006F5973" w:rsidP="006A2A52">
            <w:pPr>
              <w:keepLines/>
              <w:rPr>
                <w:b/>
                <w:bCs/>
                <w:color w:val="000000"/>
              </w:rPr>
            </w:pPr>
          </w:p>
          <w:p w14:paraId="65FB88E5" w14:textId="77777777" w:rsidR="006F5973" w:rsidRPr="0017143F" w:rsidRDefault="006F5973" w:rsidP="006A2A52">
            <w:pPr>
              <w:keepLines/>
              <w:rPr>
                <w:b/>
                <w:bCs/>
                <w:color w:val="000000"/>
              </w:rPr>
            </w:pPr>
          </w:p>
          <w:p w14:paraId="7DBFB2A6" w14:textId="77777777" w:rsidR="006F5973" w:rsidRPr="0017143F" w:rsidRDefault="009E49C9" w:rsidP="006A2A52">
            <w:pPr>
              <w:keepLines/>
              <w:rPr>
                <w:b/>
                <w:bCs/>
                <w:color w:val="000000"/>
                <w:u w:val="single"/>
              </w:rPr>
            </w:pPr>
            <w:r w:rsidRPr="0017143F">
              <w:rPr>
                <w:b/>
                <w:color w:val="000000"/>
              </w:rPr>
              <w:t>Populācija</w:t>
            </w:r>
          </w:p>
        </w:tc>
        <w:tc>
          <w:tcPr>
            <w:tcW w:w="4658" w:type="dxa"/>
            <w:gridSpan w:val="2"/>
            <w:tcMar>
              <w:top w:w="0" w:type="dxa"/>
              <w:left w:w="108" w:type="dxa"/>
              <w:bottom w:w="0" w:type="dxa"/>
              <w:right w:w="108" w:type="dxa"/>
            </w:tcMar>
            <w:hideMark/>
          </w:tcPr>
          <w:p w14:paraId="3E357501" w14:textId="77777777" w:rsidR="006F5973" w:rsidRPr="0017143F" w:rsidRDefault="009E49C9" w:rsidP="006A2A52">
            <w:pPr>
              <w:keepLines/>
              <w:rPr>
                <w:b/>
                <w:bCs/>
                <w:color w:val="000000"/>
              </w:rPr>
            </w:pPr>
            <w:r w:rsidRPr="0017143F">
              <w:rPr>
                <w:b/>
                <w:i/>
                <w:iCs/>
                <w:color w:val="000000"/>
              </w:rPr>
              <w:t>IDFS</w:t>
            </w:r>
            <w:r w:rsidRPr="0017143F">
              <w:rPr>
                <w:b/>
                <w:color w:val="000000"/>
              </w:rPr>
              <w:t xml:space="preserve"> notikumu skaits/Kopā N (%)</w:t>
            </w:r>
          </w:p>
        </w:tc>
        <w:tc>
          <w:tcPr>
            <w:tcW w:w="2009" w:type="dxa"/>
            <w:vMerge w:val="restart"/>
            <w:tcMar>
              <w:top w:w="0" w:type="dxa"/>
              <w:left w:w="108" w:type="dxa"/>
              <w:bottom w:w="0" w:type="dxa"/>
              <w:right w:w="108" w:type="dxa"/>
            </w:tcMar>
            <w:hideMark/>
          </w:tcPr>
          <w:p w14:paraId="23D67404" w14:textId="0BC3BFA4" w:rsidR="006F5973" w:rsidRPr="0017143F" w:rsidRDefault="009E49C9" w:rsidP="006A2A52">
            <w:pPr>
              <w:keepLines/>
              <w:rPr>
                <w:b/>
                <w:bCs/>
                <w:color w:val="000000"/>
              </w:rPr>
            </w:pPr>
            <w:r w:rsidRPr="0017143F">
              <w:rPr>
                <w:b/>
                <w:color w:val="000000"/>
              </w:rPr>
              <w:t>Nestratificēta RA (95</w:t>
            </w:r>
            <w:r w:rsidR="00FC1CB7" w:rsidRPr="0017143F">
              <w:rPr>
                <w:b/>
                <w:color w:val="000000"/>
              </w:rPr>
              <w:t>%</w:t>
            </w:r>
            <w:ins w:id="348" w:author="Author">
              <w:r w:rsidR="00514BAF">
                <w:rPr>
                  <w:b/>
                  <w:color w:val="000000"/>
                </w:rPr>
                <w:t> </w:t>
              </w:r>
            </w:ins>
            <w:del w:id="349" w:author="Author">
              <w:r w:rsidRPr="0017143F" w:rsidDel="00514BAF">
                <w:rPr>
                  <w:b/>
                  <w:color w:val="000000"/>
                </w:rPr>
                <w:delText xml:space="preserve"> </w:delText>
              </w:r>
            </w:del>
            <w:r w:rsidRPr="0017143F">
              <w:rPr>
                <w:b/>
                <w:color w:val="000000"/>
              </w:rPr>
              <w:t>TI)</w:t>
            </w:r>
          </w:p>
        </w:tc>
      </w:tr>
      <w:tr w:rsidR="00325DA9" w:rsidRPr="00935681" w14:paraId="5812853B" w14:textId="77777777" w:rsidTr="001A0BA8">
        <w:trPr>
          <w:trHeight w:val="899"/>
        </w:trPr>
        <w:tc>
          <w:tcPr>
            <w:tcW w:w="2538" w:type="dxa"/>
            <w:vMerge/>
            <w:vAlign w:val="center"/>
            <w:hideMark/>
          </w:tcPr>
          <w:p w14:paraId="700695F1" w14:textId="77777777" w:rsidR="006F5973" w:rsidRPr="009A60F4" w:rsidRDefault="006F5973" w:rsidP="006A2A52">
            <w:pPr>
              <w:keepLines/>
              <w:rPr>
                <w:b/>
                <w:bCs/>
                <w:color w:val="000000"/>
                <w:u w:val="single"/>
              </w:rPr>
            </w:pPr>
          </w:p>
        </w:tc>
        <w:tc>
          <w:tcPr>
            <w:tcW w:w="2272" w:type="dxa"/>
            <w:tcMar>
              <w:top w:w="0" w:type="dxa"/>
              <w:left w:w="108" w:type="dxa"/>
              <w:bottom w:w="0" w:type="dxa"/>
              <w:right w:w="108" w:type="dxa"/>
            </w:tcMar>
          </w:tcPr>
          <w:p w14:paraId="47B33E01" w14:textId="77777777" w:rsidR="006F5973" w:rsidRPr="009A60F4" w:rsidRDefault="009E49C9" w:rsidP="006A2A52">
            <w:pPr>
              <w:keepLines/>
              <w:jc w:val="center"/>
              <w:rPr>
                <w:b/>
                <w:bCs/>
                <w:color w:val="000000"/>
              </w:rPr>
            </w:pPr>
            <w:r w:rsidRPr="009A60F4">
              <w:rPr>
                <w:b/>
                <w:color w:val="000000"/>
              </w:rPr>
              <w:t>Pertuzumabs + trastuzumabs + ķīmijterapija</w:t>
            </w:r>
          </w:p>
        </w:tc>
        <w:tc>
          <w:tcPr>
            <w:tcW w:w="2386" w:type="dxa"/>
            <w:tcMar>
              <w:top w:w="0" w:type="dxa"/>
              <w:left w:w="108" w:type="dxa"/>
              <w:bottom w:w="0" w:type="dxa"/>
              <w:right w:w="108" w:type="dxa"/>
            </w:tcMar>
          </w:tcPr>
          <w:p w14:paraId="425E8527" w14:textId="77777777" w:rsidR="006F5973" w:rsidRPr="009A60F4" w:rsidRDefault="009E49C9" w:rsidP="006A2A52">
            <w:pPr>
              <w:keepLines/>
              <w:jc w:val="center"/>
              <w:rPr>
                <w:b/>
                <w:bCs/>
                <w:color w:val="000000"/>
              </w:rPr>
            </w:pPr>
            <w:r w:rsidRPr="009A60F4">
              <w:rPr>
                <w:b/>
                <w:color w:val="000000"/>
              </w:rPr>
              <w:t>Placebo + trastuzumabs + ķīmijterapija</w:t>
            </w:r>
          </w:p>
        </w:tc>
        <w:tc>
          <w:tcPr>
            <w:tcW w:w="2009" w:type="dxa"/>
            <w:vMerge/>
            <w:vAlign w:val="center"/>
            <w:hideMark/>
          </w:tcPr>
          <w:p w14:paraId="3F270C60" w14:textId="77777777" w:rsidR="006F5973" w:rsidRPr="009A60F4" w:rsidRDefault="006F5973" w:rsidP="006A2A52">
            <w:pPr>
              <w:keepLines/>
              <w:rPr>
                <w:b/>
                <w:bCs/>
                <w:color w:val="000000"/>
                <w:u w:val="single"/>
              </w:rPr>
            </w:pPr>
          </w:p>
        </w:tc>
      </w:tr>
      <w:tr w:rsidR="00325DA9" w:rsidRPr="00935681" w14:paraId="3B3303FC" w14:textId="77777777" w:rsidTr="001A0BA8">
        <w:trPr>
          <w:trHeight w:val="233"/>
        </w:trPr>
        <w:tc>
          <w:tcPr>
            <w:tcW w:w="9205" w:type="dxa"/>
            <w:gridSpan w:val="4"/>
            <w:tcMar>
              <w:top w:w="0" w:type="dxa"/>
              <w:left w:w="108" w:type="dxa"/>
              <w:bottom w:w="0" w:type="dxa"/>
              <w:right w:w="108" w:type="dxa"/>
            </w:tcMar>
          </w:tcPr>
          <w:p w14:paraId="598E17C7" w14:textId="77777777" w:rsidR="006F5973" w:rsidRPr="0017143F" w:rsidRDefault="009E49C9" w:rsidP="006A2A52">
            <w:pPr>
              <w:keepLines/>
              <w:rPr>
                <w:b/>
                <w:color w:val="000000"/>
              </w:rPr>
            </w:pPr>
            <w:r w:rsidRPr="0017143F">
              <w:rPr>
                <w:b/>
                <w:color w:val="000000"/>
              </w:rPr>
              <w:t>Limfmezglu statuss</w:t>
            </w:r>
          </w:p>
        </w:tc>
      </w:tr>
      <w:tr w:rsidR="00325DA9" w:rsidRPr="00935681" w14:paraId="50BB3D4C" w14:textId="77777777" w:rsidTr="001A0BA8">
        <w:trPr>
          <w:trHeight w:val="535"/>
        </w:trPr>
        <w:tc>
          <w:tcPr>
            <w:tcW w:w="2538" w:type="dxa"/>
            <w:tcMar>
              <w:top w:w="0" w:type="dxa"/>
              <w:left w:w="108" w:type="dxa"/>
              <w:bottom w:w="0" w:type="dxa"/>
              <w:right w:w="108" w:type="dxa"/>
            </w:tcMar>
            <w:hideMark/>
          </w:tcPr>
          <w:p w14:paraId="2F2CBA75" w14:textId="77777777" w:rsidR="006F5973" w:rsidRPr="0017143F" w:rsidRDefault="009E49C9" w:rsidP="006A2A52">
            <w:pPr>
              <w:keepLines/>
              <w:jc w:val="both"/>
              <w:rPr>
                <w:color w:val="000000"/>
              </w:rPr>
            </w:pPr>
            <w:r w:rsidRPr="0017143F">
              <w:rPr>
                <w:color w:val="000000"/>
              </w:rPr>
              <w:t>   Pozitīvs</w:t>
            </w:r>
          </w:p>
        </w:tc>
        <w:tc>
          <w:tcPr>
            <w:tcW w:w="2272" w:type="dxa"/>
            <w:tcMar>
              <w:top w:w="0" w:type="dxa"/>
              <w:left w:w="108" w:type="dxa"/>
              <w:bottom w:w="0" w:type="dxa"/>
              <w:right w:w="108" w:type="dxa"/>
            </w:tcMar>
            <w:hideMark/>
          </w:tcPr>
          <w:p w14:paraId="61F9E129" w14:textId="4E5AC181" w:rsidR="006F5973" w:rsidRPr="0017143F" w:rsidRDefault="009E49C9" w:rsidP="006A2A52">
            <w:pPr>
              <w:keepLines/>
              <w:jc w:val="center"/>
              <w:rPr>
                <w:color w:val="000000"/>
              </w:rPr>
            </w:pPr>
            <w:r w:rsidRPr="0017143F">
              <w:rPr>
                <w:color w:val="000000"/>
              </w:rPr>
              <w:t>139/1</w:t>
            </w:r>
            <w:ins w:id="350" w:author="Author">
              <w:r w:rsidR="00346870">
                <w:rPr>
                  <w:color w:val="000000"/>
                </w:rPr>
                <w:t> </w:t>
              </w:r>
            </w:ins>
            <w:r w:rsidRPr="0017143F">
              <w:rPr>
                <w:color w:val="000000"/>
              </w:rPr>
              <w:t>503</w:t>
            </w:r>
          </w:p>
          <w:p w14:paraId="4A3FC6BF" w14:textId="77777777" w:rsidR="006F5973" w:rsidRPr="0017143F" w:rsidRDefault="009E49C9" w:rsidP="006A2A52">
            <w:pPr>
              <w:keepLines/>
              <w:jc w:val="center"/>
              <w:rPr>
                <w:color w:val="000000"/>
              </w:rPr>
            </w:pPr>
            <w:r w:rsidRPr="0017143F">
              <w:rPr>
                <w:color w:val="000000"/>
              </w:rPr>
              <w:t>(9,</w:t>
            </w:r>
            <w:r w:rsidR="005A11DB" w:rsidRPr="0017143F">
              <w:rPr>
                <w:color w:val="000000"/>
              </w:rPr>
              <w:t>2</w:t>
            </w:r>
            <w:r w:rsidR="00FC1CB7" w:rsidRPr="0017143F">
              <w:rPr>
                <w:color w:val="000000"/>
              </w:rPr>
              <w:t>%</w:t>
            </w:r>
            <w:r w:rsidRPr="0017143F">
              <w:rPr>
                <w:color w:val="000000"/>
              </w:rPr>
              <w:t>)</w:t>
            </w:r>
          </w:p>
        </w:tc>
        <w:tc>
          <w:tcPr>
            <w:tcW w:w="2386" w:type="dxa"/>
            <w:tcMar>
              <w:top w:w="0" w:type="dxa"/>
              <w:left w:w="108" w:type="dxa"/>
              <w:bottom w:w="0" w:type="dxa"/>
              <w:right w:w="108" w:type="dxa"/>
            </w:tcMar>
            <w:hideMark/>
          </w:tcPr>
          <w:p w14:paraId="0BB879F6" w14:textId="31FE749E" w:rsidR="006F5973" w:rsidRPr="0017143F" w:rsidRDefault="009E49C9" w:rsidP="006A2A52">
            <w:pPr>
              <w:keepLines/>
              <w:jc w:val="center"/>
              <w:rPr>
                <w:color w:val="000000"/>
              </w:rPr>
            </w:pPr>
            <w:r w:rsidRPr="0017143F">
              <w:rPr>
                <w:color w:val="000000"/>
              </w:rPr>
              <w:t>181/1</w:t>
            </w:r>
            <w:ins w:id="351" w:author="Author">
              <w:r w:rsidR="00346870">
                <w:rPr>
                  <w:color w:val="000000"/>
                </w:rPr>
                <w:t> </w:t>
              </w:r>
            </w:ins>
            <w:r w:rsidRPr="0017143F">
              <w:rPr>
                <w:color w:val="000000"/>
              </w:rPr>
              <w:t>502</w:t>
            </w:r>
          </w:p>
          <w:p w14:paraId="3F2B8D69" w14:textId="77777777" w:rsidR="006F5973" w:rsidRPr="0017143F" w:rsidRDefault="009E49C9" w:rsidP="006A2A52">
            <w:pPr>
              <w:keepLines/>
              <w:jc w:val="center"/>
              <w:rPr>
                <w:color w:val="000000"/>
              </w:rPr>
            </w:pPr>
            <w:r w:rsidRPr="0017143F">
              <w:rPr>
                <w:color w:val="000000"/>
              </w:rPr>
              <w:t>(12,</w:t>
            </w:r>
            <w:r w:rsidR="005A11DB" w:rsidRPr="0017143F">
              <w:rPr>
                <w:color w:val="000000"/>
              </w:rPr>
              <w:t>1</w:t>
            </w:r>
            <w:r w:rsidR="00FC1CB7" w:rsidRPr="0017143F">
              <w:rPr>
                <w:color w:val="000000"/>
              </w:rPr>
              <w:t>%</w:t>
            </w:r>
            <w:r w:rsidRPr="0017143F">
              <w:rPr>
                <w:color w:val="000000"/>
              </w:rPr>
              <w:t>)</w:t>
            </w:r>
          </w:p>
        </w:tc>
        <w:tc>
          <w:tcPr>
            <w:tcW w:w="2009" w:type="dxa"/>
            <w:tcMar>
              <w:top w:w="0" w:type="dxa"/>
              <w:left w:w="108" w:type="dxa"/>
              <w:bottom w:w="0" w:type="dxa"/>
              <w:right w:w="108" w:type="dxa"/>
            </w:tcMar>
            <w:hideMark/>
          </w:tcPr>
          <w:p w14:paraId="04DCD415" w14:textId="77777777" w:rsidR="006F5973" w:rsidRPr="0017143F" w:rsidRDefault="009E49C9" w:rsidP="006A2A52">
            <w:pPr>
              <w:keepLines/>
              <w:jc w:val="center"/>
              <w:rPr>
                <w:color w:val="000000"/>
              </w:rPr>
            </w:pPr>
            <w:r w:rsidRPr="0017143F">
              <w:rPr>
                <w:color w:val="000000"/>
              </w:rPr>
              <w:t>0,77</w:t>
            </w:r>
          </w:p>
          <w:p w14:paraId="26C0E26D" w14:textId="77777777" w:rsidR="006F5973" w:rsidRPr="0017143F" w:rsidRDefault="009E49C9" w:rsidP="00B17C9B">
            <w:pPr>
              <w:keepLines/>
              <w:jc w:val="center"/>
              <w:rPr>
                <w:color w:val="000000"/>
              </w:rPr>
            </w:pPr>
            <w:r w:rsidRPr="0017143F">
              <w:rPr>
                <w:color w:val="000000"/>
              </w:rPr>
              <w:t>(0,62</w:t>
            </w:r>
            <w:r w:rsidR="00B17C9B" w:rsidRPr="0017143F">
              <w:rPr>
                <w:color w:val="000000"/>
              </w:rPr>
              <w:t>;</w:t>
            </w:r>
            <w:r w:rsidRPr="0017143F">
              <w:rPr>
                <w:color w:val="000000"/>
              </w:rPr>
              <w:t xml:space="preserve"> 0,96)</w:t>
            </w:r>
          </w:p>
        </w:tc>
      </w:tr>
      <w:tr w:rsidR="00325DA9" w:rsidRPr="00935681" w14:paraId="6A3D58D0" w14:textId="77777777" w:rsidTr="001A0BA8">
        <w:trPr>
          <w:trHeight w:val="466"/>
        </w:trPr>
        <w:tc>
          <w:tcPr>
            <w:tcW w:w="2538" w:type="dxa"/>
            <w:tcMar>
              <w:top w:w="0" w:type="dxa"/>
              <w:left w:w="108" w:type="dxa"/>
              <w:bottom w:w="0" w:type="dxa"/>
              <w:right w:w="108" w:type="dxa"/>
            </w:tcMar>
            <w:hideMark/>
          </w:tcPr>
          <w:p w14:paraId="3A2B7450" w14:textId="77777777" w:rsidR="006F5973" w:rsidRPr="0017143F" w:rsidRDefault="009E49C9" w:rsidP="006A2A52">
            <w:pPr>
              <w:keepLines/>
              <w:jc w:val="both"/>
              <w:rPr>
                <w:color w:val="000000"/>
              </w:rPr>
            </w:pPr>
            <w:r w:rsidRPr="0017143F">
              <w:rPr>
                <w:color w:val="000000"/>
              </w:rPr>
              <w:t xml:space="preserve">   Negatīvs </w:t>
            </w:r>
          </w:p>
        </w:tc>
        <w:tc>
          <w:tcPr>
            <w:tcW w:w="2272" w:type="dxa"/>
            <w:tcMar>
              <w:top w:w="0" w:type="dxa"/>
              <w:left w:w="108" w:type="dxa"/>
              <w:bottom w:w="0" w:type="dxa"/>
              <w:right w:w="108" w:type="dxa"/>
            </w:tcMar>
            <w:hideMark/>
          </w:tcPr>
          <w:p w14:paraId="3019E386" w14:textId="77777777" w:rsidR="006F5973" w:rsidRPr="0017143F" w:rsidRDefault="009E49C9" w:rsidP="006A2A52">
            <w:pPr>
              <w:keepLines/>
              <w:jc w:val="center"/>
              <w:rPr>
                <w:color w:val="000000"/>
              </w:rPr>
            </w:pPr>
            <w:r w:rsidRPr="0017143F">
              <w:rPr>
                <w:color w:val="000000"/>
              </w:rPr>
              <w:t>32/897</w:t>
            </w:r>
          </w:p>
          <w:p w14:paraId="6C3A69F0" w14:textId="77777777" w:rsidR="006F5973" w:rsidRPr="0017143F" w:rsidRDefault="009E49C9" w:rsidP="006A2A52">
            <w:pPr>
              <w:keepLines/>
              <w:jc w:val="center"/>
              <w:rPr>
                <w:color w:val="000000"/>
              </w:rPr>
            </w:pPr>
            <w:r w:rsidRPr="0017143F">
              <w:rPr>
                <w:color w:val="000000"/>
              </w:rPr>
              <w:t>(3,</w:t>
            </w:r>
            <w:r w:rsidR="005A11DB" w:rsidRPr="0017143F">
              <w:rPr>
                <w:color w:val="000000"/>
              </w:rPr>
              <w:t>6</w:t>
            </w:r>
            <w:r w:rsidR="00FC1CB7" w:rsidRPr="0017143F">
              <w:rPr>
                <w:color w:val="000000"/>
              </w:rPr>
              <w:t>%</w:t>
            </w:r>
            <w:r w:rsidRPr="0017143F">
              <w:rPr>
                <w:color w:val="000000"/>
              </w:rPr>
              <w:t>)</w:t>
            </w:r>
          </w:p>
        </w:tc>
        <w:tc>
          <w:tcPr>
            <w:tcW w:w="2386" w:type="dxa"/>
            <w:tcMar>
              <w:top w:w="0" w:type="dxa"/>
              <w:left w:w="108" w:type="dxa"/>
              <w:bottom w:w="0" w:type="dxa"/>
              <w:right w:w="108" w:type="dxa"/>
            </w:tcMar>
            <w:hideMark/>
          </w:tcPr>
          <w:p w14:paraId="17FF095C" w14:textId="77777777" w:rsidR="006F5973" w:rsidRPr="0017143F" w:rsidRDefault="009E49C9" w:rsidP="006A2A52">
            <w:pPr>
              <w:keepLines/>
              <w:jc w:val="center"/>
              <w:rPr>
                <w:color w:val="000000"/>
              </w:rPr>
            </w:pPr>
            <w:r w:rsidRPr="0017143F">
              <w:rPr>
                <w:color w:val="000000"/>
              </w:rPr>
              <w:t>29/902</w:t>
            </w:r>
          </w:p>
          <w:p w14:paraId="2E16DAED" w14:textId="77777777" w:rsidR="006F5973" w:rsidRPr="0017143F" w:rsidRDefault="009E49C9" w:rsidP="006A2A52">
            <w:pPr>
              <w:keepLines/>
              <w:jc w:val="center"/>
              <w:rPr>
                <w:color w:val="000000"/>
              </w:rPr>
            </w:pPr>
            <w:r w:rsidRPr="0017143F">
              <w:rPr>
                <w:color w:val="000000"/>
              </w:rPr>
              <w:t>(3,</w:t>
            </w:r>
            <w:r w:rsidR="005A11DB" w:rsidRPr="0017143F">
              <w:rPr>
                <w:color w:val="000000"/>
              </w:rPr>
              <w:t>2</w:t>
            </w:r>
            <w:r w:rsidR="00FC1CB7" w:rsidRPr="0017143F">
              <w:rPr>
                <w:color w:val="000000"/>
              </w:rPr>
              <w:t>%</w:t>
            </w:r>
            <w:r w:rsidRPr="0017143F">
              <w:rPr>
                <w:color w:val="000000"/>
              </w:rPr>
              <w:t>)</w:t>
            </w:r>
          </w:p>
        </w:tc>
        <w:tc>
          <w:tcPr>
            <w:tcW w:w="2009" w:type="dxa"/>
            <w:tcMar>
              <w:top w:w="0" w:type="dxa"/>
              <w:left w:w="108" w:type="dxa"/>
              <w:bottom w:w="0" w:type="dxa"/>
              <w:right w:w="108" w:type="dxa"/>
            </w:tcMar>
            <w:hideMark/>
          </w:tcPr>
          <w:p w14:paraId="3DD97B08" w14:textId="77777777" w:rsidR="006F5973" w:rsidRPr="0017143F" w:rsidRDefault="009E49C9" w:rsidP="006A2A52">
            <w:pPr>
              <w:keepLines/>
              <w:jc w:val="center"/>
              <w:rPr>
                <w:color w:val="000000"/>
              </w:rPr>
            </w:pPr>
            <w:r w:rsidRPr="0017143F">
              <w:rPr>
                <w:color w:val="000000"/>
              </w:rPr>
              <w:t>1,13</w:t>
            </w:r>
          </w:p>
          <w:p w14:paraId="5B51BFF1" w14:textId="77777777" w:rsidR="006F5973" w:rsidRPr="0017143F" w:rsidRDefault="009E49C9" w:rsidP="00B17C9B">
            <w:pPr>
              <w:keepLines/>
              <w:jc w:val="center"/>
              <w:rPr>
                <w:color w:val="000000"/>
              </w:rPr>
            </w:pPr>
            <w:r w:rsidRPr="0017143F">
              <w:rPr>
                <w:color w:val="000000"/>
              </w:rPr>
              <w:t>(0,68</w:t>
            </w:r>
            <w:r w:rsidR="00B17C9B" w:rsidRPr="0017143F">
              <w:rPr>
                <w:color w:val="000000"/>
              </w:rPr>
              <w:t>;</w:t>
            </w:r>
            <w:r w:rsidRPr="0017143F">
              <w:rPr>
                <w:color w:val="000000"/>
              </w:rPr>
              <w:t xml:space="preserve"> 1,86)</w:t>
            </w:r>
          </w:p>
        </w:tc>
      </w:tr>
      <w:tr w:rsidR="00325DA9" w:rsidRPr="00935681" w14:paraId="2A1E968D" w14:textId="77777777" w:rsidTr="001A0BA8">
        <w:trPr>
          <w:trHeight w:val="225"/>
        </w:trPr>
        <w:tc>
          <w:tcPr>
            <w:tcW w:w="2538" w:type="dxa"/>
            <w:tcMar>
              <w:top w:w="0" w:type="dxa"/>
              <w:left w:w="108" w:type="dxa"/>
              <w:bottom w:w="0" w:type="dxa"/>
              <w:right w:w="108" w:type="dxa"/>
            </w:tcMar>
          </w:tcPr>
          <w:p w14:paraId="4E8522B7" w14:textId="77777777" w:rsidR="006F5973" w:rsidRPr="0017143F" w:rsidRDefault="009E49C9" w:rsidP="006A2A52">
            <w:pPr>
              <w:keepLines/>
              <w:rPr>
                <w:color w:val="000000"/>
              </w:rPr>
            </w:pPr>
            <w:r w:rsidRPr="0017143F">
              <w:rPr>
                <w:b/>
                <w:color w:val="000000"/>
              </w:rPr>
              <w:t>Hormonreceptoru statuss</w:t>
            </w:r>
          </w:p>
        </w:tc>
        <w:tc>
          <w:tcPr>
            <w:tcW w:w="2272" w:type="dxa"/>
            <w:tcMar>
              <w:top w:w="0" w:type="dxa"/>
              <w:left w:w="108" w:type="dxa"/>
              <w:bottom w:w="0" w:type="dxa"/>
              <w:right w:w="108" w:type="dxa"/>
            </w:tcMar>
          </w:tcPr>
          <w:p w14:paraId="6491A9AF" w14:textId="77777777" w:rsidR="006F5973" w:rsidRPr="0017143F" w:rsidRDefault="006F5973" w:rsidP="006A2A52">
            <w:pPr>
              <w:keepLines/>
              <w:rPr>
                <w:color w:val="000000"/>
              </w:rPr>
            </w:pPr>
          </w:p>
        </w:tc>
        <w:tc>
          <w:tcPr>
            <w:tcW w:w="2386" w:type="dxa"/>
            <w:tcMar>
              <w:top w:w="0" w:type="dxa"/>
              <w:left w:w="108" w:type="dxa"/>
              <w:bottom w:w="0" w:type="dxa"/>
              <w:right w:w="108" w:type="dxa"/>
            </w:tcMar>
          </w:tcPr>
          <w:p w14:paraId="43278B4C" w14:textId="77777777" w:rsidR="006F5973" w:rsidRPr="0017143F" w:rsidRDefault="006F5973" w:rsidP="006A2A52">
            <w:pPr>
              <w:keepLines/>
              <w:rPr>
                <w:color w:val="000000"/>
              </w:rPr>
            </w:pPr>
          </w:p>
        </w:tc>
        <w:tc>
          <w:tcPr>
            <w:tcW w:w="2009" w:type="dxa"/>
            <w:tcMar>
              <w:top w:w="0" w:type="dxa"/>
              <w:left w:w="108" w:type="dxa"/>
              <w:bottom w:w="0" w:type="dxa"/>
              <w:right w:w="108" w:type="dxa"/>
            </w:tcMar>
          </w:tcPr>
          <w:p w14:paraId="5F17AB97" w14:textId="77777777" w:rsidR="006F5973" w:rsidRPr="0017143F" w:rsidRDefault="006F5973" w:rsidP="006A2A52">
            <w:pPr>
              <w:keepLines/>
              <w:rPr>
                <w:color w:val="000000"/>
              </w:rPr>
            </w:pPr>
          </w:p>
        </w:tc>
      </w:tr>
      <w:tr w:rsidR="00325DA9" w:rsidRPr="00935681" w14:paraId="714896A8" w14:textId="77777777" w:rsidTr="001A0BA8">
        <w:trPr>
          <w:trHeight w:val="535"/>
        </w:trPr>
        <w:tc>
          <w:tcPr>
            <w:tcW w:w="2538" w:type="dxa"/>
            <w:tcMar>
              <w:top w:w="0" w:type="dxa"/>
              <w:left w:w="108" w:type="dxa"/>
              <w:bottom w:w="0" w:type="dxa"/>
              <w:right w:w="108" w:type="dxa"/>
            </w:tcMar>
          </w:tcPr>
          <w:p w14:paraId="728258C4" w14:textId="77777777" w:rsidR="006F5973" w:rsidRPr="0017143F" w:rsidRDefault="009E49C9" w:rsidP="006A2A52">
            <w:pPr>
              <w:keepLines/>
              <w:jc w:val="both"/>
              <w:rPr>
                <w:color w:val="000000"/>
              </w:rPr>
            </w:pPr>
            <w:r w:rsidRPr="0017143F">
              <w:rPr>
                <w:color w:val="000000"/>
              </w:rPr>
              <w:t>   Negatīvs</w:t>
            </w:r>
          </w:p>
        </w:tc>
        <w:tc>
          <w:tcPr>
            <w:tcW w:w="2272" w:type="dxa"/>
            <w:tcMar>
              <w:top w:w="0" w:type="dxa"/>
              <w:left w:w="108" w:type="dxa"/>
              <w:bottom w:w="0" w:type="dxa"/>
              <w:right w:w="108" w:type="dxa"/>
            </w:tcMar>
          </w:tcPr>
          <w:p w14:paraId="0D94443A" w14:textId="77777777" w:rsidR="006F5973" w:rsidRPr="0017143F" w:rsidRDefault="009E49C9" w:rsidP="006A2A52">
            <w:pPr>
              <w:keepLines/>
              <w:jc w:val="center"/>
              <w:rPr>
                <w:color w:val="000000"/>
              </w:rPr>
            </w:pPr>
            <w:r w:rsidRPr="0017143F">
              <w:rPr>
                <w:color w:val="000000"/>
              </w:rPr>
              <w:t>71/864</w:t>
            </w:r>
          </w:p>
          <w:p w14:paraId="0C0A23A4" w14:textId="77777777" w:rsidR="006F5973" w:rsidRPr="0017143F" w:rsidRDefault="009E49C9" w:rsidP="006A2A52">
            <w:pPr>
              <w:keepLines/>
              <w:jc w:val="center"/>
              <w:rPr>
                <w:color w:val="000000"/>
              </w:rPr>
            </w:pPr>
            <w:r w:rsidRPr="0017143F">
              <w:rPr>
                <w:color w:val="000000"/>
              </w:rPr>
              <w:t>(8,</w:t>
            </w:r>
            <w:r w:rsidR="005A11DB" w:rsidRPr="0017143F">
              <w:rPr>
                <w:color w:val="000000"/>
              </w:rPr>
              <w:t>2</w:t>
            </w:r>
            <w:r w:rsidR="00FC1CB7" w:rsidRPr="0017143F">
              <w:rPr>
                <w:color w:val="000000"/>
              </w:rPr>
              <w:t>%</w:t>
            </w:r>
            <w:r w:rsidRPr="0017143F">
              <w:rPr>
                <w:color w:val="000000"/>
              </w:rPr>
              <w:t>)</w:t>
            </w:r>
          </w:p>
        </w:tc>
        <w:tc>
          <w:tcPr>
            <w:tcW w:w="2386" w:type="dxa"/>
            <w:tcMar>
              <w:top w:w="0" w:type="dxa"/>
              <w:left w:w="108" w:type="dxa"/>
              <w:bottom w:w="0" w:type="dxa"/>
              <w:right w:w="108" w:type="dxa"/>
            </w:tcMar>
          </w:tcPr>
          <w:p w14:paraId="7C05F163" w14:textId="77777777" w:rsidR="006F5973" w:rsidRPr="0017143F" w:rsidRDefault="009E49C9" w:rsidP="006A2A52">
            <w:pPr>
              <w:keepLines/>
              <w:jc w:val="center"/>
              <w:rPr>
                <w:color w:val="000000"/>
              </w:rPr>
            </w:pPr>
            <w:r w:rsidRPr="0017143F">
              <w:rPr>
                <w:color w:val="000000"/>
              </w:rPr>
              <w:t>91/858</w:t>
            </w:r>
          </w:p>
          <w:p w14:paraId="0B0A669E" w14:textId="77777777" w:rsidR="006F5973" w:rsidRPr="0017143F" w:rsidRDefault="009E49C9" w:rsidP="006A2A52">
            <w:pPr>
              <w:keepLines/>
              <w:jc w:val="center"/>
              <w:rPr>
                <w:color w:val="000000"/>
              </w:rPr>
            </w:pPr>
            <w:r w:rsidRPr="0017143F">
              <w:rPr>
                <w:color w:val="000000"/>
              </w:rPr>
              <w:t>(10,</w:t>
            </w:r>
            <w:r w:rsidR="005A11DB" w:rsidRPr="0017143F">
              <w:rPr>
                <w:color w:val="000000"/>
              </w:rPr>
              <w:t>6</w:t>
            </w:r>
            <w:r w:rsidR="00FC1CB7" w:rsidRPr="0017143F">
              <w:rPr>
                <w:color w:val="000000"/>
              </w:rPr>
              <w:t>%</w:t>
            </w:r>
            <w:r w:rsidRPr="0017143F">
              <w:rPr>
                <w:color w:val="000000"/>
              </w:rPr>
              <w:t>)</w:t>
            </w:r>
          </w:p>
        </w:tc>
        <w:tc>
          <w:tcPr>
            <w:tcW w:w="2009" w:type="dxa"/>
            <w:tcMar>
              <w:top w:w="0" w:type="dxa"/>
              <w:left w:w="108" w:type="dxa"/>
              <w:bottom w:w="0" w:type="dxa"/>
              <w:right w:w="108" w:type="dxa"/>
            </w:tcMar>
          </w:tcPr>
          <w:p w14:paraId="290F746C" w14:textId="77777777" w:rsidR="006F5973" w:rsidRPr="0017143F" w:rsidRDefault="009E49C9" w:rsidP="006A2A52">
            <w:pPr>
              <w:keepLines/>
              <w:jc w:val="center"/>
              <w:rPr>
                <w:color w:val="000000"/>
              </w:rPr>
            </w:pPr>
            <w:r w:rsidRPr="0017143F">
              <w:rPr>
                <w:color w:val="000000"/>
              </w:rPr>
              <w:t>0,76</w:t>
            </w:r>
          </w:p>
          <w:p w14:paraId="50F20F7A" w14:textId="77777777" w:rsidR="006F5973" w:rsidRPr="0017143F" w:rsidRDefault="009E49C9" w:rsidP="00B17C9B">
            <w:pPr>
              <w:keepLines/>
              <w:jc w:val="center"/>
              <w:rPr>
                <w:color w:val="000000"/>
              </w:rPr>
            </w:pPr>
            <w:r w:rsidRPr="0017143F">
              <w:rPr>
                <w:color w:val="000000"/>
              </w:rPr>
              <w:t>(0,56</w:t>
            </w:r>
            <w:r w:rsidR="00B17C9B" w:rsidRPr="0017143F">
              <w:rPr>
                <w:color w:val="000000"/>
              </w:rPr>
              <w:t>;</w:t>
            </w:r>
            <w:r w:rsidRPr="0017143F">
              <w:rPr>
                <w:color w:val="000000"/>
              </w:rPr>
              <w:t xml:space="preserve"> 1,04)</w:t>
            </w:r>
          </w:p>
        </w:tc>
      </w:tr>
      <w:tr w:rsidR="00325DA9" w:rsidRPr="00935681" w14:paraId="1A379F7A" w14:textId="77777777" w:rsidTr="001A0BA8">
        <w:trPr>
          <w:trHeight w:val="535"/>
        </w:trPr>
        <w:tc>
          <w:tcPr>
            <w:tcW w:w="2538" w:type="dxa"/>
            <w:tcMar>
              <w:top w:w="0" w:type="dxa"/>
              <w:left w:w="108" w:type="dxa"/>
              <w:bottom w:w="0" w:type="dxa"/>
              <w:right w:w="108" w:type="dxa"/>
            </w:tcMar>
          </w:tcPr>
          <w:p w14:paraId="08C894FC" w14:textId="77777777" w:rsidR="006F5973" w:rsidRPr="0017143F" w:rsidRDefault="009E49C9" w:rsidP="006A2A52">
            <w:pPr>
              <w:keepLines/>
              <w:jc w:val="both"/>
              <w:rPr>
                <w:color w:val="000000"/>
              </w:rPr>
            </w:pPr>
            <w:r w:rsidRPr="0017143F">
              <w:rPr>
                <w:color w:val="000000"/>
              </w:rPr>
              <w:t>   Pozitīvs</w:t>
            </w:r>
          </w:p>
        </w:tc>
        <w:tc>
          <w:tcPr>
            <w:tcW w:w="2272" w:type="dxa"/>
            <w:tcMar>
              <w:top w:w="0" w:type="dxa"/>
              <w:left w:w="108" w:type="dxa"/>
              <w:bottom w:w="0" w:type="dxa"/>
              <w:right w:w="108" w:type="dxa"/>
            </w:tcMar>
          </w:tcPr>
          <w:p w14:paraId="12083508" w14:textId="5FF5F81E" w:rsidR="006F5973" w:rsidRPr="0017143F" w:rsidRDefault="009E49C9" w:rsidP="006A2A52">
            <w:pPr>
              <w:keepLines/>
              <w:jc w:val="center"/>
              <w:rPr>
                <w:color w:val="000000"/>
              </w:rPr>
            </w:pPr>
            <w:r w:rsidRPr="0017143F">
              <w:rPr>
                <w:color w:val="000000"/>
              </w:rPr>
              <w:t>100/1</w:t>
            </w:r>
            <w:ins w:id="352" w:author="Author">
              <w:r w:rsidR="00346870">
                <w:rPr>
                  <w:color w:val="000000"/>
                </w:rPr>
                <w:t> </w:t>
              </w:r>
            </w:ins>
            <w:r w:rsidRPr="0017143F">
              <w:rPr>
                <w:color w:val="000000"/>
              </w:rPr>
              <w:t>536</w:t>
            </w:r>
          </w:p>
          <w:p w14:paraId="5FE73132" w14:textId="77777777" w:rsidR="006F5973" w:rsidRPr="0017143F" w:rsidRDefault="009E49C9" w:rsidP="006A2A52">
            <w:pPr>
              <w:keepLines/>
              <w:jc w:val="center"/>
              <w:rPr>
                <w:color w:val="000000"/>
              </w:rPr>
            </w:pPr>
            <w:r w:rsidRPr="0017143F">
              <w:rPr>
                <w:color w:val="000000"/>
              </w:rPr>
              <w:t>(6,</w:t>
            </w:r>
            <w:r w:rsidR="005A11DB" w:rsidRPr="0017143F">
              <w:rPr>
                <w:color w:val="000000"/>
              </w:rPr>
              <w:t>5</w:t>
            </w:r>
            <w:r w:rsidR="00FC1CB7" w:rsidRPr="0017143F">
              <w:rPr>
                <w:color w:val="000000"/>
              </w:rPr>
              <w:t>%</w:t>
            </w:r>
            <w:r w:rsidRPr="0017143F">
              <w:rPr>
                <w:color w:val="000000"/>
              </w:rPr>
              <w:t>)</w:t>
            </w:r>
          </w:p>
        </w:tc>
        <w:tc>
          <w:tcPr>
            <w:tcW w:w="2386" w:type="dxa"/>
            <w:tcMar>
              <w:top w:w="0" w:type="dxa"/>
              <w:left w:w="108" w:type="dxa"/>
              <w:bottom w:w="0" w:type="dxa"/>
              <w:right w:w="108" w:type="dxa"/>
            </w:tcMar>
          </w:tcPr>
          <w:p w14:paraId="43573B55" w14:textId="2EBF2490" w:rsidR="006F5973" w:rsidRPr="0017143F" w:rsidRDefault="009E49C9" w:rsidP="006A2A52">
            <w:pPr>
              <w:keepLines/>
              <w:jc w:val="center"/>
              <w:rPr>
                <w:color w:val="000000"/>
              </w:rPr>
            </w:pPr>
            <w:r w:rsidRPr="0017143F">
              <w:rPr>
                <w:color w:val="000000"/>
              </w:rPr>
              <w:t>119/1</w:t>
            </w:r>
            <w:ins w:id="353" w:author="Author">
              <w:r w:rsidR="00346870">
                <w:rPr>
                  <w:color w:val="000000"/>
                </w:rPr>
                <w:t> </w:t>
              </w:r>
            </w:ins>
            <w:r w:rsidRPr="0017143F">
              <w:rPr>
                <w:color w:val="000000"/>
              </w:rPr>
              <w:t>546</w:t>
            </w:r>
          </w:p>
          <w:p w14:paraId="048C0280" w14:textId="77777777" w:rsidR="006F5973" w:rsidRPr="0017143F" w:rsidRDefault="009E49C9" w:rsidP="006A2A52">
            <w:pPr>
              <w:keepLines/>
              <w:jc w:val="center"/>
              <w:rPr>
                <w:color w:val="000000"/>
              </w:rPr>
            </w:pPr>
            <w:r w:rsidRPr="0017143F">
              <w:rPr>
                <w:color w:val="000000"/>
              </w:rPr>
              <w:t>(7,</w:t>
            </w:r>
            <w:r w:rsidR="005A11DB" w:rsidRPr="0017143F">
              <w:rPr>
                <w:color w:val="000000"/>
              </w:rPr>
              <w:t>7</w:t>
            </w:r>
            <w:r w:rsidR="00FC1CB7" w:rsidRPr="0017143F">
              <w:rPr>
                <w:color w:val="000000"/>
              </w:rPr>
              <w:t>%</w:t>
            </w:r>
            <w:r w:rsidRPr="0017143F">
              <w:rPr>
                <w:color w:val="000000"/>
              </w:rPr>
              <w:t>)</w:t>
            </w:r>
          </w:p>
        </w:tc>
        <w:tc>
          <w:tcPr>
            <w:tcW w:w="2009" w:type="dxa"/>
            <w:tcMar>
              <w:top w:w="0" w:type="dxa"/>
              <w:left w:w="108" w:type="dxa"/>
              <w:bottom w:w="0" w:type="dxa"/>
              <w:right w:w="108" w:type="dxa"/>
            </w:tcMar>
          </w:tcPr>
          <w:p w14:paraId="0A489B15" w14:textId="77777777" w:rsidR="006F5973" w:rsidRPr="0017143F" w:rsidRDefault="009E49C9" w:rsidP="006A2A52">
            <w:pPr>
              <w:keepLines/>
              <w:jc w:val="center"/>
              <w:rPr>
                <w:color w:val="000000"/>
              </w:rPr>
            </w:pPr>
            <w:r w:rsidRPr="0017143F">
              <w:rPr>
                <w:color w:val="000000"/>
              </w:rPr>
              <w:t>0,86</w:t>
            </w:r>
          </w:p>
          <w:p w14:paraId="1E72190C" w14:textId="77777777" w:rsidR="006F5973" w:rsidRPr="0017143F" w:rsidRDefault="009E49C9" w:rsidP="00B17C9B">
            <w:pPr>
              <w:keepLines/>
              <w:jc w:val="center"/>
              <w:rPr>
                <w:color w:val="000000"/>
              </w:rPr>
            </w:pPr>
            <w:r w:rsidRPr="0017143F">
              <w:rPr>
                <w:color w:val="000000"/>
              </w:rPr>
              <w:t>(0,66</w:t>
            </w:r>
            <w:r w:rsidR="00B17C9B" w:rsidRPr="0017143F">
              <w:rPr>
                <w:color w:val="000000"/>
              </w:rPr>
              <w:t>;</w:t>
            </w:r>
            <w:r w:rsidRPr="0017143F">
              <w:rPr>
                <w:color w:val="000000"/>
              </w:rPr>
              <w:t xml:space="preserve"> 1,13)</w:t>
            </w:r>
          </w:p>
        </w:tc>
      </w:tr>
    </w:tbl>
    <w:p w14:paraId="62EDD50C" w14:textId="77777777" w:rsidR="006F5973" w:rsidRPr="0017143F" w:rsidRDefault="009E49C9" w:rsidP="006A2A52">
      <w:pPr>
        <w:keepLines/>
        <w:rPr>
          <w:sz w:val="20"/>
        </w:rPr>
      </w:pPr>
      <w:r w:rsidRPr="0017143F">
        <w:rPr>
          <w:sz w:val="20"/>
          <w:vertAlign w:val="superscript"/>
        </w:rPr>
        <w:t>1</w:t>
      </w:r>
      <w:r w:rsidRPr="0017143F">
        <w:rPr>
          <w:sz w:val="20"/>
        </w:rPr>
        <w:t xml:space="preserve"> Iepriekš noteiktu apakšgrupu analīze, bez </w:t>
      </w:r>
      <w:r w:rsidR="004D40E3" w:rsidRPr="0017143F">
        <w:rPr>
          <w:sz w:val="20"/>
        </w:rPr>
        <w:t xml:space="preserve">vairāku salīdzinājumu </w:t>
      </w:r>
      <w:r w:rsidRPr="0017143F">
        <w:rPr>
          <w:sz w:val="20"/>
        </w:rPr>
        <w:t>korekcij</w:t>
      </w:r>
      <w:r w:rsidR="004D40E3" w:rsidRPr="0017143F">
        <w:rPr>
          <w:sz w:val="20"/>
        </w:rPr>
        <w:t>as;</w:t>
      </w:r>
      <w:r w:rsidRPr="0017143F">
        <w:rPr>
          <w:sz w:val="20"/>
        </w:rPr>
        <w:t xml:space="preserve"> līdz ar to iegūtie rezultāti uzskat</w:t>
      </w:r>
      <w:r w:rsidR="004D40E3" w:rsidRPr="0017143F">
        <w:rPr>
          <w:sz w:val="20"/>
        </w:rPr>
        <w:t>āmi</w:t>
      </w:r>
      <w:r w:rsidRPr="0017143F">
        <w:rPr>
          <w:sz w:val="20"/>
        </w:rPr>
        <w:t xml:space="preserve"> par aprakstošiem.</w:t>
      </w:r>
    </w:p>
    <w:p w14:paraId="5913235F" w14:textId="77777777" w:rsidR="0084074A" w:rsidRPr="0017143F" w:rsidRDefault="0084074A" w:rsidP="006A2A52">
      <w:pPr>
        <w:keepLines/>
        <w:rPr>
          <w:color w:val="000000"/>
          <w:sz w:val="20"/>
        </w:rPr>
      </w:pPr>
    </w:p>
    <w:p w14:paraId="4E40D092" w14:textId="4FACEE79" w:rsidR="006F5973" w:rsidRPr="0017143F" w:rsidRDefault="009E49C9" w:rsidP="006A2A52">
      <w:pPr>
        <w:keepLines/>
        <w:rPr>
          <w:color w:val="000000"/>
        </w:rPr>
      </w:pPr>
      <w:r w:rsidRPr="0017143F">
        <w:rPr>
          <w:color w:val="000000"/>
        </w:rPr>
        <w:lastRenderedPageBreak/>
        <w:t>Ap</w:t>
      </w:r>
      <w:r w:rsidR="004D40E3" w:rsidRPr="0017143F">
        <w:rPr>
          <w:color w:val="000000"/>
        </w:rPr>
        <w:t>rēķinātā</w:t>
      </w:r>
      <w:r w:rsidRPr="0017143F">
        <w:rPr>
          <w:color w:val="000000"/>
        </w:rPr>
        <w:t xml:space="preserve"> </w:t>
      </w:r>
      <w:r w:rsidRPr="0017143F">
        <w:rPr>
          <w:i/>
          <w:iCs/>
          <w:color w:val="000000"/>
        </w:rPr>
        <w:t>IDFS</w:t>
      </w:r>
      <w:r w:rsidRPr="0017143F">
        <w:rPr>
          <w:color w:val="000000"/>
        </w:rPr>
        <w:t xml:space="preserve"> apakšgrupā, kurā iekļauti pacienti ar limfmezglu pozitīvu slimību, bija 92</w:t>
      </w:r>
      <w:del w:id="354" w:author="Author">
        <w:r w:rsidRPr="0017143F" w:rsidDel="00807B34">
          <w:rPr>
            <w:color w:val="000000"/>
          </w:rPr>
          <w:delText>,0</w:delText>
        </w:r>
      </w:del>
      <w:r w:rsidR="00FC1CB7" w:rsidRPr="0017143F">
        <w:rPr>
          <w:color w:val="000000"/>
        </w:rPr>
        <w:t>%</w:t>
      </w:r>
      <w:r w:rsidRPr="0017143F">
        <w:rPr>
          <w:color w:val="000000"/>
        </w:rPr>
        <w:t>, salīdzinot ar 90,2</w:t>
      </w:r>
      <w:r w:rsidR="00FC1CB7" w:rsidRPr="0017143F">
        <w:rPr>
          <w:color w:val="000000"/>
        </w:rPr>
        <w:t>%</w:t>
      </w:r>
      <w:r w:rsidRPr="0017143F">
        <w:rPr>
          <w:color w:val="000000"/>
        </w:rPr>
        <w:t xml:space="preserve"> pēc 3</w:t>
      </w:r>
      <w:ins w:id="355" w:author="Author">
        <w:r w:rsidR="00346870">
          <w:rPr>
            <w:color w:val="000000"/>
          </w:rPr>
          <w:t> </w:t>
        </w:r>
      </w:ins>
      <w:del w:id="356" w:author="Author">
        <w:r w:rsidRPr="0017143F" w:rsidDel="00346870">
          <w:rPr>
            <w:color w:val="000000"/>
          </w:rPr>
          <w:delText xml:space="preserve"> </w:delText>
        </w:r>
      </w:del>
      <w:r w:rsidRPr="0017143F">
        <w:rPr>
          <w:color w:val="000000"/>
        </w:rPr>
        <w:t>gadiem, un 89,9</w:t>
      </w:r>
      <w:r w:rsidR="00FC1CB7" w:rsidRPr="0017143F">
        <w:rPr>
          <w:color w:val="000000"/>
        </w:rPr>
        <w:t>%</w:t>
      </w:r>
      <w:r w:rsidRPr="0017143F">
        <w:rPr>
          <w:color w:val="000000"/>
        </w:rPr>
        <w:t>, salīdzinot ar 86,7</w:t>
      </w:r>
      <w:r w:rsidR="00FC1CB7" w:rsidRPr="0017143F">
        <w:rPr>
          <w:color w:val="000000"/>
        </w:rPr>
        <w:t>%</w:t>
      </w:r>
      <w:r w:rsidRPr="0017143F">
        <w:rPr>
          <w:color w:val="000000"/>
        </w:rPr>
        <w:t xml:space="preserve"> pēc 4</w:t>
      </w:r>
      <w:r w:rsidR="009770BF">
        <w:rPr>
          <w:color w:val="000000"/>
        </w:rPr>
        <w:t> </w:t>
      </w:r>
      <w:r w:rsidRPr="0017143F">
        <w:rPr>
          <w:color w:val="000000"/>
        </w:rPr>
        <w:t>gadiem attiecīgi ar pertuzumabu ārstēto pacientu grupā, salīdzinot ar pacientiem, kurus ārstēja ar placebo. Negatīvu limfmezglu apakšgrupā ap</w:t>
      </w:r>
      <w:r w:rsidR="004D40E3" w:rsidRPr="0017143F">
        <w:rPr>
          <w:color w:val="000000"/>
        </w:rPr>
        <w:t>rēķinātā</w:t>
      </w:r>
      <w:r w:rsidRPr="0017143F">
        <w:rPr>
          <w:color w:val="000000"/>
        </w:rPr>
        <w:t xml:space="preserve"> </w:t>
      </w:r>
      <w:r w:rsidRPr="0017143F">
        <w:rPr>
          <w:i/>
          <w:iCs/>
          <w:color w:val="000000"/>
        </w:rPr>
        <w:t>IDFS</w:t>
      </w:r>
      <w:r w:rsidRPr="0017143F">
        <w:rPr>
          <w:color w:val="000000"/>
        </w:rPr>
        <w:t xml:space="preserve"> bija 97,5</w:t>
      </w:r>
      <w:r w:rsidR="00FC1CB7" w:rsidRPr="0017143F">
        <w:rPr>
          <w:color w:val="000000"/>
        </w:rPr>
        <w:t>%</w:t>
      </w:r>
      <w:r w:rsidRPr="0017143F">
        <w:rPr>
          <w:color w:val="000000"/>
        </w:rPr>
        <w:t>, salīdzinot ar 98,4</w:t>
      </w:r>
      <w:r w:rsidR="00FC1CB7" w:rsidRPr="0017143F">
        <w:rPr>
          <w:color w:val="000000"/>
        </w:rPr>
        <w:t>%</w:t>
      </w:r>
      <w:r w:rsidRPr="0017143F">
        <w:rPr>
          <w:color w:val="000000"/>
        </w:rPr>
        <w:t xml:space="preserve"> pēc 3</w:t>
      </w:r>
      <w:r w:rsidR="009770BF">
        <w:rPr>
          <w:color w:val="000000"/>
        </w:rPr>
        <w:t> </w:t>
      </w:r>
      <w:r w:rsidRPr="0017143F">
        <w:rPr>
          <w:color w:val="000000"/>
        </w:rPr>
        <w:t>gadiem, un 96,2</w:t>
      </w:r>
      <w:r w:rsidR="00FC1CB7" w:rsidRPr="0017143F">
        <w:rPr>
          <w:color w:val="000000"/>
        </w:rPr>
        <w:t>%</w:t>
      </w:r>
      <w:r w:rsidRPr="0017143F">
        <w:rPr>
          <w:color w:val="000000"/>
        </w:rPr>
        <w:t>, salīdzinot ar 96,7</w:t>
      </w:r>
      <w:r w:rsidR="00FC1CB7" w:rsidRPr="0017143F">
        <w:rPr>
          <w:color w:val="000000"/>
        </w:rPr>
        <w:t>%</w:t>
      </w:r>
      <w:r w:rsidRPr="0017143F">
        <w:rPr>
          <w:color w:val="000000"/>
        </w:rPr>
        <w:t>, pēc 4</w:t>
      </w:r>
      <w:r w:rsidR="009770BF">
        <w:rPr>
          <w:color w:val="000000"/>
        </w:rPr>
        <w:t> </w:t>
      </w:r>
      <w:r w:rsidRPr="0017143F">
        <w:rPr>
          <w:color w:val="000000"/>
        </w:rPr>
        <w:t>gadiem attiecīgi ar pertuzumabu ārstēto pacientu grupā, salīdzinot ar pacientiem, kurus ārstēja ar placebo. Hormonreceptoru negatīvo audzēju apakšgrupā ap</w:t>
      </w:r>
      <w:r w:rsidR="004D40E3" w:rsidRPr="0017143F">
        <w:rPr>
          <w:color w:val="000000"/>
        </w:rPr>
        <w:t>rēķinātā</w:t>
      </w:r>
      <w:r w:rsidRPr="0017143F">
        <w:rPr>
          <w:color w:val="000000"/>
        </w:rPr>
        <w:t xml:space="preserve"> </w:t>
      </w:r>
      <w:r w:rsidRPr="0017143F">
        <w:rPr>
          <w:i/>
          <w:iCs/>
          <w:color w:val="000000"/>
        </w:rPr>
        <w:t>IDFS</w:t>
      </w:r>
      <w:r w:rsidRPr="0017143F">
        <w:rPr>
          <w:color w:val="000000"/>
        </w:rPr>
        <w:t xml:space="preserve"> bija 92,8</w:t>
      </w:r>
      <w:r w:rsidR="00FC1CB7" w:rsidRPr="0017143F">
        <w:rPr>
          <w:color w:val="000000"/>
        </w:rPr>
        <w:t>%</w:t>
      </w:r>
      <w:r w:rsidRPr="0017143F">
        <w:rPr>
          <w:color w:val="000000"/>
        </w:rPr>
        <w:t>, salīdzinot ar 91,2</w:t>
      </w:r>
      <w:r w:rsidR="00FC1CB7" w:rsidRPr="0017143F">
        <w:rPr>
          <w:color w:val="000000"/>
        </w:rPr>
        <w:t>%</w:t>
      </w:r>
      <w:r w:rsidRPr="0017143F">
        <w:rPr>
          <w:color w:val="000000"/>
        </w:rPr>
        <w:t xml:space="preserve"> pēc 3</w:t>
      </w:r>
      <w:r w:rsidR="009770BF">
        <w:rPr>
          <w:color w:val="000000"/>
        </w:rPr>
        <w:t> </w:t>
      </w:r>
      <w:r w:rsidRPr="0017143F">
        <w:rPr>
          <w:color w:val="000000"/>
        </w:rPr>
        <w:t>gadiem, un 91</w:t>
      </w:r>
      <w:del w:id="357" w:author="Author">
        <w:r w:rsidRPr="0017143F" w:rsidDel="00807B34">
          <w:rPr>
            <w:color w:val="000000"/>
          </w:rPr>
          <w:delText>,0</w:delText>
        </w:r>
      </w:del>
      <w:r w:rsidR="00FC1CB7" w:rsidRPr="0017143F">
        <w:rPr>
          <w:color w:val="000000"/>
        </w:rPr>
        <w:t>%</w:t>
      </w:r>
      <w:r w:rsidRPr="0017143F">
        <w:rPr>
          <w:color w:val="000000"/>
        </w:rPr>
        <w:t>, salīdzinot ar 88,7</w:t>
      </w:r>
      <w:r w:rsidR="00FC1CB7" w:rsidRPr="0017143F">
        <w:rPr>
          <w:color w:val="000000"/>
        </w:rPr>
        <w:t>%</w:t>
      </w:r>
      <w:r w:rsidRPr="0017143F">
        <w:rPr>
          <w:color w:val="000000"/>
        </w:rPr>
        <w:t xml:space="preserve"> pēc 4</w:t>
      </w:r>
      <w:r w:rsidR="009770BF">
        <w:rPr>
          <w:color w:val="000000"/>
        </w:rPr>
        <w:t> </w:t>
      </w:r>
      <w:r w:rsidRPr="0017143F">
        <w:rPr>
          <w:color w:val="000000"/>
        </w:rPr>
        <w:t>gadiem, attiecīgi ar pertuzumabu ārstēto pacientu grupā, salīdzinot ar pacientiem, kurus ārstēja ar placebo. Hormonreceptoru pozitīvo audzēju apakšgrupā ap</w:t>
      </w:r>
      <w:r w:rsidR="004D40E3" w:rsidRPr="0017143F">
        <w:rPr>
          <w:color w:val="000000"/>
        </w:rPr>
        <w:t>rēķinātā</w:t>
      </w:r>
      <w:r w:rsidRPr="0017143F">
        <w:rPr>
          <w:color w:val="000000"/>
        </w:rPr>
        <w:t xml:space="preserve"> </w:t>
      </w:r>
      <w:r w:rsidRPr="0017143F">
        <w:rPr>
          <w:i/>
          <w:iCs/>
          <w:color w:val="000000"/>
        </w:rPr>
        <w:t>IDFS</w:t>
      </w:r>
      <w:r w:rsidRPr="0017143F">
        <w:rPr>
          <w:color w:val="000000"/>
        </w:rPr>
        <w:t xml:space="preserve"> bija 94,8</w:t>
      </w:r>
      <w:r w:rsidR="00FC1CB7" w:rsidRPr="0017143F">
        <w:rPr>
          <w:color w:val="000000"/>
        </w:rPr>
        <w:t>%</w:t>
      </w:r>
      <w:r w:rsidRPr="0017143F">
        <w:rPr>
          <w:color w:val="000000"/>
        </w:rPr>
        <w:t>, salīdzinot ar 94,4</w:t>
      </w:r>
      <w:r w:rsidR="00FC1CB7" w:rsidRPr="0017143F">
        <w:rPr>
          <w:color w:val="000000"/>
        </w:rPr>
        <w:t>%</w:t>
      </w:r>
      <w:r w:rsidRPr="0017143F">
        <w:rPr>
          <w:color w:val="000000"/>
        </w:rPr>
        <w:t xml:space="preserve"> pēc 3</w:t>
      </w:r>
      <w:r w:rsidR="009770BF">
        <w:rPr>
          <w:color w:val="000000"/>
        </w:rPr>
        <w:t> </w:t>
      </w:r>
      <w:r w:rsidRPr="0017143F">
        <w:rPr>
          <w:color w:val="000000"/>
        </w:rPr>
        <w:t>gadiem, un 93</w:t>
      </w:r>
      <w:del w:id="358" w:author="Author">
        <w:r w:rsidRPr="0017143F" w:rsidDel="00807B34">
          <w:rPr>
            <w:color w:val="000000"/>
          </w:rPr>
          <w:delText>,0</w:delText>
        </w:r>
      </w:del>
      <w:r w:rsidR="00FC1CB7" w:rsidRPr="0017143F">
        <w:rPr>
          <w:color w:val="000000"/>
        </w:rPr>
        <w:t>%</w:t>
      </w:r>
      <w:r w:rsidRPr="0017143F">
        <w:rPr>
          <w:color w:val="000000"/>
        </w:rPr>
        <w:t>, salīdzinot ar 91,6</w:t>
      </w:r>
      <w:r w:rsidR="00FC1CB7" w:rsidRPr="0017143F">
        <w:rPr>
          <w:color w:val="000000"/>
        </w:rPr>
        <w:t>%</w:t>
      </w:r>
      <w:r w:rsidRPr="0017143F">
        <w:rPr>
          <w:color w:val="000000"/>
        </w:rPr>
        <w:t xml:space="preserve"> pēc 4</w:t>
      </w:r>
      <w:r w:rsidR="009770BF">
        <w:rPr>
          <w:color w:val="000000"/>
        </w:rPr>
        <w:t> </w:t>
      </w:r>
      <w:r w:rsidRPr="0017143F">
        <w:rPr>
          <w:color w:val="000000"/>
        </w:rPr>
        <w:t xml:space="preserve">gadiem, attiecīgi ar pertuzumabu ārstēto pacientu grupā, salīdzinot ar pacientiem, kurus ārstēja ar placebo. </w:t>
      </w:r>
    </w:p>
    <w:p w14:paraId="278E61CF" w14:textId="77777777" w:rsidR="006F5973" w:rsidRPr="0017143F" w:rsidRDefault="006F5973">
      <w:pPr>
        <w:rPr>
          <w:b/>
          <w:color w:val="000000"/>
          <w:u w:val="single"/>
        </w:rPr>
        <w:pPrChange w:id="359" w:author="Author">
          <w:pPr>
            <w:keepNext/>
            <w:keepLines/>
          </w:pPr>
        </w:pPrChange>
      </w:pPr>
    </w:p>
    <w:p w14:paraId="1C4B03D7" w14:textId="29F49100" w:rsidR="006F5973" w:rsidRPr="0017143F" w:rsidRDefault="009E49C9" w:rsidP="006F5973">
      <w:pPr>
        <w:keepNext/>
        <w:keepLines/>
        <w:rPr>
          <w:color w:val="000000"/>
          <w:u w:val="single"/>
        </w:rPr>
      </w:pPr>
      <w:r w:rsidRPr="0017143F">
        <w:rPr>
          <w:color w:val="000000"/>
          <w:u w:val="single"/>
        </w:rPr>
        <w:t>Pacientu ziņotie iznākumi</w:t>
      </w:r>
      <w:r w:rsidR="004D40E3" w:rsidRPr="0017143F">
        <w:rPr>
          <w:color w:val="000000"/>
          <w:u w:val="single"/>
        </w:rPr>
        <w:t xml:space="preserve"> (</w:t>
      </w:r>
      <w:r w:rsidR="004D40E3" w:rsidRPr="0017143F">
        <w:rPr>
          <w:i/>
          <w:color w:val="000000"/>
          <w:u w:val="single"/>
        </w:rPr>
        <w:t xml:space="preserve">Patient </w:t>
      </w:r>
      <w:del w:id="360" w:author="Author">
        <w:r w:rsidR="004D40E3" w:rsidRPr="0017143F" w:rsidDel="00807B34">
          <w:rPr>
            <w:i/>
            <w:color w:val="000000"/>
            <w:u w:val="single"/>
          </w:rPr>
          <w:delText>R</w:delText>
        </w:r>
      </w:del>
      <w:ins w:id="361" w:author="Author">
        <w:r w:rsidR="00807B34">
          <w:rPr>
            <w:i/>
            <w:color w:val="000000"/>
            <w:u w:val="single"/>
          </w:rPr>
          <w:t>r</w:t>
        </w:r>
      </w:ins>
      <w:r w:rsidR="004D40E3" w:rsidRPr="0017143F">
        <w:rPr>
          <w:i/>
          <w:color w:val="000000"/>
          <w:u w:val="single"/>
        </w:rPr>
        <w:t xml:space="preserve">eported </w:t>
      </w:r>
      <w:del w:id="362" w:author="Author">
        <w:r w:rsidR="004D40E3" w:rsidRPr="0017143F" w:rsidDel="00807B34">
          <w:rPr>
            <w:i/>
            <w:color w:val="000000"/>
            <w:u w:val="single"/>
          </w:rPr>
          <w:delText>O</w:delText>
        </w:r>
      </w:del>
      <w:ins w:id="363" w:author="Author">
        <w:r w:rsidR="00807B34">
          <w:rPr>
            <w:i/>
            <w:color w:val="000000"/>
            <w:u w:val="single"/>
          </w:rPr>
          <w:t>o</w:t>
        </w:r>
      </w:ins>
      <w:r w:rsidR="004D40E3" w:rsidRPr="0017143F">
        <w:rPr>
          <w:i/>
          <w:color w:val="000000"/>
          <w:u w:val="single"/>
        </w:rPr>
        <w:t>utcomes</w:t>
      </w:r>
      <w:r w:rsidR="004D40E3" w:rsidRPr="0017143F">
        <w:rPr>
          <w:color w:val="000000"/>
          <w:u w:val="single"/>
        </w:rPr>
        <w:t xml:space="preserve"> – PRO)</w:t>
      </w:r>
    </w:p>
    <w:p w14:paraId="04DF0715" w14:textId="77777777" w:rsidR="006F5973" w:rsidRPr="0017143F" w:rsidRDefault="006F5973" w:rsidP="006F5973">
      <w:pPr>
        <w:keepNext/>
        <w:keepLines/>
        <w:rPr>
          <w:color w:val="000000"/>
          <w:u w:val="single"/>
        </w:rPr>
      </w:pPr>
    </w:p>
    <w:p w14:paraId="7B1F580A" w14:textId="0C0ACC02" w:rsidR="006F5973" w:rsidRPr="0017143F" w:rsidRDefault="009E49C9" w:rsidP="006F5973">
      <w:pPr>
        <w:keepNext/>
        <w:keepLines/>
        <w:rPr>
          <w:color w:val="000000"/>
        </w:rPr>
      </w:pPr>
      <w:r w:rsidRPr="0017143F">
        <w:rPr>
          <w:color w:val="000000"/>
        </w:rPr>
        <w:t>Sekundārie mērķa kritēriji ietvēra pacientu ziņotā vispārējā veselības stāvokļa, lomas un fiziskās funkcionēšanas, kā arī terapijas simptomu novērtējumu, izmantojot EORTC QLQ-C30 un EORTC QLQ-BR23 anketas. Pacientu ziņoto iznākumu analīzē par klīniski nozīmīgu uzskatīja 10</w:t>
      </w:r>
      <w:r w:rsidR="009770BF">
        <w:rPr>
          <w:color w:val="000000"/>
        </w:rPr>
        <w:t> </w:t>
      </w:r>
      <w:r w:rsidRPr="0017143F">
        <w:rPr>
          <w:color w:val="000000"/>
        </w:rPr>
        <w:t xml:space="preserve">punktu atšķirību. </w:t>
      </w:r>
    </w:p>
    <w:p w14:paraId="7C81664C" w14:textId="77777777" w:rsidR="006F5973" w:rsidRPr="0017143F" w:rsidRDefault="006F5973" w:rsidP="006F5973">
      <w:pPr>
        <w:keepNext/>
        <w:keepLines/>
        <w:rPr>
          <w:color w:val="000000"/>
        </w:rPr>
      </w:pPr>
    </w:p>
    <w:p w14:paraId="0B3E7CC1" w14:textId="4368FCD1" w:rsidR="006F5973" w:rsidRPr="0017143F" w:rsidRDefault="009E49C9" w:rsidP="006F5973">
      <w:pPr>
        <w:keepNext/>
        <w:keepLines/>
        <w:rPr>
          <w:color w:val="000000"/>
        </w:rPr>
      </w:pPr>
      <w:r w:rsidRPr="0017143F">
        <w:rPr>
          <w:color w:val="000000"/>
        </w:rPr>
        <w:t xml:space="preserve">Pacientu fiziskā funkcionēšana, vispārējais veselības stāvoklis un caurejas </w:t>
      </w:r>
      <w:r w:rsidR="004D40E3" w:rsidRPr="0017143F">
        <w:rPr>
          <w:color w:val="000000"/>
        </w:rPr>
        <w:t>no</w:t>
      </w:r>
      <w:r w:rsidRPr="0017143F">
        <w:rPr>
          <w:color w:val="000000"/>
        </w:rPr>
        <w:t>vērtējum</w:t>
      </w:r>
      <w:r w:rsidR="004D40E3" w:rsidRPr="0017143F">
        <w:rPr>
          <w:color w:val="000000"/>
        </w:rPr>
        <w:t>a punktu skaits</w:t>
      </w:r>
      <w:r w:rsidRPr="0017143F">
        <w:rPr>
          <w:color w:val="000000"/>
        </w:rPr>
        <w:t xml:space="preserve"> klīniski nozīmīgā apmērā ķīmijterapijas laikā mainījās abās terapijas grupās. Tobrīd fiziskās funkcionēšanas vidēj</w:t>
      </w:r>
      <w:r w:rsidR="004D40E3" w:rsidRPr="0017143F">
        <w:rPr>
          <w:color w:val="000000"/>
        </w:rPr>
        <w:t>ā</w:t>
      </w:r>
      <w:r w:rsidRPr="0017143F">
        <w:rPr>
          <w:color w:val="000000"/>
        </w:rPr>
        <w:t xml:space="preserve"> samazinā</w:t>
      </w:r>
      <w:r w:rsidR="004D40E3" w:rsidRPr="0017143F">
        <w:rPr>
          <w:color w:val="000000"/>
        </w:rPr>
        <w:t>šanās</w:t>
      </w:r>
      <w:r w:rsidRPr="0017143F">
        <w:rPr>
          <w:color w:val="000000"/>
        </w:rPr>
        <w:t xml:space="preserve">, salīdzinot ar sākuma stāvokli, bija </w:t>
      </w:r>
      <w:r w:rsidR="00054616" w:rsidRPr="0017143F">
        <w:rPr>
          <w:noProof/>
          <w:color w:val="000000"/>
        </w:rPr>
        <w:t> </w:t>
      </w:r>
      <w:r w:rsidRPr="0017143F">
        <w:rPr>
          <w:color w:val="000000"/>
        </w:rPr>
        <w:t>-10,7 (95</w:t>
      </w:r>
      <w:r w:rsidR="00FC1CB7" w:rsidRPr="0017143F">
        <w:rPr>
          <w:color w:val="000000"/>
        </w:rPr>
        <w:t>%</w:t>
      </w:r>
      <w:r w:rsidRPr="0017143F">
        <w:rPr>
          <w:color w:val="000000"/>
        </w:rPr>
        <w:t xml:space="preserve"> TI -11,4;</w:t>
      </w:r>
      <w:r w:rsidR="00054616" w:rsidRPr="0017143F">
        <w:rPr>
          <w:noProof/>
          <w:color w:val="000000"/>
        </w:rPr>
        <w:t> </w:t>
      </w:r>
      <w:r w:rsidRPr="0017143F">
        <w:rPr>
          <w:color w:val="000000"/>
        </w:rPr>
        <w:t>-10</w:t>
      </w:r>
      <w:del w:id="364" w:author="Author">
        <w:r w:rsidRPr="0017143F" w:rsidDel="00807B34">
          <w:rPr>
            <w:color w:val="000000"/>
          </w:rPr>
          <w:delText>,0</w:delText>
        </w:r>
      </w:del>
      <w:r w:rsidRPr="0017143F">
        <w:rPr>
          <w:color w:val="000000"/>
        </w:rPr>
        <w:t>) pertuzumaba grupā un -10,6 (95</w:t>
      </w:r>
      <w:r w:rsidR="00FC1CB7" w:rsidRPr="0017143F">
        <w:rPr>
          <w:color w:val="000000"/>
        </w:rPr>
        <w:t>%</w:t>
      </w:r>
      <w:r w:rsidRPr="0017143F">
        <w:rPr>
          <w:color w:val="000000"/>
        </w:rPr>
        <w:t xml:space="preserve"> TI -11,4; -9,9) placebo grupā; vispārējā veselības stāvokļa vidējās izmaiņas bija -11,2 (95</w:t>
      </w:r>
      <w:r w:rsidR="00FC1CB7" w:rsidRPr="0017143F">
        <w:rPr>
          <w:color w:val="000000"/>
        </w:rPr>
        <w:t>%</w:t>
      </w:r>
      <w:r w:rsidRPr="0017143F">
        <w:rPr>
          <w:color w:val="000000"/>
        </w:rPr>
        <w:t xml:space="preserve"> TI -12,2;</w:t>
      </w:r>
      <w:r w:rsidR="00054616" w:rsidRPr="0017143F">
        <w:rPr>
          <w:noProof/>
          <w:color w:val="000000"/>
        </w:rPr>
        <w:t> </w:t>
      </w:r>
      <w:r w:rsidRPr="0017143F">
        <w:rPr>
          <w:color w:val="000000"/>
        </w:rPr>
        <w:t xml:space="preserve"> -10,2) pertuzumaba grupā un -10,2 (95</w:t>
      </w:r>
      <w:r w:rsidR="00FC1CB7" w:rsidRPr="0017143F">
        <w:rPr>
          <w:color w:val="000000"/>
        </w:rPr>
        <w:t>%</w:t>
      </w:r>
      <w:r w:rsidRPr="0017143F">
        <w:rPr>
          <w:color w:val="000000"/>
        </w:rPr>
        <w:t xml:space="preserve"> TI -11,1</w:t>
      </w:r>
      <w:r w:rsidR="00E6556E" w:rsidRPr="0017143F">
        <w:rPr>
          <w:color w:val="000000"/>
        </w:rPr>
        <w:t>;</w:t>
      </w:r>
      <w:r w:rsidR="00054616" w:rsidRPr="0017143F">
        <w:rPr>
          <w:noProof/>
          <w:color w:val="000000"/>
        </w:rPr>
        <w:t> </w:t>
      </w:r>
      <w:r w:rsidRPr="0017143F">
        <w:rPr>
          <w:color w:val="000000"/>
        </w:rPr>
        <w:t>-9,2) pla</w:t>
      </w:r>
      <w:r w:rsidR="00D46E36" w:rsidRPr="0017143F">
        <w:rPr>
          <w:color w:val="000000"/>
        </w:rPr>
        <w:t xml:space="preserve">cebo grupā. </w:t>
      </w:r>
      <w:r w:rsidRPr="0017143F">
        <w:rPr>
          <w:color w:val="000000"/>
        </w:rPr>
        <w:t>Caurejas simptomi pastiprinājās par +22,3 (95</w:t>
      </w:r>
      <w:r w:rsidR="00FC1CB7" w:rsidRPr="0017143F">
        <w:rPr>
          <w:color w:val="000000"/>
        </w:rPr>
        <w:t>%</w:t>
      </w:r>
      <w:r w:rsidRPr="0017143F">
        <w:rPr>
          <w:color w:val="000000"/>
        </w:rPr>
        <w:t xml:space="preserve"> TI 21</w:t>
      </w:r>
      <w:del w:id="365" w:author="Author">
        <w:r w:rsidRPr="0017143F" w:rsidDel="00807B34">
          <w:rPr>
            <w:color w:val="000000"/>
          </w:rPr>
          <w:delText>,0</w:delText>
        </w:r>
      </w:del>
      <w:r w:rsidRPr="0017143F">
        <w:rPr>
          <w:color w:val="000000"/>
        </w:rPr>
        <w:t>; 23,6) pertuzumaba grupā, salīdzinot ar +9,2 (95</w:t>
      </w:r>
      <w:r w:rsidR="00FC1CB7" w:rsidRPr="0017143F">
        <w:rPr>
          <w:color w:val="000000"/>
        </w:rPr>
        <w:t>%</w:t>
      </w:r>
      <w:r w:rsidRPr="0017143F">
        <w:rPr>
          <w:color w:val="000000"/>
        </w:rPr>
        <w:t xml:space="preserve"> TI 8,2; 10,2) placebo grupā. </w:t>
      </w:r>
    </w:p>
    <w:p w14:paraId="7744B76D" w14:textId="77777777" w:rsidR="006F5973" w:rsidRPr="0017143F" w:rsidRDefault="006F5973" w:rsidP="006F5973">
      <w:pPr>
        <w:keepNext/>
        <w:keepLines/>
        <w:rPr>
          <w:color w:val="000000"/>
        </w:rPr>
      </w:pPr>
    </w:p>
    <w:p w14:paraId="223DBD19" w14:textId="77777777" w:rsidR="006F5973" w:rsidRPr="0017143F" w:rsidRDefault="009E49C9" w:rsidP="006F5973">
      <w:pPr>
        <w:keepNext/>
        <w:keepLines/>
        <w:rPr>
          <w:color w:val="000000"/>
          <w:sz w:val="20"/>
        </w:rPr>
      </w:pPr>
      <w:r w:rsidRPr="0017143F">
        <w:rPr>
          <w:color w:val="000000"/>
        </w:rPr>
        <w:t xml:space="preserve">Pēc tam mērķterapijas laikā fiziskās funkcionēšanas un vispārējā veselības stāvokļa vērtējumi abās grupās atjaunojās līdz sākotnējam līmenim. Caurejas simptomi atjaunojās līdz sākotnējam līmenim pēc HER2 terapijas pertuzumaba grupā. Pertuzumaba pievienošana trastuzumabam un ķīmijterapijai neietekmēja pacientu vispārējo funkcionēšanu pētījuma gaitā. </w:t>
      </w:r>
    </w:p>
    <w:p w14:paraId="358C1C28" w14:textId="77777777" w:rsidR="0027187F" w:rsidRPr="0017143F" w:rsidRDefault="0027187F" w:rsidP="006F5973">
      <w:pPr>
        <w:tabs>
          <w:tab w:val="left" w:pos="180"/>
        </w:tabs>
        <w:autoSpaceDE w:val="0"/>
        <w:autoSpaceDN w:val="0"/>
        <w:adjustRightInd w:val="0"/>
        <w:ind w:left="180" w:hanging="180"/>
        <w:rPr>
          <w:color w:val="000000"/>
          <w:sz w:val="20"/>
        </w:rPr>
      </w:pPr>
    </w:p>
    <w:p w14:paraId="5B210D96" w14:textId="77777777" w:rsidR="005D4DB7" w:rsidRPr="0017143F" w:rsidRDefault="009E49C9" w:rsidP="005D4DB7">
      <w:pPr>
        <w:keepNext/>
        <w:keepLines/>
        <w:rPr>
          <w:rFonts w:eastAsia="SimSun"/>
          <w:i/>
          <w:color w:val="000000"/>
          <w:u w:val="single"/>
        </w:rPr>
      </w:pPr>
      <w:r w:rsidRPr="0017143F">
        <w:rPr>
          <w:i/>
          <w:color w:val="000000"/>
          <w:u w:val="single"/>
        </w:rPr>
        <w:t xml:space="preserve">Metastātisks krūts vēzis </w:t>
      </w:r>
    </w:p>
    <w:p w14:paraId="1E131247" w14:textId="77777777" w:rsidR="005D4DB7" w:rsidRPr="0017143F" w:rsidRDefault="005D4DB7">
      <w:pPr>
        <w:keepNext/>
        <w:rPr>
          <w:rFonts w:eastAsia="SimSun"/>
          <w:i/>
          <w:color w:val="000000"/>
        </w:rPr>
        <w:pPrChange w:id="366" w:author="Author">
          <w:pPr/>
        </w:pPrChange>
      </w:pPr>
    </w:p>
    <w:p w14:paraId="5CB0FF04" w14:textId="77777777" w:rsidR="0027187F" w:rsidRPr="0017143F" w:rsidRDefault="009E49C9">
      <w:pPr>
        <w:keepNext/>
        <w:rPr>
          <w:i/>
          <w:color w:val="000000"/>
        </w:rPr>
        <w:pPrChange w:id="367" w:author="Author">
          <w:pPr/>
        </w:pPrChange>
      </w:pPr>
      <w:r w:rsidRPr="0017143F">
        <w:rPr>
          <w:i/>
          <w:color w:val="000000"/>
        </w:rPr>
        <w:t>Pertuzumabs kombinācijā ar trastuzumabu un docetakselu</w:t>
      </w:r>
    </w:p>
    <w:p w14:paraId="0D341266" w14:textId="77777777" w:rsidR="00EE7BE5" w:rsidRPr="0017143F" w:rsidRDefault="00EE7BE5">
      <w:pPr>
        <w:keepNext/>
        <w:rPr>
          <w:rFonts w:eastAsia="SimSun"/>
          <w:i/>
          <w:color w:val="000000"/>
        </w:rPr>
        <w:pPrChange w:id="368" w:author="Author">
          <w:pPr/>
        </w:pPrChange>
      </w:pPr>
    </w:p>
    <w:p w14:paraId="21B293A5" w14:textId="4093A656" w:rsidR="0027187F" w:rsidRPr="0017143F" w:rsidRDefault="009E49C9" w:rsidP="0027187F">
      <w:pPr>
        <w:rPr>
          <w:color w:val="000000"/>
        </w:rPr>
      </w:pPr>
      <w:r w:rsidRPr="0017143F">
        <w:rPr>
          <w:color w:val="000000"/>
        </w:rPr>
        <w:t>CLEOPATRA (WO20698) ir daudzcentru, randomizēts, dubultmaskēts, ar placebo kontrolēts 3.</w:t>
      </w:r>
      <w:r w:rsidR="009770BF">
        <w:rPr>
          <w:color w:val="000000"/>
        </w:rPr>
        <w:t> </w:t>
      </w:r>
      <w:r w:rsidRPr="0017143F">
        <w:rPr>
          <w:color w:val="000000"/>
        </w:rPr>
        <w:t>fāzes klīnisks pētījums, kurā piedalījās 808</w:t>
      </w:r>
      <w:ins w:id="369" w:author="Author">
        <w:r w:rsidR="00346870">
          <w:rPr>
            <w:color w:val="000000"/>
          </w:rPr>
          <w:t> </w:t>
        </w:r>
      </w:ins>
      <w:del w:id="370" w:author="Author">
        <w:r w:rsidRPr="0017143F" w:rsidDel="00346870">
          <w:rPr>
            <w:color w:val="000000"/>
          </w:rPr>
          <w:delText xml:space="preserve"> </w:delText>
        </w:r>
      </w:del>
      <w:r w:rsidRPr="0017143F">
        <w:rPr>
          <w:color w:val="000000"/>
        </w:rPr>
        <w:t>pacienti ar HER2 pozitīvu metastātisku vai lokāli recidivējošu nerezecējamu krūts vēzi. Pacientus, k</w:t>
      </w:r>
      <w:r w:rsidR="00695E32" w:rsidRPr="0017143F">
        <w:rPr>
          <w:color w:val="000000"/>
        </w:rPr>
        <w:t>urie</w:t>
      </w:r>
      <w:r w:rsidRPr="0017143F">
        <w:rPr>
          <w:color w:val="000000"/>
        </w:rPr>
        <w:t>m bija klīniski nozīmīgi kardiālā riska faktori, neiekļāva pētījumā (skatīt 4.4.</w:t>
      </w:r>
      <w:r w:rsidR="009770BF">
        <w:rPr>
          <w:color w:val="000000"/>
        </w:rPr>
        <w:t> </w:t>
      </w:r>
      <w:r w:rsidRPr="0017143F">
        <w:rPr>
          <w:color w:val="000000"/>
        </w:rPr>
        <w:t xml:space="preserve">apakšpunktu). Tā kā no pētījuma tika izslēgti pacienti ar metastāzēm galvas smadzenēs, dati par pertuzumaba iedarbību uz metastāzēm galvas smadzenēs nav pieejami. Par pacientiem ar nerezecējamu lokāli recidivējošu slimību pieejams ļoti maz datu. Pacientus </w:t>
      </w:r>
      <w:r w:rsidR="004D40E3" w:rsidRPr="0017143F">
        <w:rPr>
          <w:color w:val="000000"/>
        </w:rPr>
        <w:t xml:space="preserve">randomizēja </w:t>
      </w:r>
      <w:r w:rsidRPr="0017143F">
        <w:rPr>
          <w:color w:val="000000"/>
        </w:rPr>
        <w:t>attiecībā 1:1</w:t>
      </w:r>
      <w:r w:rsidR="004D40E3" w:rsidRPr="0017143F">
        <w:rPr>
          <w:color w:val="000000"/>
        </w:rPr>
        <w:t>, lai saņemtu</w:t>
      </w:r>
      <w:r w:rsidRPr="0017143F">
        <w:rPr>
          <w:color w:val="000000"/>
        </w:rPr>
        <w:t xml:space="preserve"> placebo + trastuzumabu + docetakselu vai pertuzumabu + trastuzumabu + docetakselu. </w:t>
      </w:r>
    </w:p>
    <w:p w14:paraId="5AD6EA72" w14:textId="77777777" w:rsidR="0027187F" w:rsidRPr="0017143F" w:rsidRDefault="0027187F" w:rsidP="0027187F">
      <w:pPr>
        <w:rPr>
          <w:rFonts w:eastAsia="SimSun"/>
          <w:color w:val="000000"/>
        </w:rPr>
      </w:pPr>
    </w:p>
    <w:p w14:paraId="01ECF886" w14:textId="7B53DB9C" w:rsidR="0027187F" w:rsidRPr="0017143F" w:rsidRDefault="009E49C9" w:rsidP="0027187F">
      <w:pPr>
        <w:rPr>
          <w:rFonts w:eastAsia="SimSun"/>
          <w:color w:val="000000"/>
        </w:rPr>
      </w:pPr>
      <w:r w:rsidRPr="0017143F">
        <w:rPr>
          <w:color w:val="000000"/>
        </w:rPr>
        <w:t>Pertuzumabu un trastuzumabu lieto</w:t>
      </w:r>
      <w:r w:rsidR="003D4FA7" w:rsidRPr="0017143F">
        <w:rPr>
          <w:color w:val="000000"/>
        </w:rPr>
        <w:t>ja</w:t>
      </w:r>
      <w:r w:rsidRPr="0017143F">
        <w:rPr>
          <w:color w:val="000000"/>
        </w:rPr>
        <w:t xml:space="preserve"> standarta devās ik pēc 3</w:t>
      </w:r>
      <w:r w:rsidR="009770BF">
        <w:rPr>
          <w:color w:val="000000"/>
        </w:rPr>
        <w:t> </w:t>
      </w:r>
      <w:r w:rsidRPr="0017143F">
        <w:rPr>
          <w:color w:val="000000"/>
        </w:rPr>
        <w:t xml:space="preserve">nedēļām. Pacientus </w:t>
      </w:r>
      <w:r w:rsidR="004D40E3" w:rsidRPr="0017143F">
        <w:rPr>
          <w:color w:val="000000"/>
        </w:rPr>
        <w:t xml:space="preserve">ārstēja </w:t>
      </w:r>
      <w:r w:rsidRPr="0017143F">
        <w:rPr>
          <w:color w:val="000000"/>
        </w:rPr>
        <w:t>ar pertuzumabu un trastuzumabu līdz slimības progresēšana</w:t>
      </w:r>
      <w:r w:rsidR="004D40E3" w:rsidRPr="0017143F">
        <w:rPr>
          <w:color w:val="000000"/>
        </w:rPr>
        <w:t>i</w:t>
      </w:r>
      <w:r w:rsidRPr="0017143F">
        <w:rPr>
          <w:color w:val="000000"/>
        </w:rPr>
        <w:t>, piekrišanas atsaukšanai vai neārstējama</w:t>
      </w:r>
      <w:r w:rsidR="004D40E3" w:rsidRPr="0017143F">
        <w:rPr>
          <w:color w:val="000000"/>
        </w:rPr>
        <w:t>i</w:t>
      </w:r>
      <w:r w:rsidRPr="0017143F">
        <w:rPr>
          <w:color w:val="000000"/>
        </w:rPr>
        <w:t xml:space="preserve"> toksicitāte</w:t>
      </w:r>
      <w:r w:rsidR="004D40E3" w:rsidRPr="0017143F">
        <w:rPr>
          <w:color w:val="000000"/>
        </w:rPr>
        <w:t>i</w:t>
      </w:r>
      <w:r w:rsidRPr="0017143F">
        <w:rPr>
          <w:color w:val="000000"/>
        </w:rPr>
        <w:t>. Docetakselu ievadīja 75 mg/m</w:t>
      </w:r>
      <w:r w:rsidRPr="0017143F">
        <w:rPr>
          <w:color w:val="000000"/>
          <w:vertAlign w:val="superscript"/>
        </w:rPr>
        <w:t>2</w:t>
      </w:r>
      <w:r w:rsidRPr="0017143F">
        <w:rPr>
          <w:color w:val="000000"/>
        </w:rPr>
        <w:t xml:space="preserve"> sākumdevā intravenozas infūzijas veidā</w:t>
      </w:r>
      <w:r w:rsidR="00695E32" w:rsidRPr="0017143F">
        <w:rPr>
          <w:color w:val="000000"/>
        </w:rPr>
        <w:t>,</w:t>
      </w:r>
      <w:r w:rsidRPr="0017143F">
        <w:rPr>
          <w:color w:val="000000"/>
        </w:rPr>
        <w:t xml:space="preserve"> ik pēc trīs nedēļām</w:t>
      </w:r>
      <w:r w:rsidR="00E6556E" w:rsidRPr="0017143F">
        <w:rPr>
          <w:color w:val="000000"/>
        </w:rPr>
        <w:t>,</w:t>
      </w:r>
      <w:r w:rsidRPr="0017143F">
        <w:rPr>
          <w:color w:val="000000"/>
        </w:rPr>
        <w:t xml:space="preserve"> vismaz 6</w:t>
      </w:r>
      <w:r w:rsidR="009770BF">
        <w:rPr>
          <w:color w:val="000000"/>
        </w:rPr>
        <w:t> </w:t>
      </w:r>
      <w:r w:rsidRPr="0017143F">
        <w:rPr>
          <w:color w:val="000000"/>
        </w:rPr>
        <w:t>ciklus. Ja sākumdevas panesamība bija laba, docetaksela devu pēc pētnieka ieskatiem varēja palielināt līdz 100 mg/m</w:t>
      </w:r>
      <w:r w:rsidRPr="0017143F">
        <w:rPr>
          <w:color w:val="000000"/>
          <w:vertAlign w:val="superscript"/>
        </w:rPr>
        <w:t>2</w:t>
      </w:r>
      <w:r w:rsidRPr="0017143F">
        <w:rPr>
          <w:color w:val="000000"/>
        </w:rPr>
        <w:t xml:space="preserve">. </w:t>
      </w:r>
    </w:p>
    <w:p w14:paraId="7B06EFBD" w14:textId="77777777" w:rsidR="0027187F" w:rsidRPr="0017143F" w:rsidRDefault="0027187F" w:rsidP="0027187F">
      <w:pPr>
        <w:rPr>
          <w:rFonts w:eastAsia="SimSun"/>
          <w:color w:val="000000"/>
        </w:rPr>
      </w:pPr>
    </w:p>
    <w:p w14:paraId="5428154E" w14:textId="77777777" w:rsidR="0027187F" w:rsidRPr="0017143F" w:rsidRDefault="009E49C9" w:rsidP="0027187F">
      <w:pPr>
        <w:rPr>
          <w:rFonts w:eastAsia="SimSun"/>
          <w:color w:val="000000"/>
        </w:rPr>
      </w:pPr>
      <w:r w:rsidRPr="0017143F">
        <w:rPr>
          <w:color w:val="000000"/>
        </w:rPr>
        <w:t xml:space="preserve">Pētījuma primārais mērķa kritērijs bija </w:t>
      </w:r>
      <w:r w:rsidRPr="0017143F">
        <w:rPr>
          <w:i/>
          <w:iCs/>
          <w:color w:val="000000"/>
        </w:rPr>
        <w:t>PFS</w:t>
      </w:r>
      <w:r w:rsidRPr="0017143F">
        <w:rPr>
          <w:color w:val="000000"/>
        </w:rPr>
        <w:t xml:space="preserve"> neatkarīgas pārskata komitejas (</w:t>
      </w:r>
      <w:r w:rsidR="003D4FA7" w:rsidRPr="0017143F">
        <w:rPr>
          <w:i/>
          <w:color w:val="000000"/>
        </w:rPr>
        <w:t xml:space="preserve">independent review facility; </w:t>
      </w:r>
      <w:r w:rsidRPr="0017143F">
        <w:rPr>
          <w:i/>
          <w:color w:val="000000"/>
        </w:rPr>
        <w:t>IRF</w:t>
      </w:r>
      <w:r w:rsidRPr="0017143F">
        <w:rPr>
          <w:color w:val="000000"/>
        </w:rPr>
        <w:t xml:space="preserve">) vērtējumā, kas definēta kā laiks no randomizācijas datuma līdz slimības progresēšanas datumam vai nāves iestāšanās brīdim (jebkāda cēloņa dēļ), ja nāve iestājās 18 nedēļu laikā pēc pēdējās audzēja novērtēšanas. Sekundārie efektivitātes mērķa kritēriji bija </w:t>
      </w:r>
      <w:r w:rsidRPr="0017143F">
        <w:rPr>
          <w:i/>
          <w:iCs/>
          <w:color w:val="000000"/>
        </w:rPr>
        <w:t>OS</w:t>
      </w:r>
      <w:r w:rsidRPr="0017143F">
        <w:rPr>
          <w:color w:val="000000"/>
        </w:rPr>
        <w:t xml:space="preserve">, </w:t>
      </w:r>
      <w:r w:rsidRPr="0017143F">
        <w:rPr>
          <w:i/>
          <w:iCs/>
          <w:color w:val="000000"/>
        </w:rPr>
        <w:t>PFS</w:t>
      </w:r>
      <w:r w:rsidRPr="0017143F">
        <w:rPr>
          <w:color w:val="000000"/>
        </w:rPr>
        <w:t xml:space="preserve"> (pētnieka vērtējumā), objektīvās atbildes reakcijas rādītājs (</w:t>
      </w:r>
      <w:r w:rsidRPr="0017143F">
        <w:rPr>
          <w:i/>
          <w:iCs/>
          <w:color w:val="000000"/>
        </w:rPr>
        <w:t>ORR</w:t>
      </w:r>
      <w:r w:rsidRPr="0017143F">
        <w:rPr>
          <w:color w:val="000000"/>
        </w:rPr>
        <w:t>), atbildes reakcijas ilgums un laiks līdz simptomu progresēšanai atbilstoši FACT B dzīves kvalitātes anketai.</w:t>
      </w:r>
    </w:p>
    <w:p w14:paraId="20C6349E" w14:textId="77777777" w:rsidR="0027187F" w:rsidRPr="0017143F" w:rsidRDefault="0027187F" w:rsidP="0027187F">
      <w:pPr>
        <w:rPr>
          <w:rFonts w:eastAsia="SimSun"/>
          <w:color w:val="000000"/>
        </w:rPr>
      </w:pPr>
    </w:p>
    <w:p w14:paraId="6EDD5EB9" w14:textId="4F6FEE19" w:rsidR="0027187F" w:rsidRPr="0017143F" w:rsidRDefault="009E49C9" w:rsidP="0027187F">
      <w:pPr>
        <w:rPr>
          <w:rFonts w:eastAsia="SimSun"/>
          <w:color w:val="000000"/>
        </w:rPr>
      </w:pPr>
      <w:r w:rsidRPr="0017143F">
        <w:rPr>
          <w:color w:val="000000"/>
        </w:rPr>
        <w:t>Aptuveni pusei pacientu katrā terapijas grupā bija hormonreceptoru pozitīva slimība (kas definēta kā ER pozitīva un/vai PgR pozitīva slimība) un aptuveni puse pacientu katrā terapijas grupā iepriekš bija saņēmusi adjuvantu vai neoadjuvantu terapiju. Lielākā daļa šo pacientu iepriekš bija saņēmuši antraciklīna terapiju un 11</w:t>
      </w:r>
      <w:r w:rsidR="00FC1CB7" w:rsidRPr="0017143F">
        <w:rPr>
          <w:color w:val="000000"/>
        </w:rPr>
        <w:t>%</w:t>
      </w:r>
      <w:r w:rsidRPr="0017143F">
        <w:rPr>
          <w:color w:val="000000"/>
        </w:rPr>
        <w:t xml:space="preserve"> visu pacientu iepriekš bija saņēmuši trastuzumabu. Kopā 43</w:t>
      </w:r>
      <w:r w:rsidR="00FC1CB7" w:rsidRPr="0017143F">
        <w:rPr>
          <w:color w:val="000000"/>
        </w:rPr>
        <w:t>%</w:t>
      </w:r>
      <w:r w:rsidRPr="0017143F">
        <w:rPr>
          <w:color w:val="000000"/>
        </w:rPr>
        <w:t xml:space="preserve"> pacientu abās terapijas grupās iepriekš </w:t>
      </w:r>
      <w:r w:rsidR="004D40E3" w:rsidRPr="0017143F">
        <w:rPr>
          <w:color w:val="000000"/>
        </w:rPr>
        <w:t xml:space="preserve">saņēma </w:t>
      </w:r>
      <w:r w:rsidRPr="0017143F">
        <w:rPr>
          <w:color w:val="000000"/>
        </w:rPr>
        <w:t>staru terapij</w:t>
      </w:r>
      <w:r w:rsidR="004D40E3" w:rsidRPr="0017143F">
        <w:rPr>
          <w:color w:val="000000"/>
        </w:rPr>
        <w:t>u</w:t>
      </w:r>
      <w:r w:rsidRPr="0017143F">
        <w:rPr>
          <w:color w:val="000000"/>
        </w:rPr>
        <w:t>. Pacientu KKIF mediāna pētījuma sākumā abās grupās bija 65</w:t>
      </w:r>
      <w:del w:id="371" w:author="Author">
        <w:r w:rsidRPr="0017143F" w:rsidDel="00807B34">
          <w:rPr>
            <w:color w:val="000000"/>
          </w:rPr>
          <w:delText>,0</w:delText>
        </w:r>
      </w:del>
      <w:r w:rsidR="00FC1CB7" w:rsidRPr="0017143F">
        <w:rPr>
          <w:color w:val="000000"/>
        </w:rPr>
        <w:t>%</w:t>
      </w:r>
      <w:r w:rsidRPr="0017143F">
        <w:rPr>
          <w:color w:val="000000"/>
        </w:rPr>
        <w:t xml:space="preserve"> (diapazons no 50 līdz 88</w:t>
      </w:r>
      <w:r w:rsidR="00FC1CB7" w:rsidRPr="0017143F">
        <w:rPr>
          <w:color w:val="000000"/>
        </w:rPr>
        <w:t>%</w:t>
      </w:r>
      <w:r w:rsidRPr="0017143F">
        <w:rPr>
          <w:color w:val="000000"/>
        </w:rPr>
        <w:t xml:space="preserve">). </w:t>
      </w:r>
    </w:p>
    <w:p w14:paraId="3D87CA6E" w14:textId="77777777" w:rsidR="0027187F" w:rsidRPr="0017143F" w:rsidRDefault="0027187F" w:rsidP="0027187F">
      <w:pPr>
        <w:rPr>
          <w:rFonts w:eastAsia="SimSun"/>
          <w:color w:val="000000"/>
        </w:rPr>
      </w:pPr>
    </w:p>
    <w:p w14:paraId="1D6DB51B" w14:textId="5B1CFA70" w:rsidR="0027187F" w:rsidRPr="0017143F" w:rsidRDefault="009E49C9" w:rsidP="0027187F">
      <w:pPr>
        <w:rPr>
          <w:rFonts w:eastAsia="SimSun"/>
          <w:color w:val="000000"/>
        </w:rPr>
      </w:pPr>
      <w:r w:rsidRPr="0017143F">
        <w:rPr>
          <w:color w:val="000000"/>
        </w:rPr>
        <w:t>Pētījuma CLEOPATRA efektivitātes rezultāti ir apkopoti 8.</w:t>
      </w:r>
      <w:r w:rsidR="009770BF">
        <w:rPr>
          <w:color w:val="000000"/>
        </w:rPr>
        <w:t> </w:t>
      </w:r>
      <w:r w:rsidRPr="0017143F">
        <w:rPr>
          <w:color w:val="000000"/>
        </w:rPr>
        <w:t xml:space="preserve">tabulā. Ar pertuzumabu ārstēto pacientu grupā salīdzinājumā ar placebo ārstēto pacientu grupu </w:t>
      </w:r>
      <w:r w:rsidR="004D40E3" w:rsidRPr="0017143F">
        <w:rPr>
          <w:color w:val="000000"/>
        </w:rPr>
        <w:t xml:space="preserve">bija </w:t>
      </w:r>
      <w:r w:rsidRPr="0017143F">
        <w:rPr>
          <w:color w:val="000000"/>
        </w:rPr>
        <w:t>statistiski ticam</w:t>
      </w:r>
      <w:r w:rsidR="004D40E3" w:rsidRPr="0017143F">
        <w:rPr>
          <w:color w:val="000000"/>
        </w:rPr>
        <w:t>a</w:t>
      </w:r>
      <w:r w:rsidRPr="0017143F">
        <w:rPr>
          <w:color w:val="000000"/>
        </w:rPr>
        <w:t xml:space="preserve"> IRF vērtētās PFS uzlabošan</w:t>
      </w:r>
      <w:r w:rsidR="004D40E3" w:rsidRPr="0017143F">
        <w:rPr>
          <w:color w:val="000000"/>
        </w:rPr>
        <w:t>ā</w:t>
      </w:r>
      <w:r w:rsidRPr="0017143F">
        <w:rPr>
          <w:color w:val="000000"/>
        </w:rPr>
        <w:t xml:space="preserve">s. Pētnieka vērtētās PFS rezultāti bija līdzīgi IRF vērtētās PFS rezultātiem. </w:t>
      </w:r>
    </w:p>
    <w:p w14:paraId="14C989CE" w14:textId="77777777" w:rsidR="0027187F" w:rsidRPr="0017143F" w:rsidRDefault="0027187F" w:rsidP="0027187F">
      <w:pPr>
        <w:rPr>
          <w:rFonts w:eastAsia="SimSun"/>
          <w:color w:val="000000"/>
        </w:rPr>
      </w:pPr>
    </w:p>
    <w:p w14:paraId="12B851C5" w14:textId="01C083D1" w:rsidR="0027187F" w:rsidRPr="0017143F" w:rsidRDefault="009E49C9" w:rsidP="0027187F">
      <w:pPr>
        <w:keepNext/>
        <w:keepLines/>
        <w:rPr>
          <w:rFonts w:eastAsia="SimSun"/>
          <w:b/>
          <w:bCs/>
          <w:color w:val="000000"/>
        </w:rPr>
      </w:pPr>
      <w:r w:rsidRPr="0017143F">
        <w:rPr>
          <w:b/>
        </w:rPr>
        <w:t>8.</w:t>
      </w:r>
      <w:r w:rsidR="009770BF">
        <w:rPr>
          <w:b/>
        </w:rPr>
        <w:t> </w:t>
      </w:r>
      <w:r w:rsidRPr="0017143F">
        <w:rPr>
          <w:b/>
        </w:rPr>
        <w:t>tabula. Kopsavilkums par efektivitāti pētījumā CLEOPATRA</w:t>
      </w:r>
      <w:r w:rsidRPr="0017143F">
        <w:rPr>
          <w:b/>
          <w:color w:val="000000"/>
        </w:rPr>
        <w:t xml:space="preserve"> </w:t>
      </w:r>
    </w:p>
    <w:p w14:paraId="4425B34E" w14:textId="77777777" w:rsidR="0027187F" w:rsidRPr="0017143F" w:rsidRDefault="0027187F" w:rsidP="0027187F">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588"/>
        <w:gridCol w:w="1559"/>
        <w:gridCol w:w="1276"/>
        <w:gridCol w:w="1105"/>
      </w:tblGrid>
      <w:tr w:rsidR="00325DA9" w:rsidRPr="00935681" w14:paraId="36A2A020" w14:textId="77777777" w:rsidTr="004F3E37">
        <w:trPr>
          <w:tblHeader/>
        </w:trPr>
        <w:tc>
          <w:tcPr>
            <w:tcW w:w="3261" w:type="dxa"/>
          </w:tcPr>
          <w:p w14:paraId="755C8EC6" w14:textId="77777777" w:rsidR="0027187F" w:rsidRPr="0017143F" w:rsidRDefault="004D40E3" w:rsidP="00232CC4">
            <w:pPr>
              <w:keepNext/>
              <w:keepLines/>
              <w:autoSpaceDE w:val="0"/>
              <w:autoSpaceDN w:val="0"/>
              <w:adjustRightInd w:val="0"/>
              <w:jc w:val="both"/>
              <w:rPr>
                <w:rFonts w:eastAsia="SimSun"/>
                <w:b/>
                <w:bCs/>
                <w:color w:val="000000"/>
              </w:rPr>
            </w:pPr>
            <w:r w:rsidRPr="0017143F">
              <w:rPr>
                <w:b/>
                <w:color w:val="000000"/>
              </w:rPr>
              <w:t xml:space="preserve">Rādītājs </w:t>
            </w:r>
          </w:p>
        </w:tc>
        <w:tc>
          <w:tcPr>
            <w:tcW w:w="1588" w:type="dxa"/>
          </w:tcPr>
          <w:p w14:paraId="7ADE4128"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 xml:space="preserve">Placebo+ </w:t>
            </w:r>
          </w:p>
          <w:p w14:paraId="3B7685DB"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trastuzumabs</w:t>
            </w:r>
          </w:p>
          <w:p w14:paraId="4CF9F2CE"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+docetaksels</w:t>
            </w:r>
          </w:p>
          <w:p w14:paraId="2BE4B748" w14:textId="3AF923E2"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n</w:t>
            </w:r>
            <w:ins w:id="372" w:author="Author">
              <w:r w:rsidR="00514BAF">
                <w:rPr>
                  <w:b/>
                  <w:color w:val="000000"/>
                </w:rPr>
                <w:t> </w:t>
              </w:r>
            </w:ins>
            <w:r w:rsidRPr="0017143F">
              <w:rPr>
                <w:b/>
                <w:color w:val="000000"/>
              </w:rPr>
              <w:t>=</w:t>
            </w:r>
            <w:ins w:id="373" w:author="Author">
              <w:r w:rsidR="00514BAF">
                <w:rPr>
                  <w:b/>
                  <w:color w:val="000000"/>
                </w:rPr>
                <w:t> </w:t>
              </w:r>
            </w:ins>
            <w:r w:rsidRPr="0017143F">
              <w:rPr>
                <w:b/>
                <w:color w:val="000000"/>
              </w:rPr>
              <w:t>406</w:t>
            </w:r>
          </w:p>
        </w:tc>
        <w:tc>
          <w:tcPr>
            <w:tcW w:w="1559" w:type="dxa"/>
          </w:tcPr>
          <w:p w14:paraId="005814F6"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 xml:space="preserve">Pertuzumabs+ </w:t>
            </w:r>
          </w:p>
          <w:p w14:paraId="4E28BFA3"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trastuzumabs</w:t>
            </w:r>
          </w:p>
          <w:p w14:paraId="0C4CB8BF"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+docetaksels</w:t>
            </w:r>
          </w:p>
          <w:p w14:paraId="765821CB" w14:textId="7F63E193" w:rsidR="0027187F" w:rsidRPr="0017143F" w:rsidRDefault="00514BAF" w:rsidP="00232CC4">
            <w:pPr>
              <w:keepNext/>
              <w:keepLines/>
              <w:autoSpaceDE w:val="0"/>
              <w:autoSpaceDN w:val="0"/>
              <w:adjustRightInd w:val="0"/>
              <w:jc w:val="center"/>
              <w:rPr>
                <w:rFonts w:eastAsia="SimSun"/>
                <w:b/>
                <w:bCs/>
                <w:color w:val="000000"/>
              </w:rPr>
            </w:pPr>
            <w:r>
              <w:rPr>
                <w:b/>
                <w:color w:val="000000"/>
              </w:rPr>
              <w:t>n</w:t>
            </w:r>
            <w:ins w:id="374" w:author="Author">
              <w:r>
                <w:rPr>
                  <w:b/>
                  <w:color w:val="000000"/>
                </w:rPr>
                <w:t> </w:t>
              </w:r>
            </w:ins>
            <w:r w:rsidR="009E49C9" w:rsidRPr="0017143F">
              <w:rPr>
                <w:b/>
                <w:color w:val="000000"/>
              </w:rPr>
              <w:t>=</w:t>
            </w:r>
            <w:ins w:id="375" w:author="Author">
              <w:r>
                <w:rPr>
                  <w:b/>
                  <w:color w:val="000000"/>
                </w:rPr>
                <w:t> </w:t>
              </w:r>
            </w:ins>
            <w:r w:rsidR="009E49C9" w:rsidRPr="0017143F">
              <w:rPr>
                <w:b/>
                <w:color w:val="000000"/>
              </w:rPr>
              <w:t>402</w:t>
            </w:r>
          </w:p>
        </w:tc>
        <w:tc>
          <w:tcPr>
            <w:tcW w:w="1276" w:type="dxa"/>
          </w:tcPr>
          <w:p w14:paraId="2E15619B" w14:textId="77777777"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RA</w:t>
            </w:r>
          </w:p>
          <w:p w14:paraId="054E50B4" w14:textId="29A1866C"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(95</w:t>
            </w:r>
            <w:r w:rsidR="00FC1CB7" w:rsidRPr="0017143F">
              <w:rPr>
                <w:b/>
                <w:color w:val="000000"/>
              </w:rPr>
              <w:t>%</w:t>
            </w:r>
            <w:ins w:id="376" w:author="Author">
              <w:r w:rsidR="00514BAF">
                <w:rPr>
                  <w:b/>
                  <w:color w:val="000000"/>
                </w:rPr>
                <w:t> </w:t>
              </w:r>
            </w:ins>
            <w:del w:id="377" w:author="Author">
              <w:r w:rsidRPr="0017143F" w:rsidDel="00514BAF">
                <w:rPr>
                  <w:b/>
                  <w:color w:val="000000"/>
                </w:rPr>
                <w:delText xml:space="preserve"> </w:delText>
              </w:r>
            </w:del>
            <w:r w:rsidRPr="0017143F">
              <w:rPr>
                <w:b/>
                <w:color w:val="000000"/>
              </w:rPr>
              <w:t>TI)</w:t>
            </w:r>
          </w:p>
          <w:p w14:paraId="287AB141" w14:textId="77777777" w:rsidR="0027187F" w:rsidRPr="0017143F" w:rsidRDefault="0027187F" w:rsidP="00232CC4">
            <w:pPr>
              <w:keepNext/>
              <w:keepLines/>
              <w:autoSpaceDE w:val="0"/>
              <w:autoSpaceDN w:val="0"/>
              <w:adjustRightInd w:val="0"/>
              <w:jc w:val="center"/>
              <w:rPr>
                <w:rFonts w:eastAsia="SimSun"/>
                <w:b/>
                <w:bCs/>
                <w:color w:val="000000"/>
              </w:rPr>
            </w:pPr>
          </w:p>
        </w:tc>
        <w:tc>
          <w:tcPr>
            <w:tcW w:w="1105" w:type="dxa"/>
          </w:tcPr>
          <w:p w14:paraId="05EED65F" w14:textId="1AD859BD" w:rsidR="0027187F" w:rsidRPr="0017143F" w:rsidRDefault="009E49C9" w:rsidP="00232CC4">
            <w:pPr>
              <w:keepNext/>
              <w:keepLines/>
              <w:autoSpaceDE w:val="0"/>
              <w:autoSpaceDN w:val="0"/>
              <w:adjustRightInd w:val="0"/>
              <w:jc w:val="center"/>
              <w:rPr>
                <w:rFonts w:eastAsia="SimSun"/>
                <w:b/>
                <w:bCs/>
                <w:color w:val="000000"/>
              </w:rPr>
            </w:pPr>
            <w:r w:rsidRPr="0017143F">
              <w:rPr>
                <w:b/>
                <w:color w:val="000000"/>
              </w:rPr>
              <w:t>p</w:t>
            </w:r>
            <w:ins w:id="378" w:author="Author">
              <w:r w:rsidR="00346870">
                <w:rPr>
                  <w:b/>
                  <w:color w:val="000000"/>
                </w:rPr>
                <w:t> </w:t>
              </w:r>
            </w:ins>
            <w:del w:id="379" w:author="Author">
              <w:r w:rsidRPr="0017143F" w:rsidDel="00346870">
                <w:rPr>
                  <w:b/>
                  <w:color w:val="000000"/>
                </w:rPr>
                <w:delText xml:space="preserve"> </w:delText>
              </w:r>
            </w:del>
            <w:r w:rsidRPr="0017143F">
              <w:rPr>
                <w:b/>
                <w:color w:val="000000"/>
              </w:rPr>
              <w:t>vērtība</w:t>
            </w:r>
          </w:p>
        </w:tc>
      </w:tr>
      <w:tr w:rsidR="00325DA9" w:rsidRPr="00935681" w14:paraId="203054A4" w14:textId="77777777" w:rsidTr="004F3E37">
        <w:tc>
          <w:tcPr>
            <w:tcW w:w="3261" w:type="dxa"/>
          </w:tcPr>
          <w:p w14:paraId="17E5CC83" w14:textId="77777777" w:rsidR="0027187F" w:rsidRPr="00BA3C82" w:rsidRDefault="009E49C9" w:rsidP="00715142">
            <w:pPr>
              <w:keepNext/>
              <w:keepLines/>
              <w:autoSpaceDE w:val="0"/>
              <w:autoSpaceDN w:val="0"/>
              <w:adjustRightInd w:val="0"/>
              <w:rPr>
                <w:rFonts w:eastAsia="SimSun"/>
                <w:b/>
                <w:bCs/>
                <w:color w:val="000000"/>
              </w:rPr>
            </w:pPr>
            <w:r w:rsidRPr="00BA3C82">
              <w:rPr>
                <w:b/>
                <w:color w:val="000000"/>
              </w:rPr>
              <w:t xml:space="preserve">Dzīvildze bez slimības progresēšanas </w:t>
            </w:r>
          </w:p>
          <w:p w14:paraId="65E36BBE" w14:textId="77777777" w:rsidR="0027187F" w:rsidRPr="00BA3C82" w:rsidRDefault="009E49C9" w:rsidP="00715142">
            <w:pPr>
              <w:keepNext/>
              <w:keepLines/>
              <w:autoSpaceDE w:val="0"/>
              <w:autoSpaceDN w:val="0"/>
              <w:adjustRightInd w:val="0"/>
              <w:rPr>
                <w:rFonts w:eastAsia="SimSun"/>
                <w:b/>
                <w:bCs/>
                <w:color w:val="000000"/>
              </w:rPr>
            </w:pPr>
            <w:r w:rsidRPr="00BA3C82">
              <w:rPr>
                <w:b/>
                <w:color w:val="000000"/>
              </w:rPr>
              <w:t>(neatkarīgs pārskats) – primārais mērķa kritērijs*</w:t>
            </w:r>
          </w:p>
          <w:p w14:paraId="60A95407" w14:textId="77777777" w:rsidR="0027187F" w:rsidRPr="00BA3C82" w:rsidRDefault="0027187F" w:rsidP="00715142">
            <w:pPr>
              <w:keepNext/>
              <w:keepLines/>
              <w:autoSpaceDE w:val="0"/>
              <w:autoSpaceDN w:val="0"/>
              <w:adjustRightInd w:val="0"/>
              <w:rPr>
                <w:rFonts w:eastAsia="SimSun"/>
                <w:b/>
                <w:bCs/>
                <w:color w:val="000000"/>
              </w:rPr>
            </w:pPr>
          </w:p>
          <w:p w14:paraId="5B0981FC" w14:textId="77777777" w:rsidR="0027187F" w:rsidRPr="00BA3C82" w:rsidRDefault="00695E32" w:rsidP="00715142">
            <w:pPr>
              <w:keepNext/>
              <w:keepLines/>
              <w:autoSpaceDE w:val="0"/>
              <w:autoSpaceDN w:val="0"/>
              <w:adjustRightInd w:val="0"/>
              <w:rPr>
                <w:rFonts w:eastAsia="SimSun"/>
                <w:bCs/>
                <w:color w:val="000000"/>
              </w:rPr>
            </w:pPr>
            <w:r w:rsidRPr="00BA3C82">
              <w:rPr>
                <w:color w:val="000000"/>
              </w:rPr>
              <w:t>P</w:t>
            </w:r>
            <w:r w:rsidR="009E49C9" w:rsidRPr="00BA3C82">
              <w:rPr>
                <w:color w:val="000000"/>
              </w:rPr>
              <w:t>acientu</w:t>
            </w:r>
            <w:r w:rsidRPr="00BA3C82">
              <w:rPr>
                <w:color w:val="000000"/>
              </w:rPr>
              <w:t xml:space="preserve"> ar notikumiem,</w:t>
            </w:r>
            <w:r w:rsidR="009E49C9" w:rsidRPr="00BA3C82">
              <w:rPr>
                <w:color w:val="000000"/>
              </w:rPr>
              <w:t xml:space="preserve"> skaits, </w:t>
            </w:r>
          </w:p>
          <w:p w14:paraId="16CC7A8A" w14:textId="77777777" w:rsidR="0027187F" w:rsidRPr="00BA3C82" w:rsidRDefault="009E49C9" w:rsidP="004D40E3">
            <w:pPr>
              <w:keepNext/>
              <w:keepLines/>
              <w:autoSpaceDE w:val="0"/>
              <w:autoSpaceDN w:val="0"/>
              <w:adjustRightInd w:val="0"/>
              <w:rPr>
                <w:rFonts w:eastAsia="SimSun"/>
                <w:b/>
                <w:bCs/>
                <w:color w:val="000000"/>
              </w:rPr>
            </w:pPr>
            <w:r w:rsidRPr="00BA3C82">
              <w:rPr>
                <w:color w:val="000000"/>
              </w:rPr>
              <w:t>Mediāna</w:t>
            </w:r>
            <w:r w:rsidR="004D40E3" w:rsidRPr="00BA3C82">
              <w:rPr>
                <w:color w:val="000000"/>
              </w:rPr>
              <w:t>, mēneši</w:t>
            </w:r>
          </w:p>
        </w:tc>
        <w:tc>
          <w:tcPr>
            <w:tcW w:w="1588" w:type="dxa"/>
          </w:tcPr>
          <w:p w14:paraId="3D85B961" w14:textId="77777777" w:rsidR="0027187F" w:rsidRPr="00BA3C82" w:rsidRDefault="0027187F" w:rsidP="00232CC4">
            <w:pPr>
              <w:keepNext/>
              <w:keepLines/>
              <w:autoSpaceDE w:val="0"/>
              <w:autoSpaceDN w:val="0"/>
              <w:adjustRightInd w:val="0"/>
              <w:jc w:val="center"/>
              <w:rPr>
                <w:rFonts w:eastAsia="SimSun"/>
                <w:bCs/>
                <w:color w:val="000000"/>
              </w:rPr>
            </w:pPr>
          </w:p>
          <w:p w14:paraId="4E258F63" w14:textId="77777777" w:rsidR="0027187F" w:rsidRPr="00BA3C82" w:rsidRDefault="0027187F" w:rsidP="00232CC4">
            <w:pPr>
              <w:keepNext/>
              <w:keepLines/>
              <w:autoSpaceDE w:val="0"/>
              <w:autoSpaceDN w:val="0"/>
              <w:adjustRightInd w:val="0"/>
              <w:jc w:val="center"/>
              <w:rPr>
                <w:rFonts w:eastAsia="SimSun"/>
                <w:bCs/>
                <w:color w:val="000000"/>
              </w:rPr>
            </w:pPr>
          </w:p>
          <w:p w14:paraId="11FA97F1" w14:textId="77777777" w:rsidR="0027187F" w:rsidRPr="00BA3C82" w:rsidRDefault="0027187F" w:rsidP="00232CC4">
            <w:pPr>
              <w:keepNext/>
              <w:keepLines/>
              <w:autoSpaceDE w:val="0"/>
              <w:autoSpaceDN w:val="0"/>
              <w:adjustRightInd w:val="0"/>
              <w:jc w:val="center"/>
              <w:rPr>
                <w:rFonts w:eastAsia="SimSun"/>
                <w:bCs/>
                <w:color w:val="000000"/>
              </w:rPr>
            </w:pPr>
          </w:p>
          <w:p w14:paraId="55A3BD42" w14:textId="77777777" w:rsidR="0027187F" w:rsidRPr="00BA3C82" w:rsidRDefault="0027187F" w:rsidP="00232CC4">
            <w:pPr>
              <w:keepNext/>
              <w:keepLines/>
              <w:autoSpaceDE w:val="0"/>
              <w:autoSpaceDN w:val="0"/>
              <w:adjustRightInd w:val="0"/>
              <w:jc w:val="center"/>
              <w:rPr>
                <w:rFonts w:eastAsia="SimSun"/>
                <w:bCs/>
                <w:color w:val="000000"/>
              </w:rPr>
            </w:pPr>
          </w:p>
          <w:p w14:paraId="05A07C79" w14:textId="77777777" w:rsidR="003D4FA7" w:rsidRPr="00BA3C82" w:rsidRDefault="003D4FA7" w:rsidP="00232CC4">
            <w:pPr>
              <w:keepNext/>
              <w:keepLines/>
              <w:autoSpaceDE w:val="0"/>
              <w:autoSpaceDN w:val="0"/>
              <w:adjustRightInd w:val="0"/>
              <w:jc w:val="center"/>
              <w:rPr>
                <w:color w:val="000000"/>
              </w:rPr>
            </w:pPr>
          </w:p>
          <w:p w14:paraId="78D3EC38"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242 (5</w:t>
            </w:r>
            <w:r w:rsidR="005A11DB" w:rsidRPr="00BA3C82">
              <w:rPr>
                <w:color w:val="000000"/>
              </w:rPr>
              <w:t>9</w:t>
            </w:r>
            <w:r w:rsidR="00FC1CB7" w:rsidRPr="00BA3C82">
              <w:rPr>
                <w:color w:val="000000"/>
              </w:rPr>
              <w:t>%</w:t>
            </w:r>
            <w:r w:rsidRPr="00BA3C82">
              <w:rPr>
                <w:color w:val="000000"/>
              </w:rPr>
              <w:t>)</w:t>
            </w:r>
          </w:p>
          <w:p w14:paraId="751A1E5F"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12,4</w:t>
            </w:r>
          </w:p>
        </w:tc>
        <w:tc>
          <w:tcPr>
            <w:tcW w:w="1559" w:type="dxa"/>
          </w:tcPr>
          <w:p w14:paraId="060C106F" w14:textId="77777777" w:rsidR="0027187F" w:rsidRPr="00BA3C82" w:rsidRDefault="0027187F" w:rsidP="00232CC4">
            <w:pPr>
              <w:keepNext/>
              <w:keepLines/>
              <w:autoSpaceDE w:val="0"/>
              <w:autoSpaceDN w:val="0"/>
              <w:adjustRightInd w:val="0"/>
              <w:jc w:val="center"/>
              <w:rPr>
                <w:rFonts w:eastAsia="SimSun"/>
                <w:bCs/>
                <w:color w:val="000000"/>
              </w:rPr>
            </w:pPr>
          </w:p>
          <w:p w14:paraId="17DF37C9" w14:textId="77777777" w:rsidR="0027187F" w:rsidRPr="00BA3C82" w:rsidRDefault="0027187F" w:rsidP="00232CC4">
            <w:pPr>
              <w:keepNext/>
              <w:keepLines/>
              <w:autoSpaceDE w:val="0"/>
              <w:autoSpaceDN w:val="0"/>
              <w:adjustRightInd w:val="0"/>
              <w:jc w:val="center"/>
              <w:rPr>
                <w:rFonts w:eastAsia="SimSun"/>
                <w:bCs/>
                <w:color w:val="000000"/>
              </w:rPr>
            </w:pPr>
          </w:p>
          <w:p w14:paraId="696BDC1B" w14:textId="77777777" w:rsidR="0027187F" w:rsidRPr="00BA3C82" w:rsidRDefault="0027187F" w:rsidP="00232CC4">
            <w:pPr>
              <w:keepNext/>
              <w:keepLines/>
              <w:autoSpaceDE w:val="0"/>
              <w:autoSpaceDN w:val="0"/>
              <w:adjustRightInd w:val="0"/>
              <w:jc w:val="center"/>
              <w:rPr>
                <w:rFonts w:eastAsia="SimSun"/>
                <w:bCs/>
                <w:color w:val="000000"/>
              </w:rPr>
            </w:pPr>
          </w:p>
          <w:p w14:paraId="69E7D996" w14:textId="77777777" w:rsidR="0027187F" w:rsidRPr="00BA3C82" w:rsidRDefault="0027187F" w:rsidP="00232CC4">
            <w:pPr>
              <w:keepNext/>
              <w:keepLines/>
              <w:autoSpaceDE w:val="0"/>
              <w:autoSpaceDN w:val="0"/>
              <w:adjustRightInd w:val="0"/>
              <w:jc w:val="center"/>
              <w:rPr>
                <w:rFonts w:eastAsia="SimSun"/>
                <w:bCs/>
                <w:color w:val="000000"/>
              </w:rPr>
            </w:pPr>
          </w:p>
          <w:p w14:paraId="7E935144" w14:textId="77777777" w:rsidR="003D4FA7" w:rsidRPr="00BA3C82" w:rsidRDefault="003D4FA7" w:rsidP="00232CC4">
            <w:pPr>
              <w:keepNext/>
              <w:keepLines/>
              <w:autoSpaceDE w:val="0"/>
              <w:autoSpaceDN w:val="0"/>
              <w:adjustRightInd w:val="0"/>
              <w:jc w:val="center"/>
              <w:rPr>
                <w:color w:val="000000"/>
              </w:rPr>
            </w:pPr>
          </w:p>
          <w:p w14:paraId="74A18E9E"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191 (47,</w:t>
            </w:r>
            <w:r w:rsidR="005A11DB" w:rsidRPr="00BA3C82">
              <w:rPr>
                <w:color w:val="000000"/>
              </w:rPr>
              <w:t>5</w:t>
            </w:r>
            <w:r w:rsidR="00FC1CB7" w:rsidRPr="00BA3C82">
              <w:rPr>
                <w:color w:val="000000"/>
              </w:rPr>
              <w:t>%</w:t>
            </w:r>
            <w:r w:rsidRPr="00BA3C82">
              <w:rPr>
                <w:color w:val="000000"/>
              </w:rPr>
              <w:t>)</w:t>
            </w:r>
          </w:p>
          <w:p w14:paraId="74E93968"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18,5</w:t>
            </w:r>
          </w:p>
        </w:tc>
        <w:tc>
          <w:tcPr>
            <w:tcW w:w="1276" w:type="dxa"/>
          </w:tcPr>
          <w:p w14:paraId="324C4E48" w14:textId="77777777" w:rsidR="0027187F" w:rsidRPr="00BA3C82" w:rsidRDefault="0027187F" w:rsidP="00232CC4">
            <w:pPr>
              <w:keepNext/>
              <w:keepLines/>
              <w:autoSpaceDE w:val="0"/>
              <w:autoSpaceDN w:val="0"/>
              <w:adjustRightInd w:val="0"/>
              <w:jc w:val="center"/>
              <w:rPr>
                <w:rFonts w:eastAsia="SimSun"/>
                <w:bCs/>
                <w:color w:val="000000"/>
              </w:rPr>
            </w:pPr>
          </w:p>
          <w:p w14:paraId="3463F19B" w14:textId="77777777" w:rsidR="0027187F" w:rsidRPr="00BA3C82" w:rsidRDefault="0027187F" w:rsidP="00232CC4">
            <w:pPr>
              <w:keepNext/>
              <w:keepLines/>
              <w:autoSpaceDE w:val="0"/>
              <w:autoSpaceDN w:val="0"/>
              <w:adjustRightInd w:val="0"/>
              <w:jc w:val="center"/>
              <w:rPr>
                <w:rFonts w:eastAsia="SimSun"/>
                <w:bCs/>
                <w:color w:val="000000"/>
              </w:rPr>
            </w:pPr>
          </w:p>
          <w:p w14:paraId="79388BCA" w14:textId="77777777" w:rsidR="0027187F" w:rsidRPr="00BA3C82" w:rsidRDefault="0027187F" w:rsidP="00232CC4">
            <w:pPr>
              <w:keepNext/>
              <w:keepLines/>
              <w:autoSpaceDE w:val="0"/>
              <w:autoSpaceDN w:val="0"/>
              <w:adjustRightInd w:val="0"/>
              <w:jc w:val="center"/>
              <w:rPr>
                <w:rFonts w:eastAsia="SimSun"/>
                <w:bCs/>
                <w:color w:val="000000"/>
              </w:rPr>
            </w:pPr>
          </w:p>
          <w:p w14:paraId="0957C557" w14:textId="77777777" w:rsidR="0027187F" w:rsidRPr="00BA3C82" w:rsidRDefault="0027187F" w:rsidP="00232CC4">
            <w:pPr>
              <w:keepNext/>
              <w:keepLines/>
              <w:autoSpaceDE w:val="0"/>
              <w:autoSpaceDN w:val="0"/>
              <w:adjustRightInd w:val="0"/>
              <w:jc w:val="center"/>
              <w:rPr>
                <w:rFonts w:eastAsia="SimSun"/>
                <w:bCs/>
                <w:color w:val="000000"/>
              </w:rPr>
            </w:pPr>
          </w:p>
          <w:p w14:paraId="073A3EF3" w14:textId="77777777" w:rsidR="003D4FA7" w:rsidRPr="00BA3C82" w:rsidRDefault="003D4FA7" w:rsidP="00232CC4">
            <w:pPr>
              <w:keepNext/>
              <w:keepLines/>
              <w:autoSpaceDE w:val="0"/>
              <w:autoSpaceDN w:val="0"/>
              <w:adjustRightInd w:val="0"/>
              <w:jc w:val="center"/>
              <w:rPr>
                <w:color w:val="000000"/>
              </w:rPr>
            </w:pPr>
          </w:p>
          <w:p w14:paraId="608DA76C"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0,62</w:t>
            </w:r>
          </w:p>
          <w:p w14:paraId="355CCE73"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[0,51;</w:t>
            </w:r>
            <w:r w:rsidR="00E6556E" w:rsidRPr="00BA3C82">
              <w:rPr>
                <w:color w:val="000000"/>
              </w:rPr>
              <w:t xml:space="preserve"> </w:t>
            </w:r>
            <w:r w:rsidRPr="00BA3C82">
              <w:rPr>
                <w:color w:val="000000"/>
              </w:rPr>
              <w:t>0,75]</w:t>
            </w:r>
          </w:p>
        </w:tc>
        <w:tc>
          <w:tcPr>
            <w:tcW w:w="1105" w:type="dxa"/>
          </w:tcPr>
          <w:p w14:paraId="4468E10D" w14:textId="77777777" w:rsidR="0027187F" w:rsidRPr="00BA3C82" w:rsidRDefault="0027187F" w:rsidP="00232CC4">
            <w:pPr>
              <w:keepNext/>
              <w:keepLines/>
              <w:autoSpaceDE w:val="0"/>
              <w:autoSpaceDN w:val="0"/>
              <w:adjustRightInd w:val="0"/>
              <w:jc w:val="center"/>
              <w:rPr>
                <w:rFonts w:eastAsia="SimSun"/>
                <w:bCs/>
                <w:color w:val="000000"/>
              </w:rPr>
            </w:pPr>
          </w:p>
          <w:p w14:paraId="068E904F" w14:textId="77777777" w:rsidR="0027187F" w:rsidRPr="00BA3C82" w:rsidRDefault="0027187F" w:rsidP="00232CC4">
            <w:pPr>
              <w:keepNext/>
              <w:keepLines/>
              <w:autoSpaceDE w:val="0"/>
              <w:autoSpaceDN w:val="0"/>
              <w:adjustRightInd w:val="0"/>
              <w:jc w:val="center"/>
              <w:rPr>
                <w:rFonts w:eastAsia="SimSun"/>
                <w:bCs/>
                <w:color w:val="000000"/>
              </w:rPr>
            </w:pPr>
          </w:p>
          <w:p w14:paraId="2642DF59" w14:textId="77777777" w:rsidR="0027187F" w:rsidRPr="00BA3C82" w:rsidRDefault="0027187F" w:rsidP="00232CC4">
            <w:pPr>
              <w:keepNext/>
              <w:keepLines/>
              <w:autoSpaceDE w:val="0"/>
              <w:autoSpaceDN w:val="0"/>
              <w:adjustRightInd w:val="0"/>
              <w:jc w:val="center"/>
              <w:rPr>
                <w:rFonts w:eastAsia="SimSun"/>
                <w:bCs/>
                <w:color w:val="000000"/>
              </w:rPr>
            </w:pPr>
          </w:p>
          <w:p w14:paraId="6E7F1918" w14:textId="77777777" w:rsidR="0027187F" w:rsidRPr="00BA3C82" w:rsidRDefault="0027187F" w:rsidP="00232CC4">
            <w:pPr>
              <w:keepNext/>
              <w:keepLines/>
              <w:autoSpaceDE w:val="0"/>
              <w:autoSpaceDN w:val="0"/>
              <w:adjustRightInd w:val="0"/>
              <w:jc w:val="center"/>
              <w:rPr>
                <w:rFonts w:eastAsia="SimSun"/>
                <w:bCs/>
                <w:color w:val="000000"/>
              </w:rPr>
            </w:pPr>
          </w:p>
          <w:p w14:paraId="1CF29DAA" w14:textId="77777777" w:rsidR="003D4FA7" w:rsidRPr="00BA3C82" w:rsidRDefault="003D4FA7" w:rsidP="00232CC4">
            <w:pPr>
              <w:keepNext/>
              <w:keepLines/>
              <w:autoSpaceDE w:val="0"/>
              <w:autoSpaceDN w:val="0"/>
              <w:adjustRightInd w:val="0"/>
              <w:jc w:val="center"/>
              <w:rPr>
                <w:color w:val="000000"/>
              </w:rPr>
            </w:pPr>
          </w:p>
          <w:p w14:paraId="2297449F"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&lt;0,0001</w:t>
            </w:r>
          </w:p>
        </w:tc>
      </w:tr>
      <w:tr w:rsidR="00325DA9" w:rsidRPr="00935681" w14:paraId="68679CC6" w14:textId="77777777" w:rsidTr="004F3E37">
        <w:tc>
          <w:tcPr>
            <w:tcW w:w="3261" w:type="dxa"/>
          </w:tcPr>
          <w:p w14:paraId="792BD8FD" w14:textId="4C58753F" w:rsidR="0027187F" w:rsidRPr="00BA3C82" w:rsidRDefault="009E49C9" w:rsidP="00232CC4">
            <w:pPr>
              <w:keepNext/>
              <w:keepLines/>
              <w:autoSpaceDE w:val="0"/>
              <w:autoSpaceDN w:val="0"/>
              <w:adjustRightInd w:val="0"/>
              <w:rPr>
                <w:rFonts w:eastAsia="SimSun"/>
                <w:b/>
                <w:bCs/>
                <w:color w:val="000000"/>
              </w:rPr>
            </w:pPr>
            <w:r w:rsidRPr="00BA3C82">
              <w:rPr>
                <w:b/>
                <w:color w:val="000000"/>
              </w:rPr>
              <w:t xml:space="preserve">Kopējā dzīvildze </w:t>
            </w:r>
            <w:del w:id="380" w:author="Author">
              <w:r w:rsidRPr="00BA3C82" w:rsidDel="00514BAF">
                <w:rPr>
                  <w:b/>
                  <w:color w:val="000000"/>
                </w:rPr>
                <w:delText>-</w:delText>
              </w:r>
            </w:del>
            <w:ins w:id="381" w:author="Author">
              <w:r w:rsidR="00514BAF">
                <w:rPr>
                  <w:b/>
                  <w:color w:val="000000"/>
                </w:rPr>
                <w:t>–</w:t>
              </w:r>
            </w:ins>
            <w:r w:rsidRPr="00BA3C82">
              <w:rPr>
                <w:b/>
                <w:color w:val="000000"/>
              </w:rPr>
              <w:t xml:space="preserve"> sekundārais mērķa kritērijs**</w:t>
            </w:r>
          </w:p>
          <w:p w14:paraId="223051B5" w14:textId="77777777" w:rsidR="0027187F" w:rsidRPr="00BA3C82" w:rsidRDefault="0027187F" w:rsidP="00232CC4">
            <w:pPr>
              <w:keepNext/>
              <w:keepLines/>
              <w:autoSpaceDE w:val="0"/>
              <w:autoSpaceDN w:val="0"/>
              <w:adjustRightInd w:val="0"/>
              <w:rPr>
                <w:rFonts w:eastAsia="SimSun"/>
                <w:b/>
                <w:bCs/>
                <w:color w:val="000000"/>
              </w:rPr>
            </w:pPr>
          </w:p>
          <w:p w14:paraId="32BB4088" w14:textId="77777777" w:rsidR="0027187F" w:rsidRPr="00BA3C82" w:rsidRDefault="00695E32" w:rsidP="004D40E3">
            <w:pPr>
              <w:keepNext/>
              <w:keepLines/>
              <w:autoSpaceDE w:val="0"/>
              <w:autoSpaceDN w:val="0"/>
              <w:adjustRightInd w:val="0"/>
              <w:rPr>
                <w:rFonts w:eastAsia="SimSun"/>
                <w:bCs/>
                <w:color w:val="000000"/>
              </w:rPr>
            </w:pPr>
            <w:r w:rsidRPr="00BA3C82">
              <w:rPr>
                <w:color w:val="000000"/>
              </w:rPr>
              <w:t>Pacientu ar notikumiem, skaits</w:t>
            </w:r>
            <w:r w:rsidRPr="00BA3C82" w:rsidDel="00695E32">
              <w:rPr>
                <w:color w:val="000000"/>
              </w:rPr>
              <w:t xml:space="preserve"> </w:t>
            </w:r>
            <w:r w:rsidR="009E49C9" w:rsidRPr="00BA3C82">
              <w:rPr>
                <w:color w:val="000000"/>
              </w:rPr>
              <w:t>Mediāna</w:t>
            </w:r>
            <w:r w:rsidR="004D40E3" w:rsidRPr="00BA3C82">
              <w:rPr>
                <w:color w:val="000000"/>
              </w:rPr>
              <w:t>, mēneši</w:t>
            </w:r>
          </w:p>
        </w:tc>
        <w:tc>
          <w:tcPr>
            <w:tcW w:w="1588" w:type="dxa"/>
          </w:tcPr>
          <w:p w14:paraId="54A76896" w14:textId="77777777" w:rsidR="0027187F" w:rsidRPr="00BA3C82" w:rsidRDefault="0027187F" w:rsidP="00232CC4">
            <w:pPr>
              <w:keepNext/>
              <w:keepLines/>
              <w:autoSpaceDE w:val="0"/>
              <w:autoSpaceDN w:val="0"/>
              <w:adjustRightInd w:val="0"/>
              <w:jc w:val="center"/>
              <w:rPr>
                <w:rFonts w:eastAsia="SimSun"/>
                <w:strike/>
                <w:color w:val="000000"/>
              </w:rPr>
            </w:pPr>
          </w:p>
          <w:p w14:paraId="356431C3" w14:textId="77777777" w:rsidR="0027187F" w:rsidRPr="00BA3C82" w:rsidRDefault="0027187F" w:rsidP="00232CC4">
            <w:pPr>
              <w:keepNext/>
              <w:keepLines/>
              <w:autoSpaceDE w:val="0"/>
              <w:autoSpaceDN w:val="0"/>
              <w:adjustRightInd w:val="0"/>
              <w:jc w:val="center"/>
              <w:rPr>
                <w:rFonts w:eastAsia="SimSun"/>
                <w:strike/>
                <w:color w:val="000000"/>
              </w:rPr>
            </w:pPr>
          </w:p>
          <w:p w14:paraId="5FD5D590" w14:textId="77777777" w:rsidR="0027187F" w:rsidRPr="00BA3C82" w:rsidRDefault="0027187F" w:rsidP="00232CC4">
            <w:pPr>
              <w:keepNext/>
              <w:keepLines/>
              <w:autoSpaceDE w:val="0"/>
              <w:autoSpaceDN w:val="0"/>
              <w:adjustRightInd w:val="0"/>
              <w:jc w:val="center"/>
              <w:rPr>
                <w:rFonts w:eastAsia="SimSun"/>
                <w:strike/>
                <w:color w:val="000000"/>
              </w:rPr>
            </w:pPr>
          </w:p>
          <w:p w14:paraId="296ED958"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221 (54,</w:t>
            </w:r>
            <w:r w:rsidR="005A11DB" w:rsidRPr="00BA3C82">
              <w:rPr>
                <w:color w:val="000000"/>
              </w:rPr>
              <w:t>4</w:t>
            </w:r>
            <w:r w:rsidR="00FC1CB7" w:rsidRPr="00BA3C82">
              <w:rPr>
                <w:color w:val="000000"/>
              </w:rPr>
              <w:t>%</w:t>
            </w:r>
            <w:r w:rsidRPr="00BA3C82">
              <w:rPr>
                <w:color w:val="000000"/>
              </w:rPr>
              <w:t>)</w:t>
            </w:r>
          </w:p>
          <w:p w14:paraId="1C94CB41" w14:textId="77777777" w:rsidR="0027187F" w:rsidRPr="00BA3C82" w:rsidRDefault="009E49C9" w:rsidP="00232CC4">
            <w:pPr>
              <w:keepNext/>
              <w:keepLines/>
              <w:autoSpaceDE w:val="0"/>
              <w:autoSpaceDN w:val="0"/>
              <w:adjustRightInd w:val="0"/>
              <w:jc w:val="center"/>
              <w:rPr>
                <w:rFonts w:eastAsia="SimSun"/>
                <w:strike/>
                <w:color w:val="000000"/>
              </w:rPr>
            </w:pPr>
            <w:r w:rsidRPr="00BA3C82">
              <w:rPr>
                <w:color w:val="000000"/>
              </w:rPr>
              <w:t>40,8</w:t>
            </w:r>
          </w:p>
        </w:tc>
        <w:tc>
          <w:tcPr>
            <w:tcW w:w="1559" w:type="dxa"/>
          </w:tcPr>
          <w:p w14:paraId="13463EA1" w14:textId="77777777" w:rsidR="0027187F" w:rsidRPr="00BA3C82" w:rsidRDefault="0027187F" w:rsidP="00232CC4">
            <w:pPr>
              <w:keepNext/>
              <w:keepLines/>
              <w:autoSpaceDE w:val="0"/>
              <w:autoSpaceDN w:val="0"/>
              <w:adjustRightInd w:val="0"/>
              <w:jc w:val="center"/>
              <w:rPr>
                <w:rFonts w:eastAsia="SimSun"/>
                <w:strike/>
                <w:color w:val="000000"/>
              </w:rPr>
            </w:pPr>
          </w:p>
          <w:p w14:paraId="08DD5AF1" w14:textId="77777777" w:rsidR="0027187F" w:rsidRPr="00BA3C82" w:rsidRDefault="0027187F" w:rsidP="00232CC4">
            <w:pPr>
              <w:keepNext/>
              <w:keepLines/>
              <w:autoSpaceDE w:val="0"/>
              <w:autoSpaceDN w:val="0"/>
              <w:adjustRightInd w:val="0"/>
              <w:jc w:val="center"/>
              <w:rPr>
                <w:rFonts w:eastAsia="SimSun"/>
                <w:strike/>
                <w:color w:val="000000"/>
              </w:rPr>
            </w:pPr>
          </w:p>
          <w:p w14:paraId="2EF688B9" w14:textId="77777777" w:rsidR="0027187F" w:rsidRPr="00BA3C82" w:rsidRDefault="0027187F" w:rsidP="00232CC4">
            <w:pPr>
              <w:keepNext/>
              <w:keepLines/>
              <w:autoSpaceDE w:val="0"/>
              <w:autoSpaceDN w:val="0"/>
              <w:adjustRightInd w:val="0"/>
              <w:jc w:val="center"/>
              <w:rPr>
                <w:rFonts w:eastAsia="SimSun"/>
                <w:strike/>
                <w:color w:val="000000"/>
              </w:rPr>
            </w:pPr>
          </w:p>
          <w:p w14:paraId="42E7EB63"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168 (41,</w:t>
            </w:r>
            <w:r w:rsidR="005A11DB" w:rsidRPr="00BA3C82">
              <w:rPr>
                <w:color w:val="000000"/>
              </w:rPr>
              <w:t>8</w:t>
            </w:r>
            <w:r w:rsidR="00FC1CB7" w:rsidRPr="00BA3C82">
              <w:rPr>
                <w:color w:val="000000"/>
              </w:rPr>
              <w:t>%</w:t>
            </w:r>
            <w:r w:rsidRPr="00BA3C82">
              <w:rPr>
                <w:color w:val="000000"/>
              </w:rPr>
              <w:t>)</w:t>
            </w:r>
          </w:p>
          <w:p w14:paraId="563E080F" w14:textId="77777777" w:rsidR="0027187F" w:rsidRPr="00BA3C82" w:rsidRDefault="009E49C9" w:rsidP="00232CC4">
            <w:pPr>
              <w:keepNext/>
              <w:keepLines/>
              <w:autoSpaceDE w:val="0"/>
              <w:autoSpaceDN w:val="0"/>
              <w:adjustRightInd w:val="0"/>
              <w:jc w:val="center"/>
              <w:rPr>
                <w:rFonts w:eastAsia="SimSun"/>
                <w:strike/>
                <w:color w:val="000000"/>
              </w:rPr>
            </w:pPr>
            <w:r w:rsidRPr="00BA3C82">
              <w:rPr>
                <w:color w:val="000000"/>
              </w:rPr>
              <w:t>56,5</w:t>
            </w:r>
          </w:p>
        </w:tc>
        <w:tc>
          <w:tcPr>
            <w:tcW w:w="1276" w:type="dxa"/>
          </w:tcPr>
          <w:p w14:paraId="24C81226" w14:textId="77777777" w:rsidR="0027187F" w:rsidRPr="00BA3C82" w:rsidRDefault="0027187F" w:rsidP="00232CC4">
            <w:pPr>
              <w:keepNext/>
              <w:keepLines/>
              <w:autoSpaceDE w:val="0"/>
              <w:autoSpaceDN w:val="0"/>
              <w:adjustRightInd w:val="0"/>
              <w:jc w:val="center"/>
              <w:rPr>
                <w:rFonts w:eastAsia="SimSun"/>
                <w:strike/>
                <w:color w:val="000000"/>
              </w:rPr>
            </w:pPr>
          </w:p>
          <w:p w14:paraId="2A6D0875" w14:textId="77777777" w:rsidR="0027187F" w:rsidRPr="00BA3C82" w:rsidRDefault="0027187F" w:rsidP="00232CC4">
            <w:pPr>
              <w:keepNext/>
              <w:keepLines/>
              <w:autoSpaceDE w:val="0"/>
              <w:autoSpaceDN w:val="0"/>
              <w:adjustRightInd w:val="0"/>
              <w:jc w:val="center"/>
              <w:rPr>
                <w:rFonts w:eastAsia="SimSun"/>
                <w:bCs/>
                <w:color w:val="000000"/>
              </w:rPr>
            </w:pPr>
          </w:p>
          <w:p w14:paraId="33EA4360" w14:textId="77777777" w:rsidR="0027187F" w:rsidRPr="00BA3C82" w:rsidRDefault="0027187F" w:rsidP="00232CC4">
            <w:pPr>
              <w:keepNext/>
              <w:keepLines/>
              <w:autoSpaceDE w:val="0"/>
              <w:autoSpaceDN w:val="0"/>
              <w:adjustRightInd w:val="0"/>
              <w:jc w:val="center"/>
              <w:rPr>
                <w:rFonts w:eastAsia="SimSun"/>
                <w:bCs/>
                <w:color w:val="000000"/>
              </w:rPr>
            </w:pPr>
          </w:p>
          <w:p w14:paraId="3D278FAB"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0,68</w:t>
            </w:r>
          </w:p>
          <w:p w14:paraId="31BF6C23" w14:textId="77777777" w:rsidR="0027187F" w:rsidRPr="00BA3C82" w:rsidRDefault="009E49C9" w:rsidP="00232CC4">
            <w:pPr>
              <w:keepNext/>
              <w:keepLines/>
              <w:autoSpaceDE w:val="0"/>
              <w:autoSpaceDN w:val="0"/>
              <w:adjustRightInd w:val="0"/>
              <w:jc w:val="center"/>
              <w:rPr>
                <w:rFonts w:eastAsia="SimSun"/>
                <w:strike/>
                <w:color w:val="000000"/>
              </w:rPr>
            </w:pPr>
            <w:r w:rsidRPr="00BA3C82">
              <w:rPr>
                <w:color w:val="000000"/>
              </w:rPr>
              <w:t>[0,56;</w:t>
            </w:r>
            <w:r w:rsidR="00E6556E" w:rsidRPr="00BA3C82">
              <w:rPr>
                <w:color w:val="000000"/>
              </w:rPr>
              <w:t xml:space="preserve"> </w:t>
            </w:r>
            <w:r w:rsidRPr="00BA3C82">
              <w:rPr>
                <w:color w:val="000000"/>
              </w:rPr>
              <w:t>0,84]</w:t>
            </w:r>
          </w:p>
        </w:tc>
        <w:tc>
          <w:tcPr>
            <w:tcW w:w="1105" w:type="dxa"/>
          </w:tcPr>
          <w:p w14:paraId="17A44C77" w14:textId="77777777" w:rsidR="0027187F" w:rsidRPr="00BA3C82" w:rsidRDefault="0027187F" w:rsidP="00232CC4">
            <w:pPr>
              <w:keepNext/>
              <w:keepLines/>
              <w:autoSpaceDE w:val="0"/>
              <w:autoSpaceDN w:val="0"/>
              <w:adjustRightInd w:val="0"/>
              <w:jc w:val="center"/>
              <w:rPr>
                <w:rFonts w:eastAsia="SimSun"/>
                <w:strike/>
                <w:color w:val="000000"/>
              </w:rPr>
            </w:pPr>
          </w:p>
          <w:p w14:paraId="15162B3A" w14:textId="77777777" w:rsidR="0027187F" w:rsidRPr="00BA3C82" w:rsidRDefault="0027187F" w:rsidP="00232CC4">
            <w:pPr>
              <w:keepNext/>
              <w:keepLines/>
              <w:autoSpaceDE w:val="0"/>
              <w:autoSpaceDN w:val="0"/>
              <w:adjustRightInd w:val="0"/>
              <w:jc w:val="center"/>
              <w:rPr>
                <w:rFonts w:eastAsia="SimSun"/>
                <w:bCs/>
                <w:strike/>
                <w:color w:val="000000"/>
              </w:rPr>
            </w:pPr>
          </w:p>
          <w:p w14:paraId="0E851A2E" w14:textId="77777777" w:rsidR="0027187F" w:rsidRPr="00BA3C82" w:rsidRDefault="0027187F" w:rsidP="00232CC4">
            <w:pPr>
              <w:keepNext/>
              <w:keepLines/>
              <w:autoSpaceDE w:val="0"/>
              <w:autoSpaceDN w:val="0"/>
              <w:adjustRightInd w:val="0"/>
              <w:jc w:val="center"/>
              <w:rPr>
                <w:rFonts w:eastAsia="SimSun"/>
                <w:strike/>
                <w:color w:val="000000"/>
              </w:rPr>
            </w:pPr>
          </w:p>
          <w:p w14:paraId="2349FC7A"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0,0002</w:t>
            </w:r>
          </w:p>
        </w:tc>
      </w:tr>
      <w:tr w:rsidR="00325DA9" w:rsidRPr="00935681" w14:paraId="573BB08D" w14:textId="77777777" w:rsidTr="004F3E37">
        <w:trPr>
          <w:trHeight w:val="420"/>
        </w:trPr>
        <w:tc>
          <w:tcPr>
            <w:tcW w:w="3261" w:type="dxa"/>
          </w:tcPr>
          <w:p w14:paraId="69F64A91" w14:textId="20D3ADB0" w:rsidR="0027187F" w:rsidRPr="00BA3C82" w:rsidRDefault="009E49C9" w:rsidP="00232CC4">
            <w:pPr>
              <w:keepNext/>
              <w:keepLines/>
              <w:autoSpaceDE w:val="0"/>
              <w:autoSpaceDN w:val="0"/>
              <w:adjustRightInd w:val="0"/>
              <w:rPr>
                <w:rFonts w:eastAsia="SimSun"/>
                <w:b/>
                <w:bCs/>
                <w:color w:val="000000"/>
              </w:rPr>
            </w:pPr>
            <w:r w:rsidRPr="00BA3C82">
              <w:rPr>
                <w:b/>
                <w:color w:val="000000"/>
              </w:rPr>
              <w:t xml:space="preserve">Objektīvās atbildes reakcijas rādītājs (ORR)^ </w:t>
            </w:r>
            <w:del w:id="382" w:author="Author">
              <w:r w:rsidRPr="00BA3C82" w:rsidDel="00514BAF">
                <w:rPr>
                  <w:b/>
                  <w:color w:val="000000"/>
                </w:rPr>
                <w:delText>-</w:delText>
              </w:r>
            </w:del>
            <w:ins w:id="383" w:author="Author">
              <w:r w:rsidR="00514BAF">
                <w:rPr>
                  <w:b/>
                  <w:color w:val="000000"/>
                </w:rPr>
                <w:t>–</w:t>
              </w:r>
            </w:ins>
            <w:r w:rsidRPr="00BA3C82">
              <w:rPr>
                <w:b/>
                <w:color w:val="000000"/>
              </w:rPr>
              <w:t xml:space="preserve"> sekundārais mērķa kritērijs</w:t>
            </w:r>
          </w:p>
          <w:p w14:paraId="2897996F" w14:textId="77777777" w:rsidR="0027187F" w:rsidRPr="00BA3C82" w:rsidRDefault="00695E32" w:rsidP="00232CC4">
            <w:pPr>
              <w:keepNext/>
              <w:keepLines/>
              <w:autoSpaceDE w:val="0"/>
              <w:autoSpaceDN w:val="0"/>
              <w:adjustRightInd w:val="0"/>
              <w:rPr>
                <w:rFonts w:eastAsia="SimSun"/>
                <w:bCs/>
                <w:color w:val="000000"/>
              </w:rPr>
            </w:pPr>
            <w:r w:rsidRPr="00BA3C82">
              <w:rPr>
                <w:color w:val="000000"/>
              </w:rPr>
              <w:t>Pacientu ar</w:t>
            </w:r>
            <w:r w:rsidR="009E49C9" w:rsidRPr="00BA3C82">
              <w:rPr>
                <w:color w:val="000000"/>
              </w:rPr>
              <w:t xml:space="preserve"> izmērām</w:t>
            </w:r>
            <w:r w:rsidRPr="00BA3C82">
              <w:rPr>
                <w:color w:val="000000"/>
              </w:rPr>
              <w:t>u</w:t>
            </w:r>
            <w:r w:rsidR="009E49C9" w:rsidRPr="00BA3C82">
              <w:rPr>
                <w:color w:val="000000"/>
              </w:rPr>
              <w:t xml:space="preserve"> slimīb</w:t>
            </w:r>
            <w:r w:rsidRPr="00BA3C82">
              <w:rPr>
                <w:color w:val="000000"/>
              </w:rPr>
              <w:t>u, skaits</w:t>
            </w:r>
          </w:p>
          <w:p w14:paraId="5AE5FB5C" w14:textId="77777777" w:rsidR="0027187F" w:rsidRPr="00BA3C82" w:rsidRDefault="009E49C9" w:rsidP="00232CC4">
            <w:pPr>
              <w:keepNext/>
              <w:keepLines/>
              <w:rPr>
                <w:rFonts w:eastAsia="SimSun"/>
                <w:color w:val="000000"/>
              </w:rPr>
            </w:pPr>
            <w:r w:rsidRPr="00BA3C82">
              <w:rPr>
                <w:color w:val="000000"/>
              </w:rPr>
              <w:t>Pacienti ar atbildes reakciju***</w:t>
            </w:r>
          </w:p>
          <w:p w14:paraId="43E8CF90" w14:textId="771754BB" w:rsidR="0027187F" w:rsidRPr="00BA3C82" w:rsidRDefault="009E49C9" w:rsidP="00232CC4">
            <w:pPr>
              <w:keepNext/>
              <w:keepLines/>
              <w:rPr>
                <w:rFonts w:eastAsia="SimSun"/>
                <w:color w:val="000000"/>
              </w:rPr>
            </w:pPr>
            <w:r w:rsidRPr="00BA3C82">
              <w:rPr>
                <w:color w:val="000000"/>
              </w:rPr>
              <w:t>ORR 95</w:t>
            </w:r>
            <w:r w:rsidR="00FC1CB7" w:rsidRPr="00BA3C82">
              <w:rPr>
                <w:color w:val="000000"/>
              </w:rPr>
              <w:t>%</w:t>
            </w:r>
            <w:ins w:id="384" w:author="Author">
              <w:r w:rsidR="00514BAF">
                <w:rPr>
                  <w:color w:val="000000"/>
                </w:rPr>
                <w:t> </w:t>
              </w:r>
            </w:ins>
            <w:del w:id="385" w:author="Author">
              <w:r w:rsidRPr="00BA3C82" w:rsidDel="00514BAF">
                <w:rPr>
                  <w:color w:val="000000"/>
                </w:rPr>
                <w:delText xml:space="preserve"> </w:delText>
              </w:r>
            </w:del>
            <w:r w:rsidRPr="00BA3C82">
              <w:rPr>
                <w:color w:val="000000"/>
              </w:rPr>
              <w:t xml:space="preserve">TI </w:t>
            </w:r>
          </w:p>
          <w:p w14:paraId="556FAAAB" w14:textId="77777777" w:rsidR="0027187F" w:rsidRPr="00BA3C82" w:rsidRDefault="009E49C9" w:rsidP="00232CC4">
            <w:pPr>
              <w:keepNext/>
              <w:keepLines/>
              <w:rPr>
                <w:rFonts w:eastAsia="SimSun"/>
                <w:color w:val="000000"/>
              </w:rPr>
            </w:pPr>
            <w:r w:rsidRPr="00BA3C82">
              <w:rPr>
                <w:color w:val="000000"/>
              </w:rPr>
              <w:t>Pilnīga atbildes reakcija (CR)</w:t>
            </w:r>
          </w:p>
          <w:p w14:paraId="37F3366B" w14:textId="77777777" w:rsidR="0027187F" w:rsidRPr="00BA3C82" w:rsidRDefault="009E49C9" w:rsidP="00232CC4">
            <w:pPr>
              <w:keepNext/>
              <w:keepLines/>
              <w:rPr>
                <w:rFonts w:eastAsia="SimSun"/>
                <w:color w:val="000000"/>
              </w:rPr>
            </w:pPr>
            <w:r w:rsidRPr="00BA3C82">
              <w:rPr>
                <w:color w:val="000000"/>
              </w:rPr>
              <w:t>Daļēja atbildes reakcija (PR)</w:t>
            </w:r>
          </w:p>
          <w:p w14:paraId="087B679D" w14:textId="77777777" w:rsidR="0027187F" w:rsidRPr="00BA3C82" w:rsidRDefault="009E49C9" w:rsidP="00232CC4">
            <w:pPr>
              <w:keepNext/>
              <w:keepLines/>
              <w:rPr>
                <w:rFonts w:eastAsia="SimSun"/>
                <w:color w:val="000000"/>
              </w:rPr>
            </w:pPr>
            <w:r w:rsidRPr="00BA3C82">
              <w:rPr>
                <w:color w:val="000000"/>
              </w:rPr>
              <w:t xml:space="preserve">Stabila slimība (SD) </w:t>
            </w:r>
          </w:p>
          <w:p w14:paraId="0142A31E" w14:textId="77777777" w:rsidR="0027187F" w:rsidRPr="00BA3C82" w:rsidRDefault="009E49C9" w:rsidP="00EF7CEC">
            <w:pPr>
              <w:keepNext/>
              <w:keepLines/>
              <w:rPr>
                <w:rFonts w:eastAsia="SimSun"/>
                <w:color w:val="000000"/>
              </w:rPr>
            </w:pPr>
            <w:r w:rsidRPr="00BA3C82">
              <w:rPr>
                <w:color w:val="000000"/>
              </w:rPr>
              <w:t>Progresējoša slimība (PD)</w:t>
            </w:r>
          </w:p>
        </w:tc>
        <w:tc>
          <w:tcPr>
            <w:tcW w:w="1588" w:type="dxa"/>
          </w:tcPr>
          <w:p w14:paraId="74786866" w14:textId="77777777" w:rsidR="0027187F" w:rsidRPr="00BA3C82" w:rsidRDefault="0027187F" w:rsidP="00232CC4">
            <w:pPr>
              <w:keepNext/>
              <w:keepLines/>
              <w:autoSpaceDE w:val="0"/>
              <w:autoSpaceDN w:val="0"/>
              <w:adjustRightInd w:val="0"/>
              <w:jc w:val="center"/>
              <w:rPr>
                <w:rFonts w:eastAsia="SimSun"/>
                <w:bCs/>
                <w:color w:val="000000"/>
              </w:rPr>
            </w:pPr>
          </w:p>
          <w:p w14:paraId="4A49FB3B" w14:textId="77777777" w:rsidR="0027187F" w:rsidRPr="00BA3C82" w:rsidRDefault="0027187F" w:rsidP="00232CC4">
            <w:pPr>
              <w:keepNext/>
              <w:keepLines/>
              <w:autoSpaceDE w:val="0"/>
              <w:autoSpaceDN w:val="0"/>
              <w:adjustRightInd w:val="0"/>
              <w:jc w:val="center"/>
              <w:rPr>
                <w:rFonts w:eastAsia="SimSun"/>
                <w:bCs/>
                <w:color w:val="000000"/>
              </w:rPr>
            </w:pPr>
          </w:p>
          <w:p w14:paraId="1337D44A" w14:textId="77777777" w:rsidR="0027187F" w:rsidRPr="00BA3C82" w:rsidRDefault="0027187F" w:rsidP="00232CC4">
            <w:pPr>
              <w:keepNext/>
              <w:keepLines/>
              <w:autoSpaceDE w:val="0"/>
              <w:autoSpaceDN w:val="0"/>
              <w:adjustRightInd w:val="0"/>
              <w:jc w:val="center"/>
              <w:rPr>
                <w:rFonts w:eastAsia="SimSun"/>
                <w:bCs/>
                <w:color w:val="000000"/>
              </w:rPr>
            </w:pPr>
          </w:p>
          <w:p w14:paraId="5FD7C3CB"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336</w:t>
            </w:r>
          </w:p>
          <w:p w14:paraId="737F2353" w14:textId="77777777" w:rsidR="003D4FA7" w:rsidRPr="00BA3C82" w:rsidRDefault="003D4FA7" w:rsidP="00232CC4">
            <w:pPr>
              <w:keepNext/>
              <w:keepLines/>
              <w:autoSpaceDE w:val="0"/>
              <w:autoSpaceDN w:val="0"/>
              <w:adjustRightInd w:val="0"/>
              <w:jc w:val="center"/>
              <w:rPr>
                <w:color w:val="000000"/>
              </w:rPr>
            </w:pPr>
          </w:p>
          <w:p w14:paraId="6F7B2C86"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233 (69,3</w:t>
            </w:r>
            <w:r w:rsidR="00FC1CB7" w:rsidRPr="00BA3C82">
              <w:rPr>
                <w:color w:val="000000"/>
              </w:rPr>
              <w:t>%</w:t>
            </w:r>
            <w:r w:rsidRPr="00BA3C82">
              <w:rPr>
                <w:color w:val="000000"/>
              </w:rPr>
              <w:t>)</w:t>
            </w:r>
          </w:p>
          <w:p w14:paraId="6367F6CE"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[64,1</w:t>
            </w:r>
            <w:r w:rsidR="00E6556E" w:rsidRPr="00BA3C82">
              <w:rPr>
                <w:color w:val="000000"/>
              </w:rPr>
              <w:t>;</w:t>
            </w:r>
            <w:r w:rsidRPr="00BA3C82">
              <w:rPr>
                <w:color w:val="000000"/>
              </w:rPr>
              <w:t xml:space="preserve"> 74,2]</w:t>
            </w:r>
          </w:p>
          <w:p w14:paraId="26742CDB"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14 (4,2</w:t>
            </w:r>
            <w:r w:rsidR="00FC1CB7" w:rsidRPr="00BA3C82">
              <w:rPr>
                <w:color w:val="000000"/>
              </w:rPr>
              <w:t>%</w:t>
            </w:r>
            <w:r w:rsidRPr="00BA3C82">
              <w:rPr>
                <w:color w:val="000000"/>
              </w:rPr>
              <w:t>)</w:t>
            </w:r>
          </w:p>
          <w:p w14:paraId="51E9963D"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219 (65,2</w:t>
            </w:r>
            <w:r w:rsidR="00FC1CB7" w:rsidRPr="00BA3C82">
              <w:rPr>
                <w:color w:val="000000"/>
              </w:rPr>
              <w:t>%</w:t>
            </w:r>
            <w:r w:rsidRPr="00BA3C82">
              <w:rPr>
                <w:color w:val="000000"/>
              </w:rPr>
              <w:t>)</w:t>
            </w:r>
          </w:p>
          <w:p w14:paraId="09358359"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70 (20,8</w:t>
            </w:r>
            <w:r w:rsidR="00FC1CB7" w:rsidRPr="00BA3C82">
              <w:rPr>
                <w:color w:val="000000"/>
              </w:rPr>
              <w:t>%</w:t>
            </w:r>
            <w:r w:rsidRPr="00BA3C82">
              <w:rPr>
                <w:color w:val="000000"/>
              </w:rPr>
              <w:t>)</w:t>
            </w:r>
          </w:p>
          <w:p w14:paraId="64FC90FF"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28 (8,3</w:t>
            </w:r>
            <w:r w:rsidR="00FC1CB7" w:rsidRPr="00BA3C82">
              <w:rPr>
                <w:color w:val="000000"/>
              </w:rPr>
              <w:t>%</w:t>
            </w:r>
            <w:r w:rsidRPr="00BA3C82">
              <w:rPr>
                <w:color w:val="000000"/>
              </w:rPr>
              <w:t>)</w:t>
            </w:r>
          </w:p>
        </w:tc>
        <w:tc>
          <w:tcPr>
            <w:tcW w:w="1559" w:type="dxa"/>
          </w:tcPr>
          <w:p w14:paraId="48537229" w14:textId="77777777" w:rsidR="0027187F" w:rsidRPr="00BA3C82" w:rsidRDefault="0027187F" w:rsidP="00232CC4">
            <w:pPr>
              <w:keepNext/>
              <w:keepLines/>
              <w:autoSpaceDE w:val="0"/>
              <w:autoSpaceDN w:val="0"/>
              <w:adjustRightInd w:val="0"/>
              <w:jc w:val="center"/>
              <w:rPr>
                <w:rFonts w:eastAsia="SimSun"/>
                <w:bCs/>
                <w:color w:val="000000"/>
              </w:rPr>
            </w:pPr>
          </w:p>
          <w:p w14:paraId="444F5B79" w14:textId="77777777" w:rsidR="0027187F" w:rsidRPr="00BA3C82" w:rsidRDefault="0027187F" w:rsidP="00232CC4">
            <w:pPr>
              <w:keepNext/>
              <w:keepLines/>
              <w:autoSpaceDE w:val="0"/>
              <w:autoSpaceDN w:val="0"/>
              <w:adjustRightInd w:val="0"/>
              <w:jc w:val="center"/>
              <w:rPr>
                <w:rFonts w:eastAsia="SimSun"/>
                <w:bCs/>
                <w:color w:val="000000"/>
              </w:rPr>
            </w:pPr>
          </w:p>
          <w:p w14:paraId="3374FCDC" w14:textId="77777777" w:rsidR="0027187F" w:rsidRPr="00BA3C82" w:rsidRDefault="0027187F" w:rsidP="00232CC4">
            <w:pPr>
              <w:keepNext/>
              <w:keepLines/>
              <w:autoSpaceDE w:val="0"/>
              <w:autoSpaceDN w:val="0"/>
              <w:adjustRightInd w:val="0"/>
              <w:jc w:val="center"/>
              <w:rPr>
                <w:rFonts w:eastAsia="SimSun"/>
                <w:bCs/>
                <w:color w:val="000000"/>
              </w:rPr>
            </w:pPr>
          </w:p>
          <w:p w14:paraId="2A155DD6"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343</w:t>
            </w:r>
          </w:p>
          <w:p w14:paraId="10BDB363" w14:textId="77777777" w:rsidR="003D4FA7" w:rsidRPr="00BA3C82" w:rsidRDefault="003D4FA7" w:rsidP="00232CC4">
            <w:pPr>
              <w:keepNext/>
              <w:keepLines/>
              <w:autoSpaceDE w:val="0"/>
              <w:autoSpaceDN w:val="0"/>
              <w:adjustRightInd w:val="0"/>
              <w:jc w:val="center"/>
              <w:rPr>
                <w:color w:val="000000"/>
              </w:rPr>
            </w:pPr>
          </w:p>
          <w:p w14:paraId="58978BDE"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275 (80,2</w:t>
            </w:r>
            <w:r w:rsidR="00FC1CB7" w:rsidRPr="00BA3C82">
              <w:rPr>
                <w:color w:val="000000"/>
              </w:rPr>
              <w:t>%</w:t>
            </w:r>
            <w:r w:rsidRPr="00BA3C82">
              <w:rPr>
                <w:color w:val="000000"/>
              </w:rPr>
              <w:t>)</w:t>
            </w:r>
          </w:p>
          <w:p w14:paraId="48DDB89C"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[75,6</w:t>
            </w:r>
            <w:r w:rsidR="00E6556E" w:rsidRPr="00BA3C82">
              <w:rPr>
                <w:color w:val="000000"/>
              </w:rPr>
              <w:t>;</w:t>
            </w:r>
            <w:r w:rsidRPr="00BA3C82">
              <w:rPr>
                <w:color w:val="000000"/>
              </w:rPr>
              <w:t xml:space="preserve"> 84,3]</w:t>
            </w:r>
          </w:p>
          <w:p w14:paraId="7D002743"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19 (5,5</w:t>
            </w:r>
            <w:r w:rsidR="00FC1CB7" w:rsidRPr="00BA3C82">
              <w:rPr>
                <w:color w:val="000000"/>
              </w:rPr>
              <w:t>%</w:t>
            </w:r>
            <w:r w:rsidRPr="00BA3C82">
              <w:rPr>
                <w:color w:val="000000"/>
              </w:rPr>
              <w:t>)</w:t>
            </w:r>
          </w:p>
          <w:p w14:paraId="09EF3971"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256 (74,6</w:t>
            </w:r>
            <w:r w:rsidR="00FC1CB7" w:rsidRPr="00BA3C82">
              <w:rPr>
                <w:color w:val="000000"/>
              </w:rPr>
              <w:t>%</w:t>
            </w:r>
            <w:r w:rsidRPr="00BA3C82">
              <w:rPr>
                <w:color w:val="000000"/>
              </w:rPr>
              <w:t>)</w:t>
            </w:r>
          </w:p>
          <w:p w14:paraId="397B6085"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50 (14,6</w:t>
            </w:r>
            <w:r w:rsidR="00FC1CB7" w:rsidRPr="00BA3C82">
              <w:rPr>
                <w:color w:val="000000"/>
              </w:rPr>
              <w:t>%</w:t>
            </w:r>
            <w:r w:rsidRPr="00BA3C82">
              <w:rPr>
                <w:color w:val="000000"/>
              </w:rPr>
              <w:t>)</w:t>
            </w:r>
          </w:p>
          <w:p w14:paraId="4D329832"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13 (3,8</w:t>
            </w:r>
            <w:r w:rsidR="00FC1CB7" w:rsidRPr="00BA3C82">
              <w:rPr>
                <w:color w:val="000000"/>
              </w:rPr>
              <w:t>%</w:t>
            </w:r>
            <w:r w:rsidRPr="00BA3C82">
              <w:rPr>
                <w:color w:val="000000"/>
              </w:rPr>
              <w:t>)</w:t>
            </w:r>
          </w:p>
        </w:tc>
        <w:tc>
          <w:tcPr>
            <w:tcW w:w="1276" w:type="dxa"/>
          </w:tcPr>
          <w:p w14:paraId="290593C0" w14:textId="77777777" w:rsidR="0027187F" w:rsidRPr="00BA3C82" w:rsidRDefault="0027187F" w:rsidP="00232CC4">
            <w:pPr>
              <w:keepNext/>
              <w:keepLines/>
              <w:autoSpaceDE w:val="0"/>
              <w:autoSpaceDN w:val="0"/>
              <w:adjustRightInd w:val="0"/>
              <w:jc w:val="center"/>
              <w:rPr>
                <w:rFonts w:eastAsia="SimSun"/>
                <w:bCs/>
                <w:color w:val="000000"/>
              </w:rPr>
            </w:pPr>
          </w:p>
          <w:p w14:paraId="56020191" w14:textId="77777777" w:rsidR="0027187F" w:rsidRPr="00BA3C82" w:rsidRDefault="0027187F" w:rsidP="00232CC4">
            <w:pPr>
              <w:keepNext/>
              <w:keepLines/>
              <w:autoSpaceDE w:val="0"/>
              <w:autoSpaceDN w:val="0"/>
              <w:adjustRightInd w:val="0"/>
              <w:jc w:val="center"/>
              <w:rPr>
                <w:rFonts w:eastAsia="SimSun"/>
                <w:bCs/>
                <w:color w:val="000000"/>
              </w:rPr>
            </w:pPr>
          </w:p>
          <w:p w14:paraId="26030932" w14:textId="77777777" w:rsidR="0027187F" w:rsidRPr="00BA3C82" w:rsidRDefault="0027187F" w:rsidP="00232CC4">
            <w:pPr>
              <w:keepNext/>
              <w:keepLines/>
              <w:autoSpaceDE w:val="0"/>
              <w:autoSpaceDN w:val="0"/>
              <w:adjustRightInd w:val="0"/>
              <w:jc w:val="center"/>
              <w:rPr>
                <w:rFonts w:eastAsia="SimSun"/>
                <w:bCs/>
                <w:color w:val="000000"/>
              </w:rPr>
            </w:pPr>
          </w:p>
          <w:p w14:paraId="5D847DC2"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ORR at</w:t>
            </w:r>
            <w:r w:rsidR="004D40E3" w:rsidRPr="00BA3C82">
              <w:rPr>
                <w:color w:val="000000"/>
              </w:rPr>
              <w:t>š</w:t>
            </w:r>
            <w:r w:rsidRPr="00BA3C82">
              <w:rPr>
                <w:color w:val="000000"/>
              </w:rPr>
              <w:t>ķirība:</w:t>
            </w:r>
          </w:p>
          <w:p w14:paraId="3ED956F7"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10,8</w:t>
            </w:r>
            <w:r w:rsidR="00FC1CB7" w:rsidRPr="00BA3C82">
              <w:rPr>
                <w:color w:val="000000"/>
              </w:rPr>
              <w:t>%</w:t>
            </w:r>
          </w:p>
          <w:p w14:paraId="32EA1341" w14:textId="77777777" w:rsidR="0027187F" w:rsidRPr="00BA3C82" w:rsidRDefault="009E49C9" w:rsidP="00E6556E">
            <w:pPr>
              <w:keepNext/>
              <w:keepLines/>
              <w:autoSpaceDE w:val="0"/>
              <w:autoSpaceDN w:val="0"/>
              <w:adjustRightInd w:val="0"/>
              <w:jc w:val="center"/>
              <w:rPr>
                <w:rFonts w:eastAsia="SimSun"/>
                <w:bCs/>
                <w:color w:val="000000"/>
              </w:rPr>
            </w:pPr>
            <w:r w:rsidRPr="00BA3C82">
              <w:rPr>
                <w:color w:val="000000"/>
              </w:rPr>
              <w:t>[4,2</w:t>
            </w:r>
            <w:r w:rsidR="00DA0BD5" w:rsidRPr="00BA3C82">
              <w:rPr>
                <w:color w:val="000000"/>
              </w:rPr>
              <w:t>;</w:t>
            </w:r>
            <w:r w:rsidRPr="00BA3C82">
              <w:rPr>
                <w:color w:val="000000"/>
              </w:rPr>
              <w:t xml:space="preserve"> 17,5]</w:t>
            </w:r>
          </w:p>
        </w:tc>
        <w:tc>
          <w:tcPr>
            <w:tcW w:w="1105" w:type="dxa"/>
          </w:tcPr>
          <w:p w14:paraId="58F17011" w14:textId="77777777" w:rsidR="0027187F" w:rsidRPr="00BA3C82" w:rsidRDefault="0027187F" w:rsidP="00232CC4">
            <w:pPr>
              <w:keepNext/>
              <w:keepLines/>
              <w:autoSpaceDE w:val="0"/>
              <w:autoSpaceDN w:val="0"/>
              <w:adjustRightInd w:val="0"/>
              <w:jc w:val="center"/>
              <w:rPr>
                <w:rFonts w:eastAsia="SimSun"/>
                <w:bCs/>
                <w:color w:val="000000"/>
              </w:rPr>
            </w:pPr>
          </w:p>
          <w:p w14:paraId="416512A5" w14:textId="77777777" w:rsidR="0027187F" w:rsidRPr="00BA3C82" w:rsidRDefault="0027187F" w:rsidP="00232CC4">
            <w:pPr>
              <w:keepNext/>
              <w:keepLines/>
              <w:autoSpaceDE w:val="0"/>
              <w:autoSpaceDN w:val="0"/>
              <w:adjustRightInd w:val="0"/>
              <w:jc w:val="center"/>
              <w:rPr>
                <w:rFonts w:eastAsia="SimSun"/>
                <w:bCs/>
                <w:color w:val="000000"/>
              </w:rPr>
            </w:pPr>
          </w:p>
          <w:p w14:paraId="5D890EF1" w14:textId="77777777" w:rsidR="0027187F" w:rsidRPr="00BA3C82" w:rsidRDefault="0027187F" w:rsidP="00232CC4">
            <w:pPr>
              <w:keepNext/>
              <w:keepLines/>
              <w:autoSpaceDE w:val="0"/>
              <w:autoSpaceDN w:val="0"/>
              <w:adjustRightInd w:val="0"/>
              <w:jc w:val="center"/>
              <w:rPr>
                <w:rFonts w:eastAsia="SimSun"/>
                <w:bCs/>
                <w:color w:val="000000"/>
              </w:rPr>
            </w:pPr>
          </w:p>
          <w:p w14:paraId="6E0F2CEF" w14:textId="77777777" w:rsidR="0027187F" w:rsidRPr="00BA3C82" w:rsidRDefault="009E49C9" w:rsidP="00232CC4">
            <w:pPr>
              <w:keepNext/>
              <w:keepLines/>
              <w:autoSpaceDE w:val="0"/>
              <w:autoSpaceDN w:val="0"/>
              <w:adjustRightInd w:val="0"/>
              <w:jc w:val="center"/>
              <w:rPr>
                <w:rFonts w:eastAsia="SimSun"/>
                <w:bCs/>
                <w:color w:val="000000"/>
              </w:rPr>
            </w:pPr>
            <w:r w:rsidRPr="00BA3C82">
              <w:rPr>
                <w:color w:val="000000"/>
              </w:rPr>
              <w:t>0,0011</w:t>
            </w:r>
          </w:p>
        </w:tc>
      </w:tr>
      <w:tr w:rsidR="00325DA9" w:rsidRPr="00935681" w14:paraId="754786F7" w14:textId="77777777" w:rsidTr="004F3E37">
        <w:tc>
          <w:tcPr>
            <w:tcW w:w="3261" w:type="dxa"/>
          </w:tcPr>
          <w:p w14:paraId="27F1086F" w14:textId="77777777" w:rsidR="0027187F" w:rsidRPr="00BA3C82" w:rsidRDefault="009E49C9" w:rsidP="00232CC4">
            <w:pPr>
              <w:autoSpaceDE w:val="0"/>
              <w:autoSpaceDN w:val="0"/>
              <w:adjustRightInd w:val="0"/>
              <w:rPr>
                <w:rFonts w:eastAsia="SimSun"/>
                <w:b/>
                <w:bCs/>
                <w:color w:val="000000"/>
              </w:rPr>
            </w:pPr>
            <w:r w:rsidRPr="00BA3C82">
              <w:rPr>
                <w:b/>
                <w:color w:val="000000"/>
              </w:rPr>
              <w:t xml:space="preserve">Atbildes reakcijas ilgums </w:t>
            </w:r>
            <w:r w:rsidRPr="00BA3C82">
              <w:rPr>
                <w:color w:val="000000"/>
              </w:rPr>
              <w:t>†</w:t>
            </w:r>
            <w:r w:rsidRPr="00BA3C82">
              <w:rPr>
                <w:b/>
                <w:color w:val="000000"/>
              </w:rPr>
              <w:t>^</w:t>
            </w:r>
          </w:p>
          <w:p w14:paraId="64DD63C9" w14:textId="77777777" w:rsidR="0027187F" w:rsidRPr="00BA3C82" w:rsidRDefault="009E49C9" w:rsidP="00232CC4">
            <w:pPr>
              <w:autoSpaceDE w:val="0"/>
              <w:autoSpaceDN w:val="0"/>
              <w:adjustRightInd w:val="0"/>
              <w:rPr>
                <w:rFonts w:eastAsia="SimSun"/>
                <w:bCs/>
                <w:color w:val="000000"/>
              </w:rPr>
            </w:pPr>
            <w:r w:rsidRPr="00BA3C82">
              <w:rPr>
                <w:color w:val="000000"/>
              </w:rPr>
              <w:t>n=</w:t>
            </w:r>
          </w:p>
          <w:p w14:paraId="1C4A1194" w14:textId="77777777" w:rsidR="0027187F" w:rsidRPr="00BA3C82" w:rsidRDefault="004D40E3" w:rsidP="00232CC4">
            <w:pPr>
              <w:autoSpaceDE w:val="0"/>
              <w:autoSpaceDN w:val="0"/>
              <w:adjustRightInd w:val="0"/>
              <w:rPr>
                <w:rFonts w:eastAsia="SimSun"/>
                <w:bCs/>
                <w:color w:val="000000"/>
              </w:rPr>
            </w:pPr>
            <w:r w:rsidRPr="00BA3C82">
              <w:rPr>
                <w:color w:val="000000"/>
              </w:rPr>
              <w:t>M</w:t>
            </w:r>
            <w:r w:rsidR="009E49C9" w:rsidRPr="00BA3C82">
              <w:rPr>
                <w:color w:val="000000"/>
              </w:rPr>
              <w:t>ediāna</w:t>
            </w:r>
            <w:r w:rsidRPr="00BA3C82">
              <w:rPr>
                <w:color w:val="000000"/>
              </w:rPr>
              <w:t>, nedēļas</w:t>
            </w:r>
            <w:r w:rsidR="009E49C9" w:rsidRPr="00BA3C82">
              <w:rPr>
                <w:color w:val="000000"/>
              </w:rPr>
              <w:t xml:space="preserve"> </w:t>
            </w:r>
          </w:p>
          <w:p w14:paraId="60912265" w14:textId="3B199E94" w:rsidR="0027187F" w:rsidRPr="00BA3C82" w:rsidRDefault="009E49C9" w:rsidP="00232CC4">
            <w:pPr>
              <w:autoSpaceDE w:val="0"/>
              <w:autoSpaceDN w:val="0"/>
              <w:adjustRightInd w:val="0"/>
              <w:rPr>
                <w:rFonts w:eastAsia="SimSun"/>
                <w:b/>
                <w:bCs/>
                <w:color w:val="000000"/>
              </w:rPr>
            </w:pPr>
            <w:r w:rsidRPr="00BA3C82">
              <w:rPr>
                <w:color w:val="000000"/>
              </w:rPr>
              <w:t>Mediānas 95</w:t>
            </w:r>
            <w:r w:rsidR="00FC1CB7" w:rsidRPr="00BA3C82">
              <w:rPr>
                <w:color w:val="000000"/>
              </w:rPr>
              <w:t>%</w:t>
            </w:r>
            <w:ins w:id="386" w:author="Author">
              <w:r w:rsidR="00514BAF">
                <w:rPr>
                  <w:color w:val="000000"/>
                </w:rPr>
                <w:t> </w:t>
              </w:r>
            </w:ins>
            <w:del w:id="387" w:author="Author">
              <w:r w:rsidRPr="00BA3C82" w:rsidDel="00514BAF">
                <w:rPr>
                  <w:color w:val="000000"/>
                </w:rPr>
                <w:delText xml:space="preserve"> </w:delText>
              </w:r>
            </w:del>
            <w:r w:rsidRPr="00BA3C82">
              <w:rPr>
                <w:color w:val="000000"/>
              </w:rPr>
              <w:t>TI</w:t>
            </w:r>
          </w:p>
        </w:tc>
        <w:tc>
          <w:tcPr>
            <w:tcW w:w="1588" w:type="dxa"/>
          </w:tcPr>
          <w:p w14:paraId="3AE16F68" w14:textId="77777777" w:rsidR="0027187F" w:rsidRPr="00BA3C82" w:rsidRDefault="0027187F" w:rsidP="00232CC4">
            <w:pPr>
              <w:autoSpaceDE w:val="0"/>
              <w:autoSpaceDN w:val="0"/>
              <w:adjustRightInd w:val="0"/>
              <w:jc w:val="center"/>
              <w:rPr>
                <w:rFonts w:eastAsia="SimSun"/>
                <w:bCs/>
                <w:color w:val="000000"/>
              </w:rPr>
            </w:pPr>
          </w:p>
          <w:p w14:paraId="757BC624" w14:textId="77777777" w:rsidR="0027187F" w:rsidRPr="00BA3C82" w:rsidRDefault="009E49C9" w:rsidP="00232CC4">
            <w:pPr>
              <w:autoSpaceDE w:val="0"/>
              <w:autoSpaceDN w:val="0"/>
              <w:adjustRightInd w:val="0"/>
              <w:jc w:val="center"/>
              <w:rPr>
                <w:rFonts w:eastAsia="SimSun"/>
                <w:bCs/>
                <w:color w:val="000000"/>
              </w:rPr>
            </w:pPr>
            <w:r w:rsidRPr="00BA3C82">
              <w:rPr>
                <w:color w:val="000000"/>
              </w:rPr>
              <w:t>233</w:t>
            </w:r>
          </w:p>
          <w:p w14:paraId="286D395B" w14:textId="77777777" w:rsidR="0027187F" w:rsidRPr="00BA3C82" w:rsidRDefault="009E49C9" w:rsidP="00232CC4">
            <w:pPr>
              <w:autoSpaceDE w:val="0"/>
              <w:autoSpaceDN w:val="0"/>
              <w:adjustRightInd w:val="0"/>
              <w:jc w:val="center"/>
              <w:rPr>
                <w:rFonts w:eastAsia="SimSun"/>
                <w:bCs/>
                <w:color w:val="000000"/>
              </w:rPr>
            </w:pPr>
            <w:r w:rsidRPr="00BA3C82">
              <w:rPr>
                <w:color w:val="000000"/>
              </w:rPr>
              <w:t>54,1</w:t>
            </w:r>
          </w:p>
          <w:p w14:paraId="013E2FA7" w14:textId="77777777" w:rsidR="0027187F" w:rsidRPr="00BA3C82" w:rsidRDefault="009E49C9" w:rsidP="00232CC4">
            <w:pPr>
              <w:autoSpaceDE w:val="0"/>
              <w:autoSpaceDN w:val="0"/>
              <w:adjustRightInd w:val="0"/>
              <w:jc w:val="center"/>
              <w:rPr>
                <w:rFonts w:eastAsia="SimSun"/>
                <w:bCs/>
                <w:color w:val="000000"/>
              </w:rPr>
            </w:pPr>
            <w:r w:rsidRPr="00BA3C82">
              <w:rPr>
                <w:color w:val="000000"/>
              </w:rPr>
              <w:t>[46;</w:t>
            </w:r>
            <w:r w:rsidR="00E6556E" w:rsidRPr="00BA3C82">
              <w:rPr>
                <w:color w:val="000000"/>
              </w:rPr>
              <w:t xml:space="preserve"> </w:t>
            </w:r>
            <w:r w:rsidRPr="00BA3C82">
              <w:rPr>
                <w:color w:val="000000"/>
              </w:rPr>
              <w:t>64]</w:t>
            </w:r>
          </w:p>
        </w:tc>
        <w:tc>
          <w:tcPr>
            <w:tcW w:w="1559" w:type="dxa"/>
          </w:tcPr>
          <w:p w14:paraId="49B6DA1B" w14:textId="77777777" w:rsidR="0027187F" w:rsidRPr="00BA3C82" w:rsidRDefault="0027187F" w:rsidP="00232CC4">
            <w:pPr>
              <w:autoSpaceDE w:val="0"/>
              <w:autoSpaceDN w:val="0"/>
              <w:adjustRightInd w:val="0"/>
              <w:jc w:val="center"/>
              <w:rPr>
                <w:rFonts w:eastAsia="SimSun"/>
                <w:bCs/>
                <w:color w:val="000000"/>
              </w:rPr>
            </w:pPr>
          </w:p>
          <w:p w14:paraId="06DA1FBF" w14:textId="77777777" w:rsidR="0027187F" w:rsidRPr="00BA3C82" w:rsidRDefault="009E49C9" w:rsidP="00232CC4">
            <w:pPr>
              <w:autoSpaceDE w:val="0"/>
              <w:autoSpaceDN w:val="0"/>
              <w:adjustRightInd w:val="0"/>
              <w:jc w:val="center"/>
              <w:rPr>
                <w:rFonts w:eastAsia="SimSun"/>
                <w:bCs/>
                <w:color w:val="000000"/>
              </w:rPr>
            </w:pPr>
            <w:r w:rsidRPr="00BA3C82">
              <w:rPr>
                <w:color w:val="000000"/>
              </w:rPr>
              <w:t>275</w:t>
            </w:r>
          </w:p>
          <w:p w14:paraId="79008A78" w14:textId="77777777" w:rsidR="0027187F" w:rsidRPr="00BA3C82" w:rsidRDefault="009E49C9" w:rsidP="00232CC4">
            <w:pPr>
              <w:autoSpaceDE w:val="0"/>
              <w:autoSpaceDN w:val="0"/>
              <w:adjustRightInd w:val="0"/>
              <w:jc w:val="center"/>
              <w:rPr>
                <w:rFonts w:eastAsia="SimSun"/>
                <w:bCs/>
                <w:color w:val="000000"/>
              </w:rPr>
            </w:pPr>
            <w:r w:rsidRPr="00BA3C82">
              <w:rPr>
                <w:color w:val="000000"/>
              </w:rPr>
              <w:t>87,6</w:t>
            </w:r>
          </w:p>
          <w:p w14:paraId="24CD249E" w14:textId="77777777" w:rsidR="0027187F" w:rsidRPr="00BA3C82" w:rsidRDefault="009E49C9" w:rsidP="00232CC4">
            <w:pPr>
              <w:autoSpaceDE w:val="0"/>
              <w:autoSpaceDN w:val="0"/>
              <w:adjustRightInd w:val="0"/>
              <w:jc w:val="center"/>
              <w:rPr>
                <w:rFonts w:eastAsia="SimSun"/>
                <w:bCs/>
                <w:color w:val="000000"/>
              </w:rPr>
            </w:pPr>
            <w:r w:rsidRPr="00BA3C82">
              <w:rPr>
                <w:color w:val="000000"/>
              </w:rPr>
              <w:t>[71;</w:t>
            </w:r>
            <w:r w:rsidR="00E6556E" w:rsidRPr="00BA3C82">
              <w:rPr>
                <w:color w:val="000000"/>
              </w:rPr>
              <w:t xml:space="preserve"> </w:t>
            </w:r>
            <w:r w:rsidRPr="00BA3C82">
              <w:rPr>
                <w:color w:val="000000"/>
              </w:rPr>
              <w:t>106]</w:t>
            </w:r>
          </w:p>
        </w:tc>
        <w:tc>
          <w:tcPr>
            <w:tcW w:w="1276" w:type="dxa"/>
          </w:tcPr>
          <w:p w14:paraId="6D028129" w14:textId="77777777" w:rsidR="0027187F" w:rsidRPr="00BA3C82" w:rsidRDefault="0027187F" w:rsidP="00232CC4">
            <w:pPr>
              <w:autoSpaceDE w:val="0"/>
              <w:autoSpaceDN w:val="0"/>
              <w:adjustRightInd w:val="0"/>
              <w:jc w:val="center"/>
              <w:rPr>
                <w:rFonts w:eastAsia="SimSun"/>
                <w:bCs/>
                <w:color w:val="000000"/>
              </w:rPr>
            </w:pPr>
          </w:p>
        </w:tc>
        <w:tc>
          <w:tcPr>
            <w:tcW w:w="1105" w:type="dxa"/>
          </w:tcPr>
          <w:p w14:paraId="1421F1D7" w14:textId="77777777" w:rsidR="0027187F" w:rsidRPr="00BA3C82" w:rsidRDefault="0027187F" w:rsidP="00232CC4">
            <w:pPr>
              <w:autoSpaceDE w:val="0"/>
              <w:autoSpaceDN w:val="0"/>
              <w:adjustRightInd w:val="0"/>
              <w:jc w:val="center"/>
              <w:rPr>
                <w:rFonts w:eastAsia="SimSun"/>
                <w:bCs/>
                <w:color w:val="000000"/>
              </w:rPr>
            </w:pPr>
          </w:p>
        </w:tc>
      </w:tr>
    </w:tbl>
    <w:p w14:paraId="5411A4F8" w14:textId="01507670" w:rsidR="0027187F" w:rsidRPr="00BA3C82" w:rsidRDefault="009E49C9" w:rsidP="0027187F">
      <w:pPr>
        <w:ind w:left="180" w:hanging="180"/>
        <w:rPr>
          <w:color w:val="000000"/>
          <w:sz w:val="20"/>
        </w:rPr>
      </w:pPr>
      <w:r w:rsidRPr="00BA3C82">
        <w:rPr>
          <w:color w:val="000000"/>
          <w:sz w:val="20"/>
        </w:rPr>
        <w:t xml:space="preserve">* Primārā dzīvildzes bez slimības progresēšanas analīze, datu apkopošanas </w:t>
      </w:r>
      <w:r w:rsidR="004D40E3" w:rsidRPr="00BA3C82">
        <w:rPr>
          <w:color w:val="000000"/>
          <w:sz w:val="20"/>
        </w:rPr>
        <w:t xml:space="preserve">datums </w:t>
      </w:r>
      <w:r w:rsidRPr="00BA3C82">
        <w:rPr>
          <w:color w:val="000000"/>
          <w:sz w:val="20"/>
        </w:rPr>
        <w:t>2011.</w:t>
      </w:r>
      <w:ins w:id="388" w:author="Author">
        <w:r w:rsidR="00346870">
          <w:rPr>
            <w:color w:val="000000"/>
            <w:sz w:val="20"/>
          </w:rPr>
          <w:t> </w:t>
        </w:r>
      </w:ins>
      <w:del w:id="389" w:author="Author">
        <w:r w:rsidRPr="00BA3C82" w:rsidDel="00346870">
          <w:rPr>
            <w:color w:val="000000"/>
            <w:sz w:val="20"/>
          </w:rPr>
          <w:delText xml:space="preserve"> </w:delText>
        </w:r>
      </w:del>
      <w:r w:rsidRPr="00BA3C82">
        <w:rPr>
          <w:color w:val="000000"/>
          <w:sz w:val="20"/>
        </w:rPr>
        <w:t>gada 13.</w:t>
      </w:r>
      <w:ins w:id="390" w:author="Author">
        <w:r w:rsidR="00346870">
          <w:rPr>
            <w:color w:val="000000"/>
            <w:sz w:val="20"/>
          </w:rPr>
          <w:t> </w:t>
        </w:r>
      </w:ins>
      <w:del w:id="391" w:author="Author">
        <w:r w:rsidRPr="00BA3C82" w:rsidDel="00346870">
          <w:rPr>
            <w:color w:val="000000"/>
            <w:sz w:val="20"/>
          </w:rPr>
          <w:delText xml:space="preserve"> </w:delText>
        </w:r>
      </w:del>
      <w:r w:rsidRPr="00BA3C82">
        <w:rPr>
          <w:color w:val="000000"/>
          <w:sz w:val="20"/>
        </w:rPr>
        <w:t>maij</w:t>
      </w:r>
      <w:r w:rsidR="004D40E3" w:rsidRPr="00BA3C82">
        <w:rPr>
          <w:color w:val="000000"/>
          <w:sz w:val="20"/>
        </w:rPr>
        <w:t>s</w:t>
      </w:r>
      <w:r w:rsidRPr="00BA3C82">
        <w:rPr>
          <w:color w:val="000000"/>
          <w:sz w:val="20"/>
        </w:rPr>
        <w:t>.</w:t>
      </w:r>
    </w:p>
    <w:p w14:paraId="43F2A605" w14:textId="30716476" w:rsidR="0027187F" w:rsidRPr="00BA3C82" w:rsidRDefault="009E49C9" w:rsidP="0027187F">
      <w:pPr>
        <w:ind w:left="180" w:hanging="180"/>
        <w:rPr>
          <w:color w:val="000000"/>
          <w:sz w:val="20"/>
        </w:rPr>
      </w:pPr>
      <w:r w:rsidRPr="00BA3C82">
        <w:rPr>
          <w:color w:val="000000"/>
          <w:sz w:val="20"/>
        </w:rPr>
        <w:t xml:space="preserve">** </w:t>
      </w:r>
      <w:r w:rsidR="00EE7BE5" w:rsidRPr="00BA3C82">
        <w:rPr>
          <w:color w:val="000000"/>
          <w:sz w:val="20"/>
        </w:rPr>
        <w:t>Notikumu virzīta k</w:t>
      </w:r>
      <w:r w:rsidRPr="00BA3C82">
        <w:rPr>
          <w:color w:val="000000"/>
          <w:sz w:val="20"/>
        </w:rPr>
        <w:t xml:space="preserve">opējās dzīvildzes galīgā analīze, datu apkopošanas </w:t>
      </w:r>
      <w:r w:rsidR="004D40E3" w:rsidRPr="00BA3C82">
        <w:rPr>
          <w:color w:val="000000"/>
          <w:sz w:val="20"/>
        </w:rPr>
        <w:t xml:space="preserve">datums </w:t>
      </w:r>
      <w:r w:rsidRPr="00BA3C82">
        <w:rPr>
          <w:color w:val="000000"/>
          <w:sz w:val="20"/>
        </w:rPr>
        <w:t>2014.</w:t>
      </w:r>
      <w:ins w:id="392" w:author="Author">
        <w:r w:rsidR="00346870">
          <w:rPr>
            <w:color w:val="000000"/>
            <w:sz w:val="20"/>
          </w:rPr>
          <w:t> </w:t>
        </w:r>
      </w:ins>
      <w:del w:id="393" w:author="Author">
        <w:r w:rsidRPr="00BA3C82" w:rsidDel="00346870">
          <w:rPr>
            <w:color w:val="000000"/>
            <w:sz w:val="20"/>
          </w:rPr>
          <w:delText xml:space="preserve"> </w:delText>
        </w:r>
      </w:del>
      <w:r w:rsidRPr="00BA3C82">
        <w:rPr>
          <w:color w:val="000000"/>
          <w:sz w:val="20"/>
        </w:rPr>
        <w:t>gada 11.</w:t>
      </w:r>
      <w:ins w:id="394" w:author="Author">
        <w:r w:rsidR="00346870">
          <w:rPr>
            <w:color w:val="000000"/>
            <w:sz w:val="20"/>
          </w:rPr>
          <w:t> </w:t>
        </w:r>
      </w:ins>
      <w:del w:id="395" w:author="Author">
        <w:r w:rsidRPr="00BA3C82" w:rsidDel="00346870">
          <w:rPr>
            <w:color w:val="000000"/>
            <w:sz w:val="20"/>
          </w:rPr>
          <w:delText xml:space="preserve"> </w:delText>
        </w:r>
      </w:del>
      <w:r w:rsidRPr="00BA3C82">
        <w:rPr>
          <w:color w:val="000000"/>
          <w:sz w:val="20"/>
        </w:rPr>
        <w:t>februār</w:t>
      </w:r>
      <w:r w:rsidR="004D40E3" w:rsidRPr="00BA3C82">
        <w:rPr>
          <w:color w:val="000000"/>
          <w:sz w:val="20"/>
        </w:rPr>
        <w:t>is</w:t>
      </w:r>
      <w:r w:rsidRPr="00BA3C82">
        <w:rPr>
          <w:color w:val="000000"/>
          <w:sz w:val="20"/>
        </w:rPr>
        <w:t>.</w:t>
      </w:r>
    </w:p>
    <w:p w14:paraId="4ED7E52F" w14:textId="77777777" w:rsidR="0027187F" w:rsidRPr="00BA3C82" w:rsidRDefault="009E49C9" w:rsidP="0027187F">
      <w:pPr>
        <w:rPr>
          <w:rFonts w:eastAsia="SimSun"/>
          <w:color w:val="000000"/>
          <w:sz w:val="20"/>
        </w:rPr>
      </w:pPr>
      <w:r w:rsidRPr="00BA3C82">
        <w:rPr>
          <w:color w:val="000000"/>
          <w:sz w:val="20"/>
        </w:rPr>
        <w:t>*** Pacienti ar labāko kopējo atbildes reakciju, apstiprināt</w:t>
      </w:r>
      <w:r w:rsidR="004D40E3" w:rsidRPr="00BA3C82">
        <w:rPr>
          <w:color w:val="000000"/>
          <w:sz w:val="20"/>
        </w:rPr>
        <w:t>u</w:t>
      </w:r>
      <w:r w:rsidRPr="00BA3C82">
        <w:rPr>
          <w:color w:val="000000"/>
          <w:sz w:val="20"/>
        </w:rPr>
        <w:t xml:space="preserve"> CR vai PR atbilstoši RECIST kritērijiem.</w:t>
      </w:r>
    </w:p>
    <w:p w14:paraId="4B800DF8" w14:textId="77777777" w:rsidR="0027187F" w:rsidRPr="00BA3C82" w:rsidRDefault="009E49C9" w:rsidP="0027187F">
      <w:pPr>
        <w:rPr>
          <w:rFonts w:eastAsia="SimSun"/>
          <w:color w:val="000000"/>
          <w:sz w:val="20"/>
        </w:rPr>
      </w:pPr>
      <w:r w:rsidRPr="00BA3C82">
        <w:rPr>
          <w:color w:val="000000"/>
          <w:sz w:val="20"/>
        </w:rPr>
        <w:t>† Vērtēts pacientiem ar labāko kopējo atbildes reakciju, kas ietver CR vai PR.</w:t>
      </w:r>
    </w:p>
    <w:p w14:paraId="0AA4D164" w14:textId="77777777" w:rsidR="0027187F" w:rsidRPr="00BA3C82" w:rsidRDefault="009E49C9" w:rsidP="0027187F">
      <w:pPr>
        <w:rPr>
          <w:rFonts w:eastAsia="SimSun"/>
          <w:color w:val="000000"/>
          <w:sz w:val="20"/>
        </w:rPr>
      </w:pPr>
      <w:r w:rsidRPr="00BA3C82">
        <w:rPr>
          <w:color w:val="000000"/>
          <w:sz w:val="20"/>
        </w:rPr>
        <w:t xml:space="preserve">^ Objektīvās atbildes reakcijas rādītājs un atbildes reakcijas ilgums ir noteikts, pamatojoties uz </w:t>
      </w:r>
      <w:r w:rsidRPr="00BA3C82">
        <w:rPr>
          <w:i/>
          <w:iCs/>
          <w:color w:val="000000"/>
          <w:sz w:val="20"/>
        </w:rPr>
        <w:t>IRF</w:t>
      </w:r>
      <w:r w:rsidRPr="00BA3C82">
        <w:rPr>
          <w:color w:val="000000"/>
          <w:sz w:val="20"/>
        </w:rPr>
        <w:t xml:space="preserve"> sagatavotajiem audzēja vērtējumiem.</w:t>
      </w:r>
    </w:p>
    <w:p w14:paraId="7001AB30" w14:textId="77777777" w:rsidR="0027187F" w:rsidRPr="00BA3C82" w:rsidRDefault="0027187F" w:rsidP="0027187F">
      <w:pPr>
        <w:rPr>
          <w:rFonts w:eastAsia="SimSun"/>
          <w:color w:val="000000"/>
        </w:rPr>
      </w:pPr>
    </w:p>
    <w:p w14:paraId="0B1143AE" w14:textId="01BFA4B5" w:rsidR="0027187F" w:rsidRPr="00BA3C82" w:rsidRDefault="009E49C9" w:rsidP="0027187F">
      <w:pPr>
        <w:rPr>
          <w:rFonts w:eastAsia="SimSun"/>
          <w:color w:val="000000"/>
        </w:rPr>
      </w:pPr>
      <w:r w:rsidRPr="00BA3C82">
        <w:rPr>
          <w:color w:val="000000"/>
        </w:rPr>
        <w:t>Iepriekš definētās pacientu apakšgrupās, tai skaitā apakšgrupās, kas veidotas, pamatojoties uz tādiem stratifikācijas faktoriem kā ģeogrāfiskais reģions un iepriekš</w:t>
      </w:r>
      <w:r w:rsidR="004D40E3" w:rsidRPr="00BA3C82">
        <w:rPr>
          <w:color w:val="000000"/>
        </w:rPr>
        <w:t>ēja</w:t>
      </w:r>
      <w:r w:rsidRPr="00BA3C82">
        <w:rPr>
          <w:color w:val="000000"/>
        </w:rPr>
        <w:t xml:space="preserve"> adjuvanta/neoadjuvanta terapija vai</w:t>
      </w:r>
      <w:r w:rsidRPr="00BA3C82">
        <w:rPr>
          <w:i/>
          <w:color w:val="000000"/>
        </w:rPr>
        <w:t xml:space="preserve"> de novo</w:t>
      </w:r>
      <w:r w:rsidRPr="00BA3C82">
        <w:rPr>
          <w:color w:val="000000"/>
        </w:rPr>
        <w:t xml:space="preserve"> metastātisks krūts vēzis, novēroja līdzīgus rezultātus (skatīt 2.</w:t>
      </w:r>
      <w:r w:rsidR="009770BF">
        <w:rPr>
          <w:color w:val="000000"/>
        </w:rPr>
        <w:t> </w:t>
      </w:r>
      <w:r w:rsidRPr="00BA3C82">
        <w:rPr>
          <w:color w:val="000000"/>
        </w:rPr>
        <w:t>attēlu</w:t>
      </w:r>
      <w:r w:rsidR="003D4FA7" w:rsidRPr="00BA3C82">
        <w:rPr>
          <w:color w:val="000000"/>
        </w:rPr>
        <w:t>)</w:t>
      </w:r>
      <w:r w:rsidRPr="00BA3C82">
        <w:rPr>
          <w:color w:val="000000"/>
        </w:rPr>
        <w:t xml:space="preserve">. </w:t>
      </w:r>
      <w:r w:rsidRPr="00BA3C82">
        <w:rPr>
          <w:i/>
          <w:color w:val="000000"/>
        </w:rPr>
        <w:t>Post hoc</w:t>
      </w:r>
      <w:r w:rsidRPr="00BA3C82">
        <w:rPr>
          <w:color w:val="000000"/>
        </w:rPr>
        <w:t xml:space="preserve"> pētnieciskā analīzē </w:t>
      </w:r>
      <w:r w:rsidR="004D40E3" w:rsidRPr="00BA3C82">
        <w:rPr>
          <w:color w:val="000000"/>
        </w:rPr>
        <w:t>atklāja</w:t>
      </w:r>
      <w:r w:rsidRPr="00BA3C82">
        <w:rPr>
          <w:color w:val="000000"/>
        </w:rPr>
        <w:t>, ka pacientiem, kuri iepriekš saņēma trastuzumabu (n</w:t>
      </w:r>
      <w:ins w:id="396" w:author="Author">
        <w:r w:rsidR="00514BAF">
          <w:rPr>
            <w:color w:val="000000"/>
          </w:rPr>
          <w:t> </w:t>
        </w:r>
      </w:ins>
      <w:r w:rsidRPr="00BA3C82">
        <w:rPr>
          <w:color w:val="000000"/>
        </w:rPr>
        <w:t>=</w:t>
      </w:r>
      <w:ins w:id="397" w:author="Author">
        <w:r w:rsidR="00514BAF">
          <w:rPr>
            <w:color w:val="000000"/>
          </w:rPr>
          <w:t> </w:t>
        </w:r>
      </w:ins>
      <w:r w:rsidRPr="00BA3C82">
        <w:rPr>
          <w:color w:val="000000"/>
        </w:rPr>
        <w:t xml:space="preserve">88) </w:t>
      </w:r>
      <w:r w:rsidRPr="00BA3C82">
        <w:rPr>
          <w:i/>
          <w:iCs/>
          <w:color w:val="000000"/>
        </w:rPr>
        <w:t>IRF</w:t>
      </w:r>
      <w:r w:rsidRPr="00BA3C82">
        <w:rPr>
          <w:color w:val="000000"/>
        </w:rPr>
        <w:t xml:space="preserve"> vērtētās </w:t>
      </w:r>
      <w:r w:rsidRPr="00BA3C82">
        <w:rPr>
          <w:i/>
          <w:iCs/>
          <w:color w:val="000000"/>
        </w:rPr>
        <w:t>PFS</w:t>
      </w:r>
      <w:r w:rsidRPr="00BA3C82">
        <w:rPr>
          <w:color w:val="000000"/>
        </w:rPr>
        <w:t xml:space="preserve"> riska </w:t>
      </w:r>
      <w:r w:rsidRPr="00BA3C82">
        <w:rPr>
          <w:color w:val="000000"/>
        </w:rPr>
        <w:lastRenderedPageBreak/>
        <w:t>attiecība bija 0,62 (95</w:t>
      </w:r>
      <w:r w:rsidR="00FC1CB7" w:rsidRPr="00BA3C82">
        <w:rPr>
          <w:color w:val="000000"/>
        </w:rPr>
        <w:t>%</w:t>
      </w:r>
      <w:r w:rsidRPr="00BA3C82">
        <w:rPr>
          <w:color w:val="000000"/>
        </w:rPr>
        <w:t xml:space="preserve"> TI 0,35</w:t>
      </w:r>
      <w:r w:rsidR="00355BB0" w:rsidRPr="00BA3C82">
        <w:rPr>
          <w:color w:val="000000"/>
        </w:rPr>
        <w:t>;</w:t>
      </w:r>
      <w:r w:rsidRPr="00BA3C82">
        <w:rPr>
          <w:color w:val="000000"/>
        </w:rPr>
        <w:t xml:space="preserve"> 1,07) salīdzinājumā ar 0,60 (95</w:t>
      </w:r>
      <w:r w:rsidR="00FC1CB7" w:rsidRPr="00BA3C82">
        <w:rPr>
          <w:color w:val="000000"/>
        </w:rPr>
        <w:t>%</w:t>
      </w:r>
      <w:r w:rsidRPr="00BA3C82">
        <w:rPr>
          <w:color w:val="000000"/>
        </w:rPr>
        <w:t xml:space="preserve"> TI 0,43</w:t>
      </w:r>
      <w:r w:rsidR="00355BB0" w:rsidRPr="00BA3C82">
        <w:rPr>
          <w:color w:val="000000"/>
        </w:rPr>
        <w:t>;</w:t>
      </w:r>
      <w:r w:rsidRPr="00BA3C82">
        <w:rPr>
          <w:color w:val="000000"/>
        </w:rPr>
        <w:t xml:space="preserve"> 0,83) pacientiem, kuri iepriekš bija saņēmuši terapiju bez trastuzumaba (n</w:t>
      </w:r>
      <w:ins w:id="398" w:author="Author">
        <w:r w:rsidR="00514BAF">
          <w:rPr>
            <w:color w:val="000000"/>
          </w:rPr>
          <w:t> </w:t>
        </w:r>
      </w:ins>
      <w:r w:rsidRPr="00BA3C82">
        <w:rPr>
          <w:color w:val="000000"/>
        </w:rPr>
        <w:t>=</w:t>
      </w:r>
      <w:ins w:id="399" w:author="Author">
        <w:r w:rsidR="00514BAF">
          <w:rPr>
            <w:color w:val="000000"/>
          </w:rPr>
          <w:t> </w:t>
        </w:r>
      </w:ins>
      <w:r w:rsidRPr="00BA3C82">
        <w:rPr>
          <w:color w:val="000000"/>
        </w:rPr>
        <w:t>288).</w:t>
      </w:r>
    </w:p>
    <w:p w14:paraId="305E2BC6" w14:textId="77777777" w:rsidR="0027187F" w:rsidRPr="00BA3C82" w:rsidRDefault="0027187F" w:rsidP="0027187F">
      <w:pPr>
        <w:rPr>
          <w:rFonts w:eastAsia="SimSun"/>
          <w:color w:val="000000"/>
        </w:rPr>
      </w:pPr>
    </w:p>
    <w:p w14:paraId="27C2224C" w14:textId="3FCD1791" w:rsidR="0027187F" w:rsidRPr="00BA3C82" w:rsidRDefault="009E49C9" w:rsidP="0027187F">
      <w:pPr>
        <w:keepNext/>
        <w:keepLines/>
        <w:ind w:left="1080" w:hanging="1080"/>
        <w:rPr>
          <w:b/>
          <w:bCs/>
          <w:color w:val="000000"/>
        </w:rPr>
      </w:pPr>
      <w:r w:rsidRPr="00BA3C82">
        <w:rPr>
          <w:b/>
          <w:color w:val="000000"/>
        </w:rPr>
        <w:t>2.</w:t>
      </w:r>
      <w:r w:rsidR="009770BF">
        <w:rPr>
          <w:b/>
          <w:color w:val="000000"/>
        </w:rPr>
        <w:t> </w:t>
      </w:r>
      <w:r w:rsidRPr="00BA3C82">
        <w:rPr>
          <w:b/>
          <w:color w:val="000000"/>
        </w:rPr>
        <w:t>attēls.</w:t>
      </w:r>
      <w:r w:rsidRPr="00BA3C82">
        <w:t xml:space="preserve"> </w:t>
      </w:r>
      <w:r w:rsidRPr="00BA3C82">
        <w:rPr>
          <w:b/>
          <w:i/>
          <w:color w:val="000000"/>
        </w:rPr>
        <w:t>IRF</w:t>
      </w:r>
      <w:r w:rsidRPr="00BA3C82">
        <w:rPr>
          <w:b/>
          <w:color w:val="000000"/>
        </w:rPr>
        <w:t xml:space="preserve"> vērtētā </w:t>
      </w:r>
      <w:r w:rsidRPr="00BA3C82">
        <w:rPr>
          <w:b/>
          <w:i/>
          <w:color w:val="000000"/>
        </w:rPr>
        <w:t>PFS</w:t>
      </w:r>
      <w:r w:rsidRPr="00BA3C82">
        <w:rPr>
          <w:b/>
          <w:color w:val="000000"/>
        </w:rPr>
        <w:t xml:space="preserve"> atbilstoši pacientu apakšgrupai</w:t>
      </w:r>
    </w:p>
    <w:p w14:paraId="5DAA8F81" w14:textId="77777777" w:rsidR="0027187F" w:rsidRPr="00BA3C82" w:rsidRDefault="0027187F" w:rsidP="0027187F">
      <w:pPr>
        <w:keepNext/>
        <w:keepLines/>
        <w:rPr>
          <w:color w:val="000000"/>
        </w:rPr>
      </w:pPr>
    </w:p>
    <w:p w14:paraId="73503628" w14:textId="77777777" w:rsidR="0027187F" w:rsidRPr="00BA3C82" w:rsidRDefault="001D7324" w:rsidP="0027187F">
      <w:pPr>
        <w:keepNext/>
        <w:keepLines/>
        <w:spacing w:after="120" w:line="240" w:lineRule="atLeast"/>
        <w:rPr>
          <w:rFonts w:eastAsia="SimSun"/>
          <w:color w:val="000000"/>
        </w:rPr>
      </w:pPr>
      <w:r w:rsidRPr="00335DE0">
        <w:rPr>
          <w:noProof/>
          <w:lang w:bidi="ar-SA"/>
        </w:rPr>
        <w:drawing>
          <wp:inline distT="0" distB="0" distL="0" distR="0" wp14:anchorId="0E1869DE" wp14:editId="072407DA">
            <wp:extent cx="5762625" cy="3419475"/>
            <wp:effectExtent l="0" t="0" r="9525" b="9525"/>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762625" cy="3419475"/>
                    </a:xfrm>
                    <a:prstGeom prst="rect">
                      <a:avLst/>
                    </a:prstGeom>
                    <a:noFill/>
                    <a:ln>
                      <a:noFill/>
                    </a:ln>
                  </pic:spPr>
                </pic:pic>
              </a:graphicData>
            </a:graphic>
          </wp:inline>
        </w:drawing>
      </w:r>
    </w:p>
    <w:p w14:paraId="673A84C1" w14:textId="77777777" w:rsidR="0011598F" w:rsidRPr="00BA3C82" w:rsidRDefault="0011598F" w:rsidP="0011598F">
      <w:pPr>
        <w:keepNext/>
        <w:keepLines/>
        <w:spacing w:line="240" w:lineRule="atLeast"/>
        <w:rPr>
          <w:rFonts w:eastAsia="SimSun"/>
          <w:color w:val="000000"/>
        </w:rPr>
      </w:pPr>
    </w:p>
    <w:p w14:paraId="4B03D36D" w14:textId="52A83594" w:rsidR="0027187F" w:rsidRPr="00BA3C82" w:rsidRDefault="004712B8" w:rsidP="0027187F">
      <w:pPr>
        <w:rPr>
          <w:color w:val="000000"/>
        </w:rPr>
      </w:pPr>
      <w:r w:rsidRPr="00BA3C82">
        <w:rPr>
          <w:color w:val="000000"/>
        </w:rPr>
        <w:t xml:space="preserve">Notikumu virzīto </w:t>
      </w:r>
      <w:r w:rsidR="009E49C9" w:rsidRPr="00BA3C82">
        <w:rPr>
          <w:i/>
          <w:iCs/>
          <w:color w:val="000000"/>
        </w:rPr>
        <w:t>OS</w:t>
      </w:r>
      <w:r w:rsidR="009E49C9" w:rsidRPr="00BA3C82">
        <w:rPr>
          <w:color w:val="000000"/>
        </w:rPr>
        <w:t xml:space="preserve"> galīgo analīzi veica, kad 389</w:t>
      </w:r>
      <w:r w:rsidR="009770BF">
        <w:rPr>
          <w:color w:val="000000"/>
        </w:rPr>
        <w:t> </w:t>
      </w:r>
      <w:r w:rsidR="009E49C9" w:rsidRPr="00BA3C82">
        <w:rPr>
          <w:color w:val="000000"/>
        </w:rPr>
        <w:t xml:space="preserve">pacienti bija miruši (221 ar placebo ārstēto pacientu grupā un 168 ar pertuzumabu ārstēto pacientu grupā). Statistiski ticamais </w:t>
      </w:r>
      <w:r w:rsidR="009E49C9" w:rsidRPr="00BA3C82">
        <w:rPr>
          <w:i/>
          <w:iCs/>
          <w:color w:val="000000"/>
        </w:rPr>
        <w:t>OS</w:t>
      </w:r>
      <w:r w:rsidR="009E49C9" w:rsidRPr="00BA3C82">
        <w:rPr>
          <w:color w:val="000000"/>
        </w:rPr>
        <w:t xml:space="preserve"> ieguvums par labu pertuzumaba terapijas grupai, ko iepriekš novēroja </w:t>
      </w:r>
      <w:r w:rsidR="009E49C9" w:rsidRPr="00BA3C82">
        <w:rPr>
          <w:i/>
          <w:iCs/>
          <w:color w:val="000000"/>
        </w:rPr>
        <w:t>OS</w:t>
      </w:r>
      <w:r w:rsidR="009E49C9" w:rsidRPr="00BA3C82">
        <w:rPr>
          <w:color w:val="000000"/>
        </w:rPr>
        <w:t xml:space="preserve"> starp</w:t>
      </w:r>
      <w:r w:rsidR="004D40E3" w:rsidRPr="00BA3C82">
        <w:rPr>
          <w:color w:val="000000"/>
        </w:rPr>
        <w:t xml:space="preserve">posma </w:t>
      </w:r>
      <w:r w:rsidR="009E49C9" w:rsidRPr="00BA3C82">
        <w:rPr>
          <w:color w:val="000000"/>
        </w:rPr>
        <w:t>analīzē (kas veikta vienu gadu pēc primārās analīzes), saglabājās (RA</w:t>
      </w:r>
      <w:ins w:id="400" w:author="Author">
        <w:r w:rsidR="00514BAF">
          <w:rPr>
            <w:color w:val="000000"/>
          </w:rPr>
          <w:t> </w:t>
        </w:r>
      </w:ins>
      <w:del w:id="401" w:author="Author">
        <w:r w:rsidR="009E49C9" w:rsidRPr="00BA3C82" w:rsidDel="00514BAF">
          <w:rPr>
            <w:color w:val="000000"/>
          </w:rPr>
          <w:delText xml:space="preserve"> </w:delText>
        </w:r>
      </w:del>
      <w:r w:rsidR="00355BB0" w:rsidRPr="00BA3C82">
        <w:rPr>
          <w:color w:val="000000"/>
        </w:rPr>
        <w:t>=</w:t>
      </w:r>
      <w:ins w:id="402" w:author="Author">
        <w:r w:rsidR="00514BAF">
          <w:rPr>
            <w:color w:val="000000"/>
          </w:rPr>
          <w:t> </w:t>
        </w:r>
      </w:ins>
      <w:r w:rsidR="009E49C9" w:rsidRPr="00BA3C82">
        <w:rPr>
          <w:color w:val="000000"/>
        </w:rPr>
        <w:t>0,68</w:t>
      </w:r>
      <w:r w:rsidR="00E6556E" w:rsidRPr="00BA3C82">
        <w:rPr>
          <w:color w:val="000000"/>
        </w:rPr>
        <w:t>;</w:t>
      </w:r>
      <w:r w:rsidR="009E49C9" w:rsidRPr="00BA3C82">
        <w:rPr>
          <w:color w:val="000000"/>
        </w:rPr>
        <w:t xml:space="preserve"> p</w:t>
      </w:r>
      <w:ins w:id="403" w:author="Author">
        <w:r w:rsidR="00514BAF">
          <w:rPr>
            <w:color w:val="000000"/>
          </w:rPr>
          <w:t> </w:t>
        </w:r>
      </w:ins>
      <w:del w:id="404" w:author="Author">
        <w:r w:rsidR="009E49C9" w:rsidRPr="00BA3C82" w:rsidDel="00514BAF">
          <w:rPr>
            <w:color w:val="000000"/>
          </w:rPr>
          <w:delText xml:space="preserve"> </w:delText>
        </w:r>
      </w:del>
      <w:r w:rsidR="009E49C9" w:rsidRPr="00BA3C82">
        <w:rPr>
          <w:color w:val="000000"/>
        </w:rPr>
        <w:t>=</w:t>
      </w:r>
      <w:ins w:id="405" w:author="Author">
        <w:r w:rsidR="00514BAF">
          <w:rPr>
            <w:color w:val="000000"/>
          </w:rPr>
          <w:t> </w:t>
        </w:r>
      </w:ins>
      <w:del w:id="406" w:author="Author">
        <w:r w:rsidR="009E49C9" w:rsidRPr="00BA3C82" w:rsidDel="00514BAF">
          <w:rPr>
            <w:color w:val="000000"/>
          </w:rPr>
          <w:delText xml:space="preserve"> </w:delText>
        </w:r>
      </w:del>
      <w:r w:rsidR="009E49C9" w:rsidRPr="00BA3C82">
        <w:rPr>
          <w:color w:val="000000"/>
        </w:rPr>
        <w:t xml:space="preserve">0,0002 </w:t>
      </w:r>
      <w:r w:rsidR="009E49C9" w:rsidRPr="00BA3C82">
        <w:rPr>
          <w:i/>
          <w:color w:val="000000"/>
        </w:rPr>
        <w:t>log-rank</w:t>
      </w:r>
      <w:r w:rsidR="009E49C9" w:rsidRPr="00BA3C82">
        <w:rPr>
          <w:color w:val="000000"/>
        </w:rPr>
        <w:t xml:space="preserve"> tests). Laika līdz nāvei mediāna bija 40,8 mēneši ar placebo ārstēto pacientu grupā un 56</w:t>
      </w:r>
      <w:r w:rsidR="000F21FC" w:rsidRPr="00BA3C82">
        <w:rPr>
          <w:color w:val="000000"/>
        </w:rPr>
        <w:t>,</w:t>
      </w:r>
      <w:r w:rsidR="009E49C9" w:rsidRPr="00BA3C82">
        <w:rPr>
          <w:color w:val="000000"/>
        </w:rPr>
        <w:t>5 mēneši ar pertuzumabu ārstēto pacientu grupā (skatīt 8.</w:t>
      </w:r>
      <w:r w:rsidR="009E7ADC">
        <w:rPr>
          <w:color w:val="000000"/>
        </w:rPr>
        <w:t> </w:t>
      </w:r>
      <w:r w:rsidR="009E49C9" w:rsidRPr="00BA3C82">
        <w:rPr>
          <w:color w:val="000000"/>
        </w:rPr>
        <w:t>tabulu, 3.</w:t>
      </w:r>
      <w:r w:rsidR="009770BF">
        <w:rPr>
          <w:color w:val="000000"/>
        </w:rPr>
        <w:t> </w:t>
      </w:r>
      <w:r w:rsidR="009E49C9" w:rsidRPr="00BA3C82">
        <w:rPr>
          <w:color w:val="000000"/>
        </w:rPr>
        <w:t>attēlu).</w:t>
      </w:r>
    </w:p>
    <w:p w14:paraId="6CD2EB57" w14:textId="77777777" w:rsidR="00A86AA4" w:rsidRPr="00BA3C82" w:rsidRDefault="00A86AA4" w:rsidP="0027187F">
      <w:pPr>
        <w:rPr>
          <w:color w:val="000000"/>
        </w:rPr>
      </w:pPr>
    </w:p>
    <w:p w14:paraId="729B5446" w14:textId="547C80E7" w:rsidR="00A86AA4" w:rsidRPr="00BA3C82" w:rsidRDefault="00A86AA4" w:rsidP="00A86AA4">
      <w:r w:rsidRPr="00BA3C82">
        <w:t xml:space="preserve">Aprakstošā </w:t>
      </w:r>
      <w:r w:rsidRPr="00BA3C82">
        <w:rPr>
          <w:i/>
          <w:iCs/>
        </w:rPr>
        <w:t>OS</w:t>
      </w:r>
      <w:r w:rsidRPr="00BA3C82">
        <w:t xml:space="preserve"> analīze, ko veica pētījuma beigās, kad bija miruši 515 pacienti (280 placebo grupā un 235</w:t>
      </w:r>
      <w:ins w:id="407" w:author="Author">
        <w:r w:rsidR="00514BAF" w:rsidRPr="00B934ED">
          <w:rPr>
            <w:rPrChange w:id="408" w:author="Author">
              <w:rPr>
                <w:lang w:val="en-US"/>
              </w:rPr>
            </w:rPrChange>
          </w:rPr>
          <w:t> </w:t>
        </w:r>
      </w:ins>
      <w:del w:id="409" w:author="Author">
        <w:r w:rsidRPr="00BA3C82" w:rsidDel="00514BAF">
          <w:delText xml:space="preserve"> </w:delText>
        </w:r>
      </w:del>
      <w:r w:rsidRPr="00BA3C82">
        <w:t>pertuzumaba grupā), liecināja par statistiski nozīmīga</w:t>
      </w:r>
      <w:r w:rsidR="004D40E3" w:rsidRPr="00BA3C82">
        <w:t>s</w:t>
      </w:r>
      <w:r w:rsidRPr="00BA3C82">
        <w:t xml:space="preserve"> </w:t>
      </w:r>
      <w:r w:rsidRPr="00BA3C82">
        <w:rPr>
          <w:i/>
          <w:iCs/>
        </w:rPr>
        <w:t>OS</w:t>
      </w:r>
      <w:r w:rsidRPr="00BA3C82">
        <w:t xml:space="preserve"> uzlabo</w:t>
      </w:r>
      <w:r w:rsidR="004D40E3" w:rsidRPr="00BA3C82">
        <w:t>šanās</w:t>
      </w:r>
      <w:r w:rsidRPr="00BA3C82">
        <w:t xml:space="preserve"> saglabāšanos pertuzumaba grupā laika gaitā pēc </w:t>
      </w:r>
      <w:r w:rsidR="00816E8D" w:rsidRPr="00BA3C82">
        <w:t>novērošanas</w:t>
      </w:r>
      <w:r w:rsidRPr="00BA3C82">
        <w:t xml:space="preserve"> laika </w:t>
      </w:r>
      <w:r w:rsidR="004D40E3" w:rsidRPr="00BA3C82">
        <w:t>mediānas</w:t>
      </w:r>
      <w:r w:rsidRPr="00BA3C82">
        <w:t xml:space="preserve"> 99 mēneš</w:t>
      </w:r>
      <w:r w:rsidR="004D40E3" w:rsidRPr="00BA3C82">
        <w:t>i</w:t>
      </w:r>
      <w:r w:rsidRPr="00BA3C82">
        <w:t xml:space="preserve"> (RA</w:t>
      </w:r>
      <w:ins w:id="410" w:author="Author">
        <w:r w:rsidR="00514BAF">
          <w:t> </w:t>
        </w:r>
      </w:ins>
      <w:del w:id="411" w:author="Author">
        <w:r w:rsidRPr="00BA3C82" w:rsidDel="00514BAF">
          <w:delText xml:space="preserve"> </w:delText>
        </w:r>
      </w:del>
      <w:r w:rsidR="00355BB0" w:rsidRPr="00BA3C82">
        <w:t>=</w:t>
      </w:r>
      <w:ins w:id="412" w:author="Author">
        <w:r w:rsidR="00514BAF">
          <w:t> </w:t>
        </w:r>
      </w:ins>
      <w:r w:rsidRPr="00BA3C82">
        <w:t>0,69</w:t>
      </w:r>
      <w:r w:rsidR="00E6556E" w:rsidRPr="00BA3C82">
        <w:t>;</w:t>
      </w:r>
      <w:r w:rsidRPr="00BA3C82">
        <w:t xml:space="preserve"> p</w:t>
      </w:r>
      <w:ins w:id="413" w:author="Author">
        <w:r w:rsidR="00514BAF">
          <w:t> </w:t>
        </w:r>
      </w:ins>
      <w:del w:id="414" w:author="Author">
        <w:r w:rsidRPr="00BA3C82" w:rsidDel="00514BAF">
          <w:delText xml:space="preserve"> </w:delText>
        </w:r>
      </w:del>
      <w:r w:rsidRPr="00BA3C82">
        <w:t>&lt;</w:t>
      </w:r>
      <w:r w:rsidR="009E7ADC">
        <w:t> </w:t>
      </w:r>
      <w:r w:rsidRPr="00BA3C82">
        <w:t xml:space="preserve">0,0001 </w:t>
      </w:r>
      <w:r w:rsidRPr="00BA3C82">
        <w:rPr>
          <w:i/>
          <w:iCs/>
        </w:rPr>
        <w:t>log-rank</w:t>
      </w:r>
      <w:r w:rsidRPr="00BA3C82">
        <w:t xml:space="preserve"> tests; laika līdz nāvei </w:t>
      </w:r>
      <w:r w:rsidR="004D40E3" w:rsidRPr="00BA3C82">
        <w:t xml:space="preserve">mediāna </w:t>
      </w:r>
      <w:r w:rsidRPr="00BA3C82">
        <w:t>40,8</w:t>
      </w:r>
      <w:r w:rsidR="009E7ADC">
        <w:t> </w:t>
      </w:r>
      <w:r w:rsidRPr="00BA3C82">
        <w:t xml:space="preserve">mēneši [placebo grupā] </w:t>
      </w:r>
      <w:r w:rsidR="00A2412E" w:rsidRPr="00BA3C82">
        <w:t>salīdzinājumā ar</w:t>
      </w:r>
      <w:r w:rsidRPr="00BA3C82">
        <w:t xml:space="preserve"> 57,1</w:t>
      </w:r>
      <w:r w:rsidR="009770BF">
        <w:t> </w:t>
      </w:r>
      <w:r w:rsidRPr="00BA3C82">
        <w:t>mēnesi [pertuzumaba grupā]). Orientējošā prognozējamā dzīvildze pēc 8 gadiem bija 37</w:t>
      </w:r>
      <w:r w:rsidR="00FC1CB7" w:rsidRPr="00BA3C82">
        <w:t>%</w:t>
      </w:r>
      <w:r w:rsidRPr="00BA3C82">
        <w:t xml:space="preserve"> pertuzumaba grupā un 23</w:t>
      </w:r>
      <w:r w:rsidR="00FC1CB7" w:rsidRPr="00BA3C82">
        <w:t>%</w:t>
      </w:r>
      <w:r w:rsidRPr="00BA3C82">
        <w:t xml:space="preserve"> placebo grupā.</w:t>
      </w:r>
    </w:p>
    <w:p w14:paraId="4BFD0262" w14:textId="77777777" w:rsidR="00A86AA4" w:rsidRPr="00BA3C82" w:rsidRDefault="00A86AA4" w:rsidP="0027187F">
      <w:pPr>
        <w:rPr>
          <w:rFonts w:eastAsia="SimSun"/>
          <w:color w:val="000000"/>
        </w:rPr>
      </w:pPr>
    </w:p>
    <w:p w14:paraId="4451344E" w14:textId="350E87DB" w:rsidR="0027187F" w:rsidRPr="00BA3C82" w:rsidRDefault="009E49C9" w:rsidP="0011598F">
      <w:pPr>
        <w:keepNext/>
        <w:keepLines/>
        <w:ind w:left="1259" w:hanging="1259"/>
        <w:rPr>
          <w:rFonts w:eastAsia="SimSun"/>
          <w:b/>
          <w:color w:val="000000"/>
        </w:rPr>
      </w:pPr>
      <w:r w:rsidRPr="00BA3C82">
        <w:rPr>
          <w:b/>
        </w:rPr>
        <w:lastRenderedPageBreak/>
        <w:t>3.</w:t>
      </w:r>
      <w:r w:rsidR="009770BF">
        <w:rPr>
          <w:b/>
        </w:rPr>
        <w:t> </w:t>
      </w:r>
      <w:r w:rsidRPr="00BA3C82">
        <w:rPr>
          <w:b/>
        </w:rPr>
        <w:t>attēls.</w:t>
      </w:r>
      <w:r w:rsidRPr="00BA3C82">
        <w:tab/>
      </w:r>
      <w:r w:rsidR="00FA6D66" w:rsidRPr="00BA3C82">
        <w:rPr>
          <w:b/>
          <w:bCs/>
        </w:rPr>
        <w:t>Notikumu virzītas k</w:t>
      </w:r>
      <w:r w:rsidRPr="00BA3C82">
        <w:rPr>
          <w:b/>
        </w:rPr>
        <w:t>opējās dzīvildzes</w:t>
      </w:r>
      <w:r w:rsidRPr="00BA3C82">
        <w:rPr>
          <w:b/>
          <w:i/>
        </w:rPr>
        <w:t xml:space="preserve"> </w:t>
      </w:r>
      <w:r w:rsidR="007A3E75" w:rsidRPr="00BA3C82">
        <w:rPr>
          <w:b/>
          <w:iCs/>
        </w:rPr>
        <w:t>Kaplana-Meijera</w:t>
      </w:r>
      <w:r w:rsidRPr="00BA3C82">
        <w:rPr>
          <w:b/>
        </w:rPr>
        <w:t xml:space="preserve"> līkne</w:t>
      </w:r>
    </w:p>
    <w:p w14:paraId="7A5071D8" w14:textId="77777777" w:rsidR="0027187F" w:rsidRPr="00BA3C82" w:rsidRDefault="0027187F" w:rsidP="0011598F">
      <w:pPr>
        <w:keepNext/>
        <w:keepLines/>
        <w:rPr>
          <w:rFonts w:eastAsia="SimSun"/>
          <w:b/>
          <w:color w:val="000000"/>
        </w:rPr>
      </w:pPr>
    </w:p>
    <w:p w14:paraId="7B2C5FAE" w14:textId="77777777" w:rsidR="0027187F" w:rsidRPr="00BA3C82" w:rsidRDefault="001D7324" w:rsidP="0011598F">
      <w:pPr>
        <w:keepNext/>
        <w:keepLines/>
        <w:spacing w:after="200" w:line="276" w:lineRule="auto"/>
        <w:jc w:val="center"/>
        <w:rPr>
          <w:color w:val="000000"/>
        </w:rPr>
      </w:pPr>
      <w:r w:rsidRPr="00335DE0">
        <w:rPr>
          <w:noProof/>
          <w:lang w:bidi="ar-SA"/>
        </w:rPr>
        <w:drawing>
          <wp:inline distT="0" distB="0" distL="0" distR="0" wp14:anchorId="3AB46CC4" wp14:editId="36BD5C77">
            <wp:extent cx="5305425" cy="3276600"/>
            <wp:effectExtent l="0" t="0" r="0" b="0"/>
            <wp:docPr id="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5425" cy="3276600"/>
                    </a:xfrm>
                    <a:prstGeom prst="rect">
                      <a:avLst/>
                    </a:prstGeom>
                    <a:noFill/>
                    <a:ln>
                      <a:noFill/>
                    </a:ln>
                  </pic:spPr>
                </pic:pic>
              </a:graphicData>
            </a:graphic>
          </wp:inline>
        </w:drawing>
      </w:r>
    </w:p>
    <w:p w14:paraId="705F8BEC" w14:textId="77777777" w:rsidR="0027187F" w:rsidRPr="00BA3C82" w:rsidRDefault="009E49C9" w:rsidP="0011598F">
      <w:pPr>
        <w:keepNext/>
        <w:keepLines/>
        <w:spacing w:after="200" w:line="276" w:lineRule="auto"/>
        <w:jc w:val="center"/>
        <w:rPr>
          <w:rFonts w:cs="Arial"/>
          <w:color w:val="000000"/>
          <w:sz w:val="16"/>
          <w:szCs w:val="16"/>
        </w:rPr>
      </w:pPr>
      <w:r w:rsidRPr="00BA3C82">
        <w:rPr>
          <w:color w:val="000000"/>
          <w:sz w:val="16"/>
        </w:rPr>
        <w:t>RA = riska attiecība; TI= ticamības intervāls; Pla = placebo; Ptz = pertuzumabs; T = trastuzumabs; D = docetaksels.</w:t>
      </w:r>
    </w:p>
    <w:p w14:paraId="1C87C45D" w14:textId="77777777" w:rsidR="0027187F" w:rsidRPr="00BA3C82" w:rsidRDefault="0027187F" w:rsidP="0027187F">
      <w:pPr>
        <w:rPr>
          <w:rFonts w:eastAsia="SimSun"/>
          <w:color w:val="000000"/>
        </w:rPr>
      </w:pPr>
    </w:p>
    <w:p w14:paraId="1F84DF5B" w14:textId="77777777" w:rsidR="0027187F" w:rsidRPr="00BA3C82" w:rsidRDefault="009E49C9" w:rsidP="0027187F">
      <w:pPr>
        <w:rPr>
          <w:rFonts w:eastAsia="SimSun"/>
          <w:color w:val="000000"/>
        </w:rPr>
      </w:pPr>
      <w:r w:rsidRPr="00BA3C82">
        <w:rPr>
          <w:color w:val="000000"/>
        </w:rPr>
        <w:t xml:space="preserve">Vērtēšanai izmantojot ar veselību saistītas dzīves kvalitāti, kas noteikta pēc FACT-B TOI-PFB </w:t>
      </w:r>
      <w:r w:rsidR="004D40E3" w:rsidRPr="00BA3C82">
        <w:rPr>
          <w:color w:val="000000"/>
        </w:rPr>
        <w:t>novērtējuma punktu skaita</w:t>
      </w:r>
      <w:r w:rsidRPr="00BA3C82">
        <w:rPr>
          <w:color w:val="000000"/>
        </w:rPr>
        <w:t>, statistiski ticamas atšķirības starp abām terapijas grupām ne</w:t>
      </w:r>
      <w:r w:rsidR="004D40E3" w:rsidRPr="00BA3C82">
        <w:rPr>
          <w:color w:val="000000"/>
        </w:rPr>
        <w:t>atklāja</w:t>
      </w:r>
      <w:r w:rsidRPr="00BA3C82">
        <w:rPr>
          <w:color w:val="000000"/>
        </w:rPr>
        <w:t xml:space="preserve">. </w:t>
      </w:r>
    </w:p>
    <w:p w14:paraId="4779690B" w14:textId="77777777" w:rsidR="007D07C2" w:rsidRPr="00BA3C82" w:rsidRDefault="007D07C2" w:rsidP="007D07C2">
      <w:pPr>
        <w:autoSpaceDE w:val="0"/>
        <w:autoSpaceDN w:val="0"/>
        <w:adjustRightInd w:val="0"/>
        <w:rPr>
          <w:color w:val="000000"/>
          <w:szCs w:val="22"/>
        </w:rPr>
      </w:pPr>
    </w:p>
    <w:p w14:paraId="17BFB3AC" w14:textId="77777777" w:rsidR="007D07C2" w:rsidRPr="00BA3C82" w:rsidRDefault="009E49C9">
      <w:pPr>
        <w:keepNext/>
        <w:rPr>
          <w:bCs/>
          <w:iCs/>
          <w:color w:val="000000"/>
          <w:szCs w:val="22"/>
        </w:rPr>
        <w:pPrChange w:id="415" w:author="Author">
          <w:pPr/>
        </w:pPrChange>
      </w:pPr>
      <w:r w:rsidRPr="00BA3C82">
        <w:rPr>
          <w:color w:val="000000"/>
          <w:u w:val="single"/>
        </w:rPr>
        <w:t>Pediatriskā populācija</w:t>
      </w:r>
    </w:p>
    <w:p w14:paraId="305C9DCF" w14:textId="77777777" w:rsidR="007D07C2" w:rsidRPr="00BA3C82" w:rsidRDefault="007D07C2">
      <w:pPr>
        <w:keepNext/>
        <w:rPr>
          <w:bCs/>
          <w:iCs/>
          <w:color w:val="000000"/>
          <w:szCs w:val="22"/>
        </w:rPr>
        <w:pPrChange w:id="416" w:author="Author">
          <w:pPr/>
        </w:pPrChange>
      </w:pPr>
    </w:p>
    <w:p w14:paraId="6C1EDD3F" w14:textId="77777777" w:rsidR="008C4858" w:rsidRPr="00BA3C82" w:rsidRDefault="009E49C9" w:rsidP="007D07C2">
      <w:pPr>
        <w:rPr>
          <w:bCs/>
          <w:iCs/>
          <w:color w:val="000000"/>
          <w:szCs w:val="22"/>
        </w:rPr>
      </w:pPr>
      <w:r w:rsidRPr="00BA3C82">
        <w:rPr>
          <w:color w:val="000000"/>
        </w:rPr>
        <w:t xml:space="preserve">Eiropas Zāļu aģentūra atbrīvojusi no pienākuma iesniegt pētījumu rezultātus </w:t>
      </w:r>
      <w:r w:rsidR="008710F0" w:rsidRPr="00BA3C82">
        <w:rPr>
          <w:color w:val="000000"/>
        </w:rPr>
        <w:t>Phesgo</w:t>
      </w:r>
      <w:r w:rsidRPr="00BA3C82">
        <w:rPr>
          <w:color w:val="000000"/>
        </w:rPr>
        <w:t xml:space="preserve"> visās pediatriskās populācijas apakšgrupās krūts vēža ārstēšanai (informāciju par lietošanu bērniem skatīt 4.2.</w:t>
      </w:r>
      <w:r w:rsidR="00A271DD" w:rsidRPr="00BA3C82">
        <w:rPr>
          <w:color w:val="000000"/>
        </w:rPr>
        <w:t> </w:t>
      </w:r>
      <w:r w:rsidRPr="00BA3C82">
        <w:rPr>
          <w:color w:val="000000"/>
        </w:rPr>
        <w:t>apakšpunktā).</w:t>
      </w:r>
    </w:p>
    <w:p w14:paraId="771AABED" w14:textId="77777777" w:rsidR="00812D16" w:rsidRPr="00BA3C82" w:rsidRDefault="00812D16" w:rsidP="00204AAB">
      <w:pPr>
        <w:numPr>
          <w:ilvl w:val="12"/>
          <w:numId w:val="0"/>
        </w:numPr>
        <w:ind w:right="-2"/>
        <w:rPr>
          <w:iCs/>
          <w:color w:val="000000"/>
          <w:szCs w:val="22"/>
        </w:rPr>
      </w:pPr>
    </w:p>
    <w:p w14:paraId="55428E9E" w14:textId="77777777" w:rsidR="00812D16" w:rsidRPr="00BA3C82" w:rsidRDefault="009E49C9">
      <w:pPr>
        <w:keepNext/>
        <w:ind w:left="567" w:hanging="567"/>
        <w:outlineLvl w:val="0"/>
        <w:rPr>
          <w:b/>
          <w:color w:val="000000"/>
          <w:szCs w:val="22"/>
        </w:rPr>
        <w:pPrChange w:id="417" w:author="Author">
          <w:pPr>
            <w:ind w:left="567" w:hanging="567"/>
            <w:outlineLvl w:val="0"/>
          </w:pPr>
        </w:pPrChange>
      </w:pPr>
      <w:r w:rsidRPr="00BA3C82">
        <w:rPr>
          <w:b/>
        </w:rPr>
        <w:t>5.2.</w:t>
      </w:r>
      <w:r w:rsidRPr="00BA3C82">
        <w:tab/>
      </w:r>
      <w:r w:rsidRPr="00BA3C82">
        <w:rPr>
          <w:b/>
        </w:rPr>
        <w:t>Farmakokinētiskās īpašības</w:t>
      </w:r>
    </w:p>
    <w:p w14:paraId="75663669" w14:textId="77777777" w:rsidR="00812D16" w:rsidRPr="00BA3C82" w:rsidRDefault="00812D16">
      <w:pPr>
        <w:keepNext/>
        <w:ind w:left="567" w:hanging="567"/>
        <w:outlineLvl w:val="0"/>
        <w:rPr>
          <w:b/>
          <w:color w:val="000000"/>
          <w:szCs w:val="22"/>
        </w:rPr>
        <w:pPrChange w:id="418" w:author="Author">
          <w:pPr>
            <w:ind w:left="567" w:hanging="567"/>
            <w:outlineLvl w:val="0"/>
          </w:pPr>
        </w:pPrChange>
      </w:pPr>
    </w:p>
    <w:p w14:paraId="6D425360" w14:textId="1D258F65" w:rsidR="00A668F4" w:rsidRPr="00BA3C82" w:rsidRDefault="009E49C9" w:rsidP="005F2C6C">
      <w:pPr>
        <w:tabs>
          <w:tab w:val="left" w:pos="0"/>
        </w:tabs>
        <w:outlineLvl w:val="0"/>
        <w:rPr>
          <w:color w:val="000000"/>
        </w:rPr>
      </w:pPr>
      <w:r w:rsidRPr="00BA3C82">
        <w:rPr>
          <w:color w:val="000000"/>
        </w:rPr>
        <w:t>Prim</w:t>
      </w:r>
      <w:r w:rsidR="000F21FC" w:rsidRPr="00BA3C82">
        <w:rPr>
          <w:color w:val="000000"/>
        </w:rPr>
        <w:t>ār</w:t>
      </w:r>
      <w:r w:rsidRPr="00BA3C82">
        <w:rPr>
          <w:color w:val="000000"/>
        </w:rPr>
        <w:t xml:space="preserve">ā mērķa kritērija </w:t>
      </w:r>
      <w:r w:rsidR="004D40E3" w:rsidRPr="00BA3C82">
        <w:rPr>
          <w:color w:val="000000"/>
        </w:rPr>
        <w:t>–</w:t>
      </w:r>
      <w:r w:rsidRPr="00BA3C82">
        <w:rPr>
          <w:color w:val="000000"/>
        </w:rPr>
        <w:t xml:space="preserve"> pertuzumaba C</w:t>
      </w:r>
      <w:r w:rsidR="00355BB0" w:rsidRPr="00BA3C82">
        <w:rPr>
          <w:color w:val="000000"/>
          <w:vertAlign w:val="subscript"/>
        </w:rPr>
        <w:t>trough</w:t>
      </w:r>
      <w:r w:rsidRPr="00BA3C82">
        <w:rPr>
          <w:color w:val="000000"/>
          <w:vertAlign w:val="subscript"/>
        </w:rPr>
        <w:t xml:space="preserve"> </w:t>
      </w:r>
      <w:r w:rsidRPr="00BA3C82">
        <w:rPr>
          <w:color w:val="000000"/>
        </w:rPr>
        <w:t>7.</w:t>
      </w:r>
      <w:r w:rsidR="009770BF">
        <w:rPr>
          <w:color w:val="000000"/>
        </w:rPr>
        <w:t> </w:t>
      </w:r>
      <w:r w:rsidRPr="00BA3C82">
        <w:rPr>
          <w:color w:val="000000"/>
        </w:rPr>
        <w:t xml:space="preserve">ciklā (t.i., </w:t>
      </w:r>
      <w:r w:rsidR="006079D0" w:rsidRPr="00BA3C82">
        <w:rPr>
          <w:color w:val="000000"/>
        </w:rPr>
        <w:t xml:space="preserve">pirms </w:t>
      </w:r>
      <w:r w:rsidRPr="00BA3C82">
        <w:rPr>
          <w:color w:val="000000"/>
        </w:rPr>
        <w:t>8.</w:t>
      </w:r>
      <w:r w:rsidR="009770BF">
        <w:rPr>
          <w:color w:val="000000"/>
        </w:rPr>
        <w:t> </w:t>
      </w:r>
      <w:r w:rsidRPr="00BA3C82">
        <w:rPr>
          <w:color w:val="000000"/>
        </w:rPr>
        <w:t>cikl</w:t>
      </w:r>
      <w:r w:rsidR="006079D0" w:rsidRPr="00BA3C82">
        <w:rPr>
          <w:color w:val="000000"/>
        </w:rPr>
        <w:t>a</w:t>
      </w:r>
      <w:r w:rsidRPr="00BA3C82">
        <w:rPr>
          <w:color w:val="000000"/>
        </w:rPr>
        <w:t xml:space="preserve"> devas ievadīšanas) </w:t>
      </w:r>
      <w:del w:id="419" w:author="Author">
        <w:r w:rsidRPr="00BA3C82" w:rsidDel="00593EA9">
          <w:rPr>
            <w:color w:val="000000"/>
          </w:rPr>
          <w:delText>-</w:delText>
        </w:r>
      </w:del>
      <w:ins w:id="420" w:author="Author">
        <w:r w:rsidR="00593EA9">
          <w:rPr>
            <w:color w:val="000000"/>
          </w:rPr>
          <w:t>–</w:t>
        </w:r>
      </w:ins>
      <w:r w:rsidRPr="00BA3C82">
        <w:rPr>
          <w:color w:val="000000"/>
        </w:rPr>
        <w:t xml:space="preserve"> FK rezultāti liecināja, ka </w:t>
      </w:r>
      <w:r w:rsidR="008710F0" w:rsidRPr="00BA3C82">
        <w:rPr>
          <w:color w:val="000000"/>
        </w:rPr>
        <w:t>Phesgo</w:t>
      </w:r>
      <w:r w:rsidRPr="00BA3C82">
        <w:rPr>
          <w:color w:val="000000"/>
        </w:rPr>
        <w:t xml:space="preserve"> sastāvā esošais pertuzumabs (ģeometriski vidējā vērtība 88,7 </w:t>
      </w:r>
      <w:r w:rsidR="000F21FC" w:rsidRPr="00BA3C82">
        <w:rPr>
          <w:color w:val="000000"/>
        </w:rPr>
        <w:t>μ</w:t>
      </w:r>
      <w:r w:rsidRPr="00BA3C82">
        <w:rPr>
          <w:color w:val="000000"/>
        </w:rPr>
        <w:t>g/ml) ir līdzvērtīgs intravenoz</w:t>
      </w:r>
      <w:r w:rsidR="004D40E3" w:rsidRPr="00BA3C82">
        <w:rPr>
          <w:color w:val="000000"/>
        </w:rPr>
        <w:t>am</w:t>
      </w:r>
      <w:r w:rsidRPr="00BA3C82">
        <w:rPr>
          <w:color w:val="000000"/>
        </w:rPr>
        <w:t xml:space="preserve"> pertuzumabam (ģeometriski vidējā vērtība 72,4 </w:t>
      </w:r>
      <w:r w:rsidR="000F21FC" w:rsidRPr="00BA3C82">
        <w:rPr>
          <w:color w:val="000000"/>
        </w:rPr>
        <w:t>μ</w:t>
      </w:r>
      <w:r w:rsidRPr="00BA3C82">
        <w:rPr>
          <w:color w:val="000000"/>
        </w:rPr>
        <w:t>g/ml) ar ģeometriski vidējo vērtību attiecību 1,22 (90</w:t>
      </w:r>
      <w:r w:rsidR="00FC1CB7" w:rsidRPr="00BA3C82">
        <w:rPr>
          <w:color w:val="000000"/>
        </w:rPr>
        <w:t>%</w:t>
      </w:r>
      <w:r w:rsidRPr="00BA3C82">
        <w:rPr>
          <w:color w:val="000000"/>
        </w:rPr>
        <w:t xml:space="preserve"> TI: 1,14</w:t>
      </w:r>
      <w:r w:rsidRPr="00BA3C82">
        <w:noBreakHyphen/>
      </w:r>
      <w:r w:rsidRPr="00BA3C82">
        <w:rPr>
          <w:color w:val="000000"/>
        </w:rPr>
        <w:t>1,33). Divpusējā 90</w:t>
      </w:r>
      <w:r w:rsidR="00FC1CB7" w:rsidRPr="00BA3C82">
        <w:rPr>
          <w:color w:val="000000"/>
        </w:rPr>
        <w:t>%</w:t>
      </w:r>
      <w:r w:rsidRPr="00BA3C82">
        <w:rPr>
          <w:color w:val="000000"/>
        </w:rPr>
        <w:t xml:space="preserve"> ticamības intervāla apakšējā robeža </w:t>
      </w:r>
      <w:r w:rsidR="008710F0" w:rsidRPr="00BA3C82">
        <w:rPr>
          <w:color w:val="000000"/>
        </w:rPr>
        <w:t>Phesgo</w:t>
      </w:r>
      <w:r w:rsidRPr="00BA3C82">
        <w:rPr>
          <w:color w:val="000000"/>
        </w:rPr>
        <w:t xml:space="preserve"> sastāvā esošā pertuzumaba un intravenoz</w:t>
      </w:r>
      <w:r w:rsidR="004D40E3" w:rsidRPr="00BA3C82">
        <w:rPr>
          <w:color w:val="000000"/>
        </w:rPr>
        <w:t>ā</w:t>
      </w:r>
      <w:r w:rsidRPr="00BA3C82">
        <w:rPr>
          <w:color w:val="000000"/>
        </w:rPr>
        <w:t xml:space="preserve"> pertuzumaba ģeometriskai vidējai attiecībai bija 1,14, t.i., lielāka par iepriekš definēto robežu 0,8.</w:t>
      </w:r>
    </w:p>
    <w:p w14:paraId="2485862F" w14:textId="77777777" w:rsidR="00A668F4" w:rsidRPr="00BA3C82" w:rsidRDefault="00A668F4" w:rsidP="005F2C6C">
      <w:pPr>
        <w:tabs>
          <w:tab w:val="left" w:pos="0"/>
        </w:tabs>
        <w:outlineLvl w:val="0"/>
        <w:rPr>
          <w:color w:val="000000"/>
        </w:rPr>
      </w:pPr>
    </w:p>
    <w:p w14:paraId="317979BD" w14:textId="56FD7ED6" w:rsidR="00DF3F7F" w:rsidRPr="00BA3C82" w:rsidRDefault="009E49C9" w:rsidP="005F2C6C">
      <w:pPr>
        <w:tabs>
          <w:tab w:val="left" w:pos="0"/>
        </w:tabs>
        <w:outlineLvl w:val="0"/>
        <w:rPr>
          <w:color w:val="000000"/>
        </w:rPr>
      </w:pPr>
      <w:r w:rsidRPr="00BA3C82">
        <w:rPr>
          <w:color w:val="000000"/>
        </w:rPr>
        <w:t xml:space="preserve">Sekundārā mērķa kritērija </w:t>
      </w:r>
      <w:r w:rsidR="004D40E3" w:rsidRPr="00BA3C82">
        <w:rPr>
          <w:color w:val="000000"/>
        </w:rPr>
        <w:t>–</w:t>
      </w:r>
      <w:r w:rsidRPr="00BA3C82">
        <w:rPr>
          <w:color w:val="000000"/>
        </w:rPr>
        <w:t xml:space="preserve"> trastuzumaba C</w:t>
      </w:r>
      <w:r w:rsidRPr="00BA3C82">
        <w:rPr>
          <w:color w:val="000000"/>
          <w:vertAlign w:val="subscript"/>
        </w:rPr>
        <w:t>min</w:t>
      </w:r>
      <w:r w:rsidRPr="00BA3C82">
        <w:rPr>
          <w:color w:val="000000"/>
        </w:rPr>
        <w:t xml:space="preserve"> 7.</w:t>
      </w:r>
      <w:r w:rsidR="009770BF">
        <w:rPr>
          <w:color w:val="000000"/>
        </w:rPr>
        <w:t> </w:t>
      </w:r>
      <w:r w:rsidRPr="00BA3C82">
        <w:rPr>
          <w:color w:val="000000"/>
        </w:rPr>
        <w:t xml:space="preserve">ciklā (t.i., </w:t>
      </w:r>
      <w:r w:rsidR="006079D0" w:rsidRPr="00BA3C82">
        <w:rPr>
          <w:color w:val="000000"/>
        </w:rPr>
        <w:t xml:space="preserve">pirms </w:t>
      </w:r>
      <w:r w:rsidRPr="00BA3C82">
        <w:rPr>
          <w:color w:val="000000"/>
        </w:rPr>
        <w:t>8.</w:t>
      </w:r>
      <w:r w:rsidR="009770BF">
        <w:rPr>
          <w:color w:val="000000"/>
        </w:rPr>
        <w:t> </w:t>
      </w:r>
      <w:r w:rsidRPr="00BA3C82">
        <w:rPr>
          <w:color w:val="000000"/>
        </w:rPr>
        <w:t>cikl</w:t>
      </w:r>
      <w:r w:rsidR="006079D0" w:rsidRPr="00BA3C82">
        <w:rPr>
          <w:color w:val="000000"/>
        </w:rPr>
        <w:t>a</w:t>
      </w:r>
      <w:r w:rsidRPr="00BA3C82">
        <w:rPr>
          <w:color w:val="000000"/>
        </w:rPr>
        <w:t xml:space="preserve"> devas ievadīšanas) </w:t>
      </w:r>
      <w:r w:rsidR="004D40E3" w:rsidRPr="00BA3C82">
        <w:rPr>
          <w:color w:val="000000"/>
        </w:rPr>
        <w:t>–</w:t>
      </w:r>
      <w:r w:rsidRPr="00BA3C82">
        <w:rPr>
          <w:color w:val="000000"/>
        </w:rPr>
        <w:t xml:space="preserve"> FK rezultāti liecināja, ka </w:t>
      </w:r>
      <w:r w:rsidR="008710F0" w:rsidRPr="00BA3C82">
        <w:rPr>
          <w:color w:val="000000"/>
        </w:rPr>
        <w:t>Phesgo</w:t>
      </w:r>
      <w:r w:rsidRPr="00BA3C82">
        <w:rPr>
          <w:color w:val="000000"/>
        </w:rPr>
        <w:t xml:space="preserve"> sastāvā esošais trastuzumabs (ģeometriski vidējā vērtība 5</w:t>
      </w:r>
      <w:r w:rsidR="00355BB0" w:rsidRPr="00BA3C82">
        <w:rPr>
          <w:color w:val="000000"/>
        </w:rPr>
        <w:t>7,5</w:t>
      </w:r>
      <w:r w:rsidRPr="00BA3C82">
        <w:rPr>
          <w:color w:val="000000"/>
        </w:rPr>
        <w:t> </w:t>
      </w:r>
      <w:r w:rsidR="000F21FC" w:rsidRPr="00BA3C82">
        <w:rPr>
          <w:color w:val="000000"/>
        </w:rPr>
        <w:t>μ</w:t>
      </w:r>
      <w:r w:rsidRPr="00BA3C82">
        <w:rPr>
          <w:color w:val="000000"/>
        </w:rPr>
        <w:t>g/ml) ir līdzvērtīgs intravenoz</w:t>
      </w:r>
      <w:r w:rsidR="004D40E3" w:rsidRPr="00BA3C82">
        <w:rPr>
          <w:color w:val="000000"/>
        </w:rPr>
        <w:t>am</w:t>
      </w:r>
      <w:r w:rsidRPr="00BA3C82">
        <w:rPr>
          <w:color w:val="000000"/>
        </w:rPr>
        <w:t xml:space="preserve"> trastuzumabam (ģeometriski vidējā vērtība 4</w:t>
      </w:r>
      <w:r w:rsidR="00355BB0" w:rsidRPr="00BA3C82">
        <w:rPr>
          <w:color w:val="000000"/>
        </w:rPr>
        <w:t>3,2</w:t>
      </w:r>
      <w:r w:rsidRPr="00BA3C82">
        <w:rPr>
          <w:color w:val="000000"/>
        </w:rPr>
        <w:t> </w:t>
      </w:r>
      <w:r w:rsidR="000F21FC" w:rsidRPr="00BA3C82">
        <w:rPr>
          <w:color w:val="000000"/>
        </w:rPr>
        <w:t>μ</w:t>
      </w:r>
      <w:r w:rsidRPr="00BA3C82">
        <w:rPr>
          <w:color w:val="000000"/>
        </w:rPr>
        <w:t>g/ml) ar ģeometriski vidējo vērtību attiecību 1,33 (90</w:t>
      </w:r>
      <w:r w:rsidR="00FC1CB7" w:rsidRPr="00BA3C82">
        <w:rPr>
          <w:color w:val="000000"/>
        </w:rPr>
        <w:t>%</w:t>
      </w:r>
      <w:r w:rsidRPr="00BA3C82">
        <w:rPr>
          <w:color w:val="000000"/>
        </w:rPr>
        <w:t xml:space="preserve"> TI: 1,24</w:t>
      </w:r>
      <w:r w:rsidRPr="00BA3C82">
        <w:noBreakHyphen/>
      </w:r>
      <w:r w:rsidRPr="00BA3C82">
        <w:rPr>
          <w:color w:val="000000"/>
        </w:rPr>
        <w:t>1,43).</w:t>
      </w:r>
    </w:p>
    <w:p w14:paraId="1C401823" w14:textId="77777777" w:rsidR="00DF3F7F" w:rsidRPr="00BA3C82" w:rsidRDefault="00DF3F7F" w:rsidP="005F2C6C">
      <w:pPr>
        <w:tabs>
          <w:tab w:val="left" w:pos="0"/>
        </w:tabs>
        <w:outlineLvl w:val="0"/>
        <w:rPr>
          <w:color w:val="000000"/>
        </w:rPr>
      </w:pPr>
    </w:p>
    <w:p w14:paraId="61EAAD56" w14:textId="77777777" w:rsidR="00812D16" w:rsidRPr="00BA3C82" w:rsidRDefault="009E49C9">
      <w:pPr>
        <w:keepNext/>
        <w:numPr>
          <w:ilvl w:val="12"/>
          <w:numId w:val="0"/>
        </w:numPr>
        <w:rPr>
          <w:color w:val="000000"/>
          <w:u w:val="single"/>
        </w:rPr>
        <w:pPrChange w:id="421" w:author="Author">
          <w:pPr>
            <w:numPr>
              <w:ilvl w:val="12"/>
            </w:numPr>
            <w:ind w:right="-2"/>
          </w:pPr>
        </w:pPrChange>
      </w:pPr>
      <w:r w:rsidRPr="00BA3C82">
        <w:rPr>
          <w:color w:val="000000"/>
          <w:u w:val="single"/>
        </w:rPr>
        <w:t>Uzsūkšanās</w:t>
      </w:r>
    </w:p>
    <w:p w14:paraId="0308A60C" w14:textId="77777777" w:rsidR="00B345CD" w:rsidRPr="00BA3C82" w:rsidRDefault="00B345CD">
      <w:pPr>
        <w:keepNext/>
        <w:numPr>
          <w:ilvl w:val="12"/>
          <w:numId w:val="0"/>
        </w:numPr>
        <w:rPr>
          <w:color w:val="000000"/>
          <w:u w:val="single"/>
        </w:rPr>
        <w:pPrChange w:id="422" w:author="Author">
          <w:pPr>
            <w:numPr>
              <w:ilvl w:val="12"/>
            </w:numPr>
            <w:ind w:right="-2"/>
          </w:pPr>
        </w:pPrChange>
      </w:pPr>
    </w:p>
    <w:p w14:paraId="7DD6B9C0" w14:textId="673416A8" w:rsidR="00DF3F7F" w:rsidRPr="00BA3C82" w:rsidRDefault="008710F0" w:rsidP="00801C6A">
      <w:pPr>
        <w:numPr>
          <w:ilvl w:val="12"/>
          <w:numId w:val="0"/>
        </w:numPr>
        <w:ind w:right="-2"/>
        <w:rPr>
          <w:color w:val="000000"/>
        </w:rPr>
      </w:pPr>
      <w:r w:rsidRPr="00BA3C82">
        <w:rPr>
          <w:color w:val="000000"/>
        </w:rPr>
        <w:t>Phesgo</w:t>
      </w:r>
      <w:r w:rsidR="009E49C9" w:rsidRPr="00BA3C82">
        <w:rPr>
          <w:color w:val="000000"/>
        </w:rPr>
        <w:t xml:space="preserve"> sastāvā esošā pertuzumaba maksimālās koncentrācijas serumā (C</w:t>
      </w:r>
      <w:r w:rsidR="009E49C9" w:rsidRPr="00BA3C82">
        <w:rPr>
          <w:color w:val="000000"/>
          <w:vertAlign w:val="subscript"/>
        </w:rPr>
        <w:t>max</w:t>
      </w:r>
      <w:r w:rsidR="009E49C9" w:rsidRPr="00BA3C82">
        <w:rPr>
          <w:color w:val="000000"/>
        </w:rPr>
        <w:t xml:space="preserve">) mediāna un laiks līdz maksimālās koncentrācijas sasniegšanai </w:t>
      </w:r>
      <w:r w:rsidR="00670044" w:rsidRPr="00BA3C82">
        <w:rPr>
          <w:color w:val="000000"/>
        </w:rPr>
        <w:t>(T</w:t>
      </w:r>
      <w:r w:rsidR="00670044" w:rsidRPr="00BA3C82">
        <w:rPr>
          <w:color w:val="000000"/>
          <w:vertAlign w:val="subscript"/>
        </w:rPr>
        <w:t>max</w:t>
      </w:r>
      <w:r w:rsidR="00670044" w:rsidRPr="00BA3C82">
        <w:rPr>
          <w:color w:val="000000"/>
        </w:rPr>
        <w:t xml:space="preserve">) </w:t>
      </w:r>
      <w:r w:rsidR="009E49C9" w:rsidRPr="00BA3C82">
        <w:rPr>
          <w:color w:val="000000"/>
        </w:rPr>
        <w:t>bija attiecīgi 157 </w:t>
      </w:r>
      <w:r w:rsidR="00670044" w:rsidRPr="00BA3C82">
        <w:rPr>
          <w:color w:val="000000"/>
        </w:rPr>
        <w:t>μ</w:t>
      </w:r>
      <w:r w:rsidR="009E49C9" w:rsidRPr="00BA3C82">
        <w:rPr>
          <w:color w:val="000000"/>
        </w:rPr>
        <w:t>g/ml un 3,82</w:t>
      </w:r>
      <w:r w:rsidR="009770BF">
        <w:rPr>
          <w:color w:val="000000"/>
        </w:rPr>
        <w:t> </w:t>
      </w:r>
      <w:r w:rsidR="009E49C9" w:rsidRPr="00BA3C82">
        <w:rPr>
          <w:color w:val="000000"/>
        </w:rPr>
        <w:t>dienas. Pamatojoties uz populācijas FK analīzi, absolūtā biopieejamība bija 0,712, un pirmās kārtas uzsūkšanās ātrums (Ka) ir 0,348 (l</w:t>
      </w:r>
      <w:ins w:id="423" w:author="Author">
        <w:r w:rsidR="00316A39">
          <w:rPr>
            <w:color w:val="000000"/>
          </w:rPr>
          <w:t> </w:t>
        </w:r>
      </w:ins>
      <w:del w:id="424" w:author="Author">
        <w:r w:rsidR="009E49C9" w:rsidRPr="00BA3C82" w:rsidDel="00316A39">
          <w:rPr>
            <w:color w:val="000000"/>
          </w:rPr>
          <w:delText xml:space="preserve"> </w:delText>
        </w:r>
      </w:del>
      <w:r w:rsidR="009E49C9" w:rsidRPr="00BA3C82">
        <w:rPr>
          <w:color w:val="000000"/>
        </w:rPr>
        <w:t xml:space="preserve">dienā). </w:t>
      </w:r>
    </w:p>
    <w:p w14:paraId="31A0FF14" w14:textId="77777777" w:rsidR="00801C6A" w:rsidRPr="00BA3C82" w:rsidRDefault="00801C6A" w:rsidP="00801C6A">
      <w:pPr>
        <w:numPr>
          <w:ilvl w:val="12"/>
          <w:numId w:val="0"/>
        </w:numPr>
        <w:ind w:right="-2"/>
        <w:rPr>
          <w:color w:val="000000"/>
        </w:rPr>
      </w:pPr>
    </w:p>
    <w:p w14:paraId="08666448" w14:textId="1B55E7F1" w:rsidR="00DF3F7F" w:rsidRPr="00BA3C82" w:rsidRDefault="008710F0" w:rsidP="00801C6A">
      <w:pPr>
        <w:numPr>
          <w:ilvl w:val="12"/>
          <w:numId w:val="0"/>
        </w:numPr>
        <w:ind w:right="-2"/>
        <w:rPr>
          <w:color w:val="000000"/>
        </w:rPr>
      </w:pPr>
      <w:r w:rsidRPr="00BA3C82">
        <w:rPr>
          <w:color w:val="000000"/>
        </w:rPr>
        <w:lastRenderedPageBreak/>
        <w:t>Phesgo</w:t>
      </w:r>
      <w:r w:rsidR="009E49C9" w:rsidRPr="00BA3C82">
        <w:rPr>
          <w:color w:val="000000"/>
        </w:rPr>
        <w:t xml:space="preserve"> sastāvā esošā trastuzumaba C</w:t>
      </w:r>
      <w:r w:rsidR="009E49C9" w:rsidRPr="00BA3C82">
        <w:rPr>
          <w:color w:val="000000"/>
          <w:vertAlign w:val="subscript"/>
        </w:rPr>
        <w:t>max</w:t>
      </w:r>
      <w:r w:rsidR="009E49C9" w:rsidRPr="00BA3C82">
        <w:rPr>
          <w:color w:val="000000"/>
        </w:rPr>
        <w:t xml:space="preserve"> mediāna un </w:t>
      </w:r>
      <w:r w:rsidR="00670044" w:rsidRPr="00BA3C82">
        <w:rPr>
          <w:color w:val="000000"/>
        </w:rPr>
        <w:t>T</w:t>
      </w:r>
      <w:r w:rsidR="00670044" w:rsidRPr="00BA3C82">
        <w:rPr>
          <w:color w:val="000000"/>
          <w:vertAlign w:val="subscript"/>
        </w:rPr>
        <w:t>max</w:t>
      </w:r>
      <w:r w:rsidR="00670044" w:rsidRPr="00BA3C82">
        <w:rPr>
          <w:color w:val="000000"/>
        </w:rPr>
        <w:t xml:space="preserve"> </w:t>
      </w:r>
      <w:r w:rsidR="009E49C9" w:rsidRPr="00BA3C82">
        <w:rPr>
          <w:color w:val="000000"/>
        </w:rPr>
        <w:t>bija attiecīgi 11</w:t>
      </w:r>
      <w:r w:rsidR="00355BB0" w:rsidRPr="00BA3C82">
        <w:rPr>
          <w:color w:val="000000"/>
        </w:rPr>
        <w:t>4</w:t>
      </w:r>
      <w:r w:rsidR="009E49C9" w:rsidRPr="00BA3C82">
        <w:rPr>
          <w:color w:val="000000"/>
        </w:rPr>
        <w:t> </w:t>
      </w:r>
      <w:r w:rsidR="00670044" w:rsidRPr="00BA3C82">
        <w:rPr>
          <w:color w:val="000000"/>
        </w:rPr>
        <w:t>μ</w:t>
      </w:r>
      <w:r w:rsidR="009E49C9" w:rsidRPr="00BA3C82">
        <w:rPr>
          <w:color w:val="000000"/>
        </w:rPr>
        <w:t>g/ml un 3,8</w:t>
      </w:r>
      <w:r w:rsidR="00355BB0" w:rsidRPr="00BA3C82">
        <w:rPr>
          <w:color w:val="000000"/>
        </w:rPr>
        <w:t>4</w:t>
      </w:r>
      <w:r w:rsidR="009770BF">
        <w:rPr>
          <w:color w:val="000000"/>
        </w:rPr>
        <w:t> </w:t>
      </w:r>
      <w:r w:rsidR="009E49C9" w:rsidRPr="00BA3C82">
        <w:rPr>
          <w:color w:val="000000"/>
        </w:rPr>
        <w:t xml:space="preserve">dienas. Pamatojoties uz populācijas FK analīzi, absolūtā biopieejamība bija 0,771, un Ka ir 0,404 (l dienā).  </w:t>
      </w:r>
    </w:p>
    <w:p w14:paraId="5B21D29B" w14:textId="77777777" w:rsidR="00801C6A" w:rsidRPr="00BA3C82" w:rsidRDefault="00801C6A" w:rsidP="00801C6A">
      <w:pPr>
        <w:numPr>
          <w:ilvl w:val="12"/>
          <w:numId w:val="0"/>
        </w:numPr>
        <w:ind w:right="-2"/>
        <w:rPr>
          <w:color w:val="000000"/>
        </w:rPr>
      </w:pPr>
    </w:p>
    <w:p w14:paraId="3B9963D8" w14:textId="77777777" w:rsidR="00226669" w:rsidRPr="00BA3C82" w:rsidRDefault="009E49C9">
      <w:pPr>
        <w:keepNext/>
        <w:numPr>
          <w:ilvl w:val="12"/>
          <w:numId w:val="0"/>
        </w:numPr>
        <w:rPr>
          <w:color w:val="000000"/>
          <w:u w:val="single"/>
        </w:rPr>
        <w:pPrChange w:id="425" w:author="Author">
          <w:pPr>
            <w:numPr>
              <w:ilvl w:val="12"/>
            </w:numPr>
            <w:ind w:right="-2"/>
          </w:pPr>
        </w:pPrChange>
      </w:pPr>
      <w:r w:rsidRPr="00BA3C82">
        <w:rPr>
          <w:color w:val="000000"/>
          <w:u w:val="single"/>
        </w:rPr>
        <w:t>Izkliede</w:t>
      </w:r>
    </w:p>
    <w:p w14:paraId="06981FA7" w14:textId="77777777" w:rsidR="00226669" w:rsidRPr="00BA3C82" w:rsidRDefault="00226669">
      <w:pPr>
        <w:keepNext/>
        <w:numPr>
          <w:ilvl w:val="12"/>
          <w:numId w:val="0"/>
        </w:numPr>
        <w:rPr>
          <w:color w:val="000000"/>
          <w:u w:val="single"/>
        </w:rPr>
        <w:pPrChange w:id="426" w:author="Author">
          <w:pPr>
            <w:numPr>
              <w:ilvl w:val="12"/>
            </w:numPr>
            <w:ind w:right="-2"/>
          </w:pPr>
        </w:pPrChange>
      </w:pPr>
    </w:p>
    <w:p w14:paraId="1502F667" w14:textId="77777777" w:rsidR="007330C9" w:rsidRPr="00BA3C82" w:rsidRDefault="009E49C9" w:rsidP="007330C9">
      <w:pPr>
        <w:numPr>
          <w:ilvl w:val="12"/>
          <w:numId w:val="0"/>
        </w:numPr>
        <w:ind w:right="-2"/>
        <w:rPr>
          <w:color w:val="000000"/>
        </w:rPr>
      </w:pPr>
      <w:r w:rsidRPr="00BA3C82">
        <w:rPr>
          <w:color w:val="000000"/>
        </w:rPr>
        <w:t xml:space="preserve">Pamatojoties uz populācijas FK analīzi, </w:t>
      </w:r>
      <w:r w:rsidR="008710F0" w:rsidRPr="00BA3C82">
        <w:rPr>
          <w:color w:val="000000"/>
        </w:rPr>
        <w:t>Phesgo</w:t>
      </w:r>
      <w:r w:rsidRPr="00BA3C82">
        <w:rPr>
          <w:color w:val="000000"/>
        </w:rPr>
        <w:t xml:space="preserve"> sastāvā esošā pertuzumaba izkliedes tilpums centrālajā (Vc) nodalījumā standarta pacientam bija 2,77 litri. </w:t>
      </w:r>
    </w:p>
    <w:p w14:paraId="2DB391C1" w14:textId="77777777" w:rsidR="007330C9" w:rsidRPr="00BA3C82" w:rsidRDefault="007330C9" w:rsidP="007330C9">
      <w:pPr>
        <w:numPr>
          <w:ilvl w:val="12"/>
          <w:numId w:val="0"/>
        </w:numPr>
        <w:ind w:right="-2"/>
        <w:rPr>
          <w:color w:val="000000"/>
        </w:rPr>
      </w:pPr>
    </w:p>
    <w:p w14:paraId="5CEB65C3" w14:textId="77777777" w:rsidR="007330C9" w:rsidRPr="00BA3C82" w:rsidRDefault="009E49C9" w:rsidP="007330C9">
      <w:pPr>
        <w:numPr>
          <w:ilvl w:val="12"/>
          <w:numId w:val="0"/>
        </w:numPr>
        <w:ind w:right="-2"/>
        <w:rPr>
          <w:color w:val="000000"/>
        </w:rPr>
      </w:pPr>
      <w:r w:rsidRPr="00BA3C82">
        <w:rPr>
          <w:color w:val="000000"/>
        </w:rPr>
        <w:t>Pamatojoties uz populācijas FK analīzi, subkutāni ievadītā trastuzumaba V</w:t>
      </w:r>
      <w:r w:rsidRPr="00BA3C82">
        <w:rPr>
          <w:color w:val="000000"/>
          <w:vertAlign w:val="subscript"/>
        </w:rPr>
        <w:t>c</w:t>
      </w:r>
      <w:r w:rsidRPr="00BA3C82">
        <w:rPr>
          <w:color w:val="000000"/>
        </w:rPr>
        <w:t xml:space="preserve"> nodalījumā standarta pacientam bija 2,91 litri.</w:t>
      </w:r>
    </w:p>
    <w:p w14:paraId="4DABE313" w14:textId="77777777" w:rsidR="007330C9" w:rsidRPr="00BA3C82" w:rsidRDefault="007330C9" w:rsidP="00204AAB">
      <w:pPr>
        <w:numPr>
          <w:ilvl w:val="12"/>
          <w:numId w:val="0"/>
        </w:numPr>
        <w:ind w:right="-2"/>
        <w:rPr>
          <w:color w:val="000000"/>
          <w:u w:val="single"/>
        </w:rPr>
      </w:pPr>
    </w:p>
    <w:p w14:paraId="563325B2" w14:textId="77777777" w:rsidR="00812D16" w:rsidRPr="00BA3C82" w:rsidRDefault="009E49C9" w:rsidP="0011598F">
      <w:pPr>
        <w:keepNext/>
        <w:keepLines/>
        <w:numPr>
          <w:ilvl w:val="12"/>
          <w:numId w:val="0"/>
        </w:numPr>
        <w:ind w:right="-2"/>
        <w:rPr>
          <w:color w:val="000000"/>
          <w:u w:val="single"/>
        </w:rPr>
      </w:pPr>
      <w:r w:rsidRPr="00BA3C82">
        <w:rPr>
          <w:color w:val="000000"/>
          <w:u w:val="single"/>
        </w:rPr>
        <w:t>Biotransformācija</w:t>
      </w:r>
    </w:p>
    <w:p w14:paraId="0339F6AF" w14:textId="77777777" w:rsidR="00B345CD" w:rsidRPr="00BA3C82" w:rsidRDefault="00B345CD" w:rsidP="0011598F">
      <w:pPr>
        <w:keepNext/>
        <w:keepLines/>
        <w:numPr>
          <w:ilvl w:val="12"/>
          <w:numId w:val="0"/>
        </w:numPr>
        <w:ind w:right="-2"/>
        <w:rPr>
          <w:color w:val="000000"/>
          <w:u w:val="single"/>
        </w:rPr>
      </w:pPr>
    </w:p>
    <w:p w14:paraId="61B942F5" w14:textId="77777777" w:rsidR="00226669" w:rsidRPr="00BA3C82" w:rsidRDefault="008710F0" w:rsidP="007B03A1">
      <w:pPr>
        <w:keepNext/>
        <w:keepLines/>
        <w:spacing w:line="280" w:lineRule="atLeast"/>
        <w:rPr>
          <w:rFonts w:cs="Arial"/>
          <w:color w:val="000000"/>
          <w:szCs w:val="22"/>
        </w:rPr>
      </w:pPr>
      <w:r w:rsidRPr="00BA3C82">
        <w:rPr>
          <w:color w:val="000000"/>
        </w:rPr>
        <w:t>Phesgo</w:t>
      </w:r>
      <w:r w:rsidR="009E49C9" w:rsidRPr="00BA3C82">
        <w:rPr>
          <w:color w:val="000000"/>
        </w:rPr>
        <w:t xml:space="preserve"> metabolisms nav tieš</w:t>
      </w:r>
      <w:r w:rsidR="004D40E3" w:rsidRPr="00BA3C82">
        <w:rPr>
          <w:color w:val="000000"/>
        </w:rPr>
        <w:t>i</w:t>
      </w:r>
      <w:r w:rsidR="009E49C9" w:rsidRPr="00BA3C82">
        <w:rPr>
          <w:color w:val="000000"/>
        </w:rPr>
        <w:t xml:space="preserve"> pētīts. Antivielas tiek izvadītas galvenokārt katabolisma veidā. </w:t>
      </w:r>
    </w:p>
    <w:p w14:paraId="1B4A915E" w14:textId="77777777" w:rsidR="0011598F" w:rsidRPr="00BA3C82" w:rsidRDefault="0011598F">
      <w:pPr>
        <w:spacing w:line="280" w:lineRule="atLeast"/>
        <w:jc w:val="both"/>
        <w:rPr>
          <w:rFonts w:cs="Arial"/>
          <w:color w:val="000000"/>
          <w:szCs w:val="22"/>
        </w:rPr>
        <w:pPrChange w:id="427" w:author="Author">
          <w:pPr>
            <w:keepNext/>
            <w:keepLines/>
            <w:spacing w:line="280" w:lineRule="atLeast"/>
            <w:jc w:val="both"/>
          </w:pPr>
        </w:pPrChange>
      </w:pPr>
    </w:p>
    <w:p w14:paraId="16B77DE5" w14:textId="77777777" w:rsidR="00812D16" w:rsidRPr="00BA3C82" w:rsidRDefault="009E49C9" w:rsidP="0011598F">
      <w:pPr>
        <w:keepNext/>
        <w:keepLines/>
        <w:numPr>
          <w:ilvl w:val="12"/>
          <w:numId w:val="0"/>
        </w:numPr>
        <w:ind w:right="-2"/>
        <w:rPr>
          <w:color w:val="000000"/>
          <w:u w:val="single"/>
        </w:rPr>
      </w:pPr>
      <w:r w:rsidRPr="00BA3C82">
        <w:rPr>
          <w:color w:val="000000"/>
          <w:u w:val="single"/>
        </w:rPr>
        <w:t>Eliminācija</w:t>
      </w:r>
    </w:p>
    <w:p w14:paraId="18657D41" w14:textId="77777777" w:rsidR="00B345CD" w:rsidRPr="00BA3C82" w:rsidRDefault="00B345CD" w:rsidP="0011598F">
      <w:pPr>
        <w:keepNext/>
        <w:keepLines/>
        <w:numPr>
          <w:ilvl w:val="12"/>
          <w:numId w:val="0"/>
        </w:numPr>
        <w:ind w:right="-2"/>
        <w:rPr>
          <w:color w:val="000000"/>
          <w:u w:val="single"/>
        </w:rPr>
      </w:pPr>
    </w:p>
    <w:p w14:paraId="0882EFE6" w14:textId="77777777" w:rsidR="00226669" w:rsidRPr="00BA3C82" w:rsidRDefault="009E49C9" w:rsidP="00204AAB">
      <w:pPr>
        <w:numPr>
          <w:ilvl w:val="12"/>
          <w:numId w:val="0"/>
        </w:numPr>
        <w:ind w:right="-2"/>
        <w:rPr>
          <w:color w:val="000000"/>
        </w:rPr>
      </w:pPr>
      <w:r w:rsidRPr="00BA3C82">
        <w:rPr>
          <w:color w:val="000000"/>
        </w:rPr>
        <w:t xml:space="preserve">Pamatojoties uz populācijas FK analīzi, </w:t>
      </w:r>
      <w:r w:rsidR="008710F0" w:rsidRPr="00BA3C82">
        <w:rPr>
          <w:color w:val="000000"/>
        </w:rPr>
        <w:t>Phesgo</w:t>
      </w:r>
      <w:r w:rsidRPr="00BA3C82">
        <w:rPr>
          <w:color w:val="000000"/>
        </w:rPr>
        <w:t xml:space="preserve"> sastāvā esošā pertuzumaba klīrenss bija 0,163 l dienā, un eliminācijas pusperiods (t</w:t>
      </w:r>
      <w:r w:rsidRPr="00BA3C82">
        <w:rPr>
          <w:color w:val="000000"/>
          <w:vertAlign w:val="subscript"/>
        </w:rPr>
        <w:t>1/2</w:t>
      </w:r>
      <w:r w:rsidRPr="00BA3C82">
        <w:rPr>
          <w:color w:val="000000"/>
        </w:rPr>
        <w:t>) bija aptuveni 24,3 dienas.</w:t>
      </w:r>
    </w:p>
    <w:p w14:paraId="2239F065" w14:textId="77777777" w:rsidR="00DC77CD" w:rsidRPr="00BA3C82" w:rsidRDefault="00DC77CD" w:rsidP="00204AAB">
      <w:pPr>
        <w:numPr>
          <w:ilvl w:val="12"/>
          <w:numId w:val="0"/>
        </w:numPr>
        <w:ind w:right="-2"/>
        <w:rPr>
          <w:color w:val="000000"/>
        </w:rPr>
      </w:pPr>
    </w:p>
    <w:p w14:paraId="23C8221E" w14:textId="49AFBAAD" w:rsidR="00EE36B4" w:rsidRPr="00BA3C82" w:rsidRDefault="009E49C9" w:rsidP="00FE5F31">
      <w:pPr>
        <w:rPr>
          <w:color w:val="000000"/>
        </w:rPr>
      </w:pPr>
      <w:r w:rsidRPr="00BA3C82">
        <w:rPr>
          <w:color w:val="000000"/>
        </w:rPr>
        <w:t>Pamatojot</w:t>
      </w:r>
      <w:r w:rsidR="00E6556E" w:rsidRPr="00BA3C82">
        <w:rPr>
          <w:color w:val="000000"/>
        </w:rPr>
        <w:t>i</w:t>
      </w:r>
      <w:r w:rsidRPr="00BA3C82">
        <w:rPr>
          <w:color w:val="000000"/>
        </w:rPr>
        <w:t xml:space="preserve">es uz populācijas FK analīzi, </w:t>
      </w:r>
      <w:r w:rsidR="008710F0" w:rsidRPr="00BA3C82">
        <w:rPr>
          <w:color w:val="000000"/>
        </w:rPr>
        <w:t>Phesgo</w:t>
      </w:r>
      <w:r w:rsidRPr="00BA3C82">
        <w:rPr>
          <w:color w:val="000000"/>
        </w:rPr>
        <w:t xml:space="preserve"> sastāvā esošā trastuzumaba klīrenss bija 0,111 l dienā. Ap</w:t>
      </w:r>
      <w:r w:rsidR="004D40E3" w:rsidRPr="00BA3C82">
        <w:rPr>
          <w:color w:val="000000"/>
        </w:rPr>
        <w:t>rēķināts</w:t>
      </w:r>
      <w:r w:rsidRPr="00BA3C82">
        <w:rPr>
          <w:color w:val="000000"/>
        </w:rPr>
        <w:t>, ka 7</w:t>
      </w:r>
      <w:r w:rsidR="009770BF">
        <w:rPr>
          <w:color w:val="000000"/>
        </w:rPr>
        <w:t> </w:t>
      </w:r>
      <w:r w:rsidRPr="00BA3C82">
        <w:rPr>
          <w:color w:val="000000"/>
        </w:rPr>
        <w:t>mēnešus pēc pēdējās devas ievadīšanas vismaz 95</w:t>
      </w:r>
      <w:r w:rsidR="00FC1CB7" w:rsidRPr="00BA3C82">
        <w:rPr>
          <w:color w:val="000000"/>
        </w:rPr>
        <w:t>%</w:t>
      </w:r>
      <w:r w:rsidRPr="00BA3C82">
        <w:rPr>
          <w:color w:val="000000"/>
        </w:rPr>
        <w:t xml:space="preserve"> pacientu trastuzumabs sasniegs koncentrāciju, kas ir &lt;</w:t>
      </w:r>
      <w:r w:rsidR="009770BF">
        <w:rPr>
          <w:color w:val="000000"/>
        </w:rPr>
        <w:t> </w:t>
      </w:r>
      <w:r w:rsidRPr="00BA3C82">
        <w:rPr>
          <w:color w:val="000000"/>
        </w:rPr>
        <w:t>1 </w:t>
      </w:r>
      <w:r w:rsidR="00670044" w:rsidRPr="00BA3C82">
        <w:rPr>
          <w:color w:val="000000"/>
        </w:rPr>
        <w:t>μ</w:t>
      </w:r>
      <w:r w:rsidRPr="00BA3C82">
        <w:rPr>
          <w:color w:val="000000"/>
        </w:rPr>
        <w:t>g/ml (aptuveni 3</w:t>
      </w:r>
      <w:r w:rsidR="00FC1CB7" w:rsidRPr="00BA3C82">
        <w:rPr>
          <w:color w:val="000000"/>
        </w:rPr>
        <w:t>%</w:t>
      </w:r>
      <w:r w:rsidRPr="00BA3C82">
        <w:rPr>
          <w:color w:val="000000"/>
        </w:rPr>
        <w:t xml:space="preserve"> no populācij</w:t>
      </w:r>
      <w:r w:rsidR="004D40E3" w:rsidRPr="00BA3C82">
        <w:rPr>
          <w:color w:val="000000"/>
        </w:rPr>
        <w:t>ā prognozētās</w:t>
      </w:r>
      <w:r w:rsidRPr="00BA3C82">
        <w:rPr>
          <w:color w:val="000000"/>
        </w:rPr>
        <w:t xml:space="preserve"> C</w:t>
      </w:r>
      <w:r w:rsidRPr="00BA3C82">
        <w:rPr>
          <w:color w:val="000000"/>
          <w:vertAlign w:val="subscript"/>
        </w:rPr>
        <w:t>min,ss</w:t>
      </w:r>
      <w:r w:rsidRPr="00BA3C82">
        <w:rPr>
          <w:color w:val="000000"/>
        </w:rPr>
        <w:t>, vai aptuveni 97</w:t>
      </w:r>
      <w:r w:rsidR="00FC1CB7" w:rsidRPr="00BA3C82">
        <w:rPr>
          <w:color w:val="000000"/>
        </w:rPr>
        <w:t>%</w:t>
      </w:r>
      <w:r w:rsidRPr="00BA3C82">
        <w:rPr>
          <w:color w:val="000000"/>
        </w:rPr>
        <w:t xml:space="preserve"> izvadīti no organisma).</w:t>
      </w:r>
    </w:p>
    <w:p w14:paraId="4FD1A10E" w14:textId="77777777" w:rsidR="00EE36B4" w:rsidRPr="00BA3C82" w:rsidRDefault="00EE36B4" w:rsidP="00FE5F31">
      <w:pPr>
        <w:rPr>
          <w:color w:val="000000"/>
        </w:rPr>
      </w:pPr>
    </w:p>
    <w:p w14:paraId="381C6CDB" w14:textId="4E2EF955" w:rsidR="00FE5F31" w:rsidRPr="00BA3C82" w:rsidRDefault="009E49C9" w:rsidP="00947475">
      <w:pPr>
        <w:keepNext/>
        <w:keepLines/>
        <w:rPr>
          <w:iCs/>
          <w:color w:val="000000"/>
          <w:szCs w:val="22"/>
          <w:u w:val="single"/>
        </w:rPr>
      </w:pPr>
      <w:r w:rsidRPr="00BA3C82">
        <w:rPr>
          <w:color w:val="000000"/>
          <w:u w:val="single"/>
        </w:rPr>
        <w:t xml:space="preserve">Gados vecāki </w:t>
      </w:r>
      <w:del w:id="428" w:author="Author">
        <w:r w:rsidRPr="00BA3C82" w:rsidDel="00593EA9">
          <w:rPr>
            <w:color w:val="000000"/>
            <w:u w:val="single"/>
          </w:rPr>
          <w:delText>pacienti</w:delText>
        </w:r>
      </w:del>
      <w:ins w:id="429" w:author="Author">
        <w:r w:rsidR="00593EA9">
          <w:rPr>
            <w:color w:val="000000"/>
            <w:u w:val="single"/>
          </w:rPr>
          <w:t>cilvēki</w:t>
        </w:r>
      </w:ins>
    </w:p>
    <w:p w14:paraId="3588CE13" w14:textId="77777777" w:rsidR="00B345CD" w:rsidRPr="00BA3C82" w:rsidRDefault="00B345CD" w:rsidP="00947475">
      <w:pPr>
        <w:keepNext/>
        <w:keepLines/>
        <w:rPr>
          <w:iCs/>
          <w:color w:val="000000"/>
          <w:szCs w:val="22"/>
          <w:u w:val="single"/>
        </w:rPr>
      </w:pPr>
    </w:p>
    <w:p w14:paraId="5C567170" w14:textId="77777777" w:rsidR="007C07B2" w:rsidRPr="00BA3C82" w:rsidRDefault="008710F0">
      <w:pPr>
        <w:autoSpaceDE w:val="0"/>
        <w:autoSpaceDN w:val="0"/>
        <w:adjustRightInd w:val="0"/>
        <w:jc w:val="both"/>
        <w:rPr>
          <w:rFonts w:cs="Arial"/>
          <w:color w:val="000000"/>
          <w:szCs w:val="22"/>
        </w:rPr>
        <w:pPrChange w:id="430" w:author="Author">
          <w:pPr>
            <w:keepNext/>
            <w:keepLines/>
            <w:autoSpaceDE w:val="0"/>
            <w:autoSpaceDN w:val="0"/>
            <w:adjustRightInd w:val="0"/>
            <w:jc w:val="both"/>
          </w:pPr>
        </w:pPrChange>
      </w:pPr>
      <w:r w:rsidRPr="00BA3C82">
        <w:rPr>
          <w:color w:val="000000"/>
        </w:rPr>
        <w:t>Phesgo</w:t>
      </w:r>
      <w:r w:rsidR="009E49C9" w:rsidRPr="00BA3C82">
        <w:rPr>
          <w:color w:val="000000"/>
        </w:rPr>
        <w:t xml:space="preserve"> farmakokinētikas </w:t>
      </w:r>
      <w:r w:rsidR="00E6556E" w:rsidRPr="00BA3C82">
        <w:rPr>
          <w:color w:val="000000"/>
        </w:rPr>
        <w:t xml:space="preserve">pētījumi </w:t>
      </w:r>
      <w:r w:rsidR="009E49C9" w:rsidRPr="00BA3C82">
        <w:rPr>
          <w:color w:val="000000"/>
        </w:rPr>
        <w:t xml:space="preserve">gados vecākiem pacientiem nav veikti. </w:t>
      </w:r>
    </w:p>
    <w:p w14:paraId="7B4ABAEA" w14:textId="77777777" w:rsidR="00294F4A" w:rsidRPr="00BA3C82" w:rsidRDefault="00294F4A" w:rsidP="00294F4A">
      <w:pPr>
        <w:autoSpaceDE w:val="0"/>
        <w:autoSpaceDN w:val="0"/>
        <w:adjustRightInd w:val="0"/>
        <w:jc w:val="both"/>
        <w:rPr>
          <w:rFonts w:cs="Arial"/>
          <w:color w:val="000000"/>
          <w:szCs w:val="22"/>
        </w:rPr>
      </w:pPr>
    </w:p>
    <w:p w14:paraId="7CF18C0E" w14:textId="77777777" w:rsidR="007330C9" w:rsidRPr="00BA3C82" w:rsidRDefault="008710F0" w:rsidP="007330C9">
      <w:pPr>
        <w:rPr>
          <w:rFonts w:eastAsia="SimSun"/>
          <w:color w:val="000000"/>
        </w:rPr>
      </w:pPr>
      <w:r w:rsidRPr="00BA3C82">
        <w:rPr>
          <w:color w:val="000000"/>
        </w:rPr>
        <w:t>Phesgo</w:t>
      </w:r>
      <w:r w:rsidR="009E49C9" w:rsidRPr="00BA3C82">
        <w:rPr>
          <w:color w:val="000000"/>
        </w:rPr>
        <w:t xml:space="preserve"> sastāvā esošā pertuzumaba </w:t>
      </w:r>
      <w:r w:rsidR="00670044" w:rsidRPr="00BA3C82">
        <w:rPr>
          <w:color w:val="000000"/>
        </w:rPr>
        <w:t>un</w:t>
      </w:r>
      <w:r w:rsidR="009E49C9" w:rsidRPr="00BA3C82">
        <w:rPr>
          <w:color w:val="000000"/>
        </w:rPr>
        <w:t xml:space="preserve"> intravenoz</w:t>
      </w:r>
      <w:r w:rsidR="004D40E3" w:rsidRPr="00BA3C82">
        <w:rPr>
          <w:color w:val="000000"/>
        </w:rPr>
        <w:t>a</w:t>
      </w:r>
      <w:r w:rsidR="009E49C9" w:rsidRPr="00BA3C82">
        <w:rPr>
          <w:color w:val="000000"/>
        </w:rPr>
        <w:t xml:space="preserve"> pertuzumaba populācijas </w:t>
      </w:r>
      <w:r w:rsidR="00E74E02" w:rsidRPr="00BA3C82">
        <w:rPr>
          <w:color w:val="000000"/>
        </w:rPr>
        <w:t xml:space="preserve">FK </w:t>
      </w:r>
      <w:r w:rsidR="009E49C9" w:rsidRPr="00BA3C82">
        <w:rPr>
          <w:color w:val="000000"/>
        </w:rPr>
        <w:t xml:space="preserve">analīzēs </w:t>
      </w:r>
      <w:r w:rsidR="004D40E3" w:rsidRPr="00BA3C82">
        <w:rPr>
          <w:color w:val="000000"/>
        </w:rPr>
        <w:t>atklāja</w:t>
      </w:r>
      <w:r w:rsidR="009E49C9" w:rsidRPr="00BA3C82">
        <w:rPr>
          <w:color w:val="000000"/>
        </w:rPr>
        <w:t>, ka vecums būtiski neietekmē pertuzumaba FK.</w:t>
      </w:r>
    </w:p>
    <w:p w14:paraId="5996E866" w14:textId="77777777" w:rsidR="007330C9" w:rsidRPr="00BA3C82" w:rsidRDefault="007330C9" w:rsidP="007330C9">
      <w:pPr>
        <w:rPr>
          <w:rFonts w:eastAsia="SimSun"/>
          <w:color w:val="000000"/>
        </w:rPr>
      </w:pPr>
    </w:p>
    <w:p w14:paraId="0D5E7FE1" w14:textId="77777777" w:rsidR="007330C9" w:rsidRPr="00BA3C82" w:rsidRDefault="00265726" w:rsidP="00251593">
      <w:pPr>
        <w:rPr>
          <w:rFonts w:eastAsia="SimSun"/>
          <w:color w:val="000000"/>
        </w:rPr>
      </w:pPr>
      <w:r w:rsidRPr="00BA3C82">
        <w:rPr>
          <w:color w:val="000000"/>
        </w:rPr>
        <w:t>Subkutān</w:t>
      </w:r>
      <w:r w:rsidR="004D40E3" w:rsidRPr="00BA3C82">
        <w:rPr>
          <w:color w:val="000000"/>
        </w:rPr>
        <w:t>a</w:t>
      </w:r>
      <w:r w:rsidRPr="00BA3C82">
        <w:rPr>
          <w:color w:val="000000"/>
        </w:rPr>
        <w:t xml:space="preserve"> vai intravenoz</w:t>
      </w:r>
      <w:r w:rsidR="004D40E3" w:rsidRPr="00BA3C82">
        <w:rPr>
          <w:color w:val="000000"/>
        </w:rPr>
        <w:t>a</w:t>
      </w:r>
      <w:r w:rsidRPr="00BA3C82">
        <w:rPr>
          <w:color w:val="000000"/>
        </w:rPr>
        <w:t xml:space="preserve"> trastuzumaba popul</w:t>
      </w:r>
      <w:r w:rsidR="00670044" w:rsidRPr="00BA3C82">
        <w:rPr>
          <w:color w:val="000000"/>
        </w:rPr>
        <w:t>āc</w:t>
      </w:r>
      <w:r w:rsidRPr="00BA3C82">
        <w:rPr>
          <w:color w:val="000000"/>
        </w:rPr>
        <w:t xml:space="preserve">ijas </w:t>
      </w:r>
      <w:r w:rsidR="00E74E02" w:rsidRPr="00BA3C82">
        <w:rPr>
          <w:color w:val="000000"/>
        </w:rPr>
        <w:t>FK</w:t>
      </w:r>
      <w:r w:rsidRPr="00BA3C82">
        <w:rPr>
          <w:color w:val="000000"/>
        </w:rPr>
        <w:t xml:space="preserve"> analīzēs pierādīts, ka vecums neietekmē trastuzumaba sadalījumu.</w:t>
      </w:r>
    </w:p>
    <w:p w14:paraId="7D5C80A6" w14:textId="77777777" w:rsidR="007330C9" w:rsidRPr="00BA3C82" w:rsidRDefault="007330C9" w:rsidP="00251593">
      <w:pPr>
        <w:rPr>
          <w:rFonts w:eastAsia="SimSun"/>
          <w:color w:val="000000"/>
        </w:rPr>
      </w:pPr>
    </w:p>
    <w:p w14:paraId="60C05D0F" w14:textId="77777777" w:rsidR="00B345CD" w:rsidRPr="00BA3C82" w:rsidRDefault="009E49C9">
      <w:pPr>
        <w:keepNext/>
        <w:rPr>
          <w:rFonts w:eastAsia="SimSun"/>
          <w:color w:val="000000"/>
          <w:u w:val="single"/>
        </w:rPr>
        <w:pPrChange w:id="431" w:author="Author">
          <w:pPr/>
        </w:pPrChange>
      </w:pPr>
      <w:r w:rsidRPr="00BA3C82">
        <w:rPr>
          <w:color w:val="000000"/>
          <w:u w:val="single"/>
        </w:rPr>
        <w:t>Nieru darbības traucējumi</w:t>
      </w:r>
    </w:p>
    <w:p w14:paraId="4EBEF2EC" w14:textId="77777777" w:rsidR="00251593" w:rsidRPr="00BA3C82" w:rsidRDefault="009E49C9">
      <w:pPr>
        <w:keepNext/>
        <w:rPr>
          <w:rFonts w:eastAsia="SimSun"/>
          <w:color w:val="000000"/>
          <w:u w:val="single"/>
        </w:rPr>
        <w:pPrChange w:id="432" w:author="Author">
          <w:pPr/>
        </w:pPrChange>
      </w:pPr>
      <w:del w:id="433" w:author="Author">
        <w:r w:rsidRPr="00BA3C82" w:rsidDel="00AD3667">
          <w:rPr>
            <w:color w:val="000000"/>
            <w:u w:val="single"/>
          </w:rPr>
          <w:delText xml:space="preserve"> </w:delText>
        </w:r>
      </w:del>
    </w:p>
    <w:p w14:paraId="0E7A25D9" w14:textId="77777777" w:rsidR="00FD614B" w:rsidRPr="00BA3C82" w:rsidRDefault="008710F0" w:rsidP="00670044">
      <w:pPr>
        <w:autoSpaceDE w:val="0"/>
        <w:autoSpaceDN w:val="0"/>
        <w:adjustRightInd w:val="0"/>
        <w:rPr>
          <w:rFonts w:cs="Arial"/>
          <w:color w:val="000000"/>
          <w:szCs w:val="22"/>
        </w:rPr>
      </w:pPr>
      <w:r w:rsidRPr="00BA3C82">
        <w:rPr>
          <w:color w:val="000000"/>
        </w:rPr>
        <w:t>Phesgo</w:t>
      </w:r>
      <w:r w:rsidR="009E49C9" w:rsidRPr="00BA3C82">
        <w:rPr>
          <w:color w:val="000000"/>
        </w:rPr>
        <w:t xml:space="preserve"> farmakokinētikas </w:t>
      </w:r>
      <w:r w:rsidR="00E6556E" w:rsidRPr="00BA3C82">
        <w:rPr>
          <w:color w:val="000000"/>
        </w:rPr>
        <w:t xml:space="preserve">pētījumi </w:t>
      </w:r>
      <w:r w:rsidR="009E49C9" w:rsidRPr="00BA3C82">
        <w:rPr>
          <w:color w:val="000000"/>
        </w:rPr>
        <w:t xml:space="preserve">pacientiem ar nieru darbības traucējumiem nav veikti. </w:t>
      </w:r>
    </w:p>
    <w:p w14:paraId="7F0AAEB3" w14:textId="77777777" w:rsidR="00FD614B" w:rsidRPr="00BA3C82" w:rsidRDefault="00FD614B" w:rsidP="00670044">
      <w:pPr>
        <w:autoSpaceDE w:val="0"/>
        <w:autoSpaceDN w:val="0"/>
        <w:adjustRightInd w:val="0"/>
        <w:rPr>
          <w:rFonts w:cs="Arial"/>
          <w:color w:val="000000"/>
          <w:szCs w:val="22"/>
        </w:rPr>
      </w:pPr>
    </w:p>
    <w:p w14:paraId="57DD040F" w14:textId="77777777" w:rsidR="00FD614B" w:rsidRPr="00BA3C82" w:rsidRDefault="009E49C9" w:rsidP="00670044">
      <w:pPr>
        <w:autoSpaceDE w:val="0"/>
        <w:autoSpaceDN w:val="0"/>
        <w:adjustRightInd w:val="0"/>
        <w:rPr>
          <w:rFonts w:cs="Arial"/>
          <w:color w:val="000000"/>
          <w:szCs w:val="22"/>
        </w:rPr>
      </w:pPr>
      <w:r w:rsidRPr="00BA3C82">
        <w:rPr>
          <w:color w:val="000000"/>
        </w:rPr>
        <w:t xml:space="preserve">Pamatojoties uz </w:t>
      </w:r>
      <w:r w:rsidR="008710F0" w:rsidRPr="00BA3C82">
        <w:rPr>
          <w:color w:val="000000"/>
        </w:rPr>
        <w:t>Phesgo</w:t>
      </w:r>
      <w:r w:rsidRPr="00BA3C82">
        <w:rPr>
          <w:color w:val="000000"/>
        </w:rPr>
        <w:t xml:space="preserve"> sastāvā esošā pertuzumaba un intravenoz</w:t>
      </w:r>
      <w:r w:rsidR="004D40E3" w:rsidRPr="00BA3C82">
        <w:rPr>
          <w:color w:val="000000"/>
        </w:rPr>
        <w:t>a</w:t>
      </w:r>
      <w:r w:rsidRPr="00BA3C82">
        <w:rPr>
          <w:color w:val="000000"/>
        </w:rPr>
        <w:t xml:space="preserve"> pertuzumaba populācijas </w:t>
      </w:r>
      <w:r w:rsidR="00E74E02" w:rsidRPr="00BA3C82">
        <w:rPr>
          <w:color w:val="000000"/>
        </w:rPr>
        <w:t>FK</w:t>
      </w:r>
      <w:r w:rsidRPr="00BA3C82">
        <w:rPr>
          <w:color w:val="000000"/>
        </w:rPr>
        <w:t xml:space="preserve"> analīzēm, nieru darbības traucējumi neietekmē pertuzumaba iedarbību; taču populācijas farmakokinētikas analīzēs bija iekļauti tikai ierobežoti dati par pacientiem ar smagiem nieru darbības traucējumiem.</w:t>
      </w:r>
    </w:p>
    <w:p w14:paraId="54F1972E" w14:textId="77777777" w:rsidR="007C07B2" w:rsidRPr="00BA3C82" w:rsidRDefault="007C07B2" w:rsidP="00670044">
      <w:pPr>
        <w:rPr>
          <w:iCs/>
          <w:color w:val="000000"/>
          <w:szCs w:val="22"/>
          <w:u w:val="single"/>
        </w:rPr>
      </w:pPr>
    </w:p>
    <w:p w14:paraId="5341907C" w14:textId="77777777" w:rsidR="00FD614B" w:rsidRPr="00BA3C82" w:rsidRDefault="009E49C9" w:rsidP="00670044">
      <w:pPr>
        <w:autoSpaceDE w:val="0"/>
        <w:autoSpaceDN w:val="0"/>
        <w:adjustRightInd w:val="0"/>
        <w:rPr>
          <w:rFonts w:cs="Arial"/>
          <w:color w:val="000000"/>
        </w:rPr>
      </w:pPr>
      <w:r w:rsidRPr="00BA3C82">
        <w:rPr>
          <w:color w:val="000000"/>
        </w:rPr>
        <w:t>Subkutān</w:t>
      </w:r>
      <w:r w:rsidR="004D40E3" w:rsidRPr="00BA3C82">
        <w:rPr>
          <w:color w:val="000000"/>
        </w:rPr>
        <w:t>a</w:t>
      </w:r>
      <w:r w:rsidRPr="00BA3C82">
        <w:rPr>
          <w:color w:val="000000"/>
        </w:rPr>
        <w:t xml:space="preserve"> un intravenoz</w:t>
      </w:r>
      <w:r w:rsidR="004D40E3" w:rsidRPr="00BA3C82">
        <w:rPr>
          <w:color w:val="000000"/>
        </w:rPr>
        <w:t>a</w:t>
      </w:r>
      <w:r w:rsidRPr="00BA3C82">
        <w:rPr>
          <w:color w:val="000000"/>
        </w:rPr>
        <w:t xml:space="preserve"> trastuzumaba populācijas </w:t>
      </w:r>
      <w:r w:rsidR="00E74E02" w:rsidRPr="00BA3C82">
        <w:rPr>
          <w:color w:val="000000"/>
        </w:rPr>
        <w:t>FK</w:t>
      </w:r>
      <w:r w:rsidRPr="00BA3C82">
        <w:rPr>
          <w:color w:val="000000"/>
        </w:rPr>
        <w:t xml:space="preserve"> analīzē </w:t>
      </w:r>
      <w:r w:rsidR="004D40E3" w:rsidRPr="00BA3C82">
        <w:rPr>
          <w:color w:val="000000"/>
        </w:rPr>
        <w:t>atklāja</w:t>
      </w:r>
      <w:r w:rsidRPr="00BA3C82">
        <w:rPr>
          <w:color w:val="000000"/>
        </w:rPr>
        <w:t>, ka nieru darbības traucējumi neietekmē trastuzumaba sadalījumu.</w:t>
      </w:r>
    </w:p>
    <w:p w14:paraId="1550B78C" w14:textId="77777777" w:rsidR="00FD614B" w:rsidRPr="00BA3C82" w:rsidRDefault="00FD614B" w:rsidP="00670044">
      <w:pPr>
        <w:autoSpaceDE w:val="0"/>
        <w:autoSpaceDN w:val="0"/>
        <w:adjustRightInd w:val="0"/>
        <w:rPr>
          <w:rFonts w:cs="Arial"/>
          <w:color w:val="000000"/>
          <w:szCs w:val="22"/>
        </w:rPr>
      </w:pPr>
    </w:p>
    <w:p w14:paraId="549E28CF" w14:textId="77777777" w:rsidR="00FE5F31" w:rsidRPr="00BA3C82" w:rsidRDefault="009E49C9">
      <w:pPr>
        <w:keepNext/>
        <w:rPr>
          <w:iCs/>
          <w:color w:val="000000"/>
          <w:szCs w:val="22"/>
          <w:u w:val="single"/>
        </w:rPr>
        <w:pPrChange w:id="434" w:author="Author">
          <w:pPr/>
        </w:pPrChange>
      </w:pPr>
      <w:r w:rsidRPr="00BA3C82">
        <w:rPr>
          <w:color w:val="000000"/>
          <w:u w:val="single"/>
        </w:rPr>
        <w:t>Aknu darbības traucējumi</w:t>
      </w:r>
    </w:p>
    <w:p w14:paraId="52907AD2" w14:textId="77777777" w:rsidR="00B345CD" w:rsidRPr="00BA3C82" w:rsidRDefault="00B345CD">
      <w:pPr>
        <w:keepNext/>
        <w:rPr>
          <w:iCs/>
          <w:color w:val="000000"/>
          <w:szCs w:val="22"/>
          <w:u w:val="single"/>
        </w:rPr>
        <w:pPrChange w:id="435" w:author="Author">
          <w:pPr/>
        </w:pPrChange>
      </w:pPr>
    </w:p>
    <w:p w14:paraId="0BC49A2B" w14:textId="77777777" w:rsidR="001169E6" w:rsidRPr="00BA3C82" w:rsidRDefault="004D40E3" w:rsidP="00670044">
      <w:pPr>
        <w:numPr>
          <w:ilvl w:val="12"/>
          <w:numId w:val="0"/>
        </w:numPr>
        <w:ind w:right="-2"/>
        <w:rPr>
          <w:iCs/>
          <w:color w:val="000000"/>
          <w:szCs w:val="22"/>
        </w:rPr>
      </w:pPr>
      <w:r w:rsidRPr="00BA3C82">
        <w:rPr>
          <w:color w:val="000000"/>
        </w:rPr>
        <w:t xml:space="preserve">Oficiāls </w:t>
      </w:r>
      <w:r w:rsidR="00E74E02" w:rsidRPr="00BA3C82">
        <w:rPr>
          <w:color w:val="000000"/>
        </w:rPr>
        <w:t>FK</w:t>
      </w:r>
      <w:r w:rsidR="009E49C9" w:rsidRPr="00BA3C82">
        <w:rPr>
          <w:color w:val="000000"/>
        </w:rPr>
        <w:t xml:space="preserve"> pētījums pacientiem ar aknu darbības traucējumiem nav veikts.</w:t>
      </w:r>
      <w:r w:rsidR="006A3FC8" w:rsidRPr="00BA3C82">
        <w:rPr>
          <w:color w:val="000000"/>
        </w:rPr>
        <w:t xml:space="preserve"> </w:t>
      </w:r>
      <w:r w:rsidR="006A3FC8" w:rsidRPr="00BA3C82">
        <w:t xml:space="preserve">Pamatojoties uz </w:t>
      </w:r>
      <w:r w:rsidRPr="00BA3C82">
        <w:t xml:space="preserve">Phesgo sastāvā esošā pertuzumabā </w:t>
      </w:r>
      <w:r w:rsidR="006A3FC8" w:rsidRPr="00BA3C82">
        <w:t xml:space="preserve">populācijas </w:t>
      </w:r>
      <w:r w:rsidR="00E74E02" w:rsidRPr="00BA3C82">
        <w:rPr>
          <w:color w:val="000000"/>
        </w:rPr>
        <w:t>FK</w:t>
      </w:r>
      <w:r w:rsidR="006A3FC8" w:rsidRPr="00BA3C82">
        <w:t xml:space="preserve"> analīzi</w:t>
      </w:r>
      <w:r w:rsidR="006A3FC8" w:rsidRPr="00BA3C82">
        <w:rPr>
          <w:color w:val="000000"/>
        </w:rPr>
        <w:t>, viegli aknu darbības traucējumi neietekmē pertuzumaba iedarbību. Tomēr populācijas</w:t>
      </w:r>
      <w:r w:rsidR="00355BB0" w:rsidRPr="00BA3C82">
        <w:rPr>
          <w:color w:val="000000"/>
        </w:rPr>
        <w:t xml:space="preserve"> </w:t>
      </w:r>
      <w:r w:rsidR="00E74E02" w:rsidRPr="00BA3C82">
        <w:rPr>
          <w:color w:val="000000"/>
        </w:rPr>
        <w:t>FK</w:t>
      </w:r>
      <w:r w:rsidRPr="00BA3C82">
        <w:rPr>
          <w:color w:val="000000"/>
        </w:rPr>
        <w:t xml:space="preserve"> </w:t>
      </w:r>
      <w:r w:rsidR="006A3FC8" w:rsidRPr="00BA3C82">
        <w:rPr>
          <w:color w:val="000000"/>
        </w:rPr>
        <w:t>analīzē tika iekļauti tikai ierobežoti dati par pacientiem ar viegliem aknu darbības traucējumiem.</w:t>
      </w:r>
      <w:r w:rsidR="00E74E02" w:rsidRPr="00BA3C82">
        <w:rPr>
          <w:color w:val="000000"/>
        </w:rPr>
        <w:t xml:space="preserve"> IgG1 molekulas, </w:t>
      </w:r>
      <w:r w:rsidR="00C91627" w:rsidRPr="00BA3C82">
        <w:rPr>
          <w:color w:val="000000"/>
        </w:rPr>
        <w:t xml:space="preserve">piemēram, </w:t>
      </w:r>
      <w:r w:rsidR="00E74E02" w:rsidRPr="00BA3C82">
        <w:rPr>
          <w:color w:val="000000"/>
        </w:rPr>
        <w:t>pertuzumab</w:t>
      </w:r>
      <w:r w:rsidRPr="00BA3C82">
        <w:rPr>
          <w:color w:val="000000"/>
        </w:rPr>
        <w:t>u</w:t>
      </w:r>
      <w:r w:rsidR="00E74E02" w:rsidRPr="00BA3C82">
        <w:rPr>
          <w:color w:val="000000"/>
        </w:rPr>
        <w:t xml:space="preserve"> un trastuzumab</w:t>
      </w:r>
      <w:r w:rsidRPr="00BA3C82">
        <w:rPr>
          <w:color w:val="000000"/>
        </w:rPr>
        <w:t>u</w:t>
      </w:r>
      <w:r w:rsidR="00E74E02" w:rsidRPr="00BA3C82">
        <w:rPr>
          <w:color w:val="000000"/>
        </w:rPr>
        <w:t>, kataboliz</w:t>
      </w:r>
      <w:r w:rsidR="000A2A29" w:rsidRPr="00BA3C82">
        <w:rPr>
          <w:color w:val="000000"/>
        </w:rPr>
        <w:t>ē plaši izplatīti proteolītiski</w:t>
      </w:r>
      <w:r w:rsidR="00E74E02" w:rsidRPr="00BA3C82">
        <w:rPr>
          <w:color w:val="000000"/>
        </w:rPr>
        <w:t xml:space="preserve"> enzīmi, kas atrodas ne tikai aknu audos. Tādēļ maz ticams, ka izmaiņas aknu darbībā ietekmēs</w:t>
      </w:r>
      <w:r w:rsidR="0044331A" w:rsidRPr="00BA3C82">
        <w:rPr>
          <w:color w:val="000000"/>
        </w:rPr>
        <w:t xml:space="preserve"> pertuzumaba vai</w:t>
      </w:r>
      <w:r w:rsidR="00E74E02" w:rsidRPr="00BA3C82">
        <w:rPr>
          <w:color w:val="000000"/>
        </w:rPr>
        <w:t xml:space="preserve"> trastuzumaba elimināciju.</w:t>
      </w:r>
    </w:p>
    <w:p w14:paraId="105B08DD" w14:textId="77777777" w:rsidR="00F778B4" w:rsidRPr="00BA3C82" w:rsidRDefault="00F778B4" w:rsidP="00204AAB">
      <w:pPr>
        <w:numPr>
          <w:ilvl w:val="12"/>
          <w:numId w:val="0"/>
        </w:numPr>
        <w:ind w:right="-2"/>
        <w:rPr>
          <w:iCs/>
          <w:color w:val="000000"/>
          <w:szCs w:val="22"/>
        </w:rPr>
      </w:pPr>
    </w:p>
    <w:p w14:paraId="0F6FC454" w14:textId="77777777" w:rsidR="006B74E9" w:rsidRPr="00BA3C82" w:rsidRDefault="009E49C9" w:rsidP="00715142">
      <w:pPr>
        <w:keepNext/>
        <w:keepLines/>
        <w:ind w:left="567" w:hanging="567"/>
        <w:outlineLvl w:val="0"/>
        <w:rPr>
          <w:b/>
          <w:color w:val="000000"/>
          <w:szCs w:val="22"/>
        </w:rPr>
      </w:pPr>
      <w:r w:rsidRPr="00BA3C82">
        <w:rPr>
          <w:b/>
        </w:rPr>
        <w:lastRenderedPageBreak/>
        <w:t>5.3.</w:t>
      </w:r>
      <w:r w:rsidRPr="00BA3C82">
        <w:tab/>
      </w:r>
      <w:r w:rsidRPr="00BA3C82">
        <w:rPr>
          <w:b/>
        </w:rPr>
        <w:t>Preklīniskie dati par drošumu</w:t>
      </w:r>
    </w:p>
    <w:p w14:paraId="4DCB8D47" w14:textId="77777777" w:rsidR="009B7227" w:rsidRPr="00BA3C82" w:rsidRDefault="009B7227" w:rsidP="00715142">
      <w:pPr>
        <w:keepNext/>
        <w:keepLines/>
        <w:ind w:left="567" w:hanging="567"/>
        <w:outlineLvl w:val="0"/>
        <w:rPr>
          <w:color w:val="000000"/>
          <w:szCs w:val="22"/>
        </w:rPr>
      </w:pPr>
    </w:p>
    <w:p w14:paraId="14F7B091" w14:textId="77777777" w:rsidR="00C31586" w:rsidRPr="00BA3C82" w:rsidRDefault="009E49C9" w:rsidP="00715142">
      <w:pPr>
        <w:keepNext/>
        <w:keepLines/>
        <w:spacing w:line="300" w:lineRule="atLeast"/>
      </w:pPr>
      <w:r w:rsidRPr="00BA3C82">
        <w:t>Specifiski pētījumi ar subkutān</w:t>
      </w:r>
      <w:r w:rsidR="004D40E3" w:rsidRPr="00BA3C82">
        <w:t>u</w:t>
      </w:r>
      <w:r w:rsidRPr="00BA3C82">
        <w:t xml:space="preserve"> pertuzumaba, trastuzumaba un alfa vorhialuronidāzes kombināciju nav veikti.</w:t>
      </w:r>
    </w:p>
    <w:p w14:paraId="7D3D60FF" w14:textId="77777777" w:rsidR="0011598F" w:rsidRPr="00BA3C82" w:rsidRDefault="0011598F" w:rsidP="0011598F">
      <w:pPr>
        <w:spacing w:line="300" w:lineRule="atLeast"/>
      </w:pPr>
    </w:p>
    <w:p w14:paraId="36BF0AED" w14:textId="77777777" w:rsidR="006B74E9" w:rsidRPr="00BA3C82" w:rsidRDefault="009E49C9">
      <w:pPr>
        <w:keepNext/>
        <w:rPr>
          <w:iCs/>
          <w:color w:val="000000"/>
          <w:u w:val="single"/>
        </w:rPr>
        <w:pPrChange w:id="436" w:author="Author">
          <w:pPr/>
        </w:pPrChange>
      </w:pPr>
      <w:r w:rsidRPr="00BA3C82">
        <w:rPr>
          <w:iCs/>
          <w:color w:val="000000"/>
          <w:u w:val="single"/>
        </w:rPr>
        <w:t xml:space="preserve">Pertuzumabs </w:t>
      </w:r>
    </w:p>
    <w:p w14:paraId="5A12FC57" w14:textId="77777777" w:rsidR="006B74E9" w:rsidRPr="00BA3C82" w:rsidRDefault="006B74E9">
      <w:pPr>
        <w:keepNext/>
        <w:rPr>
          <w:color w:val="000000"/>
        </w:rPr>
        <w:pPrChange w:id="437" w:author="Author">
          <w:pPr/>
        </w:pPrChange>
      </w:pPr>
    </w:p>
    <w:p w14:paraId="25677212" w14:textId="77777777" w:rsidR="006B74E9" w:rsidRPr="00BA3C82" w:rsidRDefault="009E49C9" w:rsidP="006B74E9">
      <w:pPr>
        <w:rPr>
          <w:color w:val="000000"/>
        </w:rPr>
      </w:pPr>
      <w:r w:rsidRPr="00BA3C82">
        <w:rPr>
          <w:color w:val="000000"/>
        </w:rPr>
        <w:t xml:space="preserve">Specifiski fertilitātes pētījumi ar dzīvniekiem pertuzumaba ietekmes novērtēšanai nav veikti. No atkārtotu devu toksicitātes pētījumiem ar makaka sugas mērkaķiem, nevar izdarīt viennozīmīgus secinājumus par nelabvēlīgu ietekmi uz vīriešu kārtas indivīdu reproduktīviem orgāniem. </w:t>
      </w:r>
    </w:p>
    <w:p w14:paraId="0C8FD590" w14:textId="77777777" w:rsidR="006B74E9" w:rsidRPr="00BA3C82" w:rsidRDefault="006B74E9" w:rsidP="006B74E9">
      <w:pPr>
        <w:rPr>
          <w:color w:val="000000"/>
        </w:rPr>
      </w:pPr>
    </w:p>
    <w:p w14:paraId="0500B18F" w14:textId="78450205" w:rsidR="00F70963" w:rsidRPr="00BA3C82" w:rsidRDefault="009E49C9" w:rsidP="00F70963">
      <w:pPr>
        <w:rPr>
          <w:color w:val="000000"/>
        </w:rPr>
      </w:pPr>
      <w:r w:rsidRPr="00BA3C82">
        <w:rPr>
          <w:color w:val="000000"/>
        </w:rPr>
        <w:t>Reproduktīvās toksikoloģijas pētījumus veica ar grūsniem makaka sugas mērkaķiem (no 19. līdz 50.</w:t>
      </w:r>
      <w:r w:rsidR="00195458">
        <w:rPr>
          <w:color w:val="000000"/>
        </w:rPr>
        <w:t> </w:t>
      </w:r>
      <w:r w:rsidRPr="00BA3C82">
        <w:rPr>
          <w:color w:val="000000"/>
        </w:rPr>
        <w:t>gestācijas dienai (GD)), lietojot sākotnējo devu 30–150 mg/kg un pēc tam reizi divās nedēļās 10–100 mg/kg devas. Šāds devu līmenis izraisīja klīniski nozīmīgu iedarbību, kas 2,5–20</w:t>
      </w:r>
      <w:r w:rsidR="00195458">
        <w:rPr>
          <w:color w:val="000000"/>
        </w:rPr>
        <w:t> </w:t>
      </w:r>
      <w:r w:rsidRPr="00BA3C82">
        <w:rPr>
          <w:color w:val="000000"/>
        </w:rPr>
        <w:t>reizes pārsniedza cilvēkam ieteicamo</w:t>
      </w:r>
      <w:r w:rsidR="00DF2E90" w:rsidRPr="00BA3C82">
        <w:rPr>
          <w:color w:val="000000"/>
        </w:rPr>
        <w:t xml:space="preserve"> </w:t>
      </w:r>
      <w:r w:rsidR="004E1947" w:rsidRPr="00BA3C82">
        <w:rPr>
          <w:color w:val="000000"/>
        </w:rPr>
        <w:t>subkutāno</w:t>
      </w:r>
      <w:r w:rsidRPr="00BA3C82">
        <w:rPr>
          <w:color w:val="000000"/>
        </w:rPr>
        <w:t xml:space="preserve"> devu, pamatojoties uz C</w:t>
      </w:r>
      <w:r w:rsidRPr="00BA3C82">
        <w:rPr>
          <w:color w:val="000000"/>
          <w:vertAlign w:val="subscript"/>
        </w:rPr>
        <w:t>max</w:t>
      </w:r>
      <w:r w:rsidRPr="00BA3C82">
        <w:rPr>
          <w:color w:val="000000"/>
        </w:rPr>
        <w:t>. Intravenoza pertuzumaba ievadīšana laikā no 19. līdz 50.</w:t>
      </w:r>
      <w:ins w:id="438" w:author="Author">
        <w:r w:rsidR="00261F23">
          <w:rPr>
            <w:color w:val="000000"/>
          </w:rPr>
          <w:t> </w:t>
        </w:r>
      </w:ins>
      <w:del w:id="439" w:author="Author">
        <w:r w:rsidRPr="00BA3C82" w:rsidDel="00261F23">
          <w:rPr>
            <w:color w:val="000000"/>
          </w:rPr>
          <w:delText xml:space="preserve"> </w:delText>
        </w:r>
      </w:del>
      <w:r w:rsidRPr="00BA3C82">
        <w:rPr>
          <w:color w:val="000000"/>
        </w:rPr>
        <w:t>GD (organoģenēzes laikā) bija embriotoksiska, laika periodā no 25.</w:t>
      </w:r>
      <w:r w:rsidR="00195458">
        <w:rPr>
          <w:color w:val="000000"/>
        </w:rPr>
        <w:t> </w:t>
      </w:r>
      <w:r w:rsidRPr="00BA3C82">
        <w:rPr>
          <w:color w:val="000000"/>
        </w:rPr>
        <w:t>līdz 70.</w:t>
      </w:r>
      <w:ins w:id="440" w:author="Author">
        <w:r w:rsidR="00261F23">
          <w:rPr>
            <w:color w:val="000000"/>
          </w:rPr>
          <w:t> </w:t>
        </w:r>
      </w:ins>
      <w:del w:id="441" w:author="Author">
        <w:r w:rsidRPr="00BA3C82" w:rsidDel="00261F23">
          <w:rPr>
            <w:color w:val="000000"/>
          </w:rPr>
          <w:delText xml:space="preserve"> </w:delText>
        </w:r>
      </w:del>
      <w:r w:rsidRPr="00BA3C82">
        <w:rPr>
          <w:color w:val="000000"/>
        </w:rPr>
        <w:t xml:space="preserve">GD no devas atkarīgā veidā palielinot embrija/augļa </w:t>
      </w:r>
      <w:r w:rsidR="004D40E3" w:rsidRPr="00BA3C82">
        <w:rPr>
          <w:color w:val="000000"/>
        </w:rPr>
        <w:t>mirstību</w:t>
      </w:r>
      <w:r w:rsidRPr="00BA3C82">
        <w:rPr>
          <w:color w:val="000000"/>
        </w:rPr>
        <w:t>. Embrija/augļa bojāejas sastopamība bija 33, 50 un 85</w:t>
      </w:r>
      <w:r w:rsidR="00FC1CB7" w:rsidRPr="00BA3C82">
        <w:rPr>
          <w:color w:val="000000"/>
        </w:rPr>
        <w:t>%</w:t>
      </w:r>
      <w:r w:rsidRPr="00BA3C82">
        <w:rPr>
          <w:color w:val="000000"/>
        </w:rPr>
        <w:t xml:space="preserve"> grūsnām mērkaķu mātītēm, kuras reizi divās nedēļās ārstēja ar attiecīgi 10, 30 un 100 mg/kg lielām pertuzumaba devām (kas </w:t>
      </w:r>
      <w:r w:rsidR="00615F6C" w:rsidRPr="00BA3C82">
        <w:rPr>
          <w:color w:val="000000"/>
        </w:rPr>
        <w:t>4</w:t>
      </w:r>
      <w:del w:id="442" w:author="Author">
        <w:r w:rsidR="00615F6C" w:rsidRPr="00BA3C82" w:rsidDel="00593EA9">
          <w:rPr>
            <w:color w:val="000000"/>
          </w:rPr>
          <w:delText>-</w:delText>
        </w:r>
      </w:del>
      <w:ins w:id="443" w:author="Author">
        <w:r w:rsidR="00593EA9">
          <w:rPr>
            <w:color w:val="000000"/>
          </w:rPr>
          <w:t>–</w:t>
        </w:r>
      </w:ins>
      <w:r w:rsidR="00615F6C" w:rsidRPr="00BA3C82">
        <w:rPr>
          <w:color w:val="000000"/>
        </w:rPr>
        <w:t>35</w:t>
      </w:r>
      <w:ins w:id="444" w:author="Author">
        <w:r w:rsidR="00593EA9">
          <w:rPr>
            <w:color w:val="000000"/>
          </w:rPr>
          <w:t> </w:t>
        </w:r>
      </w:ins>
      <w:del w:id="445" w:author="Author">
        <w:r w:rsidR="00615F6C" w:rsidRPr="00BA3C82" w:rsidDel="00593EA9">
          <w:rPr>
            <w:color w:val="000000"/>
          </w:rPr>
          <w:delText xml:space="preserve"> </w:delText>
        </w:r>
      </w:del>
      <w:r w:rsidRPr="00BA3C82">
        <w:rPr>
          <w:color w:val="000000"/>
        </w:rPr>
        <w:t>reizes pārsniedz cilvēkam ieteicamo devu, pamatojoties uz C</w:t>
      </w:r>
      <w:r w:rsidRPr="00BA3C82">
        <w:rPr>
          <w:color w:val="000000"/>
          <w:vertAlign w:val="subscript"/>
        </w:rPr>
        <w:t>max</w:t>
      </w:r>
      <w:r w:rsidRPr="00BA3C82">
        <w:rPr>
          <w:color w:val="000000"/>
        </w:rPr>
        <w:t>). Veicot ķeizargriezienu 100.</w:t>
      </w:r>
      <w:ins w:id="446" w:author="Author">
        <w:r w:rsidR="00261F23">
          <w:rPr>
            <w:color w:val="000000"/>
          </w:rPr>
          <w:t> </w:t>
        </w:r>
      </w:ins>
      <w:del w:id="447" w:author="Author">
        <w:r w:rsidRPr="00BA3C82" w:rsidDel="00261F23">
          <w:rPr>
            <w:color w:val="000000"/>
          </w:rPr>
          <w:delText xml:space="preserve"> </w:delText>
        </w:r>
      </w:del>
      <w:r w:rsidRPr="00BA3C82">
        <w:rPr>
          <w:color w:val="000000"/>
        </w:rPr>
        <w:t>GD, visās pertuzumaba devu grupās konstatēja oligohidramniju, samazinātu relatīvo plaušu un nieru masu un mikroskopiskus nieru hipoplāzijas pierādījumus, kas atbilst aizkavētai nieru attīstībai. Turklāt atbilstoši augļa augšanas traucējumiem oligohidramnija dēļ konstatēja arī plaušu hipoplāziju (</w:t>
      </w:r>
      <w:r w:rsidR="00DA0BD5" w:rsidRPr="00BA3C82">
        <w:rPr>
          <w:color w:val="000000"/>
        </w:rPr>
        <w:t xml:space="preserve">1 </w:t>
      </w:r>
      <w:r w:rsidRPr="00BA3C82">
        <w:rPr>
          <w:color w:val="000000"/>
        </w:rPr>
        <w:t xml:space="preserve">no </w:t>
      </w:r>
      <w:r w:rsidR="00DA0BD5" w:rsidRPr="00BA3C82">
        <w:rPr>
          <w:color w:val="000000"/>
        </w:rPr>
        <w:t>6</w:t>
      </w:r>
      <w:ins w:id="448" w:author="Author">
        <w:r w:rsidR="00593EA9">
          <w:rPr>
            <w:color w:val="000000"/>
          </w:rPr>
          <w:t> </w:t>
        </w:r>
      </w:ins>
      <w:del w:id="449" w:author="Author">
        <w:r w:rsidR="00DA0BD5" w:rsidRPr="00BA3C82" w:rsidDel="00593EA9">
          <w:rPr>
            <w:color w:val="000000"/>
          </w:rPr>
          <w:delText xml:space="preserve"> </w:delText>
        </w:r>
      </w:del>
      <w:r w:rsidRPr="00BA3C82">
        <w:rPr>
          <w:color w:val="000000"/>
        </w:rPr>
        <w:t xml:space="preserve">dzīvniekiem, kas saņēma 30 mg/kg devu, un </w:t>
      </w:r>
      <w:r w:rsidR="00DA0BD5" w:rsidRPr="00BA3C82">
        <w:rPr>
          <w:color w:val="000000"/>
        </w:rPr>
        <w:t xml:space="preserve">1 </w:t>
      </w:r>
      <w:r w:rsidRPr="00BA3C82">
        <w:rPr>
          <w:color w:val="000000"/>
        </w:rPr>
        <w:t xml:space="preserve">no </w:t>
      </w:r>
      <w:r w:rsidR="00DA0BD5" w:rsidRPr="00BA3C82">
        <w:rPr>
          <w:color w:val="000000"/>
        </w:rPr>
        <w:t>2</w:t>
      </w:r>
      <w:ins w:id="450" w:author="Author">
        <w:r w:rsidR="00593EA9">
          <w:rPr>
            <w:color w:val="000000"/>
          </w:rPr>
          <w:t> </w:t>
        </w:r>
      </w:ins>
      <w:del w:id="451" w:author="Author">
        <w:r w:rsidR="00DA0BD5" w:rsidRPr="00BA3C82" w:rsidDel="00593EA9">
          <w:rPr>
            <w:color w:val="000000"/>
          </w:rPr>
          <w:delText xml:space="preserve"> </w:delText>
        </w:r>
      </w:del>
      <w:r w:rsidRPr="00BA3C82">
        <w:rPr>
          <w:color w:val="000000"/>
        </w:rPr>
        <w:t>dzīvniekiem, kas saņēma 100 mg/kg devu), kambaru starpsienas defektus (</w:t>
      </w:r>
      <w:r w:rsidR="00DA0BD5" w:rsidRPr="00BA3C82">
        <w:rPr>
          <w:color w:val="000000"/>
        </w:rPr>
        <w:t xml:space="preserve">1 </w:t>
      </w:r>
      <w:r w:rsidRPr="00BA3C82">
        <w:rPr>
          <w:color w:val="000000"/>
        </w:rPr>
        <w:t xml:space="preserve">no </w:t>
      </w:r>
      <w:r w:rsidR="00DA0BD5" w:rsidRPr="00BA3C82">
        <w:rPr>
          <w:color w:val="000000"/>
        </w:rPr>
        <w:t>6</w:t>
      </w:r>
      <w:ins w:id="452" w:author="Author">
        <w:r w:rsidR="00593EA9">
          <w:rPr>
            <w:color w:val="000000"/>
          </w:rPr>
          <w:t> </w:t>
        </w:r>
      </w:ins>
      <w:del w:id="453" w:author="Author">
        <w:r w:rsidR="00DA0BD5" w:rsidRPr="00BA3C82" w:rsidDel="00593EA9">
          <w:rPr>
            <w:color w:val="000000"/>
          </w:rPr>
          <w:delText xml:space="preserve"> </w:delText>
        </w:r>
      </w:del>
      <w:r w:rsidRPr="00BA3C82">
        <w:rPr>
          <w:color w:val="000000"/>
        </w:rPr>
        <w:t>dzīvniekiem, kas saņēma 30 mg/kg devu), plānu kambaru sienu (</w:t>
      </w:r>
      <w:r w:rsidR="00DA0BD5" w:rsidRPr="00BA3C82">
        <w:rPr>
          <w:color w:val="000000"/>
        </w:rPr>
        <w:t xml:space="preserve">1 </w:t>
      </w:r>
      <w:r w:rsidRPr="00BA3C82">
        <w:rPr>
          <w:color w:val="000000"/>
        </w:rPr>
        <w:t xml:space="preserve">no </w:t>
      </w:r>
      <w:r w:rsidR="00DA0BD5" w:rsidRPr="00BA3C82">
        <w:rPr>
          <w:color w:val="000000"/>
        </w:rPr>
        <w:t>2</w:t>
      </w:r>
      <w:ins w:id="454" w:author="Author">
        <w:r w:rsidR="00593EA9">
          <w:rPr>
            <w:color w:val="000000"/>
          </w:rPr>
          <w:t> </w:t>
        </w:r>
      </w:ins>
      <w:del w:id="455" w:author="Author">
        <w:r w:rsidR="00DA0BD5" w:rsidRPr="00BA3C82" w:rsidDel="00593EA9">
          <w:rPr>
            <w:color w:val="000000"/>
          </w:rPr>
          <w:delText xml:space="preserve"> </w:delText>
        </w:r>
      </w:del>
      <w:r w:rsidRPr="00BA3C82">
        <w:rPr>
          <w:color w:val="000000"/>
        </w:rPr>
        <w:t xml:space="preserve">dzīvniekiem, kas saņēma 100 mg/kg devu) un nelielus skeleta defektus (ārējus </w:t>
      </w:r>
      <w:del w:id="456" w:author="Author">
        <w:r w:rsidRPr="00BA3C82" w:rsidDel="00593EA9">
          <w:rPr>
            <w:color w:val="000000"/>
          </w:rPr>
          <w:delText>-</w:delText>
        </w:r>
      </w:del>
      <w:ins w:id="457" w:author="Author">
        <w:r w:rsidR="00593EA9">
          <w:rPr>
            <w:color w:val="000000"/>
          </w:rPr>
          <w:t>–</w:t>
        </w:r>
      </w:ins>
      <w:r w:rsidRPr="00BA3C82">
        <w:rPr>
          <w:color w:val="000000"/>
        </w:rPr>
        <w:t xml:space="preserve"> </w:t>
      </w:r>
      <w:r w:rsidR="00DA0BD5" w:rsidRPr="00BA3C82">
        <w:rPr>
          <w:color w:val="000000"/>
        </w:rPr>
        <w:t xml:space="preserve">3 </w:t>
      </w:r>
      <w:r w:rsidRPr="00BA3C82">
        <w:rPr>
          <w:color w:val="000000"/>
        </w:rPr>
        <w:t xml:space="preserve">no </w:t>
      </w:r>
      <w:r w:rsidR="00DA0BD5" w:rsidRPr="00BA3C82">
        <w:rPr>
          <w:color w:val="000000"/>
        </w:rPr>
        <w:t>6</w:t>
      </w:r>
      <w:ins w:id="458" w:author="Author">
        <w:r w:rsidR="00593EA9">
          <w:rPr>
            <w:color w:val="000000"/>
          </w:rPr>
          <w:t> </w:t>
        </w:r>
      </w:ins>
      <w:del w:id="459" w:author="Author">
        <w:r w:rsidR="00DA0BD5" w:rsidRPr="00BA3C82" w:rsidDel="00593EA9">
          <w:rPr>
            <w:color w:val="000000"/>
          </w:rPr>
          <w:delText xml:space="preserve"> </w:delText>
        </w:r>
      </w:del>
      <w:r w:rsidRPr="00BA3C82">
        <w:rPr>
          <w:color w:val="000000"/>
        </w:rPr>
        <w:t>dzīvniekiem, kas saņēma 30 mg/kg devu). Par pertuzumaba ietekmi uz pēcnācējiem ziņots visās ārstētajās grupās</w:t>
      </w:r>
      <w:r w:rsidR="004D40E3" w:rsidRPr="00BA3C82">
        <w:rPr>
          <w:color w:val="000000"/>
        </w:rPr>
        <w:t>, tāda</w:t>
      </w:r>
      <w:r w:rsidRPr="00BA3C82">
        <w:rPr>
          <w:color w:val="000000"/>
        </w:rPr>
        <w:t xml:space="preserve"> līmeņa</w:t>
      </w:r>
      <w:r w:rsidR="004D40E3" w:rsidRPr="00BA3C82">
        <w:rPr>
          <w:color w:val="000000"/>
        </w:rPr>
        <w:t xml:space="preserve"> gadījumā</w:t>
      </w:r>
      <w:r w:rsidRPr="00BA3C82">
        <w:rPr>
          <w:color w:val="000000"/>
        </w:rPr>
        <w:t>, kas 100.</w:t>
      </w:r>
      <w:ins w:id="460" w:author="Author">
        <w:r w:rsidR="00261F23">
          <w:rPr>
            <w:color w:val="000000"/>
          </w:rPr>
          <w:t> </w:t>
        </w:r>
      </w:ins>
      <w:del w:id="461" w:author="Author">
        <w:r w:rsidRPr="00BA3C82" w:rsidDel="00261F23">
          <w:rPr>
            <w:color w:val="000000"/>
          </w:rPr>
          <w:delText xml:space="preserve"> </w:delText>
        </w:r>
      </w:del>
      <w:r w:rsidRPr="00BA3C82">
        <w:rPr>
          <w:color w:val="000000"/>
        </w:rPr>
        <w:t>GD bija 29</w:t>
      </w:r>
      <w:del w:id="462" w:author="Author">
        <w:r w:rsidRPr="00BA3C82" w:rsidDel="00593EA9">
          <w:rPr>
            <w:color w:val="000000"/>
          </w:rPr>
          <w:delText xml:space="preserve"> - </w:delText>
        </w:r>
      </w:del>
      <w:ins w:id="463" w:author="Author">
        <w:r w:rsidR="00593EA9">
          <w:rPr>
            <w:color w:val="000000"/>
          </w:rPr>
          <w:t>–</w:t>
        </w:r>
      </w:ins>
      <w:r w:rsidRPr="00BA3C82">
        <w:rPr>
          <w:color w:val="000000"/>
        </w:rPr>
        <w:t>40</w:t>
      </w:r>
      <w:r w:rsidR="00FC1CB7" w:rsidRPr="00BA3C82">
        <w:rPr>
          <w:color w:val="000000"/>
        </w:rPr>
        <w:t>%</w:t>
      </w:r>
      <w:r w:rsidRPr="00BA3C82">
        <w:rPr>
          <w:color w:val="000000"/>
        </w:rPr>
        <w:t xml:space="preserve"> no līmeņa mātītes serumā. </w:t>
      </w:r>
    </w:p>
    <w:p w14:paraId="06A86FED" w14:textId="77777777" w:rsidR="00B345CD" w:rsidRPr="00BA3C82" w:rsidRDefault="00B345CD" w:rsidP="00F70963">
      <w:pPr>
        <w:rPr>
          <w:color w:val="000000"/>
        </w:rPr>
      </w:pPr>
    </w:p>
    <w:p w14:paraId="06DA9AB0" w14:textId="13CD9087" w:rsidR="006B74E9" w:rsidRPr="00BA3C82" w:rsidRDefault="000F3D13" w:rsidP="00A141FA">
      <w:r w:rsidRPr="00BA3C82">
        <w:t>Subkutān</w:t>
      </w:r>
      <w:r w:rsidR="004D40E3" w:rsidRPr="00BA3C82">
        <w:t>a</w:t>
      </w:r>
      <w:r w:rsidRPr="00BA3C82">
        <w:t xml:space="preserve"> pertuzumaba (250 mg/kg nedēļā 4</w:t>
      </w:r>
      <w:r w:rsidR="00195458">
        <w:t> </w:t>
      </w:r>
      <w:r w:rsidRPr="00BA3C82">
        <w:t>nedēļas) un intravenoz</w:t>
      </w:r>
      <w:r w:rsidR="004D40E3" w:rsidRPr="00BA3C82">
        <w:t>a</w:t>
      </w:r>
      <w:r w:rsidRPr="00BA3C82">
        <w:t xml:space="preserve"> pertuzumaba (līdz 150 mg/kg nedēļā līdz 26</w:t>
      </w:r>
      <w:r w:rsidR="00195458">
        <w:t> </w:t>
      </w:r>
      <w:r w:rsidRPr="00BA3C82">
        <w:t>nedēļām) panesamība makaka sugas mērkaķiem (saistošā suga) bija laba, izņemot caurejas rašanos. Ievadot pertuzumabu intravenozi 15 mg/kg un lielākā devā, novēroja periodisku vieglu ar terapiju saistītu caureju. Mērkaķu apakšgrupā ilgstoša lietošana (26</w:t>
      </w:r>
      <w:r w:rsidR="00195458">
        <w:t> </w:t>
      </w:r>
      <w:r w:rsidRPr="00BA3C82">
        <w:t xml:space="preserve">nedēļas devas) izraisīja smagas sekretoras caurejas epizodes. Caureju ārstēja (izņemot viena dzīvnieka eitanāzijas gadījumu, 50 mg/kg deva) ar atbalstošu aprūpi, tai skaitā ar intravenozu </w:t>
      </w:r>
      <w:r w:rsidR="00670044" w:rsidRPr="00BA3C82">
        <w:t>šķ</w:t>
      </w:r>
      <w:r w:rsidRPr="00BA3C82">
        <w:t>idruma aizstājterapiju.</w:t>
      </w:r>
    </w:p>
    <w:p w14:paraId="0B6CFF46" w14:textId="77777777" w:rsidR="00682901" w:rsidRPr="00BA3C82" w:rsidRDefault="00682901" w:rsidP="00682901"/>
    <w:p w14:paraId="6F89CFC8" w14:textId="77777777" w:rsidR="00F70963" w:rsidRPr="00BA3C82" w:rsidRDefault="009E49C9">
      <w:pPr>
        <w:keepNext/>
        <w:rPr>
          <w:iCs/>
          <w:color w:val="000000"/>
          <w:u w:val="single"/>
        </w:rPr>
        <w:pPrChange w:id="464" w:author="Author">
          <w:pPr/>
        </w:pPrChange>
      </w:pPr>
      <w:r w:rsidRPr="00BA3C82">
        <w:rPr>
          <w:iCs/>
          <w:color w:val="000000"/>
          <w:u w:val="single"/>
        </w:rPr>
        <w:t xml:space="preserve">Trastuzumabs </w:t>
      </w:r>
    </w:p>
    <w:p w14:paraId="14F52412" w14:textId="77777777" w:rsidR="00F70963" w:rsidRPr="00BA3C82" w:rsidRDefault="00F70963">
      <w:pPr>
        <w:keepNext/>
        <w:rPr>
          <w:i/>
          <w:color w:val="000000"/>
        </w:rPr>
        <w:pPrChange w:id="465" w:author="Author">
          <w:pPr/>
        </w:pPrChange>
      </w:pPr>
    </w:p>
    <w:p w14:paraId="1B75761F" w14:textId="0870C014" w:rsidR="00901A34" w:rsidRPr="00BA3C82" w:rsidRDefault="009E49C9" w:rsidP="00F70963">
      <w:pPr>
        <w:rPr>
          <w:i/>
          <w:color w:val="000000"/>
        </w:rPr>
      </w:pPr>
      <w:r w:rsidRPr="00BA3C82">
        <w:rPr>
          <w:color w:val="000000"/>
        </w:rPr>
        <w:t xml:space="preserve">Reproduktīvās spējas pētījumi ir veikti </w:t>
      </w:r>
      <w:r w:rsidR="004D40E3" w:rsidRPr="00BA3C82">
        <w:rPr>
          <w:color w:val="000000"/>
        </w:rPr>
        <w:t xml:space="preserve">ar </w:t>
      </w:r>
      <w:r w:rsidRPr="00BA3C82">
        <w:rPr>
          <w:color w:val="000000"/>
        </w:rPr>
        <w:t xml:space="preserve">makaka sugas mērkaķiem, </w:t>
      </w:r>
      <w:r w:rsidR="00074675" w:rsidRPr="00BA3C82">
        <w:rPr>
          <w:color w:val="000000"/>
        </w:rPr>
        <w:t xml:space="preserve">intravenozi </w:t>
      </w:r>
      <w:r w:rsidRPr="00BA3C82">
        <w:rPr>
          <w:color w:val="000000"/>
        </w:rPr>
        <w:t xml:space="preserve">lietojot devas, kas līdz </w:t>
      </w:r>
      <w:r w:rsidR="00074675" w:rsidRPr="00BA3C82">
        <w:rPr>
          <w:color w:val="000000"/>
        </w:rPr>
        <w:t>16</w:t>
      </w:r>
      <w:r w:rsidR="00195458">
        <w:rPr>
          <w:color w:val="000000"/>
        </w:rPr>
        <w:t> </w:t>
      </w:r>
      <w:r w:rsidRPr="00BA3C82">
        <w:rPr>
          <w:color w:val="000000"/>
        </w:rPr>
        <w:t xml:space="preserve">reizēm pārsniedz cilvēkam lietojamo trastuzumaba </w:t>
      </w:r>
      <w:r w:rsidR="004D40E3" w:rsidRPr="00BA3C82">
        <w:rPr>
          <w:color w:val="000000"/>
        </w:rPr>
        <w:t xml:space="preserve">uzturošo </w:t>
      </w:r>
      <w:r w:rsidRPr="00BA3C82">
        <w:rPr>
          <w:color w:val="000000"/>
        </w:rPr>
        <w:t xml:space="preserve">devu </w:t>
      </w:r>
      <w:r w:rsidR="00074675" w:rsidRPr="00BA3C82">
        <w:rPr>
          <w:color w:val="000000"/>
        </w:rPr>
        <w:t>600 mg Phesgo</w:t>
      </w:r>
      <w:r w:rsidRPr="00BA3C82">
        <w:rPr>
          <w:color w:val="000000"/>
        </w:rPr>
        <w:t>, un tajos ne</w:t>
      </w:r>
      <w:r w:rsidR="004D40E3" w:rsidRPr="00BA3C82">
        <w:rPr>
          <w:color w:val="000000"/>
        </w:rPr>
        <w:t>atklāja</w:t>
      </w:r>
      <w:r w:rsidRPr="00BA3C82">
        <w:rPr>
          <w:color w:val="000000"/>
        </w:rPr>
        <w:t xml:space="preserve"> pierādījumus par fertilitātes traucējumiem vai kaitējumu auglim. Novēroja, ka agrīnajā (20.</w:t>
      </w:r>
      <w:del w:id="466" w:author="Author">
        <w:r w:rsidRPr="00BA3C82" w:rsidDel="00EA66FF">
          <w:rPr>
            <w:color w:val="000000"/>
          </w:rPr>
          <w:delText>-</w:delText>
        </w:r>
      </w:del>
      <w:ins w:id="467" w:author="Author">
        <w:r w:rsidR="00EA66FF">
          <w:rPr>
            <w:color w:val="000000"/>
          </w:rPr>
          <w:t>–</w:t>
        </w:r>
      </w:ins>
      <w:r w:rsidRPr="00BA3C82">
        <w:rPr>
          <w:color w:val="000000"/>
        </w:rPr>
        <w:t>50.</w:t>
      </w:r>
      <w:ins w:id="468" w:author="Author">
        <w:r w:rsidR="00EA66FF">
          <w:rPr>
            <w:color w:val="000000"/>
          </w:rPr>
          <w:t> </w:t>
        </w:r>
      </w:ins>
      <w:del w:id="469" w:author="Author">
        <w:r w:rsidRPr="00BA3C82" w:rsidDel="00EA66FF">
          <w:rPr>
            <w:color w:val="000000"/>
          </w:rPr>
          <w:delText xml:space="preserve"> </w:delText>
        </w:r>
      </w:del>
      <w:r w:rsidRPr="00BA3C82">
        <w:rPr>
          <w:color w:val="000000"/>
        </w:rPr>
        <w:t>gestācijas dienā) un vēlīnajā (120</w:t>
      </w:r>
      <w:r w:rsidR="00670044" w:rsidRPr="00BA3C82">
        <w:rPr>
          <w:color w:val="000000"/>
        </w:rPr>
        <w:t>.</w:t>
      </w:r>
      <w:ins w:id="470" w:author="Author">
        <w:r w:rsidR="00EA66FF">
          <w:rPr>
            <w:color w:val="000000"/>
          </w:rPr>
          <w:t>–</w:t>
        </w:r>
      </w:ins>
      <w:del w:id="471" w:author="Author">
        <w:r w:rsidRPr="00BA3C82" w:rsidDel="00EA66FF">
          <w:rPr>
            <w:color w:val="000000"/>
          </w:rPr>
          <w:delText>-</w:delText>
        </w:r>
      </w:del>
      <w:r w:rsidRPr="00BA3C82">
        <w:rPr>
          <w:color w:val="000000"/>
        </w:rPr>
        <w:t>150</w:t>
      </w:r>
      <w:r w:rsidR="00670044" w:rsidRPr="00BA3C82">
        <w:rPr>
          <w:color w:val="000000"/>
        </w:rPr>
        <w:t>.</w:t>
      </w:r>
      <w:ins w:id="472" w:author="Author">
        <w:r w:rsidR="00EA66FF">
          <w:rPr>
            <w:color w:val="000000"/>
          </w:rPr>
          <w:t> </w:t>
        </w:r>
      </w:ins>
      <w:del w:id="473" w:author="Author">
        <w:r w:rsidRPr="00BA3C82" w:rsidDel="00EA66FF">
          <w:rPr>
            <w:color w:val="000000"/>
          </w:rPr>
          <w:delText xml:space="preserve"> </w:delText>
        </w:r>
      </w:del>
      <w:r w:rsidRPr="00BA3C82">
        <w:rPr>
          <w:color w:val="000000"/>
        </w:rPr>
        <w:t xml:space="preserve">gestācijas dienā) augļa attīstības periodā trastuzumabs šķērso placentu. </w:t>
      </w:r>
    </w:p>
    <w:p w14:paraId="044143DB" w14:textId="77777777" w:rsidR="00901A34" w:rsidRPr="00BA3C82" w:rsidRDefault="00901A34" w:rsidP="00F70963">
      <w:pPr>
        <w:rPr>
          <w:i/>
          <w:color w:val="000000"/>
        </w:rPr>
      </w:pPr>
    </w:p>
    <w:p w14:paraId="56D4CBB3" w14:textId="18B6EAC7" w:rsidR="00F70963" w:rsidRPr="00BA3C82" w:rsidRDefault="009E49C9" w:rsidP="00F70963">
      <w:pPr>
        <w:rPr>
          <w:color w:val="000000"/>
        </w:rPr>
      </w:pPr>
      <w:r w:rsidRPr="00BA3C82">
        <w:rPr>
          <w:color w:val="000000"/>
        </w:rPr>
        <w:t>Līdz 6</w:t>
      </w:r>
      <w:r w:rsidR="00195458">
        <w:rPr>
          <w:color w:val="000000"/>
        </w:rPr>
        <w:t> </w:t>
      </w:r>
      <w:r w:rsidRPr="00BA3C82">
        <w:rPr>
          <w:color w:val="000000"/>
        </w:rPr>
        <w:t>mēnešiem ilgos pētījumos nekonstatēja pierādījumus par akūtu vai vairāku devu izraisītu toksicitāti un pētījumos par terato</w:t>
      </w:r>
      <w:r w:rsidR="004D40E3" w:rsidRPr="00BA3C82">
        <w:rPr>
          <w:color w:val="000000"/>
        </w:rPr>
        <w:t>gēnu</w:t>
      </w:r>
      <w:r w:rsidRPr="00BA3C82">
        <w:rPr>
          <w:color w:val="000000"/>
        </w:rPr>
        <w:t xml:space="preserve"> ietekmi, </w:t>
      </w:r>
      <w:r w:rsidR="00670044" w:rsidRPr="00BA3C82">
        <w:rPr>
          <w:color w:val="000000"/>
        </w:rPr>
        <w:t>mātīšu</w:t>
      </w:r>
      <w:r w:rsidRPr="00BA3C82">
        <w:rPr>
          <w:color w:val="000000"/>
        </w:rPr>
        <w:t xml:space="preserve"> fertilitāti vai toksisku ietekmi vēlīnā </w:t>
      </w:r>
      <w:r w:rsidR="00670044" w:rsidRPr="00BA3C82">
        <w:rPr>
          <w:color w:val="000000"/>
        </w:rPr>
        <w:t>gestācijas</w:t>
      </w:r>
      <w:r w:rsidRPr="00BA3C82">
        <w:rPr>
          <w:color w:val="000000"/>
        </w:rPr>
        <w:t xml:space="preserve"> laikā</w:t>
      </w:r>
      <w:r w:rsidR="00670044" w:rsidRPr="00BA3C82">
        <w:rPr>
          <w:color w:val="000000"/>
        </w:rPr>
        <w:t>/</w:t>
      </w:r>
      <w:r w:rsidRPr="00BA3C82">
        <w:rPr>
          <w:color w:val="000000"/>
        </w:rPr>
        <w:t>spēju šķērsot placentu ne</w:t>
      </w:r>
      <w:r w:rsidR="004D40E3" w:rsidRPr="00BA3C82">
        <w:rPr>
          <w:color w:val="000000"/>
        </w:rPr>
        <w:t>atklāja</w:t>
      </w:r>
      <w:r w:rsidRPr="00BA3C82">
        <w:rPr>
          <w:color w:val="000000"/>
        </w:rPr>
        <w:t xml:space="preserve"> toksisku ietekmi uz reproduktīvo sistēmu. Trastuzumabs nav genotoksisks. </w:t>
      </w:r>
      <w:r w:rsidR="004D40E3" w:rsidRPr="00BA3C82">
        <w:rPr>
          <w:color w:val="000000"/>
        </w:rPr>
        <w:t>T</w:t>
      </w:r>
      <w:r w:rsidRPr="00BA3C82">
        <w:rPr>
          <w:color w:val="000000"/>
        </w:rPr>
        <w:t>rehaloz</w:t>
      </w:r>
      <w:r w:rsidR="004D40E3" w:rsidRPr="00BA3C82">
        <w:rPr>
          <w:color w:val="000000"/>
        </w:rPr>
        <w:t>es</w:t>
      </w:r>
      <w:r w:rsidRPr="00BA3C82">
        <w:rPr>
          <w:color w:val="000000"/>
        </w:rPr>
        <w:t>, nozīmīg</w:t>
      </w:r>
      <w:r w:rsidR="004D40E3" w:rsidRPr="00BA3C82">
        <w:rPr>
          <w:color w:val="000000"/>
        </w:rPr>
        <w:t>as</w:t>
      </w:r>
      <w:r w:rsidRPr="00BA3C82">
        <w:rPr>
          <w:color w:val="000000"/>
        </w:rPr>
        <w:t xml:space="preserve"> zāļu formas palīgviel</w:t>
      </w:r>
      <w:r w:rsidR="004D40E3" w:rsidRPr="00BA3C82">
        <w:rPr>
          <w:color w:val="000000"/>
        </w:rPr>
        <w:t>as</w:t>
      </w:r>
      <w:r w:rsidRPr="00BA3C82">
        <w:rPr>
          <w:color w:val="000000"/>
        </w:rPr>
        <w:t xml:space="preserve">, </w:t>
      </w:r>
      <w:r w:rsidR="004D40E3" w:rsidRPr="00BA3C82">
        <w:rPr>
          <w:color w:val="000000"/>
        </w:rPr>
        <w:t xml:space="preserve">pētījumā </w:t>
      </w:r>
      <w:r w:rsidRPr="00BA3C82">
        <w:rPr>
          <w:color w:val="000000"/>
        </w:rPr>
        <w:t>toksisku ietekmi ne</w:t>
      </w:r>
      <w:r w:rsidR="004D40E3" w:rsidRPr="00BA3C82">
        <w:rPr>
          <w:color w:val="000000"/>
        </w:rPr>
        <w:t>atklāja</w:t>
      </w:r>
      <w:r w:rsidRPr="00BA3C82">
        <w:rPr>
          <w:color w:val="000000"/>
        </w:rPr>
        <w:t xml:space="preserve">. </w:t>
      </w:r>
    </w:p>
    <w:p w14:paraId="3C977323" w14:textId="77777777" w:rsidR="00F70963" w:rsidRPr="00BA3C82" w:rsidRDefault="00F70963" w:rsidP="00F70963">
      <w:pPr>
        <w:rPr>
          <w:color w:val="000000"/>
        </w:rPr>
      </w:pPr>
    </w:p>
    <w:p w14:paraId="1928C8C7" w14:textId="77777777" w:rsidR="00F70963" w:rsidRPr="00BA3C82" w:rsidRDefault="009E49C9" w:rsidP="00F70963">
      <w:pPr>
        <w:rPr>
          <w:color w:val="000000"/>
        </w:rPr>
      </w:pPr>
      <w:r w:rsidRPr="00BA3C82">
        <w:rPr>
          <w:color w:val="000000"/>
        </w:rPr>
        <w:t>Ilgstoši pētījumi ar dzīvniekiem trastuzumaba kancerogenitātes novērtēšanai vai tā ietekmes uz tēviņu fertilitāti noteikšanai nav veikti.</w:t>
      </w:r>
    </w:p>
    <w:p w14:paraId="4CAB4393" w14:textId="77777777" w:rsidR="00FB772A" w:rsidRPr="00BA3C82" w:rsidRDefault="00FB772A" w:rsidP="00F70963">
      <w:pPr>
        <w:rPr>
          <w:i/>
          <w:color w:val="000000"/>
        </w:rPr>
      </w:pPr>
    </w:p>
    <w:p w14:paraId="614C2A9A" w14:textId="3C598658" w:rsidR="00FB772A" w:rsidRPr="00BA3C82" w:rsidRDefault="009E49C9" w:rsidP="00FB772A">
      <w:pPr>
        <w:rPr>
          <w:color w:val="000000"/>
        </w:rPr>
      </w:pPr>
      <w:r w:rsidRPr="00BA3C82">
        <w:rPr>
          <w:color w:val="000000"/>
        </w:rPr>
        <w:t xml:space="preserve">Pētījumā ar makaka sugas mērkaķiem, zīdīšanas periodā lietojot </w:t>
      </w:r>
      <w:r w:rsidR="00074675" w:rsidRPr="00BA3C82">
        <w:rPr>
          <w:color w:val="000000"/>
        </w:rPr>
        <w:t xml:space="preserve">intravenozas trastuzumaba </w:t>
      </w:r>
      <w:r w:rsidRPr="00BA3C82">
        <w:rPr>
          <w:color w:val="000000"/>
        </w:rPr>
        <w:t xml:space="preserve">devas, kas </w:t>
      </w:r>
      <w:r w:rsidR="00074675" w:rsidRPr="00BA3C82">
        <w:rPr>
          <w:color w:val="000000"/>
        </w:rPr>
        <w:t xml:space="preserve">līdz 16 reizēm </w:t>
      </w:r>
      <w:r w:rsidRPr="00BA3C82">
        <w:rPr>
          <w:color w:val="000000"/>
        </w:rPr>
        <w:t xml:space="preserve">pārsniedz cilvēkam lietojamo trastuzumaba </w:t>
      </w:r>
      <w:r w:rsidR="004D40E3" w:rsidRPr="00BA3C82">
        <w:rPr>
          <w:color w:val="000000"/>
        </w:rPr>
        <w:t xml:space="preserve">uzturošo </w:t>
      </w:r>
      <w:r w:rsidRPr="00BA3C82">
        <w:rPr>
          <w:color w:val="000000"/>
        </w:rPr>
        <w:t xml:space="preserve">devu </w:t>
      </w:r>
      <w:r w:rsidR="00074675" w:rsidRPr="00BA3C82">
        <w:rPr>
          <w:color w:val="000000"/>
        </w:rPr>
        <w:t>600 mg Phesgo sastāvā</w:t>
      </w:r>
      <w:r w:rsidRPr="00BA3C82">
        <w:rPr>
          <w:color w:val="000000"/>
        </w:rPr>
        <w:t xml:space="preserve">, konstatēja, ka trastuzumabs pēc dzemdībām izdalās mātītes pienā. Pakļaušana trastuzumaba iedarbībai dzemdē un trastuzumaba </w:t>
      </w:r>
      <w:r w:rsidR="004D40E3" w:rsidRPr="00BA3C82">
        <w:rPr>
          <w:color w:val="000000"/>
        </w:rPr>
        <w:t xml:space="preserve">klātbūtne </w:t>
      </w:r>
      <w:r w:rsidRPr="00BA3C82">
        <w:rPr>
          <w:color w:val="000000"/>
        </w:rPr>
        <w:t>mērkaķu mazuļu serumā nebija saistīta ar nekādu nelabvēlīgu ietekmi uz to augšanu vai attīstību no dzimšanas līdz 1</w:t>
      </w:r>
      <w:r w:rsidR="00195458">
        <w:rPr>
          <w:color w:val="000000"/>
        </w:rPr>
        <w:t> </w:t>
      </w:r>
      <w:r w:rsidRPr="00BA3C82">
        <w:rPr>
          <w:color w:val="000000"/>
        </w:rPr>
        <w:t>mēneša vecumam.</w:t>
      </w:r>
    </w:p>
    <w:p w14:paraId="420B4BBC" w14:textId="77777777" w:rsidR="006B74E9" w:rsidRPr="00BA3C82" w:rsidRDefault="006B74E9" w:rsidP="006B74E9">
      <w:pPr>
        <w:rPr>
          <w:color w:val="000000"/>
        </w:rPr>
      </w:pPr>
    </w:p>
    <w:p w14:paraId="46653374" w14:textId="77777777" w:rsidR="00253B48" w:rsidRPr="00BA3C82" w:rsidRDefault="00253B48">
      <w:pPr>
        <w:keepNext/>
        <w:rPr>
          <w:color w:val="000000"/>
          <w:u w:val="single"/>
        </w:rPr>
        <w:pPrChange w:id="474" w:author="Author">
          <w:pPr/>
        </w:pPrChange>
      </w:pPr>
      <w:r w:rsidRPr="00BA3C82">
        <w:rPr>
          <w:color w:val="000000"/>
          <w:u w:val="single"/>
        </w:rPr>
        <w:t>Hialuronidāze</w:t>
      </w:r>
    </w:p>
    <w:p w14:paraId="3373BFE9" w14:textId="77777777" w:rsidR="0098197C" w:rsidRPr="00BA3C82" w:rsidRDefault="0098197C">
      <w:pPr>
        <w:keepNext/>
        <w:rPr>
          <w:color w:val="000000"/>
        </w:rPr>
        <w:pPrChange w:id="475" w:author="Author">
          <w:pPr/>
        </w:pPrChange>
      </w:pPr>
    </w:p>
    <w:p w14:paraId="7A960E28" w14:textId="77777777" w:rsidR="006B74E9" w:rsidRPr="00BA3C82" w:rsidRDefault="009E49C9" w:rsidP="00F70963">
      <w:pPr>
        <w:rPr>
          <w:color w:val="000000"/>
        </w:rPr>
      </w:pPr>
      <w:r w:rsidRPr="00BA3C82">
        <w:rPr>
          <w:color w:val="000000"/>
        </w:rPr>
        <w:t xml:space="preserve">Hialuronidāze ir </w:t>
      </w:r>
      <w:r w:rsidR="004D40E3" w:rsidRPr="00BA3C82">
        <w:rPr>
          <w:color w:val="000000"/>
        </w:rPr>
        <w:t xml:space="preserve">atklāta </w:t>
      </w:r>
      <w:r w:rsidRPr="00BA3C82">
        <w:rPr>
          <w:color w:val="000000"/>
        </w:rPr>
        <w:t xml:space="preserve">lielākajā daļā cilvēka audu. Neklīniskie dati par rekombinantu cilvēka hialuronidāzi neliecina par </w:t>
      </w:r>
      <w:r w:rsidR="00670044" w:rsidRPr="00BA3C82">
        <w:rPr>
          <w:color w:val="000000"/>
        </w:rPr>
        <w:t>īpašu</w:t>
      </w:r>
      <w:r w:rsidRPr="00BA3C82">
        <w:rPr>
          <w:color w:val="000000"/>
        </w:rPr>
        <w:t xml:space="preserve"> risku cilvēkam, pamatojoties uz tradicionāliem atkārtotu devu toksicitātes pētījumiem un ietverot farmakoloģiskā drošuma mērķa kritērijus. Reproduktīvās toksikoloģijas pētījumi ar alfa v</w:t>
      </w:r>
      <w:r w:rsidR="007269CE" w:rsidRPr="00BA3C82">
        <w:rPr>
          <w:color w:val="000000"/>
        </w:rPr>
        <w:t>o</w:t>
      </w:r>
      <w:r w:rsidRPr="00BA3C82">
        <w:rPr>
          <w:color w:val="000000"/>
        </w:rPr>
        <w:t>rhialuronidāzi liecināja par embriofetālu toksicitāti pelēm pie augsta sistēmiskās iedarbības līmeņa</w:t>
      </w:r>
      <w:r w:rsidR="004D40E3" w:rsidRPr="00BA3C82">
        <w:rPr>
          <w:color w:val="000000"/>
        </w:rPr>
        <w:t xml:space="preserve"> gadījumā</w:t>
      </w:r>
      <w:r w:rsidRPr="00BA3C82">
        <w:rPr>
          <w:color w:val="000000"/>
        </w:rPr>
        <w:t>, bet neliecināja par teratogēnisku iedarbību.</w:t>
      </w:r>
    </w:p>
    <w:p w14:paraId="69A9FD6E" w14:textId="77777777" w:rsidR="006B74E9" w:rsidRPr="00BA3C82" w:rsidRDefault="006B74E9" w:rsidP="006B74E9">
      <w:pPr>
        <w:rPr>
          <w:color w:val="000000"/>
          <w:szCs w:val="22"/>
        </w:rPr>
      </w:pPr>
    </w:p>
    <w:p w14:paraId="396C4A31" w14:textId="471DBBA0" w:rsidR="00253B48" w:rsidRPr="00BA3C82" w:rsidRDefault="00253B48" w:rsidP="006B74E9">
      <w:pPr>
        <w:rPr>
          <w:color w:val="000000"/>
        </w:rPr>
      </w:pPr>
      <w:r w:rsidRPr="00BA3C82">
        <w:rPr>
          <w:color w:val="000000"/>
        </w:rPr>
        <w:t>Ar trastuzumaba subkutān</w:t>
      </w:r>
      <w:r w:rsidR="004D40E3" w:rsidRPr="00BA3C82">
        <w:rPr>
          <w:color w:val="000000"/>
        </w:rPr>
        <w:t>o</w:t>
      </w:r>
      <w:r w:rsidRPr="00BA3C82">
        <w:rPr>
          <w:color w:val="000000"/>
        </w:rPr>
        <w:t xml:space="preserve"> zāļu formu veica vienas devas pētījumu trušiem un 13</w:t>
      </w:r>
      <w:r w:rsidR="00195458">
        <w:rPr>
          <w:color w:val="000000"/>
        </w:rPr>
        <w:t> </w:t>
      </w:r>
      <w:r w:rsidRPr="00BA3C82">
        <w:rPr>
          <w:color w:val="000000"/>
        </w:rPr>
        <w:t xml:space="preserve">nedēļas ilgu atkārtotu devu toksicitātes pētījumu </w:t>
      </w:r>
      <w:r w:rsidR="004D40E3" w:rsidRPr="00BA3C82">
        <w:rPr>
          <w:color w:val="000000"/>
        </w:rPr>
        <w:t xml:space="preserve">ar </w:t>
      </w:r>
      <w:r w:rsidRPr="00BA3C82">
        <w:rPr>
          <w:color w:val="000000"/>
        </w:rPr>
        <w:t>makaka sugas mērkaķiem. Pētījumu ar trušiem veica, lai specifiski pētītu vietējās panesamības aspektus. 13</w:t>
      </w:r>
      <w:r w:rsidR="00195458">
        <w:rPr>
          <w:color w:val="000000"/>
        </w:rPr>
        <w:t> </w:t>
      </w:r>
      <w:r w:rsidRPr="00BA3C82">
        <w:rPr>
          <w:color w:val="000000"/>
        </w:rPr>
        <w:t>nedēļas ilgu pētījumu veica, lai apstiprinātu, ka maiņa uz subkutānu ievadīšanas veidu un palīgvielas alfa vorhialuronidāzes izmantošana neietekmē trastuzumaba drošuma raksturojumu. Trastuzumaba subkutānās zāļu formas vietējā un sistēmiskā panesamība bija laba.</w:t>
      </w:r>
    </w:p>
    <w:p w14:paraId="0A66FC7E" w14:textId="77777777" w:rsidR="00253B48" w:rsidRPr="00BA3C82" w:rsidRDefault="00253B48" w:rsidP="006B74E9">
      <w:pPr>
        <w:rPr>
          <w:color w:val="000000"/>
          <w:szCs w:val="22"/>
        </w:rPr>
      </w:pPr>
    </w:p>
    <w:p w14:paraId="2BF11437" w14:textId="77777777" w:rsidR="00812D16" w:rsidRPr="00BA3C82" w:rsidRDefault="00812D16" w:rsidP="00204AAB">
      <w:pPr>
        <w:rPr>
          <w:color w:val="000000"/>
          <w:szCs w:val="22"/>
        </w:rPr>
      </w:pPr>
    </w:p>
    <w:p w14:paraId="5AA13C6C" w14:textId="77777777" w:rsidR="00812D16" w:rsidRPr="00BA3C82" w:rsidRDefault="009E49C9">
      <w:pPr>
        <w:keepNext/>
        <w:suppressAutoHyphens/>
        <w:ind w:left="567" w:hanging="567"/>
        <w:rPr>
          <w:b/>
          <w:color w:val="000000"/>
          <w:szCs w:val="22"/>
        </w:rPr>
        <w:pPrChange w:id="476" w:author="Author">
          <w:pPr>
            <w:suppressAutoHyphens/>
            <w:ind w:left="567" w:hanging="567"/>
          </w:pPr>
        </w:pPrChange>
      </w:pPr>
      <w:r w:rsidRPr="00BA3C82">
        <w:rPr>
          <w:b/>
          <w:color w:val="000000"/>
        </w:rPr>
        <w:t>6.</w:t>
      </w:r>
      <w:r w:rsidRPr="00BA3C82">
        <w:tab/>
      </w:r>
      <w:r w:rsidRPr="00BA3C82">
        <w:rPr>
          <w:b/>
          <w:color w:val="000000"/>
        </w:rPr>
        <w:t>FARMACEITISKĀ INFORMĀCIJA</w:t>
      </w:r>
    </w:p>
    <w:p w14:paraId="7697EF25" w14:textId="77777777" w:rsidR="00812D16" w:rsidRPr="00BA3C82" w:rsidRDefault="00812D16">
      <w:pPr>
        <w:keepNext/>
        <w:rPr>
          <w:color w:val="000000"/>
          <w:szCs w:val="22"/>
        </w:rPr>
        <w:pPrChange w:id="477" w:author="Author">
          <w:pPr/>
        </w:pPrChange>
      </w:pPr>
    </w:p>
    <w:p w14:paraId="3DBE5E92" w14:textId="77777777" w:rsidR="00812D16" w:rsidRPr="00BA3C82" w:rsidRDefault="009E49C9">
      <w:pPr>
        <w:keepNext/>
        <w:ind w:left="567" w:hanging="567"/>
        <w:outlineLvl w:val="0"/>
        <w:rPr>
          <w:color w:val="000000"/>
          <w:szCs w:val="22"/>
        </w:rPr>
        <w:pPrChange w:id="478" w:author="Author">
          <w:pPr>
            <w:ind w:left="567" w:hanging="567"/>
            <w:outlineLvl w:val="0"/>
          </w:pPr>
        </w:pPrChange>
      </w:pPr>
      <w:r w:rsidRPr="00BA3C82">
        <w:rPr>
          <w:b/>
        </w:rPr>
        <w:t>6.1.</w:t>
      </w:r>
      <w:r w:rsidRPr="00BA3C82">
        <w:tab/>
      </w:r>
      <w:r w:rsidRPr="00BA3C82">
        <w:rPr>
          <w:b/>
        </w:rPr>
        <w:t>Palīgvielu saraksts</w:t>
      </w:r>
    </w:p>
    <w:p w14:paraId="4B3ED1E4" w14:textId="77777777" w:rsidR="00812D16" w:rsidRPr="00BA3C82" w:rsidRDefault="00812D16">
      <w:pPr>
        <w:keepNext/>
        <w:rPr>
          <w:i/>
          <w:color w:val="000000"/>
          <w:szCs w:val="22"/>
        </w:rPr>
        <w:pPrChange w:id="479" w:author="Author">
          <w:pPr/>
        </w:pPrChange>
      </w:pPr>
    </w:p>
    <w:p w14:paraId="44070346" w14:textId="77777777" w:rsidR="00FD376F" w:rsidRPr="00BA3C82" w:rsidRDefault="009E49C9" w:rsidP="00FD376F">
      <w:pPr>
        <w:rPr>
          <w:color w:val="000000"/>
          <w:szCs w:val="22"/>
        </w:rPr>
      </w:pPr>
      <w:r w:rsidRPr="00BA3C82">
        <w:rPr>
          <w:color w:val="000000"/>
        </w:rPr>
        <w:t xml:space="preserve">Alfa vorhialuronidāze </w:t>
      </w:r>
    </w:p>
    <w:p w14:paraId="5C158066" w14:textId="77777777" w:rsidR="00FD376F" w:rsidRPr="00BA3C82" w:rsidRDefault="009E49C9" w:rsidP="00FD376F">
      <w:pPr>
        <w:rPr>
          <w:color w:val="000000"/>
          <w:szCs w:val="22"/>
        </w:rPr>
      </w:pPr>
      <w:r w:rsidRPr="00BA3C82">
        <w:rPr>
          <w:color w:val="000000"/>
        </w:rPr>
        <w:t>L-histidīns</w:t>
      </w:r>
    </w:p>
    <w:p w14:paraId="3FEBBF71" w14:textId="77777777" w:rsidR="00FD376F" w:rsidRPr="00BA3C82" w:rsidRDefault="009E49C9" w:rsidP="00FD376F">
      <w:pPr>
        <w:rPr>
          <w:color w:val="000000"/>
          <w:szCs w:val="22"/>
        </w:rPr>
      </w:pPr>
      <w:r w:rsidRPr="00BA3C82">
        <w:rPr>
          <w:color w:val="000000"/>
        </w:rPr>
        <w:t>L-histidīna hidrohlorīda monohidrāts</w:t>
      </w:r>
    </w:p>
    <w:p w14:paraId="521C2B97" w14:textId="77777777" w:rsidR="00FD376F" w:rsidRPr="00BA3C82" w:rsidRDefault="009E49C9" w:rsidP="00FD376F">
      <w:pPr>
        <w:rPr>
          <w:color w:val="000000"/>
          <w:szCs w:val="22"/>
        </w:rPr>
      </w:pPr>
      <w:r w:rsidRPr="00BA3C82">
        <w:rPr>
          <w:color w:val="000000"/>
        </w:rPr>
        <w:t>α,α-trehalozes dihidrāts</w:t>
      </w:r>
    </w:p>
    <w:p w14:paraId="1DC11C05" w14:textId="77777777" w:rsidR="00C43A95" w:rsidRPr="00BA3C82" w:rsidRDefault="009E49C9" w:rsidP="00FD376F">
      <w:pPr>
        <w:rPr>
          <w:color w:val="000000"/>
          <w:szCs w:val="22"/>
        </w:rPr>
      </w:pPr>
      <w:r w:rsidRPr="00BA3C82">
        <w:rPr>
          <w:color w:val="000000"/>
        </w:rPr>
        <w:t>Saharoze</w:t>
      </w:r>
    </w:p>
    <w:p w14:paraId="145CAF54" w14:textId="77777777" w:rsidR="00FD376F" w:rsidRPr="00BA3C82" w:rsidRDefault="009E49C9" w:rsidP="00FD376F">
      <w:pPr>
        <w:rPr>
          <w:color w:val="000000"/>
          <w:szCs w:val="22"/>
        </w:rPr>
      </w:pPr>
      <w:r w:rsidRPr="00BA3C82">
        <w:rPr>
          <w:color w:val="000000"/>
        </w:rPr>
        <w:t>L-metionīns</w:t>
      </w:r>
    </w:p>
    <w:p w14:paraId="42BEF63E" w14:textId="6A992094" w:rsidR="00FD376F" w:rsidRPr="00BA3C82" w:rsidRDefault="009E49C9" w:rsidP="00FD376F">
      <w:pPr>
        <w:rPr>
          <w:color w:val="000000"/>
          <w:szCs w:val="22"/>
        </w:rPr>
      </w:pPr>
      <w:r w:rsidRPr="00BA3C82">
        <w:rPr>
          <w:color w:val="000000"/>
        </w:rPr>
        <w:t>Polisorbāts</w:t>
      </w:r>
      <w:ins w:id="480" w:author="Author">
        <w:r w:rsidR="00593EA9">
          <w:rPr>
            <w:color w:val="000000"/>
          </w:rPr>
          <w:t> </w:t>
        </w:r>
      </w:ins>
      <w:del w:id="481" w:author="Author">
        <w:r w:rsidRPr="00BA3C82" w:rsidDel="00593EA9">
          <w:rPr>
            <w:color w:val="000000"/>
          </w:rPr>
          <w:delText xml:space="preserve"> </w:delText>
        </w:r>
      </w:del>
      <w:r w:rsidRPr="00BA3C82">
        <w:rPr>
          <w:color w:val="000000"/>
        </w:rPr>
        <w:t>20</w:t>
      </w:r>
      <w:r w:rsidR="00616629" w:rsidRPr="00BA3C82">
        <w:rPr>
          <w:noProof/>
          <w:color w:val="000000"/>
          <w:szCs w:val="22"/>
        </w:rPr>
        <w:t xml:space="preserve"> (E432)</w:t>
      </w:r>
    </w:p>
    <w:p w14:paraId="32F9825D" w14:textId="77777777" w:rsidR="00FD376F" w:rsidRPr="00BA3C82" w:rsidRDefault="009E49C9" w:rsidP="00FD376F">
      <w:pPr>
        <w:rPr>
          <w:color w:val="000000"/>
          <w:szCs w:val="22"/>
        </w:rPr>
      </w:pPr>
      <w:r w:rsidRPr="00BA3C82">
        <w:rPr>
          <w:color w:val="000000"/>
        </w:rPr>
        <w:t>Ūdens injekcijām</w:t>
      </w:r>
    </w:p>
    <w:p w14:paraId="290AFB75" w14:textId="77777777" w:rsidR="00812D16" w:rsidRPr="00BA3C82" w:rsidRDefault="00812D16" w:rsidP="00204AAB">
      <w:pPr>
        <w:rPr>
          <w:color w:val="000000"/>
          <w:szCs w:val="22"/>
        </w:rPr>
      </w:pPr>
    </w:p>
    <w:p w14:paraId="255D90E5" w14:textId="77777777" w:rsidR="00812D16" w:rsidRPr="00BA3C82" w:rsidRDefault="009E49C9">
      <w:pPr>
        <w:keepNext/>
        <w:ind w:left="567" w:hanging="567"/>
        <w:outlineLvl w:val="0"/>
        <w:rPr>
          <w:color w:val="000000"/>
          <w:szCs w:val="22"/>
        </w:rPr>
        <w:pPrChange w:id="482" w:author="Author">
          <w:pPr>
            <w:ind w:left="567" w:hanging="567"/>
            <w:outlineLvl w:val="0"/>
          </w:pPr>
        </w:pPrChange>
      </w:pPr>
      <w:r w:rsidRPr="00BA3C82">
        <w:rPr>
          <w:b/>
        </w:rPr>
        <w:t>6.2.</w:t>
      </w:r>
      <w:r w:rsidRPr="00BA3C82">
        <w:tab/>
      </w:r>
      <w:r w:rsidRPr="00BA3C82">
        <w:rPr>
          <w:b/>
        </w:rPr>
        <w:t>Nesaderība</w:t>
      </w:r>
    </w:p>
    <w:p w14:paraId="118C6F6B" w14:textId="77777777" w:rsidR="00812D16" w:rsidRPr="00BA3C82" w:rsidRDefault="00812D16">
      <w:pPr>
        <w:keepNext/>
        <w:rPr>
          <w:color w:val="000000"/>
          <w:szCs w:val="22"/>
        </w:rPr>
        <w:pPrChange w:id="483" w:author="Author">
          <w:pPr/>
        </w:pPrChange>
      </w:pPr>
    </w:p>
    <w:p w14:paraId="539B279F" w14:textId="77777777" w:rsidR="00FD376F" w:rsidRPr="00BA3C82" w:rsidRDefault="008710F0" w:rsidP="00FD376F">
      <w:pPr>
        <w:rPr>
          <w:color w:val="000000"/>
          <w:szCs w:val="22"/>
        </w:rPr>
      </w:pPr>
      <w:r w:rsidRPr="00BA3C82">
        <w:rPr>
          <w:color w:val="000000"/>
        </w:rPr>
        <w:t>Phesgo</w:t>
      </w:r>
      <w:r w:rsidR="009E49C9" w:rsidRPr="00BA3C82">
        <w:rPr>
          <w:color w:val="000000"/>
        </w:rPr>
        <w:t xml:space="preserve"> ir lietošanai gatavs šķīdums, kurš nav jāsajauc vai jāatšķaida ar citiem preparātiem.</w:t>
      </w:r>
    </w:p>
    <w:p w14:paraId="024BF11B" w14:textId="77777777" w:rsidR="00812D16" w:rsidRPr="00BA3C82" w:rsidRDefault="00812D16" w:rsidP="00204AAB">
      <w:pPr>
        <w:rPr>
          <w:color w:val="000000"/>
          <w:szCs w:val="22"/>
        </w:rPr>
      </w:pPr>
    </w:p>
    <w:p w14:paraId="366D5354" w14:textId="77777777" w:rsidR="00812D16" w:rsidRPr="00BA3C82" w:rsidRDefault="009E49C9">
      <w:pPr>
        <w:keepNext/>
        <w:ind w:left="567" w:hanging="567"/>
        <w:outlineLvl w:val="0"/>
        <w:rPr>
          <w:color w:val="000000"/>
          <w:szCs w:val="22"/>
        </w:rPr>
        <w:pPrChange w:id="484" w:author="Author">
          <w:pPr>
            <w:ind w:left="567" w:hanging="567"/>
            <w:outlineLvl w:val="0"/>
          </w:pPr>
        </w:pPrChange>
      </w:pPr>
      <w:r w:rsidRPr="00BA3C82">
        <w:rPr>
          <w:b/>
        </w:rPr>
        <w:t>6.3.</w:t>
      </w:r>
      <w:r w:rsidRPr="00BA3C82">
        <w:tab/>
      </w:r>
      <w:r w:rsidRPr="00BA3C82">
        <w:rPr>
          <w:b/>
        </w:rPr>
        <w:t>Uzglabāšanas laiks</w:t>
      </w:r>
    </w:p>
    <w:p w14:paraId="1B22920A" w14:textId="77777777" w:rsidR="00812D16" w:rsidRPr="00BA3C82" w:rsidRDefault="00812D16">
      <w:pPr>
        <w:keepNext/>
        <w:rPr>
          <w:color w:val="000000"/>
          <w:szCs w:val="22"/>
        </w:rPr>
        <w:pPrChange w:id="485" w:author="Author">
          <w:pPr/>
        </w:pPrChange>
      </w:pPr>
    </w:p>
    <w:p w14:paraId="18494FEB" w14:textId="77777777" w:rsidR="00EC35C6" w:rsidRPr="00BA3C82" w:rsidRDefault="00B8049B" w:rsidP="00204AAB">
      <w:pPr>
        <w:rPr>
          <w:color w:val="000000"/>
          <w:szCs w:val="22"/>
        </w:rPr>
      </w:pPr>
      <w:r w:rsidRPr="00BA3C82">
        <w:rPr>
          <w:color w:val="000000"/>
        </w:rPr>
        <w:t>18</w:t>
      </w:r>
      <w:r w:rsidR="00D53736" w:rsidRPr="00BA3C82">
        <w:rPr>
          <w:color w:val="000000"/>
        </w:rPr>
        <w:t> mēne</w:t>
      </w:r>
      <w:r w:rsidRPr="00BA3C82">
        <w:rPr>
          <w:color w:val="000000"/>
        </w:rPr>
        <w:t>ši</w:t>
      </w:r>
      <w:r w:rsidR="00616629" w:rsidRPr="00BA3C82">
        <w:rPr>
          <w:color w:val="000000"/>
        </w:rPr>
        <w:t>.</w:t>
      </w:r>
      <w:r w:rsidR="00D53736" w:rsidRPr="00BA3C82">
        <w:rPr>
          <w:color w:val="000000"/>
        </w:rPr>
        <w:t xml:space="preserve"> </w:t>
      </w:r>
    </w:p>
    <w:p w14:paraId="4F8BAC62" w14:textId="77777777" w:rsidR="002F21EA" w:rsidRPr="00BA3C82" w:rsidRDefault="002F21EA" w:rsidP="00204AAB">
      <w:pPr>
        <w:rPr>
          <w:color w:val="000000"/>
          <w:szCs w:val="22"/>
        </w:rPr>
      </w:pPr>
    </w:p>
    <w:p w14:paraId="3C61066A" w14:textId="79A508D7" w:rsidR="00A27571" w:rsidRPr="00BA3C82" w:rsidRDefault="009E49C9" w:rsidP="00204AAB">
      <w:pPr>
        <w:rPr>
          <w:color w:val="000000"/>
          <w:szCs w:val="22"/>
        </w:rPr>
      </w:pPr>
      <w:r w:rsidRPr="00BA3C82">
        <w:rPr>
          <w:color w:val="000000"/>
        </w:rPr>
        <w:t>Pēc pārnešanas no flakona uz šļirci zāles ir fizikāli un ķīmiski stabilas 28</w:t>
      </w:r>
      <w:r w:rsidR="001C142A" w:rsidRPr="00BA3C82">
        <w:rPr>
          <w:color w:val="000000"/>
        </w:rPr>
        <w:t> </w:t>
      </w:r>
      <w:r w:rsidRPr="00BA3C82">
        <w:rPr>
          <w:color w:val="000000"/>
        </w:rPr>
        <w:t>dienas 2 °C</w:t>
      </w:r>
      <w:r w:rsidR="001C142A" w:rsidRPr="00BA3C82">
        <w:rPr>
          <w:color w:val="000000"/>
        </w:rPr>
        <w:t>–</w:t>
      </w:r>
      <w:r w:rsidRPr="00BA3C82">
        <w:rPr>
          <w:color w:val="000000"/>
        </w:rPr>
        <w:t xml:space="preserve">8 °C temperatūrā, sargājot no gaismas, un 24 stundas (kopējais laiks flakonā un šļircē) apkārtējās vides temperatūrā (kas nepārsniedz 30 °C) izkliedētā dienas gaismā. </w:t>
      </w:r>
    </w:p>
    <w:p w14:paraId="713FF00A" w14:textId="77777777" w:rsidR="00A27571" w:rsidRPr="00BA3C82" w:rsidRDefault="00A27571" w:rsidP="00204AAB">
      <w:pPr>
        <w:rPr>
          <w:color w:val="000000"/>
          <w:szCs w:val="22"/>
        </w:rPr>
      </w:pPr>
    </w:p>
    <w:p w14:paraId="3CE8A02D" w14:textId="4B5111D9" w:rsidR="00812D16" w:rsidRPr="00BA3C82" w:rsidRDefault="009E49C9" w:rsidP="00204AAB">
      <w:pPr>
        <w:rPr>
          <w:color w:val="000000"/>
          <w:szCs w:val="22"/>
        </w:rPr>
      </w:pPr>
      <w:r w:rsidRPr="00BA3C82">
        <w:rPr>
          <w:color w:val="000000"/>
        </w:rPr>
        <w:t xml:space="preserve">Tā kā </w:t>
      </w:r>
      <w:r w:rsidR="008710F0" w:rsidRPr="00BA3C82">
        <w:rPr>
          <w:color w:val="000000"/>
        </w:rPr>
        <w:t>Phesgo</w:t>
      </w:r>
      <w:r w:rsidRPr="00BA3C82">
        <w:rPr>
          <w:color w:val="000000"/>
        </w:rPr>
        <w:t xml:space="preserve"> nesatur nevienu </w:t>
      </w:r>
      <w:r w:rsidR="004D40E3" w:rsidRPr="00BA3C82">
        <w:rPr>
          <w:color w:val="000000"/>
        </w:rPr>
        <w:t xml:space="preserve">pretmikrobu </w:t>
      </w:r>
      <w:r w:rsidR="007269CE" w:rsidRPr="00BA3C82">
        <w:rPr>
          <w:color w:val="000000"/>
        </w:rPr>
        <w:t>konservantu</w:t>
      </w:r>
      <w:r w:rsidRPr="00BA3C82">
        <w:rPr>
          <w:color w:val="000000"/>
        </w:rPr>
        <w:t>, no mikrobioloģiskā viedokļa zāles ir jāizlieto nekavējoties.</w:t>
      </w:r>
      <w:r w:rsidR="00B8049B" w:rsidRPr="00BA3C82">
        <w:rPr>
          <w:color w:val="000000"/>
        </w:rPr>
        <w:t xml:space="preserve"> </w:t>
      </w:r>
      <w:r w:rsidR="00B8049B" w:rsidRPr="00BA3C82">
        <w:rPr>
          <w:color w:val="000000"/>
          <w:szCs w:val="22"/>
        </w:rPr>
        <w:t xml:space="preserve">Ja zāles nelieto nekavējoties, par uzglabāšanas </w:t>
      </w:r>
      <w:r w:rsidR="00C57AEB" w:rsidRPr="00BA3C82">
        <w:rPr>
          <w:color w:val="000000"/>
          <w:szCs w:val="22"/>
        </w:rPr>
        <w:t>ilgumu</w:t>
      </w:r>
      <w:r w:rsidR="008E18A0" w:rsidRPr="00BA3C82">
        <w:rPr>
          <w:color w:val="000000"/>
          <w:szCs w:val="22"/>
        </w:rPr>
        <w:t xml:space="preserve"> lietošanas laikā</w:t>
      </w:r>
      <w:r w:rsidR="00C57AEB" w:rsidRPr="00BA3C82">
        <w:rPr>
          <w:color w:val="000000"/>
          <w:szCs w:val="22"/>
        </w:rPr>
        <w:t xml:space="preserve"> </w:t>
      </w:r>
      <w:r w:rsidR="00B8049B" w:rsidRPr="00BA3C82">
        <w:rPr>
          <w:color w:val="000000"/>
          <w:szCs w:val="22"/>
        </w:rPr>
        <w:t xml:space="preserve">un apstākļiem </w:t>
      </w:r>
      <w:r w:rsidR="008E18A0" w:rsidRPr="00BA3C82">
        <w:rPr>
          <w:color w:val="000000"/>
          <w:szCs w:val="22"/>
        </w:rPr>
        <w:t xml:space="preserve">līdz zāļu </w:t>
      </w:r>
      <w:r w:rsidR="00B8049B" w:rsidRPr="00BA3C82">
        <w:rPr>
          <w:color w:val="000000"/>
          <w:szCs w:val="22"/>
        </w:rPr>
        <w:t>lietošana</w:t>
      </w:r>
      <w:r w:rsidR="008E18A0" w:rsidRPr="00BA3C82">
        <w:rPr>
          <w:color w:val="000000"/>
          <w:szCs w:val="22"/>
        </w:rPr>
        <w:t>i ir</w:t>
      </w:r>
      <w:r w:rsidR="00B8049B" w:rsidRPr="00BA3C82">
        <w:rPr>
          <w:color w:val="000000"/>
          <w:szCs w:val="22"/>
        </w:rPr>
        <w:t xml:space="preserve"> atbild</w:t>
      </w:r>
      <w:r w:rsidR="008E18A0" w:rsidRPr="00BA3C82">
        <w:rPr>
          <w:color w:val="000000"/>
          <w:szCs w:val="22"/>
        </w:rPr>
        <w:t>īgs zāļu lietotājs</w:t>
      </w:r>
      <w:r w:rsidR="00B8049B" w:rsidRPr="00BA3C82">
        <w:rPr>
          <w:color w:val="000000"/>
          <w:szCs w:val="22"/>
        </w:rPr>
        <w:t xml:space="preserve">, un </w:t>
      </w:r>
      <w:r w:rsidR="008E18A0" w:rsidRPr="00BA3C82">
        <w:rPr>
          <w:color w:val="000000"/>
          <w:szCs w:val="22"/>
        </w:rPr>
        <w:t xml:space="preserve">tas </w:t>
      </w:r>
      <w:r w:rsidR="00B8049B" w:rsidRPr="00BA3C82">
        <w:rPr>
          <w:color w:val="000000"/>
          <w:szCs w:val="22"/>
        </w:rPr>
        <w:t>parasti nedrīkst pārsniegt 24 </w:t>
      </w:r>
      <w:r w:rsidR="00C57AEB" w:rsidRPr="00BA3C82">
        <w:rPr>
          <w:color w:val="000000"/>
          <w:szCs w:val="22"/>
        </w:rPr>
        <w:t xml:space="preserve">stundas </w:t>
      </w:r>
      <w:r w:rsidR="00B8049B" w:rsidRPr="00BA3C82">
        <w:rPr>
          <w:color w:val="000000"/>
          <w:szCs w:val="22"/>
        </w:rPr>
        <w:t>2</w:t>
      </w:r>
      <w:r w:rsidR="00C91627" w:rsidRPr="00BA3C82">
        <w:rPr>
          <w:color w:val="000000"/>
          <w:szCs w:val="22"/>
        </w:rPr>
        <w:t> </w:t>
      </w:r>
      <w:r w:rsidR="00616629" w:rsidRPr="00BA3C82">
        <w:rPr>
          <w:noProof/>
          <w:color w:val="000000"/>
          <w:szCs w:val="22"/>
        </w:rPr>
        <w:t>°C</w:t>
      </w:r>
      <w:r w:rsidR="001C142A" w:rsidRPr="00BA3C82">
        <w:rPr>
          <w:noProof/>
          <w:color w:val="000000"/>
          <w:szCs w:val="22"/>
        </w:rPr>
        <w:t>–</w:t>
      </w:r>
      <w:r w:rsidR="00B8049B" w:rsidRPr="00BA3C82">
        <w:rPr>
          <w:color w:val="000000"/>
          <w:szCs w:val="22"/>
        </w:rPr>
        <w:t xml:space="preserve">8 °C temperatūrā, </w:t>
      </w:r>
      <w:r w:rsidR="008E18A0" w:rsidRPr="00BA3C82">
        <w:rPr>
          <w:color w:val="000000"/>
          <w:szCs w:val="22"/>
        </w:rPr>
        <w:t>izņemot gadījumus, kad</w:t>
      </w:r>
      <w:r w:rsidR="00B8049B" w:rsidRPr="00BA3C82">
        <w:rPr>
          <w:color w:val="000000"/>
          <w:szCs w:val="22"/>
        </w:rPr>
        <w:t xml:space="preserve"> šļirce </w:t>
      </w:r>
      <w:r w:rsidR="008E18A0" w:rsidRPr="00BA3C82">
        <w:rPr>
          <w:color w:val="000000"/>
          <w:szCs w:val="22"/>
        </w:rPr>
        <w:t xml:space="preserve">ir </w:t>
      </w:r>
      <w:r w:rsidR="00B8049B" w:rsidRPr="00BA3C82">
        <w:rPr>
          <w:color w:val="000000"/>
          <w:szCs w:val="22"/>
        </w:rPr>
        <w:t>sagatavota kontrolētos un validētos aseptiskos apstākļos.</w:t>
      </w:r>
    </w:p>
    <w:p w14:paraId="4355B198" w14:textId="77777777" w:rsidR="002F21EA" w:rsidRPr="00BA3C82" w:rsidRDefault="002F21EA" w:rsidP="00204AAB">
      <w:pPr>
        <w:rPr>
          <w:color w:val="000000"/>
          <w:szCs w:val="22"/>
        </w:rPr>
      </w:pPr>
    </w:p>
    <w:p w14:paraId="498AE67D" w14:textId="77777777" w:rsidR="00812D16" w:rsidRPr="00BA3C82" w:rsidRDefault="009E49C9">
      <w:pPr>
        <w:keepNext/>
        <w:ind w:left="567" w:hanging="567"/>
        <w:outlineLvl w:val="0"/>
        <w:rPr>
          <w:b/>
          <w:color w:val="000000"/>
          <w:szCs w:val="22"/>
        </w:rPr>
        <w:pPrChange w:id="486" w:author="Author">
          <w:pPr>
            <w:ind w:left="567" w:hanging="567"/>
            <w:outlineLvl w:val="0"/>
          </w:pPr>
        </w:pPrChange>
      </w:pPr>
      <w:r w:rsidRPr="00BA3C82">
        <w:rPr>
          <w:b/>
        </w:rPr>
        <w:t>6.4.</w:t>
      </w:r>
      <w:r w:rsidRPr="00BA3C82">
        <w:tab/>
      </w:r>
      <w:r w:rsidRPr="00BA3C82">
        <w:rPr>
          <w:b/>
        </w:rPr>
        <w:t>Īpaši uzglabāšanas nosacījumi</w:t>
      </w:r>
    </w:p>
    <w:p w14:paraId="70B9342E" w14:textId="77777777" w:rsidR="005108A3" w:rsidRPr="00BA3C82" w:rsidRDefault="005108A3">
      <w:pPr>
        <w:keepNext/>
        <w:ind w:left="567" w:hanging="567"/>
        <w:outlineLvl w:val="0"/>
        <w:rPr>
          <w:color w:val="000000"/>
          <w:szCs w:val="22"/>
        </w:rPr>
        <w:pPrChange w:id="487" w:author="Author">
          <w:pPr>
            <w:ind w:left="567" w:hanging="567"/>
            <w:outlineLvl w:val="0"/>
          </w:pPr>
        </w:pPrChange>
      </w:pPr>
    </w:p>
    <w:p w14:paraId="0C13C2B3" w14:textId="5EF0D12C" w:rsidR="00FD376F" w:rsidRPr="00BA3C82" w:rsidRDefault="009E49C9" w:rsidP="00FD376F">
      <w:pPr>
        <w:ind w:left="567" w:hanging="567"/>
        <w:outlineLvl w:val="0"/>
        <w:rPr>
          <w:color w:val="000000"/>
          <w:szCs w:val="22"/>
        </w:rPr>
      </w:pPr>
      <w:r w:rsidRPr="00BA3C82">
        <w:rPr>
          <w:color w:val="000000"/>
        </w:rPr>
        <w:t>Uzglabāt ledusskapī (2 °C</w:t>
      </w:r>
      <w:r w:rsidR="001C142A" w:rsidRPr="00BA3C82">
        <w:rPr>
          <w:color w:val="000000"/>
        </w:rPr>
        <w:t>–</w:t>
      </w:r>
      <w:r w:rsidRPr="00BA3C82">
        <w:rPr>
          <w:color w:val="000000"/>
        </w:rPr>
        <w:t>8 °C).</w:t>
      </w:r>
    </w:p>
    <w:p w14:paraId="6D20F569" w14:textId="77777777" w:rsidR="00FD376F" w:rsidRPr="00BA3C82" w:rsidRDefault="009E49C9" w:rsidP="00FD376F">
      <w:pPr>
        <w:ind w:left="567" w:hanging="567"/>
        <w:outlineLvl w:val="0"/>
        <w:rPr>
          <w:color w:val="000000"/>
          <w:szCs w:val="22"/>
        </w:rPr>
      </w:pPr>
      <w:r w:rsidRPr="00BA3C82">
        <w:rPr>
          <w:color w:val="000000"/>
        </w:rPr>
        <w:t>Nesasaldēt.</w:t>
      </w:r>
    </w:p>
    <w:p w14:paraId="2473B9AD" w14:textId="30A7FEF3" w:rsidR="00EC35C6" w:rsidRPr="00BA3C82" w:rsidDel="00EA66FF" w:rsidRDefault="00EC35C6" w:rsidP="00FD376F">
      <w:pPr>
        <w:ind w:left="567" w:hanging="567"/>
        <w:outlineLvl w:val="0"/>
        <w:rPr>
          <w:del w:id="488" w:author="Author"/>
          <w:color w:val="000000"/>
          <w:szCs w:val="22"/>
        </w:rPr>
      </w:pPr>
    </w:p>
    <w:p w14:paraId="06A6F77F" w14:textId="77777777" w:rsidR="00AD2D1E" w:rsidRPr="00BA3C82" w:rsidRDefault="009E49C9">
      <w:pPr>
        <w:ind w:left="567" w:hanging="567"/>
        <w:outlineLvl w:val="0"/>
        <w:rPr>
          <w:color w:val="000000"/>
          <w:szCs w:val="22"/>
        </w:rPr>
        <w:pPrChange w:id="489" w:author="Author">
          <w:pPr>
            <w:keepNext/>
            <w:keepLines/>
            <w:ind w:left="567" w:hanging="567"/>
            <w:outlineLvl w:val="0"/>
          </w:pPr>
        </w:pPrChange>
      </w:pPr>
      <w:r w:rsidRPr="00BA3C82">
        <w:rPr>
          <w:color w:val="000000"/>
        </w:rPr>
        <w:t>Uzglabāt flakonu ārējā kastītē, lai pasargātu no gaismas.</w:t>
      </w:r>
    </w:p>
    <w:p w14:paraId="4E7167DA" w14:textId="77777777" w:rsidR="00FD376F" w:rsidRPr="00BA3C82" w:rsidRDefault="00FD376F">
      <w:pPr>
        <w:ind w:left="567" w:hanging="567"/>
        <w:outlineLvl w:val="0"/>
        <w:rPr>
          <w:color w:val="000000"/>
          <w:szCs w:val="22"/>
        </w:rPr>
        <w:pPrChange w:id="490" w:author="Author">
          <w:pPr>
            <w:keepNext/>
            <w:keepLines/>
            <w:ind w:left="567" w:hanging="567"/>
            <w:outlineLvl w:val="0"/>
          </w:pPr>
        </w:pPrChange>
      </w:pPr>
    </w:p>
    <w:p w14:paraId="6FA9F02E" w14:textId="57956797" w:rsidR="00812D16" w:rsidRPr="00BA3C82" w:rsidRDefault="009E49C9">
      <w:pPr>
        <w:rPr>
          <w:i/>
          <w:color w:val="000000"/>
          <w:szCs w:val="22"/>
        </w:rPr>
        <w:pPrChange w:id="491" w:author="Author">
          <w:pPr>
            <w:keepNext/>
            <w:keepLines/>
          </w:pPr>
        </w:pPrChange>
      </w:pPr>
      <w:r w:rsidRPr="00BA3C82">
        <w:rPr>
          <w:color w:val="000000"/>
        </w:rPr>
        <w:t>Informāciju par zāļu uzglabāšanas apstākļiem atvērtā flakonā skatīt 6.3. un 6.6.</w:t>
      </w:r>
      <w:r w:rsidR="001C142A" w:rsidRPr="00BA3C82">
        <w:rPr>
          <w:color w:val="000000"/>
        </w:rPr>
        <w:t> </w:t>
      </w:r>
      <w:r w:rsidRPr="00BA3C82">
        <w:rPr>
          <w:color w:val="000000"/>
        </w:rPr>
        <w:t>apakšpunktā.</w:t>
      </w:r>
    </w:p>
    <w:p w14:paraId="65701AAE" w14:textId="77777777" w:rsidR="00812D16" w:rsidRPr="00BA3C82" w:rsidRDefault="00812D16" w:rsidP="00204AAB">
      <w:pPr>
        <w:rPr>
          <w:color w:val="000000"/>
          <w:szCs w:val="22"/>
        </w:rPr>
      </w:pPr>
    </w:p>
    <w:p w14:paraId="18BC7CB9" w14:textId="77777777" w:rsidR="00812D16" w:rsidRPr="00BA3C82" w:rsidRDefault="009E49C9">
      <w:pPr>
        <w:keepNext/>
        <w:keepLines/>
        <w:widowControl w:val="0"/>
        <w:tabs>
          <w:tab w:val="center" w:pos="4535"/>
        </w:tabs>
        <w:ind w:left="567" w:hanging="567"/>
        <w:outlineLvl w:val="0"/>
        <w:rPr>
          <w:b/>
          <w:color w:val="000000"/>
          <w:szCs w:val="22"/>
        </w:rPr>
        <w:pPrChange w:id="492" w:author="Author">
          <w:pPr>
            <w:keepNext/>
            <w:keepLines/>
            <w:tabs>
              <w:tab w:val="center" w:pos="4535"/>
            </w:tabs>
            <w:ind w:left="567" w:hanging="567"/>
            <w:outlineLvl w:val="0"/>
          </w:pPr>
        </w:pPrChange>
      </w:pPr>
      <w:r w:rsidRPr="00BA3C82">
        <w:rPr>
          <w:b/>
        </w:rPr>
        <w:lastRenderedPageBreak/>
        <w:t>6.5.</w:t>
      </w:r>
      <w:r w:rsidRPr="00BA3C82">
        <w:tab/>
      </w:r>
      <w:r w:rsidRPr="00BA3C82">
        <w:rPr>
          <w:b/>
        </w:rPr>
        <w:t>Iepakojuma veids un saturs</w:t>
      </w:r>
      <w:r w:rsidRPr="00BA3C82">
        <w:rPr>
          <w:b/>
          <w:color w:val="000000"/>
        </w:rPr>
        <w:t xml:space="preserve"> </w:t>
      </w:r>
      <w:r w:rsidRPr="00BA3C82">
        <w:tab/>
      </w:r>
    </w:p>
    <w:p w14:paraId="1209942F" w14:textId="77777777" w:rsidR="00812D16" w:rsidRPr="00BA3C82" w:rsidRDefault="00812D16">
      <w:pPr>
        <w:keepNext/>
        <w:keepLines/>
        <w:widowControl w:val="0"/>
        <w:outlineLvl w:val="0"/>
        <w:rPr>
          <w:b/>
          <w:color w:val="000000"/>
          <w:szCs w:val="22"/>
        </w:rPr>
        <w:pPrChange w:id="493" w:author="Author">
          <w:pPr>
            <w:outlineLvl w:val="0"/>
          </w:pPr>
        </w:pPrChange>
      </w:pPr>
    </w:p>
    <w:p w14:paraId="148693C9" w14:textId="77777777" w:rsidR="00146146" w:rsidRPr="00BA3C82" w:rsidRDefault="00146146">
      <w:pPr>
        <w:keepNext/>
        <w:keepLines/>
        <w:widowControl w:val="0"/>
        <w:outlineLvl w:val="0"/>
        <w:rPr>
          <w:color w:val="000000"/>
          <w:szCs w:val="22"/>
          <w:u w:val="single"/>
        </w:rPr>
        <w:pPrChange w:id="494" w:author="Author">
          <w:pPr>
            <w:keepNext/>
            <w:outlineLvl w:val="0"/>
          </w:pPr>
        </w:pPrChange>
      </w:pPr>
      <w:r w:rsidRPr="00BA3C82">
        <w:rPr>
          <w:color w:val="000000"/>
          <w:u w:val="single"/>
        </w:rPr>
        <w:t>Phesgo 600 mg/600 mg šķīdums injekcijām</w:t>
      </w:r>
    </w:p>
    <w:p w14:paraId="09E04F27" w14:textId="77777777" w:rsidR="00146146" w:rsidRPr="00BA3C82" w:rsidRDefault="00146146" w:rsidP="00146146">
      <w:pPr>
        <w:keepNext/>
        <w:outlineLvl w:val="0"/>
        <w:rPr>
          <w:color w:val="000000"/>
          <w:szCs w:val="22"/>
          <w:u w:val="single"/>
        </w:rPr>
      </w:pPr>
    </w:p>
    <w:p w14:paraId="7D49496E" w14:textId="5AB3D698" w:rsidR="00146146" w:rsidRPr="00BA3C82" w:rsidRDefault="00146146" w:rsidP="00146146">
      <w:pPr>
        <w:keepNext/>
        <w:outlineLvl w:val="0"/>
        <w:rPr>
          <w:color w:val="000000"/>
          <w:szCs w:val="22"/>
        </w:rPr>
      </w:pPr>
      <w:r w:rsidRPr="00BA3C82">
        <w:rPr>
          <w:color w:val="000000"/>
        </w:rPr>
        <w:t>Iepakojums ar vienu 1.</w:t>
      </w:r>
      <w:r w:rsidR="00195458">
        <w:rPr>
          <w:color w:val="000000"/>
        </w:rPr>
        <w:t> </w:t>
      </w:r>
      <w:r w:rsidRPr="00BA3C82">
        <w:rPr>
          <w:color w:val="000000"/>
        </w:rPr>
        <w:t>hidrolītiskās klases borsilikāta stikla 15 ml flakonu, kam ir ar fluor</w:t>
      </w:r>
      <w:r w:rsidR="004D40E3" w:rsidRPr="00BA3C82">
        <w:rPr>
          <w:color w:val="000000"/>
        </w:rPr>
        <w:t>a sveķiem</w:t>
      </w:r>
      <w:r w:rsidRPr="00BA3C82">
        <w:rPr>
          <w:color w:val="000000"/>
        </w:rPr>
        <w:t xml:space="preserve"> laminēts gumijas aizbāznis; flakonā ir 10 ml šķīduma, kas satur 600 mg pertuzumaba un 600 mg trastuzumaba.</w:t>
      </w:r>
    </w:p>
    <w:p w14:paraId="7F92FEFD" w14:textId="77777777" w:rsidR="00146146" w:rsidRPr="00BA3C82" w:rsidRDefault="00146146" w:rsidP="00146146">
      <w:pPr>
        <w:outlineLvl w:val="0"/>
        <w:rPr>
          <w:color w:val="000000"/>
          <w:szCs w:val="22"/>
        </w:rPr>
      </w:pPr>
      <w:r w:rsidRPr="00BA3C82">
        <w:rPr>
          <w:color w:val="000000"/>
          <w:szCs w:val="22"/>
        </w:rPr>
        <w:t>Aizbāznis ir noslēgts ar alumīniju un nosegts ar oranžas krāsas noņemamu plastmasas vāciņu.</w:t>
      </w:r>
    </w:p>
    <w:p w14:paraId="454D1DD4" w14:textId="77777777" w:rsidR="00621CEF" w:rsidRPr="00BA3C82" w:rsidRDefault="00621CEF" w:rsidP="00204AAB">
      <w:pPr>
        <w:outlineLvl w:val="0"/>
        <w:rPr>
          <w:b/>
          <w:color w:val="000000"/>
          <w:szCs w:val="22"/>
        </w:rPr>
      </w:pPr>
    </w:p>
    <w:p w14:paraId="3A7E39D7" w14:textId="47C9E2EA" w:rsidR="00B345CD" w:rsidRPr="00BA3C82" w:rsidRDefault="008710F0">
      <w:pPr>
        <w:keepNext/>
        <w:widowControl w:val="0"/>
        <w:rPr>
          <w:color w:val="000000"/>
          <w:szCs w:val="22"/>
          <w:u w:val="single"/>
        </w:rPr>
        <w:pPrChange w:id="495" w:author="Author">
          <w:pPr>
            <w:widowControl w:val="0"/>
          </w:pPr>
        </w:pPrChange>
      </w:pPr>
      <w:r w:rsidRPr="00BA3C82">
        <w:rPr>
          <w:color w:val="000000"/>
          <w:u w:val="single"/>
        </w:rPr>
        <w:t>Phesgo</w:t>
      </w:r>
      <w:r w:rsidR="009E49C9" w:rsidRPr="00BA3C82">
        <w:rPr>
          <w:color w:val="000000"/>
          <w:u w:val="single"/>
        </w:rPr>
        <w:t xml:space="preserve"> 1</w:t>
      </w:r>
      <w:ins w:id="496" w:author="Author">
        <w:r w:rsidR="00467A1F">
          <w:rPr>
            <w:color w:val="000000"/>
            <w:u w:val="single"/>
          </w:rPr>
          <w:t> </w:t>
        </w:r>
      </w:ins>
      <w:r w:rsidR="009E49C9" w:rsidRPr="00BA3C82">
        <w:rPr>
          <w:color w:val="000000"/>
          <w:u w:val="single"/>
        </w:rPr>
        <w:t>200 mg/600 mg šķīdums injekcijām</w:t>
      </w:r>
    </w:p>
    <w:p w14:paraId="177DAF32" w14:textId="77777777" w:rsidR="00FD376F" w:rsidRPr="00BA3C82" w:rsidRDefault="00FD376F">
      <w:pPr>
        <w:keepNext/>
        <w:widowControl w:val="0"/>
        <w:rPr>
          <w:color w:val="000000"/>
          <w:szCs w:val="22"/>
          <w:u w:val="single"/>
        </w:rPr>
        <w:pPrChange w:id="497" w:author="Author">
          <w:pPr>
            <w:widowControl w:val="0"/>
          </w:pPr>
        </w:pPrChange>
      </w:pPr>
    </w:p>
    <w:p w14:paraId="4BB6CC95" w14:textId="1FE44458" w:rsidR="0088442D" w:rsidRPr="00BA3C82" w:rsidRDefault="00146146" w:rsidP="00FD376F">
      <w:pPr>
        <w:widowControl w:val="0"/>
        <w:rPr>
          <w:color w:val="000000"/>
          <w:szCs w:val="22"/>
        </w:rPr>
      </w:pPr>
      <w:r w:rsidRPr="00BA3C82">
        <w:rPr>
          <w:color w:val="000000"/>
        </w:rPr>
        <w:t xml:space="preserve">Iepakojums ar vienu </w:t>
      </w:r>
      <w:r w:rsidR="009E49C9" w:rsidRPr="00BA3C82">
        <w:rPr>
          <w:color w:val="000000"/>
        </w:rPr>
        <w:t>1.</w:t>
      </w:r>
      <w:r w:rsidR="00195458">
        <w:rPr>
          <w:color w:val="000000"/>
        </w:rPr>
        <w:t> </w:t>
      </w:r>
      <w:r w:rsidR="009E49C9" w:rsidRPr="00BA3C82">
        <w:rPr>
          <w:color w:val="000000"/>
        </w:rPr>
        <w:t xml:space="preserve">hidrolītiskās klases borosilikāta stikla 20 ml </w:t>
      </w:r>
      <w:r w:rsidRPr="00BA3C82">
        <w:rPr>
          <w:color w:val="000000"/>
        </w:rPr>
        <w:t>flakonu</w:t>
      </w:r>
      <w:r w:rsidR="009E49C9" w:rsidRPr="00BA3C82">
        <w:rPr>
          <w:color w:val="000000"/>
        </w:rPr>
        <w:t xml:space="preserve">, kam ir ar </w:t>
      </w:r>
      <w:r w:rsidR="00670044" w:rsidRPr="00BA3C82">
        <w:rPr>
          <w:color w:val="000000"/>
        </w:rPr>
        <w:t>fluor</w:t>
      </w:r>
      <w:r w:rsidR="004D40E3" w:rsidRPr="00BA3C82">
        <w:rPr>
          <w:color w:val="000000"/>
        </w:rPr>
        <w:t>a sveķiem</w:t>
      </w:r>
      <w:r w:rsidR="009E49C9" w:rsidRPr="00BA3C82">
        <w:rPr>
          <w:color w:val="000000"/>
        </w:rPr>
        <w:t xml:space="preserve"> laminēts gumijas aizbāznis</w:t>
      </w:r>
      <w:r w:rsidRPr="00BA3C82">
        <w:rPr>
          <w:color w:val="000000"/>
        </w:rPr>
        <w:t>;</w:t>
      </w:r>
      <w:r w:rsidR="009E49C9" w:rsidRPr="00BA3C82">
        <w:rPr>
          <w:color w:val="000000"/>
        </w:rPr>
        <w:t xml:space="preserve"> </w:t>
      </w:r>
      <w:r w:rsidRPr="00BA3C82">
        <w:rPr>
          <w:color w:val="000000"/>
        </w:rPr>
        <w:t xml:space="preserve">flakonā </w:t>
      </w:r>
      <w:r w:rsidR="009E49C9" w:rsidRPr="00BA3C82">
        <w:rPr>
          <w:color w:val="000000"/>
        </w:rPr>
        <w:t>ir 15 ml šķīduma, kas satur 1</w:t>
      </w:r>
      <w:ins w:id="498" w:author="Author">
        <w:r w:rsidR="00467A1F">
          <w:rPr>
            <w:color w:val="000000"/>
          </w:rPr>
          <w:t> </w:t>
        </w:r>
      </w:ins>
      <w:r w:rsidR="009E49C9" w:rsidRPr="00BA3C82">
        <w:rPr>
          <w:color w:val="000000"/>
        </w:rPr>
        <w:t xml:space="preserve">200 mg pertuzumaba un 600 mg trastuzumaba. </w:t>
      </w:r>
    </w:p>
    <w:p w14:paraId="3ED34B8B" w14:textId="77777777" w:rsidR="00146146" w:rsidRPr="00BA3C82" w:rsidRDefault="00146146" w:rsidP="00146146">
      <w:pPr>
        <w:outlineLvl w:val="0"/>
        <w:rPr>
          <w:color w:val="000000"/>
          <w:szCs w:val="22"/>
        </w:rPr>
      </w:pPr>
      <w:r w:rsidRPr="00BA3C82">
        <w:rPr>
          <w:color w:val="000000"/>
          <w:szCs w:val="22"/>
        </w:rPr>
        <w:t>Aizbāznis ir noslēgts ar alumīniju un nosegts ar gaiši zaļas krāsas noņemamu plastmasas vāciņu.</w:t>
      </w:r>
    </w:p>
    <w:p w14:paraId="4B05DE0D" w14:textId="77777777" w:rsidR="00FD376F" w:rsidRPr="00BA3C82" w:rsidRDefault="00FD376F" w:rsidP="00FD376F">
      <w:pPr>
        <w:outlineLvl w:val="0"/>
        <w:rPr>
          <w:b/>
          <w:color w:val="000000"/>
          <w:szCs w:val="22"/>
        </w:rPr>
      </w:pPr>
    </w:p>
    <w:p w14:paraId="3B24684C" w14:textId="77777777" w:rsidR="00812D16" w:rsidRPr="00BA3C82" w:rsidRDefault="009E49C9">
      <w:pPr>
        <w:keepNext/>
        <w:ind w:left="567" w:hanging="567"/>
        <w:outlineLvl w:val="0"/>
        <w:rPr>
          <w:color w:val="000000"/>
          <w:szCs w:val="22"/>
        </w:rPr>
        <w:pPrChange w:id="499" w:author="Author">
          <w:pPr>
            <w:ind w:left="567" w:hanging="567"/>
            <w:outlineLvl w:val="0"/>
          </w:pPr>
        </w:pPrChange>
      </w:pPr>
      <w:bookmarkStart w:id="500" w:name="OLE_LINK1"/>
      <w:r w:rsidRPr="00BA3C82">
        <w:rPr>
          <w:b/>
        </w:rPr>
        <w:t>6.6.</w:t>
      </w:r>
      <w:r w:rsidRPr="00BA3C82">
        <w:tab/>
      </w:r>
      <w:r w:rsidRPr="00BA3C82">
        <w:rPr>
          <w:b/>
        </w:rPr>
        <w:t>Īpaši norādījumi atkritumu likvidēšanai un citi norādījumi par rīkošanos</w:t>
      </w:r>
    </w:p>
    <w:p w14:paraId="7EC201B3" w14:textId="77777777" w:rsidR="00812D16" w:rsidRPr="00BA3C82" w:rsidRDefault="00812D16">
      <w:pPr>
        <w:keepNext/>
        <w:rPr>
          <w:color w:val="000000"/>
          <w:szCs w:val="22"/>
        </w:rPr>
        <w:pPrChange w:id="501" w:author="Author">
          <w:pPr/>
        </w:pPrChange>
      </w:pPr>
    </w:p>
    <w:p w14:paraId="73C824EA" w14:textId="77777777" w:rsidR="00623905" w:rsidRPr="00BA3C82" w:rsidRDefault="004E1947" w:rsidP="00204AAB">
      <w:pPr>
        <w:rPr>
          <w:color w:val="000000"/>
          <w:szCs w:val="22"/>
        </w:rPr>
      </w:pPr>
      <w:r w:rsidRPr="00BA3C82">
        <w:rPr>
          <w:color w:val="000000"/>
        </w:rPr>
        <w:t xml:space="preserve">Phesgo </w:t>
      </w:r>
      <w:r w:rsidR="004D40E3" w:rsidRPr="00BA3C82">
        <w:rPr>
          <w:color w:val="000000"/>
        </w:rPr>
        <w:t xml:space="preserve">pirms ievadīšanas </w:t>
      </w:r>
      <w:r w:rsidR="009E49C9" w:rsidRPr="00BA3C82">
        <w:rPr>
          <w:color w:val="000000"/>
        </w:rPr>
        <w:t>ir vizuāli jāpārbauda, lai pārliecinātos, ka tas nesatur sīkas daļiņas un ka nav mainījusies tā krāsa.</w:t>
      </w:r>
      <w:r w:rsidR="00624A04" w:rsidRPr="00BA3C82">
        <w:rPr>
          <w:color w:val="000000"/>
        </w:rPr>
        <w:t xml:space="preserve"> Ja </w:t>
      </w:r>
      <w:r w:rsidR="00C81280" w:rsidRPr="00BA3C82">
        <w:rPr>
          <w:color w:val="000000"/>
        </w:rPr>
        <w:t xml:space="preserve">ir </w:t>
      </w:r>
      <w:r w:rsidR="00624A04" w:rsidRPr="00BA3C82">
        <w:rPr>
          <w:color w:val="000000"/>
        </w:rPr>
        <w:t>redzamas sīkas daļiņas vai mainījusies šķidruma krāsa, flakons ir jā</w:t>
      </w:r>
      <w:r w:rsidR="00C81280" w:rsidRPr="00BA3C82">
        <w:rPr>
          <w:color w:val="000000"/>
        </w:rPr>
        <w:t>iznīcina</w:t>
      </w:r>
      <w:r w:rsidR="00624A04" w:rsidRPr="00BA3C82">
        <w:rPr>
          <w:color w:val="000000"/>
        </w:rPr>
        <w:t xml:space="preserve"> </w:t>
      </w:r>
      <w:r w:rsidR="00B52C60" w:rsidRPr="00BA3C82">
        <w:rPr>
          <w:color w:val="000000"/>
        </w:rPr>
        <w:t>atbilstoši vietējām prasībām</w:t>
      </w:r>
      <w:r w:rsidR="00624A04" w:rsidRPr="00BA3C82">
        <w:rPr>
          <w:color w:val="000000"/>
        </w:rPr>
        <w:t xml:space="preserve"> par atkritumu likvidēšanu.</w:t>
      </w:r>
    </w:p>
    <w:p w14:paraId="603D0CA2" w14:textId="77777777" w:rsidR="00FC5A99" w:rsidRPr="00BA3C82" w:rsidRDefault="00FC5A99" w:rsidP="00204AAB">
      <w:pPr>
        <w:rPr>
          <w:color w:val="000000"/>
          <w:szCs w:val="22"/>
        </w:rPr>
      </w:pPr>
    </w:p>
    <w:p w14:paraId="211A84C9" w14:textId="77777777" w:rsidR="00FC5A99" w:rsidRPr="00BA3C82" w:rsidRDefault="00FC5A99" w:rsidP="00204AAB">
      <w:pPr>
        <w:rPr>
          <w:color w:val="000000"/>
          <w:szCs w:val="22"/>
        </w:rPr>
      </w:pPr>
      <w:r w:rsidRPr="00BA3C82">
        <w:rPr>
          <w:color w:val="000000"/>
        </w:rPr>
        <w:t>Nekratīt</w:t>
      </w:r>
      <w:r w:rsidR="00624A04" w:rsidRPr="00BA3C82">
        <w:rPr>
          <w:color w:val="000000"/>
        </w:rPr>
        <w:t xml:space="preserve"> flakonu</w:t>
      </w:r>
      <w:r w:rsidRPr="00BA3C82">
        <w:rPr>
          <w:color w:val="000000"/>
        </w:rPr>
        <w:t>.</w:t>
      </w:r>
    </w:p>
    <w:p w14:paraId="1164D602" w14:textId="77777777" w:rsidR="00623905" w:rsidRPr="00BA3C82" w:rsidRDefault="00623905" w:rsidP="00204AAB">
      <w:pPr>
        <w:rPr>
          <w:color w:val="000000"/>
          <w:szCs w:val="22"/>
        </w:rPr>
      </w:pPr>
    </w:p>
    <w:p w14:paraId="6472CD09" w14:textId="56F7E295" w:rsidR="00DE3865" w:rsidRPr="00BA3C82" w:rsidRDefault="008710F0" w:rsidP="00204AAB">
      <w:pPr>
        <w:rPr>
          <w:color w:val="000000"/>
          <w:szCs w:val="22"/>
        </w:rPr>
      </w:pPr>
      <w:r w:rsidRPr="00BA3C82">
        <w:rPr>
          <w:color w:val="000000"/>
        </w:rPr>
        <w:t>Phesgo</w:t>
      </w:r>
      <w:r w:rsidR="009E49C9" w:rsidRPr="00BA3C82">
        <w:rPr>
          <w:color w:val="000000"/>
        </w:rPr>
        <w:t xml:space="preserve"> šķīduma atvilkšanai no flakona un subkutānai injicēšanai ir nepieciešama šļirce, pārneses adata un injekciju adata. </w:t>
      </w:r>
      <w:r w:rsidRPr="00BA3C82">
        <w:rPr>
          <w:color w:val="000000"/>
        </w:rPr>
        <w:t>Phesgo</w:t>
      </w:r>
      <w:r w:rsidR="009E49C9" w:rsidRPr="00BA3C82">
        <w:rPr>
          <w:color w:val="000000"/>
        </w:rPr>
        <w:t xml:space="preserve"> drīkst injicēt ar hipodermiskām 25G</w:t>
      </w:r>
      <w:del w:id="502" w:author="Author">
        <w:r w:rsidR="009E49C9" w:rsidRPr="00BA3C82" w:rsidDel="00EA66FF">
          <w:rPr>
            <w:color w:val="000000"/>
          </w:rPr>
          <w:delText>-</w:delText>
        </w:r>
      </w:del>
      <w:ins w:id="503" w:author="Author">
        <w:r w:rsidR="00EA66FF">
          <w:rPr>
            <w:color w:val="000000"/>
          </w:rPr>
          <w:t>–</w:t>
        </w:r>
      </w:ins>
      <w:r w:rsidR="009E49C9" w:rsidRPr="00BA3C82">
        <w:rPr>
          <w:color w:val="000000"/>
        </w:rPr>
        <w:t xml:space="preserve">27G izmēra injekciju adatām, kuru garums ir no 3/8"(10 mm) līdz 5/8"(16 mm). </w:t>
      </w:r>
      <w:r w:rsidRPr="00BA3C82">
        <w:rPr>
          <w:color w:val="000000"/>
        </w:rPr>
        <w:t>Phesgo</w:t>
      </w:r>
      <w:r w:rsidR="009E49C9" w:rsidRPr="00BA3C82">
        <w:rPr>
          <w:color w:val="000000"/>
        </w:rPr>
        <w:t xml:space="preserve"> ir saderīgs ar nerūs</w:t>
      </w:r>
      <w:r w:rsidR="004D40E3" w:rsidRPr="00BA3C82">
        <w:rPr>
          <w:color w:val="000000"/>
        </w:rPr>
        <w:t>ēj</w:t>
      </w:r>
      <w:r w:rsidR="009E49C9" w:rsidRPr="00BA3C82">
        <w:rPr>
          <w:color w:val="000000"/>
        </w:rPr>
        <w:t>ošo tēraudu, polipropilēnu, polikarbonātu, polietilēnu, poliuretānu, polivinilhlorīdu un fluorētu etilēna polipropilēnu.</w:t>
      </w:r>
    </w:p>
    <w:p w14:paraId="2330C8F5" w14:textId="77777777" w:rsidR="0014637A" w:rsidRPr="00BA3C82" w:rsidRDefault="0014637A" w:rsidP="00204AAB">
      <w:pPr>
        <w:rPr>
          <w:color w:val="000000"/>
          <w:szCs w:val="22"/>
        </w:rPr>
      </w:pPr>
    </w:p>
    <w:p w14:paraId="219A2E0E" w14:textId="09468A4A" w:rsidR="00C81280" w:rsidRPr="00BA3C82" w:rsidRDefault="009E49C9" w:rsidP="00204AAB">
      <w:pPr>
        <w:rPr>
          <w:color w:val="000000"/>
        </w:rPr>
      </w:pPr>
      <w:r w:rsidRPr="00BA3C82">
        <w:rPr>
          <w:color w:val="000000"/>
        </w:rPr>
        <w:t xml:space="preserve">Tā kā </w:t>
      </w:r>
      <w:r w:rsidR="008710F0" w:rsidRPr="00BA3C82">
        <w:rPr>
          <w:color w:val="000000"/>
        </w:rPr>
        <w:t>Phesgo</w:t>
      </w:r>
      <w:r w:rsidRPr="00BA3C82">
        <w:rPr>
          <w:color w:val="000000"/>
        </w:rPr>
        <w:t xml:space="preserve"> nesatur nevienu </w:t>
      </w:r>
      <w:r w:rsidR="004D40E3" w:rsidRPr="00BA3C82">
        <w:rPr>
          <w:color w:val="000000"/>
        </w:rPr>
        <w:t xml:space="preserve">pretmikrobu </w:t>
      </w:r>
      <w:r w:rsidRPr="00BA3C82">
        <w:rPr>
          <w:color w:val="000000"/>
        </w:rPr>
        <w:t>konserva</w:t>
      </w:r>
      <w:r w:rsidR="007B03A1" w:rsidRPr="00BA3C82">
        <w:rPr>
          <w:color w:val="000000"/>
        </w:rPr>
        <w:t>n</w:t>
      </w:r>
      <w:r w:rsidRPr="00BA3C82">
        <w:rPr>
          <w:color w:val="000000"/>
        </w:rPr>
        <w:t xml:space="preserve">tu, no mikrobioloģiskā viedokļa zāles ir jāizlieto nekavējoties. Ja zāles </w:t>
      </w:r>
      <w:r w:rsidR="009F125B" w:rsidRPr="00BA3C82">
        <w:rPr>
          <w:color w:val="000000"/>
        </w:rPr>
        <w:t>nelieto nekavējoties</w:t>
      </w:r>
      <w:r w:rsidRPr="00BA3C82">
        <w:rPr>
          <w:color w:val="000000"/>
        </w:rPr>
        <w:t xml:space="preserve">, sagatavošanai jānotiek kontrolētos un validētos aspetiskos apstākļos. Pēc šķīduma pārneses uz šļirci pārneses adatu ieteicams nomainīt ar šļirces noslēgšanas vāciņu, lai izvairītos no šķīduma izžūšanas </w:t>
      </w:r>
      <w:r w:rsidR="00C760EE" w:rsidRPr="00BA3C82">
        <w:rPr>
          <w:color w:val="000000"/>
        </w:rPr>
        <w:t xml:space="preserve">šļircē </w:t>
      </w:r>
      <w:r w:rsidRPr="00BA3C82">
        <w:rPr>
          <w:color w:val="000000"/>
        </w:rPr>
        <w:t>un lai nepasliktinātu zāļu kvalitāti. Marķējiet šļirci ar noplēšamo uzlīmi. Hipodermiskā injekciju adata šļircei jāpievieno tieši pirms zāļu ievadīšanas, pēc tam pielāgojot tilpumu līdz 15 ml, ja tiek lietoti 1</w:t>
      </w:r>
      <w:ins w:id="504" w:author="Author">
        <w:r w:rsidR="00467A1F">
          <w:rPr>
            <w:color w:val="000000"/>
          </w:rPr>
          <w:t> </w:t>
        </w:r>
      </w:ins>
      <w:r w:rsidRPr="00BA3C82">
        <w:rPr>
          <w:color w:val="000000"/>
        </w:rPr>
        <w:t xml:space="preserve">200 mg/600 mg </w:t>
      </w:r>
      <w:r w:rsidR="008710F0" w:rsidRPr="00BA3C82">
        <w:rPr>
          <w:color w:val="000000"/>
        </w:rPr>
        <w:t>Phesgo</w:t>
      </w:r>
      <w:r w:rsidRPr="00BA3C82">
        <w:rPr>
          <w:color w:val="000000"/>
        </w:rPr>
        <w:t xml:space="preserve">, vai līdz 10 ml, ja tiek lietoti 600 mg/600 mg </w:t>
      </w:r>
      <w:r w:rsidR="008710F0" w:rsidRPr="00BA3C82">
        <w:rPr>
          <w:color w:val="000000"/>
        </w:rPr>
        <w:t>Phesgo</w:t>
      </w:r>
      <w:r w:rsidRPr="00BA3C82">
        <w:rPr>
          <w:color w:val="000000"/>
        </w:rPr>
        <w:t>.</w:t>
      </w:r>
    </w:p>
    <w:p w14:paraId="32E59AC4" w14:textId="77777777" w:rsidR="009F125B" w:rsidRPr="00BA3C82" w:rsidRDefault="009F125B" w:rsidP="00204AAB">
      <w:pPr>
        <w:rPr>
          <w:color w:val="000000"/>
          <w:szCs w:val="22"/>
        </w:rPr>
      </w:pPr>
    </w:p>
    <w:p w14:paraId="2D6F1637" w14:textId="77777777" w:rsidR="00812D16" w:rsidRPr="00BA3C82" w:rsidRDefault="00596DCD" w:rsidP="00204AAB">
      <w:pPr>
        <w:rPr>
          <w:color w:val="000000"/>
        </w:rPr>
      </w:pPr>
      <w:r w:rsidRPr="00BA3C82">
        <w:rPr>
          <w:color w:val="000000"/>
        </w:rPr>
        <w:t>Phesgo ir paredzēts tikai vienreizējai lietošanai.</w:t>
      </w:r>
      <w:r w:rsidR="00C81280" w:rsidRPr="00BA3C82">
        <w:rPr>
          <w:color w:val="000000"/>
        </w:rPr>
        <w:t xml:space="preserve"> </w:t>
      </w:r>
      <w:r w:rsidR="009E49C9" w:rsidRPr="00BA3C82">
        <w:rPr>
          <w:color w:val="000000"/>
        </w:rPr>
        <w:t xml:space="preserve">Neizlietotās zāles vai izlietotie materiāli jāiznīcina atbilstoši vietējām prasībām. </w:t>
      </w:r>
    </w:p>
    <w:bookmarkEnd w:id="500"/>
    <w:p w14:paraId="19B3FAA0" w14:textId="77777777" w:rsidR="00812D16" w:rsidRPr="00BA3C82" w:rsidRDefault="00812D16" w:rsidP="00204AAB">
      <w:pPr>
        <w:rPr>
          <w:color w:val="000000"/>
        </w:rPr>
      </w:pPr>
    </w:p>
    <w:p w14:paraId="28A279E8" w14:textId="77777777" w:rsidR="00812D16" w:rsidRPr="00BA3C82" w:rsidRDefault="00812D16" w:rsidP="00204AAB">
      <w:pPr>
        <w:rPr>
          <w:color w:val="000000"/>
          <w:szCs w:val="22"/>
        </w:rPr>
      </w:pPr>
    </w:p>
    <w:p w14:paraId="7C2B9271" w14:textId="77777777" w:rsidR="00812D16" w:rsidRPr="00BA3C82" w:rsidRDefault="009E49C9">
      <w:pPr>
        <w:keepNext/>
        <w:ind w:left="567" w:hanging="567"/>
        <w:rPr>
          <w:color w:val="000000"/>
          <w:szCs w:val="22"/>
        </w:rPr>
        <w:pPrChange w:id="505" w:author="Author">
          <w:pPr>
            <w:ind w:left="567" w:hanging="567"/>
          </w:pPr>
        </w:pPrChange>
      </w:pPr>
      <w:r w:rsidRPr="00BA3C82">
        <w:rPr>
          <w:b/>
          <w:color w:val="000000"/>
        </w:rPr>
        <w:t>7.</w:t>
      </w:r>
      <w:r w:rsidRPr="00BA3C82">
        <w:tab/>
      </w:r>
      <w:r w:rsidRPr="00BA3C82">
        <w:rPr>
          <w:b/>
          <w:color w:val="000000"/>
        </w:rPr>
        <w:t>REĢISTRĀCIJAS APLIECĪBAS ĪPAŠNIEKS</w:t>
      </w:r>
    </w:p>
    <w:p w14:paraId="2E9DFF19" w14:textId="77777777" w:rsidR="00812D16" w:rsidRPr="00BA3C82" w:rsidRDefault="00812D16">
      <w:pPr>
        <w:keepNext/>
        <w:rPr>
          <w:color w:val="000000"/>
          <w:szCs w:val="22"/>
        </w:rPr>
        <w:pPrChange w:id="506" w:author="Author">
          <w:pPr/>
        </w:pPrChange>
      </w:pPr>
    </w:p>
    <w:p w14:paraId="7E503A45" w14:textId="77777777" w:rsidR="00FD376F" w:rsidRPr="00BA3C82" w:rsidRDefault="009E49C9" w:rsidP="00FD376F">
      <w:pPr>
        <w:rPr>
          <w:color w:val="000000"/>
          <w:szCs w:val="22"/>
        </w:rPr>
      </w:pPr>
      <w:r w:rsidRPr="00BA3C82">
        <w:rPr>
          <w:color w:val="000000"/>
        </w:rPr>
        <w:t>Roche Registration GmbH</w:t>
      </w:r>
    </w:p>
    <w:p w14:paraId="66D86140" w14:textId="77777777" w:rsidR="00FD376F" w:rsidRPr="00BA3C82" w:rsidRDefault="009E49C9" w:rsidP="00FD376F">
      <w:pPr>
        <w:rPr>
          <w:color w:val="000000"/>
          <w:szCs w:val="22"/>
        </w:rPr>
      </w:pPr>
      <w:r w:rsidRPr="00BA3C82">
        <w:rPr>
          <w:color w:val="000000"/>
        </w:rPr>
        <w:t>Emil-Barell-Strasse 1</w:t>
      </w:r>
    </w:p>
    <w:p w14:paraId="1617BB94" w14:textId="77777777" w:rsidR="00FD376F" w:rsidRPr="00BA3C82" w:rsidRDefault="009E49C9" w:rsidP="00FD376F">
      <w:pPr>
        <w:rPr>
          <w:color w:val="000000"/>
          <w:szCs w:val="22"/>
        </w:rPr>
      </w:pPr>
      <w:r w:rsidRPr="00BA3C82">
        <w:rPr>
          <w:color w:val="000000"/>
        </w:rPr>
        <w:t>79639 Grenzach-Wyhlen</w:t>
      </w:r>
    </w:p>
    <w:p w14:paraId="2783E2C0" w14:textId="77777777" w:rsidR="00FD376F" w:rsidRPr="00BA3C82" w:rsidRDefault="009E49C9" w:rsidP="00FD376F">
      <w:pPr>
        <w:rPr>
          <w:color w:val="000000"/>
          <w:szCs w:val="22"/>
        </w:rPr>
      </w:pPr>
      <w:r w:rsidRPr="00BA3C82">
        <w:rPr>
          <w:color w:val="000000"/>
        </w:rPr>
        <w:t>Vācija</w:t>
      </w:r>
    </w:p>
    <w:p w14:paraId="099EAC41" w14:textId="77777777" w:rsidR="00812D16" w:rsidRPr="00BA3C82" w:rsidRDefault="00812D16" w:rsidP="00204AAB">
      <w:pPr>
        <w:rPr>
          <w:color w:val="000000"/>
          <w:szCs w:val="22"/>
        </w:rPr>
      </w:pPr>
    </w:p>
    <w:p w14:paraId="2742FE8D" w14:textId="77777777" w:rsidR="00812D16" w:rsidRPr="00BA3C82" w:rsidRDefault="00812D16" w:rsidP="00204AAB">
      <w:pPr>
        <w:rPr>
          <w:color w:val="000000"/>
          <w:szCs w:val="22"/>
        </w:rPr>
      </w:pPr>
    </w:p>
    <w:p w14:paraId="502C1EE5" w14:textId="77777777" w:rsidR="00812D16" w:rsidRPr="00BA3C82" w:rsidRDefault="009E49C9">
      <w:pPr>
        <w:keepNext/>
        <w:ind w:left="567" w:hanging="567"/>
        <w:rPr>
          <w:b/>
          <w:color w:val="000000"/>
          <w:szCs w:val="22"/>
        </w:rPr>
        <w:pPrChange w:id="507" w:author="Author">
          <w:pPr>
            <w:ind w:left="567" w:hanging="567"/>
          </w:pPr>
        </w:pPrChange>
      </w:pPr>
      <w:r w:rsidRPr="00BA3C82">
        <w:rPr>
          <w:b/>
          <w:color w:val="000000"/>
        </w:rPr>
        <w:t>8.</w:t>
      </w:r>
      <w:r w:rsidRPr="00BA3C82">
        <w:tab/>
      </w:r>
      <w:r w:rsidRPr="00BA3C82">
        <w:rPr>
          <w:b/>
          <w:color w:val="000000"/>
        </w:rPr>
        <w:t xml:space="preserve">REĢISTRĀCIJAS APLIECĪBAS NUMURS(-I) </w:t>
      </w:r>
    </w:p>
    <w:p w14:paraId="47AA0F75" w14:textId="77777777" w:rsidR="00812D16" w:rsidRPr="00BA3C82" w:rsidRDefault="00812D16">
      <w:pPr>
        <w:keepNext/>
        <w:rPr>
          <w:color w:val="000000"/>
          <w:szCs w:val="22"/>
        </w:rPr>
        <w:pPrChange w:id="508" w:author="Author">
          <w:pPr/>
        </w:pPrChange>
      </w:pPr>
    </w:p>
    <w:p w14:paraId="621FD44B" w14:textId="394BE8F0" w:rsidR="004D45C7" w:rsidRPr="00BA3C82" w:rsidRDefault="004D45C7" w:rsidP="004D45C7">
      <w:pPr>
        <w:rPr>
          <w:color w:val="000000"/>
          <w:szCs w:val="22"/>
        </w:rPr>
      </w:pPr>
      <w:r w:rsidRPr="00BA3C82">
        <w:rPr>
          <w:color w:val="000000"/>
          <w:szCs w:val="22"/>
        </w:rPr>
        <w:t>EU/1/20/1497/001 (1</w:t>
      </w:r>
      <w:ins w:id="509" w:author="Author">
        <w:r w:rsidR="00467A1F">
          <w:rPr>
            <w:color w:val="000000"/>
            <w:szCs w:val="22"/>
          </w:rPr>
          <w:t> </w:t>
        </w:r>
      </w:ins>
      <w:r w:rsidRPr="00BA3C82">
        <w:rPr>
          <w:color w:val="000000"/>
          <w:szCs w:val="22"/>
        </w:rPr>
        <w:t>200</w:t>
      </w:r>
      <w:r w:rsidR="004E1947" w:rsidRPr="00BA3C82">
        <w:rPr>
          <w:bCs/>
          <w:color w:val="333333"/>
          <w:szCs w:val="22"/>
          <w:shd w:val="clear" w:color="auto" w:fill="FFFFFF"/>
        </w:rPr>
        <w:t> </w:t>
      </w:r>
      <w:r w:rsidRPr="00BA3C82">
        <w:rPr>
          <w:color w:val="000000"/>
          <w:szCs w:val="22"/>
        </w:rPr>
        <w:t>mg/600</w:t>
      </w:r>
      <w:r w:rsidR="004E1947" w:rsidRPr="00BA3C82">
        <w:rPr>
          <w:bCs/>
          <w:color w:val="333333"/>
          <w:szCs w:val="22"/>
          <w:shd w:val="clear" w:color="auto" w:fill="FFFFFF"/>
        </w:rPr>
        <w:t> </w:t>
      </w:r>
      <w:r w:rsidRPr="00BA3C82">
        <w:rPr>
          <w:color w:val="000000"/>
          <w:szCs w:val="22"/>
        </w:rPr>
        <w:t>mg)</w:t>
      </w:r>
    </w:p>
    <w:p w14:paraId="7A202473" w14:textId="77777777" w:rsidR="00812D16" w:rsidRPr="00BA3C82" w:rsidRDefault="004D45C7" w:rsidP="004D45C7">
      <w:pPr>
        <w:rPr>
          <w:color w:val="000000"/>
          <w:szCs w:val="22"/>
        </w:rPr>
      </w:pPr>
      <w:r w:rsidRPr="00BA3C82">
        <w:rPr>
          <w:color w:val="000000"/>
          <w:szCs w:val="22"/>
        </w:rPr>
        <w:t>EU/1/20/1497/002 (600</w:t>
      </w:r>
      <w:r w:rsidR="004E1947" w:rsidRPr="00BA3C82">
        <w:rPr>
          <w:bCs/>
          <w:color w:val="333333"/>
          <w:szCs w:val="22"/>
          <w:shd w:val="clear" w:color="auto" w:fill="FFFFFF"/>
        </w:rPr>
        <w:t> </w:t>
      </w:r>
      <w:r w:rsidRPr="00BA3C82">
        <w:rPr>
          <w:color w:val="000000"/>
          <w:szCs w:val="22"/>
        </w:rPr>
        <w:t>mg/600</w:t>
      </w:r>
      <w:r w:rsidR="004E1947" w:rsidRPr="00BA3C82">
        <w:rPr>
          <w:bCs/>
          <w:color w:val="333333"/>
          <w:szCs w:val="22"/>
          <w:shd w:val="clear" w:color="auto" w:fill="FFFFFF"/>
        </w:rPr>
        <w:t> </w:t>
      </w:r>
      <w:r w:rsidRPr="00BA3C82">
        <w:rPr>
          <w:color w:val="000000"/>
          <w:szCs w:val="22"/>
        </w:rPr>
        <w:t>mg)</w:t>
      </w:r>
    </w:p>
    <w:p w14:paraId="3E233C80" w14:textId="77777777" w:rsidR="004D45C7" w:rsidRPr="00BA3C82" w:rsidRDefault="004D45C7" w:rsidP="004D45C7">
      <w:pPr>
        <w:rPr>
          <w:color w:val="000000"/>
          <w:szCs w:val="22"/>
        </w:rPr>
      </w:pPr>
    </w:p>
    <w:p w14:paraId="68D4C38E" w14:textId="77777777" w:rsidR="00812D16" w:rsidRPr="00BA3C82" w:rsidRDefault="009E49C9" w:rsidP="00C039DC">
      <w:pPr>
        <w:keepNext/>
        <w:keepLines/>
        <w:ind w:left="567" w:hanging="567"/>
        <w:rPr>
          <w:color w:val="000000"/>
          <w:szCs w:val="22"/>
        </w:rPr>
      </w:pPr>
      <w:r w:rsidRPr="00BA3C82">
        <w:rPr>
          <w:b/>
          <w:color w:val="000000"/>
        </w:rPr>
        <w:lastRenderedPageBreak/>
        <w:t>9.</w:t>
      </w:r>
      <w:r w:rsidRPr="00BA3C82">
        <w:tab/>
      </w:r>
      <w:r w:rsidRPr="00BA3C82">
        <w:rPr>
          <w:b/>
          <w:color w:val="000000"/>
        </w:rPr>
        <w:t>PIRMĀS REĢISTRĀCIJAS/PĀRREĢISTRĀCIJAS DATUMS</w:t>
      </w:r>
    </w:p>
    <w:p w14:paraId="455EFC3F" w14:textId="77777777" w:rsidR="00812D16" w:rsidRPr="00BA3C82" w:rsidRDefault="00812D16" w:rsidP="00C039DC">
      <w:pPr>
        <w:keepNext/>
        <w:keepLines/>
        <w:rPr>
          <w:color w:val="000000"/>
          <w:szCs w:val="22"/>
        </w:rPr>
      </w:pPr>
    </w:p>
    <w:p w14:paraId="67FFD8AC" w14:textId="50094B1D" w:rsidR="008224F0" w:rsidRDefault="008224F0" w:rsidP="00C039DC">
      <w:pPr>
        <w:keepNext/>
        <w:keepLines/>
        <w:rPr>
          <w:ins w:id="510" w:author="Author"/>
          <w:color w:val="000000"/>
          <w:szCs w:val="22"/>
        </w:rPr>
      </w:pPr>
      <w:r w:rsidRPr="00BA3C82">
        <w:rPr>
          <w:color w:val="000000"/>
          <w:szCs w:val="22"/>
        </w:rPr>
        <w:t>Reģistrācijas datums: 2020.</w:t>
      </w:r>
      <w:ins w:id="511" w:author="Author">
        <w:r w:rsidR="00EA66FF">
          <w:rPr>
            <w:color w:val="000000"/>
            <w:szCs w:val="22"/>
          </w:rPr>
          <w:t> </w:t>
        </w:r>
      </w:ins>
      <w:del w:id="512" w:author="Author">
        <w:r w:rsidRPr="00BA3C82" w:rsidDel="00EA66FF">
          <w:rPr>
            <w:color w:val="000000"/>
            <w:szCs w:val="22"/>
          </w:rPr>
          <w:delText xml:space="preserve"> </w:delText>
        </w:r>
      </w:del>
      <w:r w:rsidRPr="00BA3C82">
        <w:rPr>
          <w:color w:val="000000"/>
          <w:szCs w:val="22"/>
        </w:rPr>
        <w:t>gada 21.</w:t>
      </w:r>
      <w:ins w:id="513" w:author="Author">
        <w:r w:rsidR="00EA66FF">
          <w:rPr>
            <w:color w:val="000000"/>
            <w:szCs w:val="22"/>
          </w:rPr>
          <w:t> </w:t>
        </w:r>
      </w:ins>
      <w:del w:id="514" w:author="Author">
        <w:r w:rsidRPr="00BA3C82" w:rsidDel="00EA66FF">
          <w:rPr>
            <w:color w:val="000000"/>
            <w:szCs w:val="22"/>
          </w:rPr>
          <w:delText xml:space="preserve"> </w:delText>
        </w:r>
      </w:del>
      <w:r w:rsidRPr="00BA3C82">
        <w:rPr>
          <w:color w:val="000000"/>
          <w:szCs w:val="22"/>
        </w:rPr>
        <w:t>decembris</w:t>
      </w:r>
    </w:p>
    <w:p w14:paraId="788B804E" w14:textId="4B2AD5DF" w:rsidR="00EA66FF" w:rsidRPr="00BA3C82" w:rsidRDefault="000A22A5" w:rsidP="00C039DC">
      <w:pPr>
        <w:keepNext/>
        <w:keepLines/>
        <w:rPr>
          <w:color w:val="000000"/>
          <w:szCs w:val="22"/>
        </w:rPr>
      </w:pPr>
      <w:ins w:id="515" w:author="Author">
        <w:r>
          <w:rPr>
            <w:color w:val="000000"/>
            <w:szCs w:val="22"/>
          </w:rPr>
          <w:t>Pēdējās p</w:t>
        </w:r>
        <w:r w:rsidR="00EA66FF">
          <w:rPr>
            <w:color w:val="000000"/>
            <w:szCs w:val="22"/>
          </w:rPr>
          <w:t>ārreģistrāc</w:t>
        </w:r>
        <w:r>
          <w:rPr>
            <w:color w:val="000000"/>
            <w:szCs w:val="22"/>
          </w:rPr>
          <w:t>i</w:t>
        </w:r>
        <w:r w:rsidR="00EA66FF">
          <w:rPr>
            <w:color w:val="000000"/>
            <w:szCs w:val="22"/>
          </w:rPr>
          <w:t>jas datums:</w:t>
        </w:r>
      </w:ins>
    </w:p>
    <w:p w14:paraId="5D282BE1" w14:textId="77777777" w:rsidR="008224F0" w:rsidRPr="00BA3C82" w:rsidRDefault="008224F0">
      <w:pPr>
        <w:rPr>
          <w:color w:val="000000"/>
          <w:szCs w:val="22"/>
        </w:rPr>
        <w:pPrChange w:id="516" w:author="Author">
          <w:pPr>
            <w:keepNext/>
            <w:keepLines/>
          </w:pPr>
        </w:pPrChange>
      </w:pPr>
    </w:p>
    <w:p w14:paraId="69283811" w14:textId="77777777" w:rsidR="00812D16" w:rsidRPr="00BA3C82" w:rsidRDefault="00812D16">
      <w:pPr>
        <w:rPr>
          <w:color w:val="000000"/>
          <w:szCs w:val="22"/>
        </w:rPr>
        <w:pPrChange w:id="517" w:author="Author">
          <w:pPr>
            <w:keepNext/>
            <w:keepLines/>
          </w:pPr>
        </w:pPrChange>
      </w:pPr>
    </w:p>
    <w:p w14:paraId="46FBE281" w14:textId="77777777" w:rsidR="00812D16" w:rsidRPr="00BA3C82" w:rsidRDefault="009E49C9" w:rsidP="00C039DC">
      <w:pPr>
        <w:keepNext/>
        <w:keepLines/>
        <w:ind w:left="567" w:hanging="567"/>
        <w:rPr>
          <w:b/>
          <w:color w:val="000000"/>
          <w:szCs w:val="22"/>
        </w:rPr>
      </w:pPr>
      <w:r w:rsidRPr="00BA3C82">
        <w:rPr>
          <w:b/>
          <w:color w:val="000000"/>
        </w:rPr>
        <w:t>10.</w:t>
      </w:r>
      <w:r w:rsidRPr="00BA3C82">
        <w:tab/>
      </w:r>
      <w:r w:rsidRPr="00BA3C82">
        <w:rPr>
          <w:b/>
          <w:color w:val="000000"/>
        </w:rPr>
        <w:t>TEKSTA PĀRSKATĪŠANAS DATUMS</w:t>
      </w:r>
    </w:p>
    <w:p w14:paraId="482D5225" w14:textId="77777777" w:rsidR="00812D16" w:rsidRPr="00BA3C82" w:rsidRDefault="00812D16">
      <w:pPr>
        <w:keepNext/>
        <w:rPr>
          <w:color w:val="000000"/>
          <w:szCs w:val="22"/>
        </w:rPr>
        <w:pPrChange w:id="518" w:author="Author">
          <w:pPr/>
        </w:pPrChange>
      </w:pPr>
    </w:p>
    <w:p w14:paraId="0DB522C5" w14:textId="136E3F4B" w:rsidR="00AE46F9" w:rsidRPr="009B12F5" w:rsidRDefault="00AE46F9" w:rsidP="00715142">
      <w:pPr>
        <w:autoSpaceDE w:val="0"/>
        <w:autoSpaceDN w:val="0"/>
        <w:adjustRightInd w:val="0"/>
        <w:spacing w:line="220" w:lineRule="exact"/>
        <w:rPr>
          <w:szCs w:val="22"/>
        </w:rPr>
      </w:pPr>
      <w:r w:rsidRPr="00BA3C82">
        <w:rPr>
          <w:color w:val="000000"/>
          <w:szCs w:val="22"/>
        </w:rPr>
        <w:t>Sīkāka informācija par šīm zālēm ir pieejama Eiropas Zāļu aģentūras tīmekļa</w:t>
      </w:r>
      <w:r w:rsidR="00A2412E" w:rsidRPr="00BA3C82">
        <w:rPr>
          <w:color w:val="000000"/>
          <w:szCs w:val="22"/>
        </w:rPr>
        <w:t xml:space="preserve"> </w:t>
      </w:r>
      <w:r w:rsidRPr="00BA3C82">
        <w:rPr>
          <w:color w:val="000000"/>
          <w:szCs w:val="22"/>
        </w:rPr>
        <w:t xml:space="preserve">vietnē </w:t>
      </w:r>
      <w:hyperlink r:id="rId18" w:history="1">
        <w:r w:rsidR="00195458" w:rsidRPr="00195458">
          <w:rPr>
            <w:rStyle w:val="Hyperlink"/>
            <w:szCs w:val="22"/>
          </w:rPr>
          <w:t>https://www.ema.europa.eu</w:t>
        </w:r>
      </w:hyperlink>
    </w:p>
    <w:p w14:paraId="271ABE84" w14:textId="77777777" w:rsidR="00801D08" w:rsidRPr="009B12F5" w:rsidRDefault="00801D08" w:rsidP="00715142">
      <w:pPr>
        <w:autoSpaceDE w:val="0"/>
        <w:autoSpaceDN w:val="0"/>
        <w:adjustRightInd w:val="0"/>
        <w:spacing w:line="220" w:lineRule="exact"/>
        <w:rPr>
          <w:rFonts w:eastAsia="SimSun"/>
          <w:szCs w:val="22"/>
        </w:rPr>
      </w:pPr>
    </w:p>
    <w:p w14:paraId="5937164B" w14:textId="77777777" w:rsidR="00812D16" w:rsidRPr="00BA3C82" w:rsidRDefault="009E49C9" w:rsidP="00204AAB">
      <w:pPr>
        <w:numPr>
          <w:ilvl w:val="12"/>
          <w:numId w:val="0"/>
        </w:numPr>
        <w:ind w:right="-2"/>
        <w:rPr>
          <w:color w:val="000000"/>
          <w:szCs w:val="22"/>
        </w:rPr>
      </w:pPr>
      <w:r w:rsidRPr="00BA3C82">
        <w:br w:type="page"/>
      </w:r>
    </w:p>
    <w:p w14:paraId="315F2199" w14:textId="77777777" w:rsidR="00812D16" w:rsidRPr="00BA3C82" w:rsidRDefault="00812D16" w:rsidP="00204AAB">
      <w:pPr>
        <w:rPr>
          <w:color w:val="000000"/>
          <w:szCs w:val="22"/>
        </w:rPr>
      </w:pPr>
    </w:p>
    <w:p w14:paraId="2998C911" w14:textId="77777777" w:rsidR="00812D16" w:rsidRPr="00BA3C82" w:rsidRDefault="00812D16" w:rsidP="00204AAB">
      <w:pPr>
        <w:rPr>
          <w:color w:val="000000"/>
          <w:szCs w:val="22"/>
        </w:rPr>
      </w:pPr>
    </w:p>
    <w:p w14:paraId="65666CE3" w14:textId="77777777" w:rsidR="00812D16" w:rsidRPr="00BA3C82" w:rsidRDefault="00812D16" w:rsidP="00204AAB">
      <w:pPr>
        <w:rPr>
          <w:color w:val="000000"/>
          <w:szCs w:val="22"/>
        </w:rPr>
      </w:pPr>
    </w:p>
    <w:p w14:paraId="256C26E5" w14:textId="77777777" w:rsidR="00812D16" w:rsidRPr="00BA3C82" w:rsidRDefault="00812D16" w:rsidP="00204AAB">
      <w:pPr>
        <w:rPr>
          <w:color w:val="000000"/>
          <w:szCs w:val="22"/>
        </w:rPr>
      </w:pPr>
    </w:p>
    <w:p w14:paraId="411CDE48" w14:textId="77777777" w:rsidR="00812D16" w:rsidRPr="00BA3C82" w:rsidRDefault="00812D16" w:rsidP="00204AAB">
      <w:pPr>
        <w:rPr>
          <w:color w:val="000000"/>
          <w:szCs w:val="22"/>
        </w:rPr>
      </w:pPr>
    </w:p>
    <w:p w14:paraId="0B8847C0" w14:textId="77777777" w:rsidR="00812D16" w:rsidRPr="00BA3C82" w:rsidRDefault="00812D16" w:rsidP="00204AAB">
      <w:pPr>
        <w:rPr>
          <w:color w:val="000000"/>
          <w:szCs w:val="22"/>
        </w:rPr>
      </w:pPr>
    </w:p>
    <w:p w14:paraId="06355131" w14:textId="77777777" w:rsidR="00812D16" w:rsidRPr="00BA3C82" w:rsidRDefault="00812D16" w:rsidP="00204AAB">
      <w:pPr>
        <w:rPr>
          <w:color w:val="000000"/>
          <w:szCs w:val="22"/>
        </w:rPr>
      </w:pPr>
    </w:p>
    <w:p w14:paraId="4678805E" w14:textId="77777777" w:rsidR="00812D16" w:rsidRPr="00BA3C82" w:rsidRDefault="00812D16" w:rsidP="00204AAB">
      <w:pPr>
        <w:rPr>
          <w:color w:val="000000"/>
          <w:szCs w:val="22"/>
        </w:rPr>
      </w:pPr>
    </w:p>
    <w:p w14:paraId="17E17F80" w14:textId="77777777" w:rsidR="00812D16" w:rsidRPr="00BA3C82" w:rsidRDefault="00812D16" w:rsidP="00204AAB">
      <w:pPr>
        <w:rPr>
          <w:color w:val="000000"/>
          <w:szCs w:val="22"/>
        </w:rPr>
      </w:pPr>
    </w:p>
    <w:p w14:paraId="40E513D0" w14:textId="77777777" w:rsidR="00812D16" w:rsidRPr="00BA3C82" w:rsidRDefault="00812D16" w:rsidP="00204AAB">
      <w:pPr>
        <w:rPr>
          <w:color w:val="000000"/>
          <w:szCs w:val="22"/>
        </w:rPr>
      </w:pPr>
    </w:p>
    <w:p w14:paraId="2F35E2E3" w14:textId="77777777" w:rsidR="00812D16" w:rsidRPr="00BA3C82" w:rsidRDefault="00812D16" w:rsidP="00204AAB">
      <w:pPr>
        <w:rPr>
          <w:color w:val="000000"/>
          <w:szCs w:val="22"/>
        </w:rPr>
      </w:pPr>
    </w:p>
    <w:p w14:paraId="414DED84" w14:textId="77777777" w:rsidR="00812D16" w:rsidRPr="00BA3C82" w:rsidRDefault="00812D16" w:rsidP="00204AAB">
      <w:pPr>
        <w:rPr>
          <w:color w:val="000000"/>
          <w:szCs w:val="22"/>
        </w:rPr>
      </w:pPr>
    </w:p>
    <w:p w14:paraId="659DACA1" w14:textId="77777777" w:rsidR="00812D16" w:rsidRPr="00BA3C82" w:rsidRDefault="00812D16" w:rsidP="00204AAB">
      <w:pPr>
        <w:rPr>
          <w:color w:val="000000"/>
          <w:szCs w:val="22"/>
        </w:rPr>
      </w:pPr>
    </w:p>
    <w:p w14:paraId="6CF487DC" w14:textId="77777777" w:rsidR="00812D16" w:rsidRPr="00BA3C82" w:rsidRDefault="00812D16" w:rsidP="00204AAB">
      <w:pPr>
        <w:rPr>
          <w:color w:val="000000"/>
          <w:szCs w:val="22"/>
        </w:rPr>
      </w:pPr>
    </w:p>
    <w:p w14:paraId="7C0CE7EC" w14:textId="77777777" w:rsidR="00812D16" w:rsidRPr="00BA3C82" w:rsidRDefault="00812D16" w:rsidP="00204AAB">
      <w:pPr>
        <w:rPr>
          <w:color w:val="000000"/>
          <w:szCs w:val="22"/>
        </w:rPr>
      </w:pPr>
    </w:p>
    <w:p w14:paraId="162A433F" w14:textId="77777777" w:rsidR="00812D16" w:rsidRPr="00BA3C82" w:rsidRDefault="00812D16" w:rsidP="00204AAB">
      <w:pPr>
        <w:rPr>
          <w:color w:val="000000"/>
          <w:szCs w:val="22"/>
        </w:rPr>
      </w:pPr>
    </w:p>
    <w:p w14:paraId="6E627AC3" w14:textId="77777777" w:rsidR="00812D16" w:rsidRPr="00BA3C82" w:rsidRDefault="00812D16" w:rsidP="00204AAB">
      <w:pPr>
        <w:rPr>
          <w:color w:val="000000"/>
          <w:szCs w:val="22"/>
        </w:rPr>
      </w:pPr>
    </w:p>
    <w:p w14:paraId="530C717E" w14:textId="77777777" w:rsidR="00812D16" w:rsidRPr="00BA3C82" w:rsidRDefault="00812D16" w:rsidP="00204AAB">
      <w:pPr>
        <w:rPr>
          <w:color w:val="000000"/>
          <w:szCs w:val="22"/>
        </w:rPr>
      </w:pPr>
    </w:p>
    <w:p w14:paraId="1F6AC2EC" w14:textId="77777777" w:rsidR="00812D16" w:rsidRPr="00BA3C82" w:rsidRDefault="00812D16" w:rsidP="00204AAB">
      <w:pPr>
        <w:rPr>
          <w:color w:val="000000"/>
          <w:szCs w:val="22"/>
        </w:rPr>
      </w:pPr>
    </w:p>
    <w:p w14:paraId="5DC48A89" w14:textId="77777777" w:rsidR="00812D16" w:rsidRPr="00BA3C82" w:rsidRDefault="00812D16" w:rsidP="00204AAB">
      <w:pPr>
        <w:rPr>
          <w:color w:val="000000"/>
          <w:szCs w:val="22"/>
        </w:rPr>
      </w:pPr>
    </w:p>
    <w:p w14:paraId="58038974" w14:textId="77777777" w:rsidR="00812D16" w:rsidRPr="00BA3C82" w:rsidRDefault="00812D16" w:rsidP="00204AAB">
      <w:pPr>
        <w:rPr>
          <w:color w:val="000000"/>
          <w:szCs w:val="22"/>
        </w:rPr>
      </w:pPr>
    </w:p>
    <w:p w14:paraId="1ABCFF42" w14:textId="77777777" w:rsidR="00371C57" w:rsidRDefault="00371C57" w:rsidP="00204AAB">
      <w:pPr>
        <w:jc w:val="center"/>
        <w:rPr>
          <w:b/>
          <w:color w:val="000000"/>
          <w:szCs w:val="22"/>
        </w:rPr>
      </w:pPr>
    </w:p>
    <w:p w14:paraId="1AF24985" w14:textId="77777777" w:rsidR="00C312F7" w:rsidRPr="00BA3C82" w:rsidRDefault="00C312F7" w:rsidP="00204AAB">
      <w:pPr>
        <w:jc w:val="center"/>
        <w:rPr>
          <w:b/>
          <w:color w:val="000000"/>
          <w:szCs w:val="22"/>
        </w:rPr>
      </w:pPr>
    </w:p>
    <w:p w14:paraId="5F9951D4" w14:textId="77777777" w:rsidR="00812D16" w:rsidRPr="00BA3C82" w:rsidRDefault="009E49C9" w:rsidP="00204AAB">
      <w:pPr>
        <w:jc w:val="center"/>
        <w:rPr>
          <w:color w:val="000000"/>
          <w:szCs w:val="22"/>
        </w:rPr>
      </w:pPr>
      <w:r w:rsidRPr="00BA3C82">
        <w:rPr>
          <w:b/>
          <w:color w:val="000000"/>
        </w:rPr>
        <w:t>II PIELIKUMS</w:t>
      </w:r>
    </w:p>
    <w:p w14:paraId="17E51D77" w14:textId="77777777" w:rsidR="00812D16" w:rsidRPr="00BA3C82" w:rsidRDefault="00812D16" w:rsidP="00204AAB">
      <w:pPr>
        <w:ind w:right="1416"/>
        <w:rPr>
          <w:color w:val="000000"/>
          <w:szCs w:val="22"/>
        </w:rPr>
      </w:pPr>
    </w:p>
    <w:p w14:paraId="4BA823D7" w14:textId="77777777" w:rsidR="00812D16" w:rsidRPr="00BA3C82" w:rsidRDefault="00EE36B4" w:rsidP="00204AAB">
      <w:pPr>
        <w:ind w:left="1701" w:right="1416" w:hanging="708"/>
        <w:rPr>
          <w:b/>
          <w:color w:val="000000"/>
          <w:szCs w:val="22"/>
        </w:rPr>
      </w:pPr>
      <w:r w:rsidRPr="00BA3C82">
        <w:rPr>
          <w:b/>
        </w:rPr>
        <w:t>A.</w:t>
      </w:r>
      <w:r w:rsidRPr="00BA3C82">
        <w:tab/>
      </w:r>
      <w:r w:rsidRPr="00BA3C82">
        <w:rPr>
          <w:b/>
        </w:rPr>
        <w:t>BIOLOĢISKI AKTĪV</w:t>
      </w:r>
      <w:r w:rsidR="00862F26" w:rsidRPr="00BA3C82">
        <w:rPr>
          <w:b/>
        </w:rPr>
        <w:t>O</w:t>
      </w:r>
      <w:r w:rsidRPr="00BA3C82">
        <w:rPr>
          <w:b/>
        </w:rPr>
        <w:t xml:space="preserve"> VIEL</w:t>
      </w:r>
      <w:r w:rsidR="00862F26" w:rsidRPr="00BA3C82">
        <w:rPr>
          <w:b/>
        </w:rPr>
        <w:t>U</w:t>
      </w:r>
      <w:r w:rsidRPr="00BA3C82">
        <w:rPr>
          <w:b/>
        </w:rPr>
        <w:t xml:space="preserve"> RAŽOTĀJI UN RAŽOTĀJS, KAS ATBILD PAR SĒRIJAS IZLAIDI</w:t>
      </w:r>
    </w:p>
    <w:p w14:paraId="0C73BF22" w14:textId="77777777" w:rsidR="00812D16" w:rsidRPr="00BA3C82" w:rsidRDefault="00812D16" w:rsidP="00204AAB">
      <w:pPr>
        <w:ind w:left="567" w:hanging="567"/>
        <w:rPr>
          <w:color w:val="000000"/>
          <w:szCs w:val="22"/>
        </w:rPr>
      </w:pPr>
    </w:p>
    <w:p w14:paraId="4F782E87" w14:textId="77777777" w:rsidR="00812D16" w:rsidRPr="00BA3C82" w:rsidRDefault="009E49C9" w:rsidP="00204AAB">
      <w:pPr>
        <w:ind w:left="1701" w:right="1418" w:hanging="709"/>
        <w:rPr>
          <w:b/>
          <w:color w:val="000000"/>
          <w:szCs w:val="22"/>
        </w:rPr>
      </w:pPr>
      <w:r w:rsidRPr="00BA3C82">
        <w:rPr>
          <w:b/>
          <w:color w:val="000000"/>
        </w:rPr>
        <w:t>B.</w:t>
      </w:r>
      <w:r w:rsidRPr="00BA3C82">
        <w:tab/>
      </w:r>
      <w:r w:rsidRPr="00BA3C82">
        <w:rPr>
          <w:b/>
        </w:rPr>
        <w:t>IZSNIEGŠANAS K</w:t>
      </w:r>
      <w:r w:rsidR="00862F26" w:rsidRPr="00BA3C82">
        <w:rPr>
          <w:b/>
        </w:rPr>
        <w:t>Ā</w:t>
      </w:r>
      <w:r w:rsidRPr="00BA3C82">
        <w:rPr>
          <w:b/>
        </w:rPr>
        <w:t>RTĪBAS UN LIETOŠANAS NOSACĪJUMI VAI IEROBEŽOJUMI</w:t>
      </w:r>
    </w:p>
    <w:p w14:paraId="509DCD34" w14:textId="77777777" w:rsidR="00812D16" w:rsidRPr="00BA3C82" w:rsidRDefault="00812D16" w:rsidP="00204AAB">
      <w:pPr>
        <w:ind w:left="567" w:hanging="567"/>
        <w:rPr>
          <w:color w:val="000000"/>
          <w:szCs w:val="22"/>
        </w:rPr>
      </w:pPr>
    </w:p>
    <w:p w14:paraId="50D62DC3" w14:textId="77777777" w:rsidR="00812D16" w:rsidRPr="00BA3C82" w:rsidRDefault="009E49C9" w:rsidP="00204AAB">
      <w:pPr>
        <w:ind w:left="1701" w:right="1559" w:hanging="709"/>
        <w:rPr>
          <w:b/>
          <w:color w:val="000000"/>
          <w:szCs w:val="22"/>
        </w:rPr>
      </w:pPr>
      <w:r w:rsidRPr="00BA3C82">
        <w:rPr>
          <w:b/>
        </w:rPr>
        <w:t>C.</w:t>
      </w:r>
      <w:r w:rsidRPr="00BA3C82">
        <w:tab/>
      </w:r>
      <w:r w:rsidRPr="00BA3C82">
        <w:rPr>
          <w:b/>
        </w:rPr>
        <w:t>CITI REĢISTRĀCIJAS NOSACĪJUMI UN PRASĪBAS</w:t>
      </w:r>
    </w:p>
    <w:p w14:paraId="43A684EE" w14:textId="77777777" w:rsidR="009B5C19" w:rsidRPr="00BA3C82" w:rsidRDefault="009B5C19" w:rsidP="00204AAB">
      <w:pPr>
        <w:ind w:right="1558"/>
        <w:rPr>
          <w:b/>
          <w:color w:val="000000"/>
        </w:rPr>
      </w:pPr>
    </w:p>
    <w:p w14:paraId="6646784C" w14:textId="77777777" w:rsidR="009B5C19" w:rsidRPr="00BA3C82" w:rsidRDefault="009E49C9" w:rsidP="00204AAB">
      <w:pPr>
        <w:ind w:left="1701" w:right="1416" w:hanging="708"/>
        <w:rPr>
          <w:b/>
          <w:color w:val="000000"/>
        </w:rPr>
      </w:pPr>
      <w:r w:rsidRPr="00BA3C82">
        <w:rPr>
          <w:b/>
          <w:color w:val="000000"/>
        </w:rPr>
        <w:t>D.</w:t>
      </w:r>
      <w:r w:rsidRPr="00BA3C82">
        <w:tab/>
      </w:r>
      <w:r w:rsidRPr="00BA3C82">
        <w:rPr>
          <w:b/>
          <w:caps/>
          <w:color w:val="000000"/>
        </w:rPr>
        <w:t>Nosacījumi vai ierobežojumi attiecībā uz drošu un efektīvu zāļu lietošanu</w:t>
      </w:r>
    </w:p>
    <w:p w14:paraId="3881F3A5" w14:textId="77777777" w:rsidR="009B5C19" w:rsidRPr="00BA3C82" w:rsidRDefault="009B5C19" w:rsidP="00204AAB">
      <w:pPr>
        <w:ind w:right="1416"/>
        <w:rPr>
          <w:b/>
          <w:color w:val="000000"/>
        </w:rPr>
      </w:pPr>
    </w:p>
    <w:p w14:paraId="1C735752" w14:textId="77777777" w:rsidR="00734B1E" w:rsidRDefault="009E49C9" w:rsidP="009B12F5">
      <w:r w:rsidRPr="00BA3C82">
        <w:br w:type="page"/>
      </w:r>
    </w:p>
    <w:p w14:paraId="3F1F98C2" w14:textId="77777777" w:rsidR="00734B1E" w:rsidRDefault="00734B1E" w:rsidP="009B12F5"/>
    <w:p w14:paraId="6C6CDA54" w14:textId="1BE1C3C2" w:rsidR="00812D16" w:rsidRPr="00BA3C82" w:rsidRDefault="009E49C9" w:rsidP="00C039DC">
      <w:pPr>
        <w:pStyle w:val="AnnexHeading"/>
      </w:pPr>
      <w:r w:rsidRPr="00BA3C82">
        <w:t>A.</w:t>
      </w:r>
      <w:r w:rsidRPr="00BA3C82">
        <w:tab/>
        <w:t>BIOLOĢISKI AKTĪV</w:t>
      </w:r>
      <w:r w:rsidR="00862F26" w:rsidRPr="00BA3C82">
        <w:t>O</w:t>
      </w:r>
      <w:r w:rsidRPr="00BA3C82">
        <w:t xml:space="preserve"> VIEL</w:t>
      </w:r>
      <w:r w:rsidR="00862F26" w:rsidRPr="00BA3C82">
        <w:t>U</w:t>
      </w:r>
      <w:r w:rsidRPr="00BA3C82">
        <w:t xml:space="preserve"> RAŽOTĀJI UN RAŽOTĀJS, KAS ATBILD PAR SĒRIJAS IZLAIDI</w:t>
      </w:r>
    </w:p>
    <w:p w14:paraId="2700BD1B" w14:textId="77777777" w:rsidR="00812D16" w:rsidRPr="00BA3C82" w:rsidRDefault="00812D16" w:rsidP="00204AAB">
      <w:pPr>
        <w:ind w:right="1416"/>
        <w:rPr>
          <w:color w:val="000000"/>
          <w:szCs w:val="22"/>
        </w:rPr>
      </w:pPr>
    </w:p>
    <w:p w14:paraId="6263808F" w14:textId="77777777" w:rsidR="00812D16" w:rsidRPr="00BA3C82" w:rsidRDefault="009E49C9" w:rsidP="00204AAB">
      <w:pPr>
        <w:outlineLvl w:val="0"/>
        <w:rPr>
          <w:color w:val="000000"/>
          <w:szCs w:val="22"/>
          <w:u w:val="single"/>
        </w:rPr>
      </w:pPr>
      <w:r w:rsidRPr="00BA3C82">
        <w:rPr>
          <w:color w:val="000000"/>
          <w:u w:val="single"/>
        </w:rPr>
        <w:t>Bioloģiski aktīv</w:t>
      </w:r>
      <w:r w:rsidR="00862F26" w:rsidRPr="00BA3C82">
        <w:rPr>
          <w:color w:val="000000"/>
          <w:u w:val="single"/>
        </w:rPr>
        <w:t>o</w:t>
      </w:r>
      <w:r w:rsidRPr="00BA3C82">
        <w:rPr>
          <w:color w:val="000000"/>
          <w:u w:val="single"/>
        </w:rPr>
        <w:t xml:space="preserve"> viel</w:t>
      </w:r>
      <w:r w:rsidR="00862F26" w:rsidRPr="00BA3C82">
        <w:rPr>
          <w:color w:val="000000"/>
          <w:u w:val="single"/>
        </w:rPr>
        <w:t>u</w:t>
      </w:r>
      <w:r w:rsidRPr="00BA3C82">
        <w:rPr>
          <w:color w:val="000000"/>
          <w:u w:val="single"/>
        </w:rPr>
        <w:t xml:space="preserve"> ražotāju nosaukums un adrese</w:t>
      </w:r>
    </w:p>
    <w:p w14:paraId="1E47E04B" w14:textId="77777777" w:rsidR="00812D16" w:rsidRPr="00BA3C82" w:rsidRDefault="00812D16" w:rsidP="00204AAB">
      <w:pPr>
        <w:ind w:right="1416"/>
        <w:rPr>
          <w:color w:val="000000"/>
          <w:szCs w:val="22"/>
        </w:rPr>
      </w:pPr>
    </w:p>
    <w:p w14:paraId="467457C4" w14:textId="77777777" w:rsidR="00D213AA" w:rsidRPr="00BA3C82" w:rsidRDefault="009E49C9" w:rsidP="00204AAB">
      <w:pPr>
        <w:rPr>
          <w:color w:val="000000"/>
          <w:szCs w:val="22"/>
        </w:rPr>
      </w:pPr>
      <w:r w:rsidRPr="00BA3C82">
        <w:rPr>
          <w:i/>
          <w:iCs/>
          <w:color w:val="000000"/>
          <w:u w:val="single"/>
        </w:rPr>
        <w:t>Pertuzumabs</w:t>
      </w:r>
    </w:p>
    <w:p w14:paraId="7857CEB8" w14:textId="77777777" w:rsidR="00D213AA" w:rsidRPr="00BA3C82" w:rsidRDefault="00D213AA" w:rsidP="00204AAB">
      <w:pPr>
        <w:rPr>
          <w:color w:val="000000"/>
          <w:szCs w:val="22"/>
        </w:rPr>
      </w:pPr>
    </w:p>
    <w:p w14:paraId="5BA264D9" w14:textId="77777777" w:rsidR="00D213AA" w:rsidRPr="00BA3C82" w:rsidRDefault="009E49C9" w:rsidP="00204AAB">
      <w:pPr>
        <w:rPr>
          <w:color w:val="000000"/>
          <w:szCs w:val="22"/>
        </w:rPr>
      </w:pPr>
      <w:r w:rsidRPr="00BA3C82">
        <w:rPr>
          <w:color w:val="000000"/>
        </w:rPr>
        <w:t>Genentech, Inc.</w:t>
      </w:r>
    </w:p>
    <w:p w14:paraId="0003CA5A" w14:textId="29AC6525" w:rsidR="00D213AA" w:rsidRPr="00BA3C82" w:rsidRDefault="00E13B1B" w:rsidP="00204AAB">
      <w:pPr>
        <w:rPr>
          <w:color w:val="000000"/>
          <w:szCs w:val="22"/>
        </w:rPr>
      </w:pPr>
      <w:r>
        <w:rPr>
          <w:color w:val="000000"/>
        </w:rPr>
        <w:t xml:space="preserve">1 Antibody </w:t>
      </w:r>
      <w:r w:rsidR="009E49C9" w:rsidRPr="00BA3C82">
        <w:rPr>
          <w:color w:val="000000"/>
        </w:rPr>
        <w:t xml:space="preserve">Way </w:t>
      </w:r>
    </w:p>
    <w:p w14:paraId="2C76994A" w14:textId="717275D0" w:rsidR="00D213AA" w:rsidRPr="00BA3C82" w:rsidRDefault="00E13B1B" w:rsidP="00204AAB">
      <w:pPr>
        <w:rPr>
          <w:color w:val="000000"/>
          <w:szCs w:val="22"/>
        </w:rPr>
      </w:pPr>
      <w:r>
        <w:rPr>
          <w:color w:val="000000"/>
        </w:rPr>
        <w:t>Oceanside</w:t>
      </w:r>
      <w:r w:rsidR="009E49C9" w:rsidRPr="00BA3C82">
        <w:rPr>
          <w:color w:val="000000"/>
        </w:rPr>
        <w:t xml:space="preserve">, CA </w:t>
      </w:r>
      <w:r>
        <w:rPr>
          <w:color w:val="000000"/>
        </w:rPr>
        <w:t>9</w:t>
      </w:r>
      <w:r w:rsidRPr="00E13B1B">
        <w:rPr>
          <w:color w:val="000000"/>
        </w:rPr>
        <w:t>2056-5701</w:t>
      </w:r>
    </w:p>
    <w:p w14:paraId="5CE3875F" w14:textId="77777777" w:rsidR="00812D16" w:rsidRPr="00BA3C82" w:rsidRDefault="009E49C9" w:rsidP="00204AAB">
      <w:pPr>
        <w:rPr>
          <w:color w:val="000000"/>
          <w:szCs w:val="22"/>
        </w:rPr>
      </w:pPr>
      <w:r w:rsidRPr="00BA3C82">
        <w:rPr>
          <w:color w:val="000000"/>
        </w:rPr>
        <w:t>ASV</w:t>
      </w:r>
    </w:p>
    <w:p w14:paraId="1FCD26DC" w14:textId="77777777" w:rsidR="00D213AA" w:rsidRPr="00BA3C82" w:rsidRDefault="00D213AA" w:rsidP="009F7FAC">
      <w:pPr>
        <w:rPr>
          <w:color w:val="000000"/>
          <w:szCs w:val="22"/>
        </w:rPr>
      </w:pPr>
    </w:p>
    <w:p w14:paraId="1C5891E7" w14:textId="77777777" w:rsidR="00D213AA" w:rsidRPr="00BA3C82" w:rsidRDefault="009E49C9" w:rsidP="009F7FAC">
      <w:pPr>
        <w:rPr>
          <w:color w:val="000000"/>
          <w:szCs w:val="22"/>
        </w:rPr>
      </w:pPr>
      <w:r w:rsidRPr="00BA3C82">
        <w:rPr>
          <w:i/>
          <w:iCs/>
          <w:color w:val="000000"/>
          <w:u w:val="single"/>
        </w:rPr>
        <w:t>Trastuzumabs</w:t>
      </w:r>
      <w:r w:rsidRPr="00BA3C82">
        <w:rPr>
          <w:color w:val="000000"/>
        </w:rPr>
        <w:t xml:space="preserve"> </w:t>
      </w:r>
    </w:p>
    <w:p w14:paraId="0CE20571" w14:textId="77777777" w:rsidR="00D213AA" w:rsidRPr="00BA3C82" w:rsidRDefault="00D213AA" w:rsidP="009F7FAC">
      <w:pPr>
        <w:rPr>
          <w:color w:val="000000"/>
          <w:szCs w:val="22"/>
        </w:rPr>
      </w:pPr>
    </w:p>
    <w:p w14:paraId="55F76E35" w14:textId="77777777" w:rsidR="00D213AA" w:rsidRPr="00BA3C82" w:rsidRDefault="009E49C9" w:rsidP="009F7FAC">
      <w:pPr>
        <w:rPr>
          <w:color w:val="000000"/>
          <w:szCs w:val="22"/>
        </w:rPr>
      </w:pPr>
      <w:r w:rsidRPr="00BA3C82">
        <w:rPr>
          <w:color w:val="000000"/>
        </w:rPr>
        <w:t xml:space="preserve">Roche Diagnostics GmbH </w:t>
      </w:r>
    </w:p>
    <w:p w14:paraId="104BBCE6" w14:textId="77777777" w:rsidR="00D213AA" w:rsidRPr="00BA3C82" w:rsidRDefault="009E49C9" w:rsidP="009F7FAC">
      <w:pPr>
        <w:rPr>
          <w:color w:val="000000"/>
          <w:szCs w:val="22"/>
        </w:rPr>
      </w:pPr>
      <w:r w:rsidRPr="00BA3C82">
        <w:rPr>
          <w:color w:val="000000"/>
        </w:rPr>
        <w:t xml:space="preserve">Nonnenwald 2 </w:t>
      </w:r>
    </w:p>
    <w:p w14:paraId="449A8EA2" w14:textId="77777777" w:rsidR="00D213AA" w:rsidRPr="00BA3C82" w:rsidRDefault="009E49C9" w:rsidP="009F7FAC">
      <w:pPr>
        <w:rPr>
          <w:color w:val="000000"/>
          <w:szCs w:val="22"/>
        </w:rPr>
      </w:pPr>
      <w:r w:rsidRPr="00BA3C82">
        <w:rPr>
          <w:color w:val="000000"/>
        </w:rPr>
        <w:t>82377 Penzberg</w:t>
      </w:r>
    </w:p>
    <w:p w14:paraId="785EB6D6" w14:textId="77777777" w:rsidR="00D213AA" w:rsidRPr="00BA3C82" w:rsidRDefault="009E49C9" w:rsidP="009F7FAC">
      <w:pPr>
        <w:rPr>
          <w:color w:val="000000"/>
          <w:szCs w:val="22"/>
        </w:rPr>
      </w:pPr>
      <w:r w:rsidRPr="00BA3C82">
        <w:rPr>
          <w:color w:val="000000"/>
        </w:rPr>
        <w:t xml:space="preserve">Vācija </w:t>
      </w:r>
    </w:p>
    <w:p w14:paraId="649935B6" w14:textId="77777777" w:rsidR="0098197C" w:rsidRPr="00BA3C82" w:rsidRDefault="0098197C" w:rsidP="009F7FAC">
      <w:pPr>
        <w:rPr>
          <w:color w:val="000000"/>
          <w:szCs w:val="22"/>
        </w:rPr>
      </w:pPr>
    </w:p>
    <w:p w14:paraId="64AE7EA0" w14:textId="77777777" w:rsidR="00D213AA" w:rsidRPr="00BA3C82" w:rsidRDefault="009E49C9" w:rsidP="009F7FAC">
      <w:pPr>
        <w:rPr>
          <w:color w:val="000000"/>
          <w:szCs w:val="22"/>
        </w:rPr>
      </w:pPr>
      <w:r w:rsidRPr="00BA3C82">
        <w:rPr>
          <w:color w:val="000000"/>
        </w:rPr>
        <w:t>Roche Singapore Technical Operations Pte. Ltd.</w:t>
      </w:r>
    </w:p>
    <w:p w14:paraId="153CB577" w14:textId="77777777" w:rsidR="00D213AA" w:rsidRPr="00BA3C82" w:rsidRDefault="009E49C9" w:rsidP="009F7FAC">
      <w:pPr>
        <w:rPr>
          <w:color w:val="000000"/>
          <w:szCs w:val="22"/>
        </w:rPr>
      </w:pPr>
      <w:r w:rsidRPr="00BA3C82">
        <w:rPr>
          <w:color w:val="000000"/>
        </w:rPr>
        <w:t xml:space="preserve">10 Tuas Bay Link </w:t>
      </w:r>
    </w:p>
    <w:p w14:paraId="550A5AF0" w14:textId="77777777" w:rsidR="00D213AA" w:rsidRPr="00BA3C82" w:rsidRDefault="009E49C9" w:rsidP="009F7FAC">
      <w:pPr>
        <w:rPr>
          <w:color w:val="000000"/>
          <w:szCs w:val="22"/>
        </w:rPr>
      </w:pPr>
      <w:r w:rsidRPr="00BA3C82">
        <w:rPr>
          <w:color w:val="000000"/>
        </w:rPr>
        <w:t xml:space="preserve">637394 Singapore </w:t>
      </w:r>
    </w:p>
    <w:p w14:paraId="094F98AF" w14:textId="77777777" w:rsidR="007E00BA" w:rsidRPr="00BA3C82" w:rsidRDefault="009E49C9" w:rsidP="009F7FAC">
      <w:pPr>
        <w:rPr>
          <w:color w:val="000000"/>
          <w:szCs w:val="22"/>
        </w:rPr>
      </w:pPr>
      <w:r w:rsidRPr="00BA3C82">
        <w:rPr>
          <w:color w:val="000000"/>
        </w:rPr>
        <w:t>Singapūra</w:t>
      </w:r>
    </w:p>
    <w:p w14:paraId="4DA12FD7" w14:textId="77777777" w:rsidR="00812D16" w:rsidRPr="00BA3C82" w:rsidRDefault="00812D16" w:rsidP="00204AAB">
      <w:pPr>
        <w:rPr>
          <w:color w:val="000000"/>
          <w:szCs w:val="22"/>
        </w:rPr>
      </w:pPr>
    </w:p>
    <w:p w14:paraId="3BB522C6" w14:textId="77777777" w:rsidR="00812D16" w:rsidRPr="00BA3C82" w:rsidRDefault="009E49C9" w:rsidP="00204AAB">
      <w:pPr>
        <w:outlineLvl w:val="0"/>
        <w:rPr>
          <w:color w:val="000000"/>
          <w:szCs w:val="22"/>
        </w:rPr>
      </w:pPr>
      <w:r w:rsidRPr="00BA3C82">
        <w:rPr>
          <w:color w:val="000000"/>
          <w:u w:val="single"/>
        </w:rPr>
        <w:t>Ražotāja, kas atbild par sērijas izlaidi, nosaukums un adrese</w:t>
      </w:r>
    </w:p>
    <w:p w14:paraId="2F03CD56" w14:textId="77777777" w:rsidR="00812D16" w:rsidRPr="00BA3C82" w:rsidRDefault="00812D16" w:rsidP="00204AAB">
      <w:pPr>
        <w:rPr>
          <w:color w:val="000000"/>
          <w:szCs w:val="22"/>
        </w:rPr>
      </w:pPr>
    </w:p>
    <w:p w14:paraId="3FE93A0E" w14:textId="77777777" w:rsidR="00D213AA" w:rsidRPr="00BA3C82" w:rsidRDefault="009E49C9" w:rsidP="00204AAB">
      <w:pPr>
        <w:rPr>
          <w:color w:val="000000"/>
          <w:szCs w:val="22"/>
        </w:rPr>
      </w:pPr>
      <w:r w:rsidRPr="00BA3C82">
        <w:rPr>
          <w:color w:val="000000"/>
        </w:rPr>
        <w:t>Roche Pharma AG</w:t>
      </w:r>
    </w:p>
    <w:p w14:paraId="7164EE72" w14:textId="77777777" w:rsidR="00D213AA" w:rsidRPr="00BA3C82" w:rsidRDefault="009E49C9" w:rsidP="00204AAB">
      <w:pPr>
        <w:rPr>
          <w:color w:val="000000"/>
          <w:szCs w:val="22"/>
        </w:rPr>
      </w:pPr>
      <w:r w:rsidRPr="00BA3C82">
        <w:rPr>
          <w:color w:val="000000"/>
        </w:rPr>
        <w:t xml:space="preserve">Emil-Barell-Strasse 1 </w:t>
      </w:r>
    </w:p>
    <w:p w14:paraId="481C7091" w14:textId="77777777" w:rsidR="00D213AA" w:rsidRPr="00BA3C82" w:rsidRDefault="009E49C9" w:rsidP="00204AAB">
      <w:pPr>
        <w:rPr>
          <w:color w:val="000000"/>
          <w:szCs w:val="22"/>
        </w:rPr>
      </w:pPr>
      <w:r w:rsidRPr="00BA3C82">
        <w:rPr>
          <w:color w:val="000000"/>
        </w:rPr>
        <w:t xml:space="preserve">79639 Grenzach-Wyhlen </w:t>
      </w:r>
    </w:p>
    <w:p w14:paraId="06174CE9" w14:textId="77777777" w:rsidR="00812D16" w:rsidRPr="00BA3C82" w:rsidRDefault="009E49C9" w:rsidP="00204AAB">
      <w:pPr>
        <w:rPr>
          <w:color w:val="000000"/>
          <w:szCs w:val="22"/>
        </w:rPr>
      </w:pPr>
      <w:r w:rsidRPr="00BA3C82">
        <w:rPr>
          <w:color w:val="000000"/>
        </w:rPr>
        <w:t>Vācija</w:t>
      </w:r>
    </w:p>
    <w:p w14:paraId="46EE3F24" w14:textId="77777777" w:rsidR="00812D16" w:rsidRPr="00BA3C82" w:rsidRDefault="00812D16" w:rsidP="00204AAB">
      <w:pPr>
        <w:rPr>
          <w:color w:val="000000"/>
          <w:szCs w:val="22"/>
        </w:rPr>
      </w:pPr>
    </w:p>
    <w:p w14:paraId="3CF92045" w14:textId="77777777" w:rsidR="00812D16" w:rsidRPr="00BA3C82" w:rsidRDefault="00812D16" w:rsidP="00204AAB">
      <w:pPr>
        <w:rPr>
          <w:color w:val="000000"/>
          <w:szCs w:val="22"/>
        </w:rPr>
      </w:pPr>
    </w:p>
    <w:p w14:paraId="3C57C8E3" w14:textId="77777777" w:rsidR="00A73A74" w:rsidRPr="00BA3C82" w:rsidRDefault="009E49C9" w:rsidP="00C039DC">
      <w:pPr>
        <w:pStyle w:val="AnnexHeading"/>
      </w:pPr>
      <w:bookmarkStart w:id="519" w:name="OLE_LINK2"/>
      <w:r w:rsidRPr="00BA3C82">
        <w:t>B.</w:t>
      </w:r>
      <w:bookmarkEnd w:id="519"/>
      <w:r w:rsidRPr="00BA3C82">
        <w:tab/>
        <w:t xml:space="preserve">IZSNIEGŠANAS KARTĪBAS UN LIETOŠANAS NOSACĪJUMI VAI IEROBEŽOJUMI </w:t>
      </w:r>
    </w:p>
    <w:p w14:paraId="0EC293CB" w14:textId="77777777" w:rsidR="00812D16" w:rsidRPr="00BA3C82" w:rsidRDefault="00812D16" w:rsidP="00204AAB">
      <w:pPr>
        <w:rPr>
          <w:color w:val="000000"/>
          <w:szCs w:val="22"/>
        </w:rPr>
      </w:pPr>
    </w:p>
    <w:p w14:paraId="59AC98BA" w14:textId="77777777" w:rsidR="00812D16" w:rsidRPr="00BA3C82" w:rsidRDefault="009E49C9" w:rsidP="00204AAB">
      <w:pPr>
        <w:numPr>
          <w:ilvl w:val="12"/>
          <w:numId w:val="0"/>
        </w:numPr>
        <w:rPr>
          <w:color w:val="000000"/>
          <w:szCs w:val="22"/>
        </w:rPr>
      </w:pPr>
      <w:r w:rsidRPr="00BA3C82">
        <w:rPr>
          <w:color w:val="000000"/>
        </w:rPr>
        <w:t>Zāles ar parakstīšanas ierobežojumiem (skatīt I pielikumu: zāļu apraksts, 4.2. apakšpunkts).</w:t>
      </w:r>
    </w:p>
    <w:p w14:paraId="4D6C0A6F" w14:textId="77777777" w:rsidR="00812D16" w:rsidRPr="00BA3C82" w:rsidRDefault="00812D16" w:rsidP="00204AAB">
      <w:pPr>
        <w:numPr>
          <w:ilvl w:val="12"/>
          <w:numId w:val="0"/>
        </w:numPr>
        <w:rPr>
          <w:color w:val="000000"/>
          <w:szCs w:val="22"/>
        </w:rPr>
      </w:pPr>
    </w:p>
    <w:p w14:paraId="44D92F9F" w14:textId="77777777" w:rsidR="00C97C7F" w:rsidRPr="00BA3C82" w:rsidRDefault="00C97C7F" w:rsidP="00204AAB">
      <w:pPr>
        <w:numPr>
          <w:ilvl w:val="12"/>
          <w:numId w:val="0"/>
        </w:numPr>
        <w:rPr>
          <w:color w:val="000000"/>
          <w:szCs w:val="22"/>
        </w:rPr>
      </w:pPr>
    </w:p>
    <w:p w14:paraId="5B04C4CC" w14:textId="77777777" w:rsidR="00812D16" w:rsidRPr="00BA3C82" w:rsidRDefault="009E49C9" w:rsidP="00C039DC">
      <w:pPr>
        <w:pStyle w:val="AnnexHeading"/>
      </w:pPr>
      <w:r w:rsidRPr="00BA3C82">
        <w:t>C.</w:t>
      </w:r>
      <w:r w:rsidRPr="00BA3C82">
        <w:tab/>
        <w:t>CITI REĢISTRĀCIJAS NOSACĪJUMI UN PRASĪBAS</w:t>
      </w:r>
    </w:p>
    <w:p w14:paraId="60FE9E60" w14:textId="77777777" w:rsidR="009B5C19" w:rsidRPr="00BA3C82" w:rsidRDefault="009B5C19" w:rsidP="00204AAB">
      <w:pPr>
        <w:ind w:right="-1"/>
        <w:rPr>
          <w:iCs/>
          <w:color w:val="000000"/>
          <w:szCs w:val="22"/>
          <w:u w:val="single"/>
        </w:rPr>
      </w:pPr>
    </w:p>
    <w:p w14:paraId="230EA1AB" w14:textId="77777777" w:rsidR="009B5C19" w:rsidRPr="009A60F4" w:rsidRDefault="00947475" w:rsidP="00C039DC">
      <w:pPr>
        <w:ind w:left="567" w:hanging="567"/>
        <w:rPr>
          <w:b/>
          <w:color w:val="000000"/>
          <w:szCs w:val="22"/>
        </w:rPr>
      </w:pPr>
      <w:r w:rsidRPr="003F0670">
        <w:rPr>
          <w:rFonts w:ascii="Symbol" w:hAnsi="Symbol"/>
          <w:szCs w:val="22"/>
        </w:rPr>
        <w:sym w:font="Symbol" w:char="F0B7"/>
      </w:r>
      <w:r w:rsidRPr="009A60F4">
        <w:tab/>
      </w:r>
      <w:r w:rsidRPr="009A60F4">
        <w:rPr>
          <w:b/>
          <w:color w:val="000000"/>
        </w:rPr>
        <w:t>Periodiski atjaunojamie drošuma ziņojumi (PSUR)</w:t>
      </w:r>
    </w:p>
    <w:p w14:paraId="035CD9F8" w14:textId="77777777" w:rsidR="009B5C19" w:rsidRPr="009A60F4" w:rsidRDefault="009B5C19" w:rsidP="00204AAB">
      <w:pPr>
        <w:tabs>
          <w:tab w:val="left" w:pos="0"/>
        </w:tabs>
        <w:ind w:right="567"/>
        <w:rPr>
          <w:color w:val="000000"/>
        </w:rPr>
      </w:pPr>
    </w:p>
    <w:p w14:paraId="1C229F17" w14:textId="77777777" w:rsidR="009B5C19" w:rsidRPr="009A60F4" w:rsidRDefault="009E49C9" w:rsidP="00204AAB">
      <w:pPr>
        <w:tabs>
          <w:tab w:val="left" w:pos="0"/>
        </w:tabs>
        <w:ind w:right="567"/>
        <w:rPr>
          <w:iCs/>
          <w:color w:val="000000"/>
          <w:szCs w:val="22"/>
        </w:rPr>
      </w:pPr>
      <w:r w:rsidRPr="009A60F4">
        <w:rPr>
          <w:color w:val="000000"/>
        </w:rPr>
        <w:t>Šo zāļu periodiski atjaunojamo drošuma ziņojumu iesniegšanas prasības ir norādītas Eiropas Savienības atsauces datumu un periodisko ziņojumu iesniegšanas biežuma sarakstā (</w:t>
      </w:r>
      <w:r w:rsidRPr="009A60F4">
        <w:rPr>
          <w:i/>
          <w:iCs/>
          <w:color w:val="000000"/>
        </w:rPr>
        <w:t>EURD</w:t>
      </w:r>
      <w:r w:rsidRPr="009A60F4">
        <w:rPr>
          <w:color w:val="000000"/>
        </w:rPr>
        <w:t xml:space="preserve"> sarakstā), kas sagatavots saskaņā ar Direktīvas 2001/83/EK 107.c panta 7. punktu, un visos turpmākajos saraksta atjauninājumos, kas publicēti Eiropas Zāļu aģentūras tīmekļa vietnē.</w:t>
      </w:r>
    </w:p>
    <w:p w14:paraId="2B3153CF" w14:textId="77777777" w:rsidR="00910624" w:rsidRPr="009A60F4" w:rsidRDefault="00910624" w:rsidP="00204AAB">
      <w:pPr>
        <w:ind w:right="-1"/>
        <w:rPr>
          <w:iCs/>
          <w:color w:val="000000"/>
          <w:szCs w:val="22"/>
          <w:u w:val="single"/>
        </w:rPr>
      </w:pPr>
    </w:p>
    <w:p w14:paraId="1E68F9D4" w14:textId="77777777" w:rsidR="00910624" w:rsidRPr="009A60F4" w:rsidRDefault="00910624" w:rsidP="00204AAB">
      <w:pPr>
        <w:ind w:right="-1"/>
        <w:rPr>
          <w:color w:val="000000"/>
          <w:u w:val="single"/>
        </w:rPr>
      </w:pPr>
    </w:p>
    <w:p w14:paraId="3C44F463" w14:textId="77777777" w:rsidR="00910624" w:rsidRPr="009A60F4" w:rsidRDefault="009E49C9" w:rsidP="006961AE">
      <w:pPr>
        <w:pStyle w:val="AnnexHeading"/>
        <w:keepNext/>
        <w:keepLines/>
      </w:pPr>
      <w:r w:rsidRPr="009A60F4">
        <w:t>D.</w:t>
      </w:r>
      <w:r w:rsidRPr="009A60F4">
        <w:tab/>
        <w:t xml:space="preserve">NOSACĪJUMI VAI IEROBEŽOJUMI ATTIECĪBĀ UZ DROŠU UN EFEKTĪVU ZĀĻU LIETOŠANU </w:t>
      </w:r>
    </w:p>
    <w:p w14:paraId="3C60408C" w14:textId="77777777" w:rsidR="00812D16" w:rsidRPr="009A60F4" w:rsidRDefault="00812D16" w:rsidP="006961AE">
      <w:pPr>
        <w:keepNext/>
        <w:keepLines/>
        <w:ind w:right="-1"/>
        <w:rPr>
          <w:color w:val="000000"/>
          <w:u w:val="single"/>
        </w:rPr>
      </w:pPr>
    </w:p>
    <w:p w14:paraId="539918BE" w14:textId="77777777" w:rsidR="00812D16" w:rsidRPr="009A60F4" w:rsidRDefault="00947475" w:rsidP="00C039DC">
      <w:pPr>
        <w:keepNext/>
        <w:keepLines/>
        <w:ind w:left="567" w:hanging="567"/>
        <w:rPr>
          <w:b/>
          <w:color w:val="000000"/>
        </w:rPr>
      </w:pPr>
      <w:r w:rsidRPr="003F0670">
        <w:rPr>
          <w:rFonts w:ascii="Symbol" w:hAnsi="Symbol"/>
          <w:szCs w:val="22"/>
        </w:rPr>
        <w:sym w:font="Symbol" w:char="F0B7"/>
      </w:r>
      <w:r w:rsidRPr="009A60F4">
        <w:tab/>
      </w:r>
      <w:r w:rsidRPr="009A60F4">
        <w:rPr>
          <w:b/>
          <w:color w:val="000000"/>
        </w:rPr>
        <w:t>Riska pārvaldības plāns (RPP)</w:t>
      </w:r>
    </w:p>
    <w:p w14:paraId="335721B7" w14:textId="77777777" w:rsidR="00CB31DA" w:rsidRPr="009A60F4" w:rsidRDefault="00CB31DA" w:rsidP="006961AE">
      <w:pPr>
        <w:keepNext/>
        <w:keepLines/>
        <w:ind w:left="720" w:right="-1"/>
        <w:rPr>
          <w:b/>
          <w:color w:val="000000"/>
        </w:rPr>
      </w:pPr>
    </w:p>
    <w:p w14:paraId="30B54A84" w14:textId="77777777" w:rsidR="00812D16" w:rsidRPr="009A60F4" w:rsidRDefault="009E49C9" w:rsidP="006961AE">
      <w:pPr>
        <w:keepNext/>
        <w:keepLines/>
        <w:tabs>
          <w:tab w:val="left" w:pos="0"/>
        </w:tabs>
        <w:ind w:right="567"/>
        <w:rPr>
          <w:color w:val="000000"/>
          <w:szCs w:val="22"/>
        </w:rPr>
      </w:pPr>
      <w:r w:rsidRPr="009A60F4">
        <w:rPr>
          <w:color w:val="000000"/>
        </w:rPr>
        <w:t>Reģistrācijas apliecības īpašniekam (RAĪ) jāveic nepieciešamās farmakovigilances darbības un pasākumi, kas sīkāk aprakstīti reģistrācijas pieteikuma 1.8.2. modulī iekļautajā apstiprinātajā RPP un visos turpmākajos atjauninātajos apstiprinātajos RPP.</w:t>
      </w:r>
    </w:p>
    <w:p w14:paraId="35F8660C" w14:textId="77777777" w:rsidR="00812D16" w:rsidRPr="009A60F4" w:rsidRDefault="00812D16" w:rsidP="00204AAB">
      <w:pPr>
        <w:ind w:right="-1"/>
        <w:rPr>
          <w:iCs/>
          <w:color w:val="000000"/>
          <w:szCs w:val="22"/>
        </w:rPr>
      </w:pPr>
    </w:p>
    <w:p w14:paraId="156FA7C3" w14:textId="77777777" w:rsidR="00812D16" w:rsidRPr="009A60F4" w:rsidRDefault="009E49C9" w:rsidP="007B4683">
      <w:pPr>
        <w:keepNext/>
        <w:keepLines/>
        <w:ind w:right="-1"/>
        <w:rPr>
          <w:iCs/>
          <w:color w:val="000000"/>
          <w:szCs w:val="22"/>
        </w:rPr>
      </w:pPr>
      <w:r w:rsidRPr="009A60F4">
        <w:rPr>
          <w:color w:val="000000"/>
        </w:rPr>
        <w:lastRenderedPageBreak/>
        <w:t>Atjaunināts RPP jāiesniedz:</w:t>
      </w:r>
    </w:p>
    <w:p w14:paraId="7783AFAA" w14:textId="77777777" w:rsidR="00660403" w:rsidRPr="003F0670" w:rsidRDefault="00947475" w:rsidP="007B4683">
      <w:pPr>
        <w:keepNext/>
        <w:keepLines/>
        <w:ind w:left="567" w:hanging="567"/>
        <w:rPr>
          <w:iCs/>
          <w:color w:val="000000"/>
          <w:szCs w:val="22"/>
        </w:rPr>
      </w:pPr>
      <w:r w:rsidRPr="003F0670">
        <w:rPr>
          <w:rFonts w:ascii="Symbol" w:hAnsi="Symbol"/>
          <w:szCs w:val="22"/>
        </w:rPr>
        <w:sym w:font="Symbol" w:char="F0B7"/>
      </w:r>
      <w:r w:rsidRPr="003F0670">
        <w:tab/>
        <w:t>pēc Eiropas Zāļu aģentūras pieprasījuma;</w:t>
      </w:r>
    </w:p>
    <w:p w14:paraId="11F70612" w14:textId="77777777" w:rsidR="00812D16" w:rsidRPr="003F0670" w:rsidRDefault="00947475" w:rsidP="00C039DC">
      <w:pPr>
        <w:ind w:left="567" w:hanging="567"/>
        <w:rPr>
          <w:iCs/>
          <w:color w:val="000000"/>
          <w:szCs w:val="22"/>
        </w:rPr>
      </w:pPr>
      <w:r w:rsidRPr="003F0670">
        <w:rPr>
          <w:rFonts w:ascii="Symbol" w:hAnsi="Symbol"/>
          <w:szCs w:val="22"/>
        </w:rPr>
        <w:sym w:font="Symbol" w:char="F0B7"/>
      </w:r>
      <w:r w:rsidRPr="003F0670">
        <w:tab/>
        <w:t>ja ieviesti grozījumi riska pārvaldības sistēmā, jo īpaši gadījumos, kad saņemta jauna informācija, kas var būtiski ietekmēt ieguvumu/riska profilu, vai nozīmīgu (farmakovigilances vai riska mazināšanas) rezultātu sasniegšanas gadījumā.</w:t>
      </w:r>
    </w:p>
    <w:p w14:paraId="4CB09703" w14:textId="77777777" w:rsidR="007B31AB" w:rsidRPr="003F0670" w:rsidRDefault="007B31AB" w:rsidP="00204AAB">
      <w:pPr>
        <w:ind w:right="-1"/>
        <w:rPr>
          <w:iCs/>
          <w:color w:val="000000"/>
          <w:szCs w:val="22"/>
        </w:rPr>
      </w:pPr>
    </w:p>
    <w:p w14:paraId="2D9E29F4" w14:textId="77777777" w:rsidR="00947475" w:rsidRPr="003F0670" w:rsidRDefault="00947475">
      <w:pPr>
        <w:rPr>
          <w:iCs/>
          <w:color w:val="000000"/>
          <w:szCs w:val="22"/>
        </w:rPr>
      </w:pPr>
      <w:r w:rsidRPr="003F0670">
        <w:br w:type="page"/>
      </w:r>
    </w:p>
    <w:p w14:paraId="27BC43A5" w14:textId="77777777" w:rsidR="00EE36B4" w:rsidRPr="003F0670" w:rsidRDefault="00EE36B4" w:rsidP="00204AAB">
      <w:pPr>
        <w:rPr>
          <w:szCs w:val="22"/>
        </w:rPr>
      </w:pPr>
    </w:p>
    <w:p w14:paraId="7C7BC7C9" w14:textId="77777777" w:rsidR="00EE36B4" w:rsidRPr="003F0670" w:rsidRDefault="00EE36B4" w:rsidP="00204AAB">
      <w:pPr>
        <w:rPr>
          <w:szCs w:val="22"/>
        </w:rPr>
      </w:pPr>
    </w:p>
    <w:p w14:paraId="33AC68B9" w14:textId="77777777" w:rsidR="00EE36B4" w:rsidRPr="003F0670" w:rsidRDefault="00EE36B4" w:rsidP="00204AAB">
      <w:pPr>
        <w:rPr>
          <w:szCs w:val="22"/>
        </w:rPr>
      </w:pPr>
    </w:p>
    <w:p w14:paraId="783A610A" w14:textId="77777777" w:rsidR="00EE36B4" w:rsidRPr="003F0670" w:rsidRDefault="00EE36B4" w:rsidP="00204AAB">
      <w:pPr>
        <w:rPr>
          <w:szCs w:val="22"/>
        </w:rPr>
      </w:pPr>
    </w:p>
    <w:p w14:paraId="72A9A2AF" w14:textId="77777777" w:rsidR="00EE36B4" w:rsidRPr="003F0670" w:rsidRDefault="00EE36B4" w:rsidP="00204AAB">
      <w:pPr>
        <w:rPr>
          <w:szCs w:val="22"/>
        </w:rPr>
      </w:pPr>
    </w:p>
    <w:p w14:paraId="70D2FCB2" w14:textId="77777777" w:rsidR="00EE36B4" w:rsidRPr="003F0670" w:rsidRDefault="00EE36B4" w:rsidP="00204AAB">
      <w:pPr>
        <w:rPr>
          <w:szCs w:val="22"/>
        </w:rPr>
      </w:pPr>
    </w:p>
    <w:p w14:paraId="693532DF" w14:textId="77777777" w:rsidR="00EE36B4" w:rsidRPr="003F0670" w:rsidRDefault="00EE36B4" w:rsidP="00204AAB">
      <w:pPr>
        <w:rPr>
          <w:szCs w:val="22"/>
        </w:rPr>
      </w:pPr>
    </w:p>
    <w:p w14:paraId="38ED78BE" w14:textId="77777777" w:rsidR="00EE36B4" w:rsidRPr="003F0670" w:rsidRDefault="00EE36B4" w:rsidP="00204AAB">
      <w:pPr>
        <w:rPr>
          <w:szCs w:val="22"/>
        </w:rPr>
      </w:pPr>
    </w:p>
    <w:p w14:paraId="093DE1CD" w14:textId="77777777" w:rsidR="00812D16" w:rsidRPr="003F0670" w:rsidRDefault="00812D16" w:rsidP="00204AAB">
      <w:pPr>
        <w:rPr>
          <w:szCs w:val="22"/>
        </w:rPr>
      </w:pPr>
    </w:p>
    <w:p w14:paraId="260C219B" w14:textId="77777777" w:rsidR="00812D16" w:rsidRPr="003F0670" w:rsidRDefault="00812D16" w:rsidP="00204AAB">
      <w:pPr>
        <w:rPr>
          <w:szCs w:val="22"/>
        </w:rPr>
      </w:pPr>
    </w:p>
    <w:p w14:paraId="3A7210A0" w14:textId="77777777" w:rsidR="00812D16" w:rsidRPr="003F0670" w:rsidRDefault="00812D16" w:rsidP="00204AAB">
      <w:pPr>
        <w:rPr>
          <w:szCs w:val="22"/>
        </w:rPr>
      </w:pPr>
    </w:p>
    <w:p w14:paraId="44F49162" w14:textId="77777777" w:rsidR="00812D16" w:rsidRPr="003F0670" w:rsidRDefault="00812D16" w:rsidP="00204AAB">
      <w:pPr>
        <w:outlineLvl w:val="0"/>
        <w:rPr>
          <w:b/>
          <w:szCs w:val="22"/>
        </w:rPr>
      </w:pPr>
    </w:p>
    <w:p w14:paraId="757A2C79" w14:textId="77777777" w:rsidR="00812D16" w:rsidRPr="003F0670" w:rsidRDefault="00812D16" w:rsidP="00204AAB">
      <w:pPr>
        <w:outlineLvl w:val="0"/>
        <w:rPr>
          <w:b/>
          <w:szCs w:val="22"/>
        </w:rPr>
      </w:pPr>
    </w:p>
    <w:p w14:paraId="6B090FEC" w14:textId="77777777" w:rsidR="00812D16" w:rsidRPr="003F0670" w:rsidRDefault="00812D16" w:rsidP="00204AAB">
      <w:pPr>
        <w:outlineLvl w:val="0"/>
        <w:rPr>
          <w:b/>
          <w:szCs w:val="22"/>
        </w:rPr>
      </w:pPr>
    </w:p>
    <w:p w14:paraId="55B4B536" w14:textId="77777777" w:rsidR="00947475" w:rsidRPr="003F0670" w:rsidRDefault="00947475" w:rsidP="00204AAB">
      <w:pPr>
        <w:outlineLvl w:val="0"/>
        <w:rPr>
          <w:b/>
          <w:szCs w:val="22"/>
        </w:rPr>
      </w:pPr>
    </w:p>
    <w:p w14:paraId="1098C8CA" w14:textId="77777777" w:rsidR="00947475" w:rsidRPr="003F0670" w:rsidRDefault="00947475" w:rsidP="00204AAB">
      <w:pPr>
        <w:outlineLvl w:val="0"/>
        <w:rPr>
          <w:b/>
          <w:szCs w:val="22"/>
        </w:rPr>
      </w:pPr>
    </w:p>
    <w:p w14:paraId="505B9DA3" w14:textId="77777777" w:rsidR="00947475" w:rsidRPr="003F0670" w:rsidRDefault="00947475" w:rsidP="00204AAB">
      <w:pPr>
        <w:outlineLvl w:val="0"/>
        <w:rPr>
          <w:b/>
          <w:szCs w:val="22"/>
        </w:rPr>
      </w:pPr>
    </w:p>
    <w:p w14:paraId="65BB4F27" w14:textId="77777777" w:rsidR="00947475" w:rsidRPr="003F0670" w:rsidRDefault="00947475" w:rsidP="00204AAB">
      <w:pPr>
        <w:outlineLvl w:val="0"/>
        <w:rPr>
          <w:b/>
          <w:szCs w:val="22"/>
        </w:rPr>
      </w:pPr>
    </w:p>
    <w:p w14:paraId="5DD87C4F" w14:textId="77777777" w:rsidR="00947475" w:rsidRPr="003F0670" w:rsidRDefault="00947475" w:rsidP="00204AAB">
      <w:pPr>
        <w:outlineLvl w:val="0"/>
        <w:rPr>
          <w:b/>
          <w:szCs w:val="22"/>
        </w:rPr>
      </w:pPr>
    </w:p>
    <w:p w14:paraId="5525C72D" w14:textId="77777777" w:rsidR="00947475" w:rsidRPr="003F0670" w:rsidRDefault="00947475" w:rsidP="00204AAB">
      <w:pPr>
        <w:outlineLvl w:val="0"/>
        <w:rPr>
          <w:b/>
          <w:szCs w:val="22"/>
        </w:rPr>
      </w:pPr>
    </w:p>
    <w:p w14:paraId="2556F971" w14:textId="77777777" w:rsidR="00812D16" w:rsidRPr="003F0670" w:rsidRDefault="00812D16" w:rsidP="00204AAB">
      <w:pPr>
        <w:outlineLvl w:val="0"/>
        <w:rPr>
          <w:b/>
          <w:szCs w:val="22"/>
        </w:rPr>
      </w:pPr>
    </w:p>
    <w:p w14:paraId="14AC33B4" w14:textId="77777777" w:rsidR="00812D16" w:rsidRDefault="00812D16" w:rsidP="00204AAB">
      <w:pPr>
        <w:outlineLvl w:val="0"/>
        <w:rPr>
          <w:b/>
          <w:szCs w:val="22"/>
        </w:rPr>
      </w:pPr>
    </w:p>
    <w:p w14:paraId="424FB508" w14:textId="77777777" w:rsidR="00C312F7" w:rsidRPr="003F0670" w:rsidRDefault="00C312F7" w:rsidP="00204AAB">
      <w:pPr>
        <w:outlineLvl w:val="0"/>
        <w:rPr>
          <w:b/>
          <w:szCs w:val="22"/>
        </w:rPr>
      </w:pPr>
    </w:p>
    <w:p w14:paraId="2D483717" w14:textId="77777777" w:rsidR="00812D16" w:rsidRPr="003F0670" w:rsidRDefault="009E49C9" w:rsidP="00204AAB">
      <w:pPr>
        <w:jc w:val="center"/>
        <w:outlineLvl w:val="0"/>
        <w:rPr>
          <w:b/>
          <w:szCs w:val="22"/>
        </w:rPr>
      </w:pPr>
      <w:r w:rsidRPr="003F0670">
        <w:rPr>
          <w:b/>
        </w:rPr>
        <w:t>III PIELIKUMS</w:t>
      </w:r>
    </w:p>
    <w:p w14:paraId="467637C2" w14:textId="77777777" w:rsidR="00812D16" w:rsidRPr="003F0670" w:rsidRDefault="00812D16" w:rsidP="00204AAB">
      <w:pPr>
        <w:jc w:val="center"/>
        <w:rPr>
          <w:b/>
          <w:szCs w:val="22"/>
        </w:rPr>
      </w:pPr>
    </w:p>
    <w:p w14:paraId="4045F57A" w14:textId="77777777" w:rsidR="00812D16" w:rsidRPr="003F0670" w:rsidRDefault="009E49C9" w:rsidP="00204AAB">
      <w:pPr>
        <w:jc w:val="center"/>
        <w:outlineLvl w:val="0"/>
        <w:rPr>
          <w:b/>
          <w:szCs w:val="22"/>
        </w:rPr>
      </w:pPr>
      <w:r w:rsidRPr="003F0670">
        <w:rPr>
          <w:b/>
        </w:rPr>
        <w:t>MARĶĒJUMA TEKSTS UN LIETOŠANAS INSTRUKCIJA</w:t>
      </w:r>
    </w:p>
    <w:p w14:paraId="56E727A7" w14:textId="77777777" w:rsidR="000166C1" w:rsidRPr="003F0670" w:rsidRDefault="009E49C9" w:rsidP="00204AAB">
      <w:pPr>
        <w:rPr>
          <w:b/>
          <w:szCs w:val="22"/>
        </w:rPr>
      </w:pPr>
      <w:r w:rsidRPr="003F0670">
        <w:br w:type="page"/>
      </w:r>
    </w:p>
    <w:p w14:paraId="7CE925CE" w14:textId="77777777" w:rsidR="000166C1" w:rsidRPr="003F0670" w:rsidRDefault="000166C1" w:rsidP="00204AAB">
      <w:pPr>
        <w:outlineLvl w:val="0"/>
        <w:rPr>
          <w:b/>
          <w:szCs w:val="22"/>
        </w:rPr>
      </w:pPr>
    </w:p>
    <w:p w14:paraId="175C3E82" w14:textId="77777777" w:rsidR="000166C1" w:rsidRPr="003F0670" w:rsidRDefault="000166C1" w:rsidP="00204AAB">
      <w:pPr>
        <w:outlineLvl w:val="0"/>
        <w:rPr>
          <w:b/>
          <w:szCs w:val="22"/>
        </w:rPr>
      </w:pPr>
    </w:p>
    <w:p w14:paraId="48D6BFA4" w14:textId="77777777" w:rsidR="000166C1" w:rsidRPr="003F0670" w:rsidRDefault="000166C1" w:rsidP="00204AAB">
      <w:pPr>
        <w:outlineLvl w:val="0"/>
        <w:rPr>
          <w:b/>
          <w:szCs w:val="22"/>
        </w:rPr>
      </w:pPr>
    </w:p>
    <w:p w14:paraId="7182DC2E" w14:textId="77777777" w:rsidR="000166C1" w:rsidRPr="003F0670" w:rsidRDefault="000166C1" w:rsidP="00204AAB">
      <w:pPr>
        <w:outlineLvl w:val="0"/>
        <w:rPr>
          <w:b/>
          <w:szCs w:val="22"/>
        </w:rPr>
      </w:pPr>
    </w:p>
    <w:p w14:paraId="4445B63D" w14:textId="77777777" w:rsidR="000166C1" w:rsidRPr="003F0670" w:rsidRDefault="000166C1" w:rsidP="00204AAB">
      <w:pPr>
        <w:outlineLvl w:val="0"/>
        <w:rPr>
          <w:b/>
          <w:szCs w:val="22"/>
        </w:rPr>
      </w:pPr>
    </w:p>
    <w:p w14:paraId="416D20CB" w14:textId="77777777" w:rsidR="000166C1" w:rsidRPr="003F0670" w:rsidRDefault="000166C1" w:rsidP="00204AAB">
      <w:pPr>
        <w:outlineLvl w:val="0"/>
        <w:rPr>
          <w:b/>
          <w:szCs w:val="22"/>
        </w:rPr>
      </w:pPr>
    </w:p>
    <w:p w14:paraId="128FF566" w14:textId="77777777" w:rsidR="000166C1" w:rsidRPr="003F0670" w:rsidRDefault="000166C1" w:rsidP="00204AAB">
      <w:pPr>
        <w:outlineLvl w:val="0"/>
        <w:rPr>
          <w:b/>
          <w:szCs w:val="22"/>
        </w:rPr>
      </w:pPr>
    </w:p>
    <w:p w14:paraId="37C601E1" w14:textId="77777777" w:rsidR="000166C1" w:rsidRPr="003F0670" w:rsidRDefault="000166C1" w:rsidP="00204AAB">
      <w:pPr>
        <w:outlineLvl w:val="0"/>
        <w:rPr>
          <w:b/>
          <w:szCs w:val="22"/>
        </w:rPr>
      </w:pPr>
    </w:p>
    <w:p w14:paraId="4242D494" w14:textId="77777777" w:rsidR="000166C1" w:rsidRPr="003F0670" w:rsidRDefault="000166C1" w:rsidP="00204AAB">
      <w:pPr>
        <w:outlineLvl w:val="0"/>
        <w:rPr>
          <w:b/>
          <w:szCs w:val="22"/>
        </w:rPr>
      </w:pPr>
    </w:p>
    <w:p w14:paraId="18E20251" w14:textId="77777777" w:rsidR="000166C1" w:rsidRPr="003F0670" w:rsidRDefault="000166C1" w:rsidP="00204AAB">
      <w:pPr>
        <w:outlineLvl w:val="0"/>
        <w:rPr>
          <w:b/>
          <w:szCs w:val="22"/>
        </w:rPr>
      </w:pPr>
    </w:p>
    <w:p w14:paraId="317F9B05" w14:textId="77777777" w:rsidR="000166C1" w:rsidRPr="003F0670" w:rsidRDefault="000166C1" w:rsidP="00204AAB">
      <w:pPr>
        <w:outlineLvl w:val="0"/>
        <w:rPr>
          <w:b/>
          <w:szCs w:val="22"/>
        </w:rPr>
      </w:pPr>
    </w:p>
    <w:p w14:paraId="076ACE22" w14:textId="77777777" w:rsidR="000166C1" w:rsidRPr="003F0670" w:rsidRDefault="000166C1" w:rsidP="00204AAB">
      <w:pPr>
        <w:outlineLvl w:val="0"/>
        <w:rPr>
          <w:b/>
          <w:szCs w:val="22"/>
        </w:rPr>
      </w:pPr>
    </w:p>
    <w:p w14:paraId="2772B47C" w14:textId="77777777" w:rsidR="000166C1" w:rsidRPr="003F0670" w:rsidRDefault="000166C1" w:rsidP="00204AAB">
      <w:pPr>
        <w:outlineLvl w:val="0"/>
        <w:rPr>
          <w:b/>
          <w:szCs w:val="22"/>
        </w:rPr>
      </w:pPr>
    </w:p>
    <w:p w14:paraId="7682D37B" w14:textId="77777777" w:rsidR="000166C1" w:rsidRPr="003F0670" w:rsidRDefault="000166C1" w:rsidP="00204AAB">
      <w:pPr>
        <w:outlineLvl w:val="0"/>
        <w:rPr>
          <w:b/>
          <w:szCs w:val="22"/>
        </w:rPr>
      </w:pPr>
    </w:p>
    <w:p w14:paraId="13F81F1B" w14:textId="77777777" w:rsidR="000166C1" w:rsidRPr="003F0670" w:rsidRDefault="000166C1" w:rsidP="00204AAB">
      <w:pPr>
        <w:outlineLvl w:val="0"/>
        <w:rPr>
          <w:b/>
          <w:szCs w:val="22"/>
        </w:rPr>
      </w:pPr>
    </w:p>
    <w:p w14:paraId="30CE0761" w14:textId="77777777" w:rsidR="000166C1" w:rsidRPr="003F0670" w:rsidRDefault="000166C1" w:rsidP="00204AAB">
      <w:pPr>
        <w:outlineLvl w:val="0"/>
        <w:rPr>
          <w:b/>
          <w:szCs w:val="22"/>
        </w:rPr>
      </w:pPr>
    </w:p>
    <w:p w14:paraId="6AFDF365" w14:textId="77777777" w:rsidR="000166C1" w:rsidRPr="003F0670" w:rsidRDefault="000166C1" w:rsidP="00204AAB">
      <w:pPr>
        <w:outlineLvl w:val="0"/>
        <w:rPr>
          <w:b/>
          <w:szCs w:val="22"/>
        </w:rPr>
      </w:pPr>
    </w:p>
    <w:p w14:paraId="2B6F5DC2" w14:textId="77777777" w:rsidR="000166C1" w:rsidRPr="003F0670" w:rsidRDefault="000166C1" w:rsidP="00204AAB">
      <w:pPr>
        <w:outlineLvl w:val="0"/>
        <w:rPr>
          <w:b/>
          <w:szCs w:val="22"/>
        </w:rPr>
      </w:pPr>
    </w:p>
    <w:p w14:paraId="6A6C9CE3" w14:textId="77777777" w:rsidR="00B64B2F" w:rsidRPr="003F0670" w:rsidRDefault="00B64B2F" w:rsidP="00204AAB">
      <w:pPr>
        <w:outlineLvl w:val="0"/>
        <w:rPr>
          <w:b/>
          <w:szCs w:val="22"/>
        </w:rPr>
      </w:pPr>
    </w:p>
    <w:p w14:paraId="63CBA042" w14:textId="77777777" w:rsidR="00B64B2F" w:rsidRPr="003F0670" w:rsidRDefault="00B64B2F" w:rsidP="00204AAB">
      <w:pPr>
        <w:outlineLvl w:val="0"/>
        <w:rPr>
          <w:b/>
          <w:szCs w:val="22"/>
        </w:rPr>
      </w:pPr>
    </w:p>
    <w:p w14:paraId="15CFDE1E" w14:textId="77777777" w:rsidR="0051228D" w:rsidRDefault="0051228D" w:rsidP="00204AAB">
      <w:pPr>
        <w:outlineLvl w:val="0"/>
        <w:rPr>
          <w:b/>
          <w:szCs w:val="22"/>
        </w:rPr>
      </w:pPr>
    </w:p>
    <w:p w14:paraId="4A6CE02A" w14:textId="77777777" w:rsidR="00C312F7" w:rsidRPr="003F0670" w:rsidRDefault="00C312F7" w:rsidP="00204AAB">
      <w:pPr>
        <w:outlineLvl w:val="0"/>
        <w:rPr>
          <w:b/>
          <w:szCs w:val="22"/>
        </w:rPr>
      </w:pPr>
    </w:p>
    <w:p w14:paraId="6288EC14" w14:textId="77777777" w:rsidR="00B64B2F" w:rsidRPr="003F0670" w:rsidRDefault="00B64B2F" w:rsidP="00204AAB">
      <w:pPr>
        <w:outlineLvl w:val="0"/>
        <w:rPr>
          <w:b/>
          <w:szCs w:val="22"/>
        </w:rPr>
      </w:pPr>
    </w:p>
    <w:p w14:paraId="39D5AA89" w14:textId="77777777" w:rsidR="00812D16" w:rsidRPr="003F0670" w:rsidRDefault="009E49C9" w:rsidP="00947475">
      <w:pPr>
        <w:pStyle w:val="Annex"/>
      </w:pPr>
      <w:r w:rsidRPr="003F0670">
        <w:t>A. MARĶĒJUMA TEKSTS</w:t>
      </w:r>
    </w:p>
    <w:p w14:paraId="54FC197E" w14:textId="77777777" w:rsidR="00812D16" w:rsidRPr="003F0670" w:rsidRDefault="009E49C9" w:rsidP="00204AAB">
      <w:pPr>
        <w:shd w:val="clear" w:color="auto" w:fill="FFFFFF"/>
        <w:rPr>
          <w:szCs w:val="22"/>
        </w:rPr>
      </w:pPr>
      <w:r w:rsidRPr="003F0670">
        <w:br w:type="page"/>
      </w:r>
    </w:p>
    <w:p w14:paraId="666ADACD" w14:textId="77777777" w:rsidR="00812D16" w:rsidRPr="003F0670" w:rsidRDefault="009E49C9" w:rsidP="00204AAB">
      <w:pPr>
        <w:pBdr>
          <w:top w:val="single" w:sz="4" w:space="1" w:color="auto"/>
          <w:left w:val="single" w:sz="4" w:space="4" w:color="auto"/>
          <w:bottom w:val="single" w:sz="4" w:space="1" w:color="auto"/>
          <w:right w:val="single" w:sz="4" w:space="4" w:color="auto"/>
        </w:pBdr>
        <w:rPr>
          <w:b/>
          <w:szCs w:val="22"/>
        </w:rPr>
      </w:pPr>
      <w:r w:rsidRPr="003F0670">
        <w:rPr>
          <w:b/>
        </w:rPr>
        <w:lastRenderedPageBreak/>
        <w:t>INFORMĀCIJA, KAS JĀNORĀDA UZ ĀRĒJĀ IEPAKOJUMA</w:t>
      </w:r>
    </w:p>
    <w:p w14:paraId="2C58D71F" w14:textId="77777777" w:rsidR="00812D16" w:rsidRPr="003F0670" w:rsidRDefault="00812D16" w:rsidP="00204AAB">
      <w:pPr>
        <w:pBdr>
          <w:top w:val="single" w:sz="4" w:space="1" w:color="auto"/>
          <w:left w:val="single" w:sz="4" w:space="4" w:color="auto"/>
          <w:bottom w:val="single" w:sz="4" w:space="1" w:color="auto"/>
          <w:right w:val="single" w:sz="4" w:space="4" w:color="auto"/>
        </w:pBdr>
        <w:ind w:left="567" w:hanging="567"/>
        <w:rPr>
          <w:bCs/>
          <w:szCs w:val="22"/>
        </w:rPr>
      </w:pPr>
    </w:p>
    <w:p w14:paraId="67418245" w14:textId="77777777" w:rsidR="00812D16" w:rsidRPr="003F0670" w:rsidRDefault="00862F26" w:rsidP="00204AAB">
      <w:pPr>
        <w:pBdr>
          <w:top w:val="single" w:sz="4" w:space="1" w:color="auto"/>
          <w:left w:val="single" w:sz="4" w:space="4" w:color="auto"/>
          <w:bottom w:val="single" w:sz="4" w:space="1" w:color="auto"/>
          <w:right w:val="single" w:sz="4" w:space="4" w:color="auto"/>
        </w:pBdr>
        <w:rPr>
          <w:bCs/>
          <w:szCs w:val="22"/>
        </w:rPr>
      </w:pPr>
      <w:r w:rsidRPr="003F0670">
        <w:rPr>
          <w:b/>
        </w:rPr>
        <w:t>Ā</w:t>
      </w:r>
      <w:r w:rsidR="009E49C9" w:rsidRPr="003F0670">
        <w:rPr>
          <w:b/>
        </w:rPr>
        <w:t>RĒJ</w:t>
      </w:r>
      <w:r w:rsidRPr="003F0670">
        <w:rPr>
          <w:b/>
        </w:rPr>
        <w:t>Ā</w:t>
      </w:r>
      <w:r w:rsidR="009E49C9" w:rsidRPr="003F0670">
        <w:rPr>
          <w:b/>
        </w:rPr>
        <w:t xml:space="preserve"> KASTĪTE</w:t>
      </w:r>
    </w:p>
    <w:p w14:paraId="572F923E" w14:textId="77777777" w:rsidR="00812D16" w:rsidRPr="003F0670" w:rsidRDefault="00812D16" w:rsidP="00204AAB"/>
    <w:p w14:paraId="570A340E" w14:textId="77777777" w:rsidR="006C6114" w:rsidRPr="003F0670" w:rsidRDefault="006C6114" w:rsidP="00204AAB">
      <w:pPr>
        <w:rPr>
          <w:szCs w:val="22"/>
        </w:rPr>
      </w:pPr>
    </w:p>
    <w:p w14:paraId="3D7BEDA1"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pPr>
      <w:r w:rsidRPr="003F0670">
        <w:rPr>
          <w:b/>
        </w:rPr>
        <w:t>1.</w:t>
      </w:r>
      <w:r w:rsidRPr="003F0670">
        <w:tab/>
      </w:r>
      <w:r w:rsidRPr="003F0670">
        <w:rPr>
          <w:b/>
        </w:rPr>
        <w:t>ZĀĻU NOSAUKUMS</w:t>
      </w:r>
    </w:p>
    <w:p w14:paraId="56580C95" w14:textId="77777777" w:rsidR="00621CEF" w:rsidRPr="003F0670" w:rsidRDefault="00621CEF" w:rsidP="00204AAB">
      <w:pPr>
        <w:rPr>
          <w:szCs w:val="22"/>
        </w:rPr>
      </w:pPr>
    </w:p>
    <w:p w14:paraId="0AE79AD5" w14:textId="77777777" w:rsidR="00A923D5" w:rsidRPr="003F0670" w:rsidRDefault="00AF7A47" w:rsidP="00A923D5">
      <w:r w:rsidRPr="003F0670">
        <w:t xml:space="preserve">Phesgo </w:t>
      </w:r>
      <w:r w:rsidR="00B16031" w:rsidRPr="003F0670">
        <w:t>600 mg/600 mg šķīdums injekcijām</w:t>
      </w:r>
    </w:p>
    <w:p w14:paraId="722B83AA" w14:textId="2966FDD0" w:rsidR="00A54E95" w:rsidRPr="003F0670" w:rsidDel="002D42AD" w:rsidRDefault="00A54E95" w:rsidP="00A923D5">
      <w:pPr>
        <w:rPr>
          <w:del w:id="520" w:author="Author"/>
        </w:rPr>
      </w:pPr>
    </w:p>
    <w:p w14:paraId="0A6709FF" w14:textId="77777777" w:rsidR="00A923D5" w:rsidRPr="003F0670" w:rsidRDefault="009E49C9" w:rsidP="00A923D5">
      <w:pPr>
        <w:rPr>
          <w:rFonts w:eastAsia="SimSun"/>
        </w:rPr>
      </w:pPr>
      <w:r w:rsidRPr="003F0670">
        <w:t>pertuzumab/trastuzumab</w:t>
      </w:r>
    </w:p>
    <w:p w14:paraId="2DF72B38" w14:textId="77777777" w:rsidR="00812D16" w:rsidRPr="003F0670" w:rsidRDefault="00812D16" w:rsidP="00204AAB">
      <w:pPr>
        <w:rPr>
          <w:szCs w:val="22"/>
        </w:rPr>
      </w:pPr>
    </w:p>
    <w:p w14:paraId="7E41C3EE" w14:textId="77777777" w:rsidR="00812D16" w:rsidRPr="003F0670" w:rsidRDefault="00812D16" w:rsidP="00204AAB">
      <w:pPr>
        <w:rPr>
          <w:szCs w:val="22"/>
        </w:rPr>
      </w:pPr>
    </w:p>
    <w:p w14:paraId="3C067154"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2.</w:t>
      </w:r>
      <w:r w:rsidRPr="003F0670">
        <w:tab/>
      </w:r>
      <w:r w:rsidRPr="003F0670">
        <w:rPr>
          <w:b/>
        </w:rPr>
        <w:t>AKTĪVĀS(-O) VIELAS(-U) NOSAUKUMS(-I) UN DAUDZUMS(-I)</w:t>
      </w:r>
    </w:p>
    <w:p w14:paraId="5E3684B2" w14:textId="77777777" w:rsidR="00A923D5" w:rsidRPr="003F0670" w:rsidRDefault="00A923D5" w:rsidP="00A923D5"/>
    <w:p w14:paraId="6C8D910E" w14:textId="77777777" w:rsidR="00A923D5" w:rsidRPr="003F0670" w:rsidRDefault="00977566" w:rsidP="00A923D5">
      <w:r w:rsidRPr="003F0670">
        <w:t>Vienā flakonā ir 600 mg pertuzumaba un 600 mg trastuzumaba 10 ml šķīduma.</w:t>
      </w:r>
    </w:p>
    <w:p w14:paraId="0E02B19D" w14:textId="77777777" w:rsidR="00812D16" w:rsidRPr="003F0670" w:rsidRDefault="00812D16" w:rsidP="00204AAB">
      <w:pPr>
        <w:rPr>
          <w:szCs w:val="22"/>
        </w:rPr>
      </w:pPr>
    </w:p>
    <w:p w14:paraId="18647A54" w14:textId="77777777" w:rsidR="00812D16" w:rsidRPr="003F0670" w:rsidRDefault="00812D16" w:rsidP="00204AAB">
      <w:pPr>
        <w:rPr>
          <w:szCs w:val="22"/>
        </w:rPr>
      </w:pPr>
    </w:p>
    <w:p w14:paraId="61B59505"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3.</w:t>
      </w:r>
      <w:r w:rsidRPr="003F0670">
        <w:tab/>
      </w:r>
      <w:r w:rsidRPr="003F0670">
        <w:rPr>
          <w:b/>
        </w:rPr>
        <w:t>PALĪGVIELU SARAKSTS</w:t>
      </w:r>
    </w:p>
    <w:p w14:paraId="0E22DCFA" w14:textId="77777777" w:rsidR="00812D16" w:rsidRPr="003F0670" w:rsidRDefault="00812D16" w:rsidP="00204AAB">
      <w:pPr>
        <w:rPr>
          <w:szCs w:val="22"/>
        </w:rPr>
      </w:pPr>
    </w:p>
    <w:p w14:paraId="6A841578" w14:textId="77777777" w:rsidR="001969FD" w:rsidRPr="003F0670" w:rsidRDefault="009E49C9" w:rsidP="00A923D5">
      <w:pPr>
        <w:rPr>
          <w:szCs w:val="22"/>
        </w:rPr>
      </w:pPr>
      <w:r w:rsidRPr="003F0670">
        <w:t>Alfa vorhialuronidāze</w:t>
      </w:r>
    </w:p>
    <w:p w14:paraId="683894B4" w14:textId="77777777" w:rsidR="001969FD" w:rsidRPr="003F0670" w:rsidRDefault="009E49C9" w:rsidP="00B07196">
      <w:r w:rsidRPr="003F0670">
        <w:t xml:space="preserve">L-histidīns </w:t>
      </w:r>
    </w:p>
    <w:p w14:paraId="5DAD9DBF" w14:textId="77777777" w:rsidR="001969FD" w:rsidRPr="003F0670" w:rsidRDefault="009E49C9" w:rsidP="00A923D5">
      <w:pPr>
        <w:rPr>
          <w:szCs w:val="22"/>
        </w:rPr>
      </w:pPr>
      <w:r w:rsidRPr="003F0670">
        <w:t>L-histidīna hidrohlorīda monohidrāts</w:t>
      </w:r>
    </w:p>
    <w:p w14:paraId="688998DA" w14:textId="77777777" w:rsidR="001969FD" w:rsidRPr="003F0670" w:rsidRDefault="009E49C9" w:rsidP="00A923D5">
      <w:pPr>
        <w:rPr>
          <w:rFonts w:eastAsia="SimSun"/>
        </w:rPr>
      </w:pPr>
      <w:r w:rsidRPr="003F0670">
        <w:t xml:space="preserve">α,α-trehalozes dihidrāts </w:t>
      </w:r>
    </w:p>
    <w:p w14:paraId="01B9D5B1" w14:textId="77777777" w:rsidR="001969FD" w:rsidRPr="003F0670" w:rsidRDefault="009E49C9" w:rsidP="00A923D5">
      <w:pPr>
        <w:rPr>
          <w:rFonts w:eastAsia="SimSun"/>
        </w:rPr>
      </w:pPr>
      <w:r w:rsidRPr="003F0670">
        <w:t xml:space="preserve">saharoze </w:t>
      </w:r>
    </w:p>
    <w:p w14:paraId="51478964" w14:textId="69425B29" w:rsidR="001969FD" w:rsidRPr="003F0670" w:rsidRDefault="00977566" w:rsidP="00A923D5">
      <w:pPr>
        <w:rPr>
          <w:rFonts w:eastAsia="SimSun"/>
        </w:rPr>
      </w:pPr>
      <w:r w:rsidRPr="003F0670">
        <w:t>polisorbāts</w:t>
      </w:r>
      <w:r w:rsidR="00131B5D">
        <w:t> </w:t>
      </w:r>
      <w:r w:rsidRPr="003F0670">
        <w:t xml:space="preserve">20 </w:t>
      </w:r>
    </w:p>
    <w:p w14:paraId="406EB3F9" w14:textId="77777777" w:rsidR="00DF494A" w:rsidRPr="003F0670" w:rsidRDefault="009E49C9" w:rsidP="00A923D5">
      <w:pPr>
        <w:rPr>
          <w:szCs w:val="22"/>
        </w:rPr>
      </w:pPr>
      <w:r w:rsidRPr="003F0670">
        <w:t>L-metionīns</w:t>
      </w:r>
    </w:p>
    <w:p w14:paraId="71FB1E7D" w14:textId="77777777" w:rsidR="00A923D5" w:rsidRPr="003F0670" w:rsidRDefault="00836FBF" w:rsidP="00A923D5">
      <w:pPr>
        <w:rPr>
          <w:rFonts w:eastAsia="SimSun"/>
        </w:rPr>
      </w:pPr>
      <w:r w:rsidRPr="003F0670">
        <w:t>Ūdens injekcijām</w:t>
      </w:r>
    </w:p>
    <w:p w14:paraId="49CD82BE" w14:textId="77777777" w:rsidR="00A923D5" w:rsidRPr="003F0670" w:rsidRDefault="00A923D5" w:rsidP="00204AAB">
      <w:pPr>
        <w:rPr>
          <w:szCs w:val="22"/>
        </w:rPr>
      </w:pPr>
    </w:p>
    <w:p w14:paraId="6C1D8B10" w14:textId="77777777" w:rsidR="00812D16" w:rsidRPr="003F0670" w:rsidRDefault="00812D16" w:rsidP="00204AAB">
      <w:pPr>
        <w:rPr>
          <w:szCs w:val="22"/>
        </w:rPr>
      </w:pPr>
    </w:p>
    <w:p w14:paraId="446CCF10"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4.</w:t>
      </w:r>
      <w:r w:rsidRPr="003F0670">
        <w:tab/>
      </w:r>
      <w:r w:rsidRPr="003F0670">
        <w:rPr>
          <w:b/>
        </w:rPr>
        <w:t>ZĀĻU FORMA UN SATURS</w:t>
      </w:r>
    </w:p>
    <w:p w14:paraId="1D50622B" w14:textId="77777777" w:rsidR="00A923D5" w:rsidRPr="003F0670" w:rsidRDefault="00A923D5" w:rsidP="00A923D5"/>
    <w:p w14:paraId="2FD2DECB" w14:textId="77777777" w:rsidR="00A923D5" w:rsidRPr="003F0670" w:rsidRDefault="009E49C9" w:rsidP="00A923D5">
      <w:r w:rsidRPr="003F0670">
        <w:rPr>
          <w:highlight w:val="lightGray"/>
        </w:rPr>
        <w:t>Šķīdums injekcijām</w:t>
      </w:r>
      <w:r w:rsidRPr="003F0670">
        <w:t xml:space="preserve"> </w:t>
      </w:r>
    </w:p>
    <w:p w14:paraId="47B9DD0D" w14:textId="77777777" w:rsidR="00A923D5" w:rsidRPr="003F0670" w:rsidRDefault="00977566" w:rsidP="00A923D5">
      <w:r w:rsidRPr="003F0670">
        <w:t>600 mg/600 mg</w:t>
      </w:r>
      <w:r w:rsidR="00AF7A47" w:rsidRPr="003F0670">
        <w:t xml:space="preserve"> </w:t>
      </w:r>
      <w:r w:rsidRPr="003F0670">
        <w:t xml:space="preserve">10 ml </w:t>
      </w:r>
    </w:p>
    <w:p w14:paraId="40620441" w14:textId="31B0178D" w:rsidR="00A923D5" w:rsidRPr="003F0670" w:rsidRDefault="009E49C9" w:rsidP="00A923D5">
      <w:r w:rsidRPr="003F0670">
        <w:t>1</w:t>
      </w:r>
      <w:r w:rsidR="00131B5D">
        <w:t> </w:t>
      </w:r>
      <w:r w:rsidRPr="003F0670">
        <w:t>flakons</w:t>
      </w:r>
    </w:p>
    <w:p w14:paraId="0B4A04DD" w14:textId="77777777" w:rsidR="00A923D5" w:rsidRPr="003F0670" w:rsidRDefault="00A923D5" w:rsidP="00204AAB">
      <w:pPr>
        <w:rPr>
          <w:szCs w:val="22"/>
        </w:rPr>
      </w:pPr>
    </w:p>
    <w:p w14:paraId="31A93E32" w14:textId="77777777" w:rsidR="00812D16" w:rsidRPr="003F0670" w:rsidRDefault="00812D16" w:rsidP="00204AAB">
      <w:pPr>
        <w:rPr>
          <w:szCs w:val="22"/>
        </w:rPr>
      </w:pPr>
    </w:p>
    <w:p w14:paraId="44C3C893"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5.</w:t>
      </w:r>
      <w:r w:rsidRPr="003F0670">
        <w:tab/>
      </w:r>
      <w:r w:rsidRPr="003F0670">
        <w:rPr>
          <w:b/>
        </w:rPr>
        <w:t>LIETOŠANAS UN IEVADĪŠANAS VEIDS(-I)</w:t>
      </w:r>
    </w:p>
    <w:p w14:paraId="25F28306" w14:textId="77777777" w:rsidR="00812D16" w:rsidRPr="003F0670" w:rsidRDefault="00812D16" w:rsidP="00204AAB">
      <w:pPr>
        <w:rPr>
          <w:szCs w:val="22"/>
        </w:rPr>
      </w:pPr>
    </w:p>
    <w:p w14:paraId="63994BED" w14:textId="6D15341F" w:rsidR="00A923D5" w:rsidRPr="003F0670" w:rsidDel="002D42AD" w:rsidRDefault="009E49C9" w:rsidP="00A923D5">
      <w:pPr>
        <w:rPr>
          <w:del w:id="521" w:author="Author"/>
        </w:rPr>
      </w:pPr>
      <w:r w:rsidRPr="003F0670">
        <w:t>Tikai subkutānai lietošanai</w:t>
      </w:r>
    </w:p>
    <w:p w14:paraId="0B02BFA2" w14:textId="77777777" w:rsidR="00DC0B93" w:rsidRPr="003F0670" w:rsidRDefault="00DC0B93" w:rsidP="00A923D5"/>
    <w:p w14:paraId="037E58FC" w14:textId="2DC2995F" w:rsidR="00A923D5" w:rsidRPr="003F0670" w:rsidDel="002D42AD" w:rsidRDefault="009E49C9" w:rsidP="00A923D5">
      <w:pPr>
        <w:rPr>
          <w:del w:id="522" w:author="Author"/>
        </w:rPr>
      </w:pPr>
      <w:r w:rsidRPr="003F0670">
        <w:t>Nekratīt</w:t>
      </w:r>
    </w:p>
    <w:p w14:paraId="212878B1" w14:textId="77777777" w:rsidR="00DC0B93" w:rsidRPr="003F0670" w:rsidRDefault="00DC0B93" w:rsidP="00A923D5"/>
    <w:p w14:paraId="28AADA2C" w14:textId="77777777" w:rsidR="00A923D5" w:rsidRPr="003F0670" w:rsidRDefault="009E49C9" w:rsidP="00A923D5">
      <w:pPr>
        <w:rPr>
          <w:szCs w:val="22"/>
        </w:rPr>
      </w:pPr>
      <w:r w:rsidRPr="003F0670">
        <w:t>Pirms lietošanas izlasiet lietošanas instrukciju</w:t>
      </w:r>
    </w:p>
    <w:p w14:paraId="3D80827B" w14:textId="77777777" w:rsidR="00812D16" w:rsidRPr="003F0670" w:rsidRDefault="00812D16" w:rsidP="00204AAB">
      <w:pPr>
        <w:rPr>
          <w:szCs w:val="22"/>
        </w:rPr>
      </w:pPr>
    </w:p>
    <w:p w14:paraId="061A80E1" w14:textId="77777777" w:rsidR="00812D16" w:rsidRPr="003F0670" w:rsidRDefault="00812D16" w:rsidP="00204AAB">
      <w:pPr>
        <w:rPr>
          <w:szCs w:val="22"/>
        </w:rPr>
      </w:pPr>
    </w:p>
    <w:p w14:paraId="41CEE332"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6.</w:t>
      </w:r>
      <w:r w:rsidRPr="003F0670">
        <w:tab/>
      </w:r>
      <w:r w:rsidRPr="003F0670">
        <w:rPr>
          <w:b/>
        </w:rPr>
        <w:t>ĪPAŠI BRĪDINĀJUMI PAR ZĀĻU UZGLABĀŠANU BĒRNIEM NEREDZAMĀ UN NEPIEEJAMĀ VIETĀ</w:t>
      </w:r>
    </w:p>
    <w:p w14:paraId="38EEDC7E" w14:textId="77777777" w:rsidR="00812D16" w:rsidRPr="003F0670" w:rsidRDefault="00812D16" w:rsidP="00204AAB">
      <w:pPr>
        <w:rPr>
          <w:szCs w:val="22"/>
        </w:rPr>
      </w:pPr>
    </w:p>
    <w:p w14:paraId="3E8D93C2" w14:textId="77777777" w:rsidR="00812D16" w:rsidRPr="003F0670" w:rsidRDefault="009E49C9" w:rsidP="00204AAB">
      <w:pPr>
        <w:outlineLvl w:val="0"/>
        <w:rPr>
          <w:szCs w:val="22"/>
        </w:rPr>
      </w:pPr>
      <w:r w:rsidRPr="003F0670">
        <w:t>Uzglabāt bērniem neredzamā un nepieejamā vietā</w:t>
      </w:r>
    </w:p>
    <w:p w14:paraId="586A45FA" w14:textId="77777777" w:rsidR="00812D16" w:rsidRPr="003F0670" w:rsidRDefault="00812D16" w:rsidP="00204AAB">
      <w:pPr>
        <w:rPr>
          <w:szCs w:val="22"/>
        </w:rPr>
      </w:pPr>
    </w:p>
    <w:p w14:paraId="000B731F" w14:textId="77777777" w:rsidR="00812D16" w:rsidRPr="003F0670" w:rsidRDefault="00812D16" w:rsidP="00204AAB">
      <w:pPr>
        <w:rPr>
          <w:szCs w:val="22"/>
        </w:rPr>
      </w:pPr>
    </w:p>
    <w:p w14:paraId="524C23EF"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7.</w:t>
      </w:r>
      <w:r w:rsidRPr="003F0670">
        <w:tab/>
      </w:r>
      <w:r w:rsidRPr="003F0670">
        <w:rPr>
          <w:b/>
        </w:rPr>
        <w:t>CITI ĪPAŠI BRĪDINĀJUMI, JA NEPIECIEŠAMS</w:t>
      </w:r>
    </w:p>
    <w:p w14:paraId="4E0B6017" w14:textId="77777777" w:rsidR="00812D16" w:rsidRPr="003F0670" w:rsidRDefault="00812D16" w:rsidP="00204AAB">
      <w:pPr>
        <w:tabs>
          <w:tab w:val="left" w:pos="749"/>
        </w:tabs>
      </w:pPr>
    </w:p>
    <w:p w14:paraId="257238C9" w14:textId="77777777" w:rsidR="00812D16" w:rsidRPr="003F0670" w:rsidRDefault="00812D16" w:rsidP="00204AAB">
      <w:pPr>
        <w:tabs>
          <w:tab w:val="left" w:pos="749"/>
        </w:tabs>
      </w:pPr>
    </w:p>
    <w:p w14:paraId="29F9361C" w14:textId="77777777" w:rsidR="00812D16" w:rsidRPr="003F0670" w:rsidRDefault="009E49C9" w:rsidP="00C039DC">
      <w:pPr>
        <w:keepNext/>
        <w:keepLines/>
        <w:pBdr>
          <w:top w:val="single" w:sz="4" w:space="1" w:color="auto"/>
          <w:left w:val="single" w:sz="4" w:space="4" w:color="auto"/>
          <w:bottom w:val="single" w:sz="4" w:space="1" w:color="auto"/>
          <w:right w:val="single" w:sz="4" w:space="4" w:color="auto"/>
        </w:pBdr>
        <w:ind w:left="567" w:hanging="567"/>
        <w:outlineLvl w:val="0"/>
      </w:pPr>
      <w:r w:rsidRPr="003F0670">
        <w:rPr>
          <w:b/>
        </w:rPr>
        <w:lastRenderedPageBreak/>
        <w:t>8.</w:t>
      </w:r>
      <w:r w:rsidRPr="003F0670">
        <w:tab/>
      </w:r>
      <w:r w:rsidRPr="003F0670">
        <w:rPr>
          <w:b/>
        </w:rPr>
        <w:t>DERĪGUMA TERMIŅŠ</w:t>
      </w:r>
    </w:p>
    <w:p w14:paraId="589DA7C3" w14:textId="77777777" w:rsidR="00812D16" w:rsidRPr="003F0670" w:rsidRDefault="00812D16" w:rsidP="00947475">
      <w:pPr>
        <w:keepNext/>
        <w:keepLines/>
      </w:pPr>
    </w:p>
    <w:p w14:paraId="3339CAA4" w14:textId="4B844607" w:rsidR="00A923D5" w:rsidRPr="003F0670" w:rsidRDefault="00131B5D" w:rsidP="00947475">
      <w:pPr>
        <w:keepNext/>
        <w:keepLines/>
        <w:rPr>
          <w:szCs w:val="22"/>
        </w:rPr>
      </w:pPr>
      <w:r>
        <w:t>EXP</w:t>
      </w:r>
    </w:p>
    <w:p w14:paraId="4B1FD782" w14:textId="77777777" w:rsidR="00A923D5" w:rsidRPr="003F0670" w:rsidRDefault="00A923D5" w:rsidP="00204AAB"/>
    <w:p w14:paraId="1F9B7F94" w14:textId="77777777" w:rsidR="00812D16" w:rsidRPr="003F0670" w:rsidRDefault="00812D16" w:rsidP="00204AAB">
      <w:pPr>
        <w:rPr>
          <w:szCs w:val="22"/>
        </w:rPr>
      </w:pPr>
    </w:p>
    <w:p w14:paraId="2B7A1314" w14:textId="77777777" w:rsidR="00812D16" w:rsidRPr="003F0670" w:rsidRDefault="009E49C9" w:rsidP="00C039D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9.</w:t>
      </w:r>
      <w:r w:rsidRPr="003F0670">
        <w:tab/>
      </w:r>
      <w:r w:rsidRPr="003F0670">
        <w:rPr>
          <w:b/>
        </w:rPr>
        <w:t>ĪPAŠI UZGLABĀŠANAS NOSACĪJUMI</w:t>
      </w:r>
    </w:p>
    <w:p w14:paraId="053AB698" w14:textId="77777777" w:rsidR="00812D16" w:rsidRPr="003F0670" w:rsidRDefault="00812D16" w:rsidP="00204AAB">
      <w:pPr>
        <w:rPr>
          <w:szCs w:val="22"/>
        </w:rPr>
      </w:pPr>
    </w:p>
    <w:p w14:paraId="387B8DE8" w14:textId="77777777" w:rsidR="00A923D5" w:rsidRPr="003F0670" w:rsidRDefault="009E49C9" w:rsidP="00A923D5">
      <w:pPr>
        <w:rPr>
          <w:szCs w:val="22"/>
        </w:rPr>
      </w:pPr>
      <w:r w:rsidRPr="003F0670">
        <w:t xml:space="preserve">Uzglabāt ledusskapī </w:t>
      </w:r>
    </w:p>
    <w:p w14:paraId="76FFC8F5" w14:textId="77777777" w:rsidR="00A923D5" w:rsidRPr="003F0670" w:rsidRDefault="009E49C9" w:rsidP="00A923D5">
      <w:pPr>
        <w:rPr>
          <w:szCs w:val="22"/>
        </w:rPr>
      </w:pPr>
      <w:r w:rsidRPr="003F0670">
        <w:t xml:space="preserve">Nesasaldēt </w:t>
      </w:r>
    </w:p>
    <w:p w14:paraId="4DCD4A60" w14:textId="77777777" w:rsidR="00A923D5" w:rsidRPr="003F0670" w:rsidRDefault="009E49C9" w:rsidP="00A923D5">
      <w:pPr>
        <w:rPr>
          <w:szCs w:val="22"/>
        </w:rPr>
      </w:pPr>
      <w:r w:rsidRPr="003F0670">
        <w:t>Uzglabāt flakonu ārējā kastītē, lai pasargātu no gaismas</w:t>
      </w:r>
    </w:p>
    <w:p w14:paraId="57AB29F4" w14:textId="77777777" w:rsidR="00A923D5" w:rsidRPr="003F0670" w:rsidRDefault="00A923D5" w:rsidP="00204AAB">
      <w:pPr>
        <w:rPr>
          <w:szCs w:val="22"/>
        </w:rPr>
      </w:pPr>
    </w:p>
    <w:p w14:paraId="5C7550C1" w14:textId="77777777" w:rsidR="00812D16" w:rsidRPr="003F0670" w:rsidRDefault="00812D16" w:rsidP="00204AAB">
      <w:pPr>
        <w:ind w:left="567" w:hanging="567"/>
        <w:rPr>
          <w:szCs w:val="22"/>
        </w:rPr>
      </w:pPr>
    </w:p>
    <w:p w14:paraId="1BA7D129"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10.</w:t>
      </w:r>
      <w:r w:rsidRPr="003F0670">
        <w:tab/>
      </w:r>
      <w:r w:rsidRPr="003F0670">
        <w:rPr>
          <w:b/>
        </w:rPr>
        <w:t>ĪPAŠI PIESARDZĪBAS PASĀKUMI, IZNĪCINOT NEIZLIETOTĀS ZĀLES VAI IZMANTOTOS MATERIĀLUS, KAS BIJUŠI SASKARĒ AR ŠĪM ZĀLĒM, JA PIEMĒROJAMS</w:t>
      </w:r>
    </w:p>
    <w:p w14:paraId="100FCB98" w14:textId="77777777" w:rsidR="00812D16" w:rsidRPr="003F0670" w:rsidRDefault="00812D16" w:rsidP="00204AAB">
      <w:pPr>
        <w:rPr>
          <w:szCs w:val="22"/>
        </w:rPr>
      </w:pPr>
    </w:p>
    <w:p w14:paraId="49023473" w14:textId="77777777" w:rsidR="00812D16" w:rsidRPr="003F0670" w:rsidRDefault="00812D16" w:rsidP="00204AAB">
      <w:pPr>
        <w:rPr>
          <w:szCs w:val="22"/>
        </w:rPr>
      </w:pPr>
    </w:p>
    <w:p w14:paraId="74A2FC63"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11.</w:t>
      </w:r>
      <w:r w:rsidRPr="003F0670">
        <w:tab/>
      </w:r>
      <w:r w:rsidRPr="003F0670">
        <w:rPr>
          <w:b/>
        </w:rPr>
        <w:t>REĢISTRĀCIJAS APLIECĪBAS ĪPAŠNIEKA NOSAUKUMS UN ADRESE</w:t>
      </w:r>
    </w:p>
    <w:p w14:paraId="2BB94F49" w14:textId="77777777" w:rsidR="00812D16" w:rsidRPr="003F0670" w:rsidRDefault="00812D16" w:rsidP="00204AAB">
      <w:pPr>
        <w:rPr>
          <w:szCs w:val="22"/>
        </w:rPr>
      </w:pPr>
    </w:p>
    <w:p w14:paraId="7F237DF4" w14:textId="77777777" w:rsidR="00A923D5" w:rsidRPr="003F0670" w:rsidRDefault="009E49C9" w:rsidP="00A923D5">
      <w:r w:rsidRPr="003F0670">
        <w:t xml:space="preserve">Roche Registration GmbH </w:t>
      </w:r>
    </w:p>
    <w:p w14:paraId="0FA40310" w14:textId="77777777" w:rsidR="00A923D5" w:rsidRPr="003F0670" w:rsidRDefault="00977566" w:rsidP="00A923D5">
      <w:r w:rsidRPr="003F0670">
        <w:t>Emil-Barell-Strasse 1</w:t>
      </w:r>
    </w:p>
    <w:p w14:paraId="22163563" w14:textId="77777777" w:rsidR="00A923D5" w:rsidRPr="003F0670" w:rsidRDefault="00977566" w:rsidP="00A923D5">
      <w:r w:rsidRPr="003F0670">
        <w:t>79639 Grenzach-Wyhlen</w:t>
      </w:r>
    </w:p>
    <w:p w14:paraId="490ACFC3" w14:textId="77777777" w:rsidR="00A923D5" w:rsidRPr="003F0670" w:rsidRDefault="009E49C9" w:rsidP="00A923D5">
      <w:r w:rsidRPr="003F0670">
        <w:t>Vācija</w:t>
      </w:r>
    </w:p>
    <w:p w14:paraId="3ED1398A" w14:textId="77777777" w:rsidR="00812D16" w:rsidRPr="003F0670" w:rsidRDefault="00812D16" w:rsidP="00204AAB">
      <w:pPr>
        <w:rPr>
          <w:szCs w:val="22"/>
        </w:rPr>
      </w:pPr>
    </w:p>
    <w:p w14:paraId="7B994AD5" w14:textId="77777777" w:rsidR="00812D16" w:rsidRPr="003F0670" w:rsidRDefault="00812D16" w:rsidP="00204AAB">
      <w:pPr>
        <w:rPr>
          <w:szCs w:val="22"/>
        </w:rPr>
      </w:pPr>
    </w:p>
    <w:p w14:paraId="42D8B634"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12.</w:t>
      </w:r>
      <w:r w:rsidRPr="003F0670">
        <w:tab/>
      </w:r>
      <w:r w:rsidRPr="003F0670">
        <w:rPr>
          <w:b/>
        </w:rPr>
        <w:t xml:space="preserve">REĢISTRĀCIJAS APLIECĪBAS NUMURS(-I) </w:t>
      </w:r>
    </w:p>
    <w:p w14:paraId="0ED2C73B" w14:textId="77777777" w:rsidR="00812D16" w:rsidRPr="003F0670" w:rsidRDefault="00812D16" w:rsidP="00204AAB">
      <w:pPr>
        <w:rPr>
          <w:szCs w:val="22"/>
        </w:rPr>
      </w:pPr>
    </w:p>
    <w:p w14:paraId="4731C9D9" w14:textId="77777777" w:rsidR="00812D16" w:rsidRPr="003F0670" w:rsidRDefault="004670CD" w:rsidP="00204AAB">
      <w:pPr>
        <w:outlineLvl w:val="0"/>
        <w:rPr>
          <w:szCs w:val="22"/>
        </w:rPr>
      </w:pPr>
      <w:r w:rsidRPr="003F0670">
        <w:t>EU/1/20/1497/002</w:t>
      </w:r>
      <w:r w:rsidR="009E49C9" w:rsidRPr="003F0670">
        <w:t xml:space="preserve"> </w:t>
      </w:r>
    </w:p>
    <w:p w14:paraId="5C195223" w14:textId="77777777" w:rsidR="00812D16" w:rsidRPr="003F0670" w:rsidRDefault="00812D16" w:rsidP="00204AAB">
      <w:pPr>
        <w:rPr>
          <w:szCs w:val="22"/>
        </w:rPr>
      </w:pPr>
    </w:p>
    <w:p w14:paraId="5270ED6B" w14:textId="77777777" w:rsidR="00812D16" w:rsidRPr="003F0670" w:rsidRDefault="00812D16" w:rsidP="00204AAB">
      <w:pPr>
        <w:rPr>
          <w:szCs w:val="22"/>
        </w:rPr>
      </w:pPr>
    </w:p>
    <w:p w14:paraId="51510081"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13.</w:t>
      </w:r>
      <w:r w:rsidRPr="003F0670">
        <w:tab/>
      </w:r>
      <w:r w:rsidRPr="003F0670">
        <w:rPr>
          <w:b/>
        </w:rPr>
        <w:t>SĒRIJAS NUMURS</w:t>
      </w:r>
    </w:p>
    <w:p w14:paraId="2B8D3E84" w14:textId="77777777" w:rsidR="00812D16" w:rsidRPr="003F0670" w:rsidRDefault="00812D16" w:rsidP="00204AAB">
      <w:pPr>
        <w:rPr>
          <w:szCs w:val="22"/>
        </w:rPr>
      </w:pPr>
    </w:p>
    <w:p w14:paraId="64A405C6" w14:textId="2C7F5129" w:rsidR="00812D16" w:rsidRPr="003F0670" w:rsidRDefault="00131B5D" w:rsidP="00204AAB">
      <w:pPr>
        <w:rPr>
          <w:iCs/>
          <w:szCs w:val="22"/>
        </w:rPr>
      </w:pPr>
      <w:r>
        <w:rPr>
          <w:iCs/>
        </w:rPr>
        <w:t>Lot</w:t>
      </w:r>
    </w:p>
    <w:p w14:paraId="037E6323" w14:textId="77777777" w:rsidR="00683816" w:rsidRPr="003F0670" w:rsidRDefault="00683816" w:rsidP="00204AAB">
      <w:pPr>
        <w:rPr>
          <w:szCs w:val="22"/>
        </w:rPr>
      </w:pPr>
    </w:p>
    <w:p w14:paraId="22ADDFE7" w14:textId="77777777" w:rsidR="00683816" w:rsidRPr="003F0670" w:rsidRDefault="00683816" w:rsidP="00204AAB">
      <w:pPr>
        <w:rPr>
          <w:szCs w:val="22"/>
        </w:rPr>
      </w:pPr>
    </w:p>
    <w:p w14:paraId="03735E83"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14.</w:t>
      </w:r>
      <w:r w:rsidRPr="003F0670">
        <w:tab/>
      </w:r>
      <w:r w:rsidRPr="003F0670">
        <w:rPr>
          <w:b/>
        </w:rPr>
        <w:t>IZSNIEGŠANAS KĀRTĪBA</w:t>
      </w:r>
    </w:p>
    <w:p w14:paraId="7BFD86E7" w14:textId="77777777" w:rsidR="00812D16" w:rsidRPr="003F0670" w:rsidRDefault="00812D16" w:rsidP="00204AAB">
      <w:pPr>
        <w:rPr>
          <w:szCs w:val="22"/>
        </w:rPr>
      </w:pPr>
    </w:p>
    <w:p w14:paraId="482D386A" w14:textId="77777777" w:rsidR="00A923D5" w:rsidRPr="003F0670" w:rsidRDefault="009E49C9" w:rsidP="00204AAB">
      <w:pPr>
        <w:rPr>
          <w:i/>
          <w:szCs w:val="22"/>
        </w:rPr>
      </w:pPr>
      <w:r w:rsidRPr="003F0670">
        <w:rPr>
          <w:highlight w:val="lightGray"/>
        </w:rPr>
        <w:t>Recepšu zāles</w:t>
      </w:r>
    </w:p>
    <w:p w14:paraId="09DA14F3" w14:textId="77777777" w:rsidR="00812D16" w:rsidRPr="003F0670" w:rsidRDefault="00812D16" w:rsidP="00204AAB">
      <w:pPr>
        <w:rPr>
          <w:szCs w:val="22"/>
        </w:rPr>
      </w:pPr>
    </w:p>
    <w:p w14:paraId="0E626AF9" w14:textId="77777777" w:rsidR="00580DF0" w:rsidRPr="003F0670" w:rsidRDefault="00580DF0" w:rsidP="00204AAB">
      <w:pPr>
        <w:rPr>
          <w:szCs w:val="22"/>
        </w:rPr>
      </w:pPr>
    </w:p>
    <w:p w14:paraId="70AE8AE0" w14:textId="77777777" w:rsidR="00812D16" w:rsidRPr="003F0670" w:rsidRDefault="009E49C9" w:rsidP="00C039DC">
      <w:pPr>
        <w:pBdr>
          <w:top w:val="single" w:sz="4" w:space="2" w:color="auto"/>
          <w:left w:val="single" w:sz="4" w:space="4" w:color="auto"/>
          <w:bottom w:val="single" w:sz="4" w:space="1" w:color="auto"/>
          <w:right w:val="single" w:sz="4" w:space="4" w:color="auto"/>
        </w:pBdr>
        <w:ind w:left="567" w:hanging="567"/>
        <w:outlineLvl w:val="0"/>
        <w:rPr>
          <w:szCs w:val="22"/>
        </w:rPr>
      </w:pPr>
      <w:r w:rsidRPr="003F0670">
        <w:rPr>
          <w:b/>
        </w:rPr>
        <w:t>15.</w:t>
      </w:r>
      <w:r w:rsidRPr="003F0670">
        <w:tab/>
      </w:r>
      <w:r w:rsidRPr="003F0670">
        <w:rPr>
          <w:b/>
        </w:rPr>
        <w:t>NORĀDĪJUMI PAR LIETOŠANU</w:t>
      </w:r>
    </w:p>
    <w:p w14:paraId="7312AAF5" w14:textId="77777777" w:rsidR="00812D16" w:rsidRPr="003F0670" w:rsidRDefault="00812D16" w:rsidP="00204AAB">
      <w:pPr>
        <w:rPr>
          <w:szCs w:val="22"/>
        </w:rPr>
      </w:pPr>
    </w:p>
    <w:p w14:paraId="2E357550" w14:textId="77777777" w:rsidR="00812D16" w:rsidRPr="003F0670" w:rsidRDefault="00812D16" w:rsidP="00204AAB">
      <w:pPr>
        <w:rPr>
          <w:szCs w:val="22"/>
        </w:rPr>
      </w:pPr>
    </w:p>
    <w:p w14:paraId="53E23EBA" w14:textId="77777777" w:rsidR="00812D16" w:rsidRPr="003F0670" w:rsidRDefault="009E49C9" w:rsidP="00C039DC">
      <w:pPr>
        <w:pBdr>
          <w:top w:val="single" w:sz="4" w:space="1" w:color="auto"/>
          <w:left w:val="single" w:sz="4" w:space="4" w:color="auto"/>
          <w:bottom w:val="single" w:sz="4" w:space="0" w:color="auto"/>
          <w:right w:val="single" w:sz="4" w:space="4" w:color="auto"/>
        </w:pBdr>
        <w:ind w:left="567" w:hanging="567"/>
        <w:rPr>
          <w:szCs w:val="22"/>
        </w:rPr>
      </w:pPr>
      <w:r w:rsidRPr="003F0670">
        <w:rPr>
          <w:b/>
        </w:rPr>
        <w:t>16.</w:t>
      </w:r>
      <w:r w:rsidRPr="003F0670">
        <w:tab/>
      </w:r>
      <w:r w:rsidRPr="003F0670">
        <w:rPr>
          <w:b/>
        </w:rPr>
        <w:t>INFORMĀCIJA BRAILA RAKSTĀ</w:t>
      </w:r>
    </w:p>
    <w:p w14:paraId="298D360C" w14:textId="77777777" w:rsidR="00812D16" w:rsidRPr="003F0670" w:rsidRDefault="00812D16" w:rsidP="00204AAB">
      <w:pPr>
        <w:rPr>
          <w:szCs w:val="22"/>
        </w:rPr>
      </w:pPr>
    </w:p>
    <w:p w14:paraId="295F20FC" w14:textId="77777777" w:rsidR="00812D16" w:rsidRPr="003F0670" w:rsidRDefault="009E49C9" w:rsidP="00204AAB">
      <w:pPr>
        <w:rPr>
          <w:szCs w:val="22"/>
          <w:shd w:val="clear" w:color="auto" w:fill="CCCCCC"/>
        </w:rPr>
      </w:pPr>
      <w:r w:rsidRPr="003F0670">
        <w:rPr>
          <w:highlight w:val="lightGray"/>
        </w:rPr>
        <w:t>Pamatojums Braila raksta nepiemērošanai ir apstiprināts.</w:t>
      </w:r>
    </w:p>
    <w:p w14:paraId="418126FC" w14:textId="77777777" w:rsidR="005C71E4" w:rsidRPr="003F0670" w:rsidRDefault="005C71E4" w:rsidP="00204AAB">
      <w:pPr>
        <w:rPr>
          <w:szCs w:val="22"/>
          <w:shd w:val="clear" w:color="auto" w:fill="CCCCCC"/>
        </w:rPr>
      </w:pPr>
    </w:p>
    <w:p w14:paraId="12C1574F" w14:textId="77777777" w:rsidR="005C71E4" w:rsidRPr="003F0670" w:rsidRDefault="005C71E4" w:rsidP="00204AAB">
      <w:pPr>
        <w:rPr>
          <w:szCs w:val="22"/>
          <w:shd w:val="clear" w:color="auto" w:fill="CCCCCC"/>
        </w:rPr>
      </w:pPr>
    </w:p>
    <w:p w14:paraId="1E3F294C" w14:textId="77777777" w:rsidR="005C71E4" w:rsidRPr="003F0670" w:rsidRDefault="009E49C9" w:rsidP="005C71E4">
      <w:pPr>
        <w:pBdr>
          <w:top w:val="single" w:sz="4" w:space="1" w:color="auto"/>
          <w:left w:val="single" w:sz="4" w:space="4" w:color="auto"/>
          <w:bottom w:val="single" w:sz="4" w:space="0" w:color="auto"/>
          <w:right w:val="single" w:sz="4" w:space="4" w:color="auto"/>
        </w:pBdr>
        <w:rPr>
          <w:i/>
        </w:rPr>
      </w:pPr>
      <w:r w:rsidRPr="003F0670">
        <w:rPr>
          <w:b/>
        </w:rPr>
        <w:t>17.</w:t>
      </w:r>
      <w:r w:rsidRPr="003F0670">
        <w:tab/>
      </w:r>
      <w:r w:rsidRPr="003F0670">
        <w:rPr>
          <w:b/>
        </w:rPr>
        <w:t>UNIKĀLS IDENTIFIKATORS – 2D SVĪTRKODS</w:t>
      </w:r>
    </w:p>
    <w:p w14:paraId="782019E7" w14:textId="77777777" w:rsidR="005C71E4" w:rsidRPr="003F0670" w:rsidRDefault="005C71E4" w:rsidP="005C71E4"/>
    <w:p w14:paraId="028EB632" w14:textId="77777777" w:rsidR="005C71E4" w:rsidRPr="003F0670" w:rsidRDefault="009E49C9" w:rsidP="005C71E4">
      <w:pPr>
        <w:rPr>
          <w:szCs w:val="22"/>
          <w:shd w:val="clear" w:color="auto" w:fill="CCCCCC"/>
        </w:rPr>
      </w:pPr>
      <w:r w:rsidRPr="003F0670">
        <w:rPr>
          <w:highlight w:val="lightGray"/>
        </w:rPr>
        <w:t>2D svītrkods, kurā iekļauts unikāls identifikators.</w:t>
      </w:r>
    </w:p>
    <w:p w14:paraId="37F058A2" w14:textId="77777777" w:rsidR="005C71E4" w:rsidRPr="003F0670" w:rsidRDefault="005C71E4" w:rsidP="005C71E4"/>
    <w:p w14:paraId="1A8508BC" w14:textId="77777777" w:rsidR="005C71E4" w:rsidRPr="003F0670" w:rsidRDefault="005C71E4" w:rsidP="005C71E4"/>
    <w:p w14:paraId="7CACE285" w14:textId="77777777" w:rsidR="005C71E4" w:rsidRPr="003F0670" w:rsidRDefault="009E49C9" w:rsidP="00C039DC">
      <w:pPr>
        <w:keepNext/>
        <w:keepLines/>
        <w:pBdr>
          <w:top w:val="single" w:sz="4" w:space="1" w:color="auto"/>
          <w:left w:val="single" w:sz="4" w:space="4" w:color="auto"/>
          <w:bottom w:val="single" w:sz="4" w:space="0" w:color="auto"/>
          <w:right w:val="single" w:sz="4" w:space="4" w:color="auto"/>
        </w:pBdr>
        <w:ind w:left="567" w:hanging="567"/>
        <w:rPr>
          <w:i/>
        </w:rPr>
      </w:pPr>
      <w:r w:rsidRPr="003F0670">
        <w:rPr>
          <w:b/>
        </w:rPr>
        <w:lastRenderedPageBreak/>
        <w:t>18.</w:t>
      </w:r>
      <w:r w:rsidRPr="003F0670">
        <w:tab/>
      </w:r>
      <w:r w:rsidRPr="003F0670">
        <w:rPr>
          <w:b/>
        </w:rPr>
        <w:t>UNIKĀLS IDENTIFIKATORS – DATI, KURUS VAR NOLASĪT PERSONA</w:t>
      </w:r>
    </w:p>
    <w:p w14:paraId="0F7AFA6F" w14:textId="77777777" w:rsidR="005C71E4" w:rsidRPr="003F0670" w:rsidRDefault="005C71E4" w:rsidP="00947475">
      <w:pPr>
        <w:keepNext/>
        <w:keepLines/>
      </w:pPr>
    </w:p>
    <w:p w14:paraId="7BE64060" w14:textId="77777777" w:rsidR="005C71E4" w:rsidRPr="003F0670" w:rsidRDefault="009E49C9" w:rsidP="00947475">
      <w:pPr>
        <w:keepNext/>
        <w:keepLines/>
        <w:rPr>
          <w:szCs w:val="22"/>
        </w:rPr>
      </w:pPr>
      <w:r w:rsidRPr="003F0670">
        <w:t>PC</w:t>
      </w:r>
    </w:p>
    <w:p w14:paraId="4B408ABA" w14:textId="77777777" w:rsidR="005C71E4" w:rsidRPr="003F0670" w:rsidRDefault="009E49C9" w:rsidP="005C71E4">
      <w:pPr>
        <w:rPr>
          <w:szCs w:val="22"/>
        </w:rPr>
      </w:pPr>
      <w:r w:rsidRPr="003F0670">
        <w:t>SN</w:t>
      </w:r>
    </w:p>
    <w:p w14:paraId="0616D21F" w14:textId="77777777" w:rsidR="005C71E4" w:rsidRPr="003F0670" w:rsidRDefault="009E49C9" w:rsidP="005C71E4">
      <w:pPr>
        <w:rPr>
          <w:szCs w:val="22"/>
        </w:rPr>
      </w:pPr>
      <w:r w:rsidRPr="003F0670">
        <w:t>NN</w:t>
      </w:r>
    </w:p>
    <w:p w14:paraId="3487ACDB" w14:textId="77777777" w:rsidR="00580DF0" w:rsidRPr="003F0670" w:rsidRDefault="002A5EB1" w:rsidP="005C71E4">
      <w:pPr>
        <w:rPr>
          <w:szCs w:val="22"/>
        </w:rPr>
      </w:pPr>
      <w:r w:rsidRPr="003F0670">
        <w:br w:type="page"/>
      </w:r>
    </w:p>
    <w:p w14:paraId="53FF0CDF" w14:textId="77777777" w:rsidR="00812D16" w:rsidRPr="003F0670" w:rsidRDefault="009E49C9" w:rsidP="00630F57">
      <w:pPr>
        <w:pBdr>
          <w:top w:val="single" w:sz="4" w:space="1" w:color="auto"/>
          <w:left w:val="single" w:sz="4" w:space="1" w:color="auto"/>
          <w:bottom w:val="single" w:sz="4" w:space="1" w:color="auto"/>
          <w:right w:val="single" w:sz="4" w:space="1" w:color="auto"/>
        </w:pBdr>
        <w:rPr>
          <w:b/>
          <w:szCs w:val="22"/>
        </w:rPr>
      </w:pPr>
      <w:r w:rsidRPr="003F0670">
        <w:rPr>
          <w:b/>
        </w:rPr>
        <w:lastRenderedPageBreak/>
        <w:t>MINIMĀLĀ INFORMĀCIJA, KAS JĀNORĀDA UZ MAZA IZMĒRA TIEŠĀ IEPAKOJUMA</w:t>
      </w:r>
    </w:p>
    <w:p w14:paraId="7A9DB381" w14:textId="77777777" w:rsidR="00812D16" w:rsidRPr="003F0670" w:rsidRDefault="009E49C9" w:rsidP="00630F57">
      <w:pPr>
        <w:pBdr>
          <w:top w:val="single" w:sz="4" w:space="1" w:color="auto"/>
          <w:left w:val="single" w:sz="4" w:space="1" w:color="auto"/>
          <w:bottom w:val="single" w:sz="4" w:space="1" w:color="auto"/>
          <w:right w:val="single" w:sz="4" w:space="1" w:color="auto"/>
        </w:pBdr>
        <w:rPr>
          <w:b/>
          <w:szCs w:val="22"/>
        </w:rPr>
      </w:pPr>
      <w:r w:rsidRPr="003F0670">
        <w:rPr>
          <w:b/>
        </w:rPr>
        <w:t>FLAKONA ETIĶETE</w:t>
      </w:r>
    </w:p>
    <w:p w14:paraId="0EFC5CAB" w14:textId="77777777" w:rsidR="00812D16" w:rsidRPr="003F0670" w:rsidRDefault="00812D16" w:rsidP="00204AAB">
      <w:pPr>
        <w:rPr>
          <w:szCs w:val="22"/>
        </w:rPr>
      </w:pPr>
    </w:p>
    <w:p w14:paraId="027BC8E4" w14:textId="77777777" w:rsidR="00630F57" w:rsidRPr="003F0670" w:rsidRDefault="00630F57" w:rsidP="00204AAB">
      <w:pPr>
        <w:rPr>
          <w:szCs w:val="22"/>
        </w:rPr>
      </w:pPr>
    </w:p>
    <w:p w14:paraId="61D69237"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1.</w:t>
      </w:r>
      <w:r w:rsidRPr="003F0670">
        <w:tab/>
      </w:r>
      <w:r w:rsidRPr="003F0670">
        <w:rPr>
          <w:b/>
        </w:rPr>
        <w:t>ZĀĻU NOSAUKUMS UN IEVADĪŠANAS VEIDS(-I)</w:t>
      </w:r>
    </w:p>
    <w:p w14:paraId="7FB43B72" w14:textId="77777777" w:rsidR="00812D16" w:rsidRPr="003F0670" w:rsidRDefault="00812D16" w:rsidP="00204AAB">
      <w:pPr>
        <w:ind w:left="567" w:hanging="567"/>
        <w:rPr>
          <w:szCs w:val="22"/>
        </w:rPr>
      </w:pPr>
    </w:p>
    <w:p w14:paraId="405971BC" w14:textId="77777777" w:rsidR="00C32EE3" w:rsidRPr="003F0670" w:rsidRDefault="002A763A" w:rsidP="00C32EE3">
      <w:r w:rsidRPr="003F0670">
        <w:t xml:space="preserve">Phesgo </w:t>
      </w:r>
      <w:r w:rsidR="00B16031" w:rsidRPr="003F0670">
        <w:t xml:space="preserve">600 mg/600 mg </w:t>
      </w:r>
      <w:r w:rsidR="00B16031" w:rsidRPr="003F0670">
        <w:rPr>
          <w:highlight w:val="lightGray"/>
        </w:rPr>
        <w:t>šķīdums injekcijām</w:t>
      </w:r>
    </w:p>
    <w:p w14:paraId="426D13BC" w14:textId="77777777" w:rsidR="004D40E3" w:rsidRPr="003F0670" w:rsidRDefault="004D40E3" w:rsidP="00C32EE3">
      <w:r w:rsidRPr="003F0670">
        <w:t>injekcija</w:t>
      </w:r>
    </w:p>
    <w:p w14:paraId="6D9AF65A" w14:textId="77777777" w:rsidR="00DC0B93" w:rsidRPr="003F0670" w:rsidRDefault="00DC0B93" w:rsidP="00C32EE3"/>
    <w:p w14:paraId="6CE9B97A" w14:textId="77777777" w:rsidR="00C32EE3" w:rsidRPr="003F0670" w:rsidRDefault="009E49C9" w:rsidP="00C32EE3">
      <w:pPr>
        <w:rPr>
          <w:rFonts w:eastAsia="SimSun"/>
        </w:rPr>
      </w:pPr>
      <w:r w:rsidRPr="003F0670">
        <w:t>pertuzumab/trastuzumab</w:t>
      </w:r>
    </w:p>
    <w:p w14:paraId="5D7D74FB" w14:textId="77777777" w:rsidR="00DC0B93" w:rsidRPr="003F0670" w:rsidRDefault="00DC0B93" w:rsidP="00C32EE3">
      <w:pPr>
        <w:rPr>
          <w:rFonts w:eastAsia="SimSun"/>
        </w:rPr>
      </w:pPr>
    </w:p>
    <w:p w14:paraId="30FD9E2C" w14:textId="77777777" w:rsidR="00C32EE3" w:rsidRPr="003F0670" w:rsidRDefault="009E49C9" w:rsidP="00C32EE3">
      <w:pPr>
        <w:rPr>
          <w:rFonts w:eastAsia="SimSun"/>
        </w:rPr>
      </w:pPr>
      <w:r w:rsidRPr="003F0670">
        <w:t>Tikai subkutānai lietošanai</w:t>
      </w:r>
    </w:p>
    <w:p w14:paraId="0CA9C16C" w14:textId="77777777" w:rsidR="00812D16" w:rsidRPr="003F0670" w:rsidRDefault="00812D16" w:rsidP="00204AAB">
      <w:pPr>
        <w:rPr>
          <w:szCs w:val="22"/>
        </w:rPr>
      </w:pPr>
    </w:p>
    <w:p w14:paraId="676E11FE" w14:textId="77777777" w:rsidR="00812D16" w:rsidRPr="003F0670" w:rsidRDefault="00812D16" w:rsidP="00204AAB">
      <w:pPr>
        <w:rPr>
          <w:szCs w:val="22"/>
        </w:rPr>
      </w:pPr>
    </w:p>
    <w:p w14:paraId="04B51B3D"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2.</w:t>
      </w:r>
      <w:r w:rsidRPr="003F0670">
        <w:tab/>
      </w:r>
      <w:r w:rsidRPr="003F0670">
        <w:rPr>
          <w:b/>
        </w:rPr>
        <w:t>LIETOŠANAS VEIDS</w:t>
      </w:r>
    </w:p>
    <w:p w14:paraId="32E29E18" w14:textId="77777777" w:rsidR="00812D16" w:rsidRPr="003F0670" w:rsidRDefault="00812D16" w:rsidP="00204AAB">
      <w:pPr>
        <w:rPr>
          <w:szCs w:val="22"/>
        </w:rPr>
      </w:pPr>
    </w:p>
    <w:p w14:paraId="3AD7DBA1" w14:textId="29D98E6D" w:rsidR="00C32EE3" w:rsidRPr="003F0670" w:rsidDel="002D42AD" w:rsidRDefault="009E49C9" w:rsidP="00C32EE3">
      <w:pPr>
        <w:rPr>
          <w:del w:id="523" w:author="Author"/>
          <w:szCs w:val="22"/>
        </w:rPr>
      </w:pPr>
      <w:del w:id="524" w:author="Author">
        <w:r w:rsidRPr="003F0670" w:rsidDel="002D42AD">
          <w:rPr>
            <w:highlight w:val="lightGray"/>
          </w:rPr>
          <w:delText>Tikai subkutānai lietošanai</w:delText>
        </w:r>
      </w:del>
    </w:p>
    <w:p w14:paraId="06119253" w14:textId="77777777" w:rsidR="00C32EE3" w:rsidRPr="003F0670" w:rsidDel="009D2F93" w:rsidRDefault="00C32EE3" w:rsidP="00204AAB">
      <w:pPr>
        <w:rPr>
          <w:del w:id="525" w:author="Author"/>
          <w:szCs w:val="22"/>
        </w:rPr>
      </w:pPr>
    </w:p>
    <w:p w14:paraId="6B271DAB" w14:textId="77777777" w:rsidR="00812D16" w:rsidRPr="003F0670" w:rsidRDefault="00812D16" w:rsidP="00204AAB">
      <w:pPr>
        <w:rPr>
          <w:szCs w:val="22"/>
        </w:rPr>
      </w:pPr>
    </w:p>
    <w:p w14:paraId="56AA06B5"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3.</w:t>
      </w:r>
      <w:r w:rsidRPr="003F0670">
        <w:tab/>
      </w:r>
      <w:r w:rsidRPr="003F0670">
        <w:rPr>
          <w:b/>
        </w:rPr>
        <w:t>DERĪGUMA TERMIŅŠ</w:t>
      </w:r>
    </w:p>
    <w:p w14:paraId="53D022A6" w14:textId="77777777" w:rsidR="00812D16" w:rsidRPr="003F0670" w:rsidRDefault="00812D16" w:rsidP="00204AAB"/>
    <w:p w14:paraId="72CE0C6C" w14:textId="77777777" w:rsidR="00C32EE3" w:rsidRPr="003F0670" w:rsidRDefault="009E49C9" w:rsidP="00C32EE3">
      <w:r w:rsidRPr="003F0670">
        <w:t>EXP</w:t>
      </w:r>
    </w:p>
    <w:p w14:paraId="65BF8E6F" w14:textId="77777777" w:rsidR="00C32EE3" w:rsidRPr="003F0670" w:rsidRDefault="00C32EE3" w:rsidP="00204AAB"/>
    <w:p w14:paraId="00C81444" w14:textId="77777777" w:rsidR="00812D16" w:rsidRPr="003F0670" w:rsidRDefault="00812D16" w:rsidP="00204AAB"/>
    <w:p w14:paraId="16BE2350"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rPr>
      </w:pPr>
      <w:r w:rsidRPr="003F0670">
        <w:rPr>
          <w:b/>
        </w:rPr>
        <w:t>4.</w:t>
      </w:r>
      <w:r w:rsidRPr="003F0670">
        <w:tab/>
      </w:r>
      <w:r w:rsidRPr="003F0670">
        <w:rPr>
          <w:b/>
        </w:rPr>
        <w:t>SĒRIJAS NUMURS</w:t>
      </w:r>
    </w:p>
    <w:p w14:paraId="175D66CB" w14:textId="77777777" w:rsidR="00812D16" w:rsidRPr="003F0670" w:rsidRDefault="00812D16" w:rsidP="00204AAB">
      <w:pPr>
        <w:ind w:right="113"/>
      </w:pPr>
    </w:p>
    <w:p w14:paraId="753D3799" w14:textId="77777777" w:rsidR="00C32EE3" w:rsidRPr="003F0670" w:rsidRDefault="002E6BD1" w:rsidP="00204AAB">
      <w:pPr>
        <w:ind w:right="113"/>
      </w:pPr>
      <w:r w:rsidRPr="003F0670">
        <w:t>Lot</w:t>
      </w:r>
    </w:p>
    <w:p w14:paraId="488AD378" w14:textId="77777777" w:rsidR="00812D16" w:rsidRPr="003F0670" w:rsidRDefault="00812D16" w:rsidP="00204AAB">
      <w:pPr>
        <w:ind w:right="113"/>
      </w:pPr>
    </w:p>
    <w:p w14:paraId="10DF6D9A" w14:textId="77777777" w:rsidR="00580DF0" w:rsidRPr="003F0670" w:rsidRDefault="00580DF0" w:rsidP="00204AAB">
      <w:pPr>
        <w:ind w:right="113"/>
      </w:pPr>
    </w:p>
    <w:p w14:paraId="667C599A"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5.</w:t>
      </w:r>
      <w:r w:rsidRPr="003F0670">
        <w:tab/>
      </w:r>
      <w:r w:rsidRPr="003F0670">
        <w:rPr>
          <w:b/>
        </w:rPr>
        <w:t>SATURA SVARS, TILPUMS VAI VIENĪBU DAUDZUMS</w:t>
      </w:r>
    </w:p>
    <w:p w14:paraId="4B864CAD" w14:textId="77777777" w:rsidR="00812D16" w:rsidRPr="003F0670" w:rsidRDefault="00812D16" w:rsidP="00204AAB">
      <w:pPr>
        <w:ind w:right="113"/>
        <w:rPr>
          <w:szCs w:val="22"/>
        </w:rPr>
      </w:pPr>
    </w:p>
    <w:p w14:paraId="7A38599E" w14:textId="77777777" w:rsidR="00D71B99" w:rsidRPr="003F0670" w:rsidRDefault="009E49C9" w:rsidP="00C32EE3">
      <w:pPr>
        <w:ind w:right="113"/>
        <w:rPr>
          <w:szCs w:val="22"/>
        </w:rPr>
      </w:pPr>
      <w:r w:rsidRPr="003F0670">
        <w:t>600 mg/600 mg</w:t>
      </w:r>
      <w:r w:rsidR="00A2412E" w:rsidRPr="003F0670">
        <w:t xml:space="preserve"> </w:t>
      </w:r>
      <w:r w:rsidRPr="003F0670">
        <w:t>10 ml</w:t>
      </w:r>
    </w:p>
    <w:p w14:paraId="5ED2FB42" w14:textId="77777777" w:rsidR="00C32EE3" w:rsidRPr="003F0670" w:rsidRDefault="00C32EE3" w:rsidP="00204AAB">
      <w:pPr>
        <w:ind w:right="113"/>
        <w:rPr>
          <w:szCs w:val="22"/>
        </w:rPr>
      </w:pPr>
    </w:p>
    <w:p w14:paraId="5EFDEC5D" w14:textId="77777777" w:rsidR="00812D16" w:rsidRPr="003F0670" w:rsidRDefault="00812D16" w:rsidP="00204AAB">
      <w:pPr>
        <w:ind w:right="113"/>
        <w:rPr>
          <w:szCs w:val="22"/>
        </w:rPr>
      </w:pPr>
    </w:p>
    <w:p w14:paraId="4E61A05F" w14:textId="77777777" w:rsidR="00812D16" w:rsidRPr="003F0670" w:rsidRDefault="009E49C9"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6.</w:t>
      </w:r>
      <w:r w:rsidRPr="003F0670">
        <w:tab/>
      </w:r>
      <w:r w:rsidRPr="003F0670">
        <w:rPr>
          <w:b/>
        </w:rPr>
        <w:t>CITA</w:t>
      </w:r>
    </w:p>
    <w:p w14:paraId="12524EA1" w14:textId="77777777" w:rsidR="00812D16" w:rsidRPr="003F0670" w:rsidRDefault="00812D16" w:rsidP="00204AAB">
      <w:pPr>
        <w:ind w:right="113"/>
        <w:rPr>
          <w:szCs w:val="22"/>
        </w:rPr>
      </w:pPr>
    </w:p>
    <w:p w14:paraId="7A9F4276" w14:textId="77777777" w:rsidR="00812D16" w:rsidRPr="003F0670" w:rsidDel="00F8785C" w:rsidRDefault="00812D16" w:rsidP="00204AAB">
      <w:pPr>
        <w:ind w:right="113"/>
        <w:rPr>
          <w:del w:id="526" w:author="Author"/>
        </w:rPr>
      </w:pPr>
    </w:p>
    <w:p w14:paraId="4AC5B01D" w14:textId="77777777" w:rsidR="00E02A08" w:rsidRPr="003F0670" w:rsidRDefault="00E02A08" w:rsidP="00204AAB">
      <w:pPr>
        <w:ind w:right="113"/>
      </w:pPr>
    </w:p>
    <w:p w14:paraId="1D021D22" w14:textId="77777777" w:rsidR="00E02A08" w:rsidRPr="003F0670" w:rsidRDefault="00E02A08" w:rsidP="008C7557">
      <w:r w:rsidRPr="003F0670">
        <w:br w:type="page"/>
      </w:r>
    </w:p>
    <w:p w14:paraId="75245799" w14:textId="77777777" w:rsidR="00E02A08" w:rsidRPr="003F0670" w:rsidRDefault="00E02A08" w:rsidP="00E02A08">
      <w:pPr>
        <w:pBdr>
          <w:top w:val="single" w:sz="4" w:space="1" w:color="auto"/>
          <w:left w:val="single" w:sz="4" w:space="4" w:color="auto"/>
          <w:bottom w:val="single" w:sz="4" w:space="1" w:color="auto"/>
          <w:right w:val="single" w:sz="4" w:space="4" w:color="auto"/>
        </w:pBdr>
        <w:rPr>
          <w:b/>
          <w:szCs w:val="22"/>
        </w:rPr>
      </w:pPr>
      <w:r w:rsidRPr="003F0670">
        <w:rPr>
          <w:b/>
        </w:rPr>
        <w:lastRenderedPageBreak/>
        <w:t>INFORMĀCIJA, KAS JĀNORĀDA UZ ĀRĒJĀ IEPAKOJUMA</w:t>
      </w:r>
    </w:p>
    <w:p w14:paraId="0E4175E8"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rPr>
          <w:bCs/>
          <w:szCs w:val="22"/>
        </w:rPr>
      </w:pPr>
    </w:p>
    <w:p w14:paraId="0054F95C" w14:textId="77777777" w:rsidR="00E02A08" w:rsidRPr="003F0670" w:rsidRDefault="00862F26" w:rsidP="00E02A08">
      <w:pPr>
        <w:pBdr>
          <w:top w:val="single" w:sz="4" w:space="1" w:color="auto"/>
          <w:left w:val="single" w:sz="4" w:space="4" w:color="auto"/>
          <w:bottom w:val="single" w:sz="4" w:space="1" w:color="auto"/>
          <w:right w:val="single" w:sz="4" w:space="4" w:color="auto"/>
        </w:pBdr>
        <w:rPr>
          <w:bCs/>
          <w:szCs w:val="22"/>
        </w:rPr>
      </w:pPr>
      <w:r w:rsidRPr="003F0670">
        <w:rPr>
          <w:b/>
        </w:rPr>
        <w:t>Ā</w:t>
      </w:r>
      <w:r w:rsidR="00E02A08" w:rsidRPr="003F0670">
        <w:rPr>
          <w:b/>
        </w:rPr>
        <w:t>RĒJ</w:t>
      </w:r>
      <w:r w:rsidRPr="003F0670">
        <w:rPr>
          <w:b/>
        </w:rPr>
        <w:t>Ā</w:t>
      </w:r>
      <w:r w:rsidR="00E02A08" w:rsidRPr="003F0670">
        <w:rPr>
          <w:b/>
        </w:rPr>
        <w:t xml:space="preserve"> KASTĪTE</w:t>
      </w:r>
    </w:p>
    <w:p w14:paraId="56EEFB1D" w14:textId="77777777" w:rsidR="00E02A08" w:rsidRPr="003F0670" w:rsidRDefault="00E02A08" w:rsidP="00E02A08"/>
    <w:p w14:paraId="29246653" w14:textId="77777777" w:rsidR="00E02A08" w:rsidRPr="003F0670" w:rsidRDefault="00E02A08" w:rsidP="00E02A08">
      <w:pPr>
        <w:rPr>
          <w:szCs w:val="22"/>
        </w:rPr>
      </w:pPr>
    </w:p>
    <w:p w14:paraId="74763765"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pPr>
      <w:r w:rsidRPr="003F0670">
        <w:rPr>
          <w:b/>
        </w:rPr>
        <w:t>1.</w:t>
      </w:r>
      <w:r w:rsidRPr="003F0670">
        <w:tab/>
      </w:r>
      <w:r w:rsidRPr="003F0670">
        <w:rPr>
          <w:b/>
        </w:rPr>
        <w:t>ZĀĻU NOSAUKUMS</w:t>
      </w:r>
    </w:p>
    <w:p w14:paraId="76381533" w14:textId="77777777" w:rsidR="00E02A08" w:rsidRPr="003F0670" w:rsidRDefault="00E02A08" w:rsidP="00E02A08">
      <w:pPr>
        <w:rPr>
          <w:szCs w:val="22"/>
        </w:rPr>
      </w:pPr>
    </w:p>
    <w:p w14:paraId="60923AF0" w14:textId="44AA03F4" w:rsidR="00E02A08" w:rsidRPr="003F0670" w:rsidRDefault="00701084" w:rsidP="00E02A08">
      <w:r w:rsidRPr="003F0670">
        <w:t xml:space="preserve">Phesgo </w:t>
      </w:r>
      <w:r w:rsidR="00B16031" w:rsidRPr="003F0670">
        <w:t>1</w:t>
      </w:r>
      <w:ins w:id="527" w:author="Author">
        <w:r w:rsidR="00467A1F">
          <w:t> </w:t>
        </w:r>
      </w:ins>
      <w:r w:rsidR="00B16031" w:rsidRPr="003F0670">
        <w:t>200 mg/600 mg šķīdums injekcijām</w:t>
      </w:r>
    </w:p>
    <w:p w14:paraId="64EBFB4D" w14:textId="77777777" w:rsidR="00683816" w:rsidRPr="003F0670" w:rsidRDefault="00683816" w:rsidP="00E02A08"/>
    <w:p w14:paraId="4C14AB50" w14:textId="77777777" w:rsidR="00E02A08" w:rsidRPr="003F0670" w:rsidRDefault="00E02A08" w:rsidP="00E02A08">
      <w:pPr>
        <w:rPr>
          <w:rFonts w:eastAsia="SimSun"/>
        </w:rPr>
      </w:pPr>
      <w:r w:rsidRPr="003F0670">
        <w:t>pertuzumab/trastuzumab</w:t>
      </w:r>
    </w:p>
    <w:p w14:paraId="4FFCFCF2" w14:textId="77777777" w:rsidR="00E02A08" w:rsidRPr="003F0670" w:rsidRDefault="00E02A08" w:rsidP="00E02A08">
      <w:pPr>
        <w:rPr>
          <w:szCs w:val="22"/>
        </w:rPr>
      </w:pPr>
    </w:p>
    <w:p w14:paraId="3780A46F" w14:textId="77777777" w:rsidR="00E02A08" w:rsidRPr="003F0670" w:rsidRDefault="00E02A08" w:rsidP="00E02A08">
      <w:pPr>
        <w:rPr>
          <w:szCs w:val="22"/>
        </w:rPr>
      </w:pPr>
    </w:p>
    <w:p w14:paraId="5D310BF7"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2.</w:t>
      </w:r>
      <w:r w:rsidRPr="003F0670">
        <w:tab/>
      </w:r>
      <w:r w:rsidRPr="003F0670">
        <w:rPr>
          <w:b/>
        </w:rPr>
        <w:t>AKTĪVĀS(-O) VIELAS(-U) NOSAUKUMS(-I) UN DAUDZUMS(-I)</w:t>
      </w:r>
    </w:p>
    <w:p w14:paraId="3DA4F42C" w14:textId="77777777" w:rsidR="00E02A08" w:rsidRPr="003F0670" w:rsidRDefault="00E02A08" w:rsidP="00E02A08">
      <w:pPr>
        <w:rPr>
          <w:szCs w:val="22"/>
        </w:rPr>
      </w:pPr>
    </w:p>
    <w:p w14:paraId="7C3815F8" w14:textId="1DE99592" w:rsidR="00E02A08" w:rsidRPr="003F0670" w:rsidRDefault="00E02A08" w:rsidP="008C7557">
      <w:r w:rsidRPr="003F0670">
        <w:t>Vienā flakonā ir 1</w:t>
      </w:r>
      <w:ins w:id="528" w:author="Author">
        <w:r w:rsidR="00467A1F">
          <w:t> </w:t>
        </w:r>
      </w:ins>
      <w:r w:rsidRPr="003F0670">
        <w:t>200 mg pertuzumaba un 600 mg trastuzumaba 15 ml šķīduma.</w:t>
      </w:r>
    </w:p>
    <w:p w14:paraId="0EAFD112" w14:textId="77777777" w:rsidR="007D3571" w:rsidRPr="003F0670" w:rsidRDefault="007D3571" w:rsidP="008C7557"/>
    <w:p w14:paraId="09F44A54" w14:textId="77777777" w:rsidR="00E02A08" w:rsidRPr="003F0670" w:rsidRDefault="00E02A08" w:rsidP="00E02A08">
      <w:pPr>
        <w:rPr>
          <w:szCs w:val="22"/>
        </w:rPr>
      </w:pPr>
    </w:p>
    <w:p w14:paraId="7BD42120"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3.</w:t>
      </w:r>
      <w:r w:rsidRPr="003F0670">
        <w:tab/>
      </w:r>
      <w:r w:rsidRPr="003F0670">
        <w:rPr>
          <w:b/>
        </w:rPr>
        <w:t>PALĪGVIELU SARAKSTS</w:t>
      </w:r>
    </w:p>
    <w:p w14:paraId="1407B3B3" w14:textId="77777777" w:rsidR="00E02A08" w:rsidRPr="003F0670" w:rsidRDefault="00E02A08" w:rsidP="00E02A08">
      <w:pPr>
        <w:rPr>
          <w:szCs w:val="22"/>
        </w:rPr>
      </w:pPr>
    </w:p>
    <w:p w14:paraId="0685A33C" w14:textId="77777777" w:rsidR="00E02A08" w:rsidRPr="003F0670" w:rsidRDefault="00E02A08" w:rsidP="00E02A08">
      <w:pPr>
        <w:rPr>
          <w:szCs w:val="22"/>
        </w:rPr>
      </w:pPr>
      <w:r w:rsidRPr="003F0670">
        <w:t>Alfa vorhialuronidāze</w:t>
      </w:r>
    </w:p>
    <w:p w14:paraId="4FD3FA08" w14:textId="77777777" w:rsidR="00E02A08" w:rsidRPr="003F0670" w:rsidRDefault="00E02A08" w:rsidP="00E02A08">
      <w:pPr>
        <w:rPr>
          <w:szCs w:val="22"/>
        </w:rPr>
      </w:pPr>
      <w:r w:rsidRPr="003F0670">
        <w:t xml:space="preserve">L-histidīns </w:t>
      </w:r>
    </w:p>
    <w:p w14:paraId="122BD874" w14:textId="77777777" w:rsidR="00E02A08" w:rsidRPr="003F0670" w:rsidRDefault="00E02A08" w:rsidP="00E02A08">
      <w:pPr>
        <w:rPr>
          <w:szCs w:val="22"/>
        </w:rPr>
      </w:pPr>
      <w:r w:rsidRPr="003F0670">
        <w:t>L-histidīna hidrohlorīda monohidrāts</w:t>
      </w:r>
    </w:p>
    <w:p w14:paraId="371BA1EC" w14:textId="77777777" w:rsidR="00E02A08" w:rsidRPr="003F0670" w:rsidRDefault="00E02A08" w:rsidP="00E02A08">
      <w:pPr>
        <w:rPr>
          <w:rFonts w:eastAsia="SimSun"/>
        </w:rPr>
      </w:pPr>
      <w:r w:rsidRPr="003F0670">
        <w:t xml:space="preserve">α,α-trehalozes dihidrāts </w:t>
      </w:r>
    </w:p>
    <w:p w14:paraId="3A1FB506" w14:textId="77777777" w:rsidR="00E02A08" w:rsidRPr="003F0670" w:rsidRDefault="00E02A08" w:rsidP="00E02A08">
      <w:pPr>
        <w:rPr>
          <w:rFonts w:eastAsia="SimSun"/>
        </w:rPr>
      </w:pPr>
      <w:r w:rsidRPr="003F0670">
        <w:t xml:space="preserve">saharoze </w:t>
      </w:r>
    </w:p>
    <w:p w14:paraId="6D707C4C" w14:textId="2B596AD6" w:rsidR="00E02A08" w:rsidRPr="003F0670" w:rsidRDefault="00977566" w:rsidP="00E02A08">
      <w:pPr>
        <w:rPr>
          <w:rFonts w:eastAsia="SimSun"/>
        </w:rPr>
      </w:pPr>
      <w:r w:rsidRPr="003F0670">
        <w:t>polisorbāts</w:t>
      </w:r>
      <w:r w:rsidR="00131B5D">
        <w:t> </w:t>
      </w:r>
      <w:r w:rsidRPr="003F0670">
        <w:t xml:space="preserve">20 </w:t>
      </w:r>
    </w:p>
    <w:p w14:paraId="0F5D56A4" w14:textId="77777777" w:rsidR="00E02A08" w:rsidRPr="003F0670" w:rsidRDefault="00E02A08" w:rsidP="00E02A08">
      <w:pPr>
        <w:rPr>
          <w:szCs w:val="22"/>
        </w:rPr>
      </w:pPr>
      <w:r w:rsidRPr="003F0670">
        <w:t>L-metionīns</w:t>
      </w:r>
    </w:p>
    <w:p w14:paraId="0AD17BC4" w14:textId="77777777" w:rsidR="00E02A08" w:rsidRPr="003F0670" w:rsidRDefault="00836FBF" w:rsidP="00E02A08">
      <w:pPr>
        <w:rPr>
          <w:rFonts w:eastAsia="SimSun"/>
        </w:rPr>
      </w:pPr>
      <w:r w:rsidRPr="003F0670">
        <w:t>Ūdens injekcijām</w:t>
      </w:r>
    </w:p>
    <w:p w14:paraId="2185CBCC" w14:textId="77777777" w:rsidR="00E02A08" w:rsidRPr="003F0670" w:rsidRDefault="00E02A08" w:rsidP="00E02A08">
      <w:pPr>
        <w:rPr>
          <w:szCs w:val="22"/>
        </w:rPr>
      </w:pPr>
    </w:p>
    <w:p w14:paraId="24E8106D" w14:textId="77777777" w:rsidR="00E02A08" w:rsidRPr="003F0670" w:rsidRDefault="00E02A08" w:rsidP="00E02A08">
      <w:pPr>
        <w:rPr>
          <w:szCs w:val="22"/>
        </w:rPr>
      </w:pPr>
    </w:p>
    <w:p w14:paraId="75CAEBBA"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bookmarkStart w:id="529" w:name="OLE_LINK10"/>
      <w:bookmarkStart w:id="530" w:name="OLE_LINK11"/>
      <w:r w:rsidRPr="003F0670">
        <w:rPr>
          <w:b/>
        </w:rPr>
        <w:t>4.</w:t>
      </w:r>
      <w:r w:rsidRPr="003F0670">
        <w:tab/>
      </w:r>
      <w:r w:rsidRPr="003F0670">
        <w:rPr>
          <w:b/>
        </w:rPr>
        <w:t>ZĀĻU FORMA UN SATURS</w:t>
      </w:r>
    </w:p>
    <w:p w14:paraId="04C23F60" w14:textId="77777777" w:rsidR="00E02A08" w:rsidRPr="003F0670" w:rsidRDefault="00E02A08" w:rsidP="00E02A08">
      <w:pPr>
        <w:rPr>
          <w:szCs w:val="22"/>
        </w:rPr>
      </w:pPr>
    </w:p>
    <w:p w14:paraId="2B0602A5" w14:textId="77777777" w:rsidR="00E02A08" w:rsidRPr="003F0670" w:rsidRDefault="00E02A08" w:rsidP="00E02A08">
      <w:r w:rsidRPr="003F0670">
        <w:rPr>
          <w:highlight w:val="lightGray"/>
        </w:rPr>
        <w:t>Šķīdums injekcijām</w:t>
      </w:r>
      <w:r w:rsidRPr="003F0670">
        <w:t xml:space="preserve"> </w:t>
      </w:r>
    </w:p>
    <w:p w14:paraId="20A03355" w14:textId="77777777" w:rsidR="00E02A08" w:rsidRPr="003F0670" w:rsidRDefault="00E02A08" w:rsidP="00E02A08">
      <w:r w:rsidRPr="003F0670">
        <w:t>1 200 mg/600 mg</w:t>
      </w:r>
      <w:r w:rsidR="00701084" w:rsidRPr="003F0670">
        <w:t xml:space="preserve"> </w:t>
      </w:r>
      <w:r w:rsidRPr="003F0670">
        <w:t>15 ml</w:t>
      </w:r>
    </w:p>
    <w:p w14:paraId="3CDE10FB" w14:textId="20645E86" w:rsidR="00E02A08" w:rsidRPr="003F0670" w:rsidRDefault="00E02A08" w:rsidP="00E02A08">
      <w:r w:rsidRPr="003F0670">
        <w:t>1</w:t>
      </w:r>
      <w:r w:rsidR="00131B5D">
        <w:t> </w:t>
      </w:r>
      <w:r w:rsidRPr="003F0670">
        <w:t>flakons</w:t>
      </w:r>
    </w:p>
    <w:bookmarkEnd w:id="529"/>
    <w:bookmarkEnd w:id="530"/>
    <w:p w14:paraId="2E3E4381" w14:textId="77777777" w:rsidR="00E02A08" w:rsidRPr="003F0670" w:rsidRDefault="00E02A08" w:rsidP="00E02A08">
      <w:pPr>
        <w:rPr>
          <w:szCs w:val="22"/>
        </w:rPr>
      </w:pPr>
    </w:p>
    <w:p w14:paraId="25B068EF" w14:textId="77777777" w:rsidR="00E02A08" w:rsidRPr="003F0670" w:rsidRDefault="00E02A08" w:rsidP="00E02A08">
      <w:pPr>
        <w:rPr>
          <w:szCs w:val="22"/>
        </w:rPr>
      </w:pPr>
    </w:p>
    <w:p w14:paraId="7BB64DB8"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5.</w:t>
      </w:r>
      <w:r w:rsidRPr="003F0670">
        <w:tab/>
      </w:r>
      <w:r w:rsidRPr="003F0670">
        <w:rPr>
          <w:b/>
        </w:rPr>
        <w:t>LIETOŠANAS UN IEVADĪŠANAS VEIDS(-I)</w:t>
      </w:r>
    </w:p>
    <w:p w14:paraId="1BD09531" w14:textId="77777777" w:rsidR="00E02A08" w:rsidRPr="003F0670" w:rsidRDefault="00E02A08" w:rsidP="00E02A08">
      <w:pPr>
        <w:rPr>
          <w:szCs w:val="22"/>
        </w:rPr>
      </w:pPr>
    </w:p>
    <w:p w14:paraId="2BF82A54" w14:textId="77777777" w:rsidR="00683816" w:rsidRPr="003F0670" w:rsidRDefault="00E02A08" w:rsidP="00E02A08">
      <w:r w:rsidRPr="003F0670">
        <w:t>Tikai subkutānai lietošanai</w:t>
      </w:r>
    </w:p>
    <w:p w14:paraId="6A7CB4D3" w14:textId="77777777" w:rsidR="00683816" w:rsidRPr="003F0670" w:rsidRDefault="00E02A08" w:rsidP="00E02A08">
      <w:r w:rsidRPr="003F0670">
        <w:t>Nekratīt</w:t>
      </w:r>
    </w:p>
    <w:p w14:paraId="4D31FA76" w14:textId="77777777" w:rsidR="00E02A08" w:rsidRPr="003F0670" w:rsidRDefault="00E02A08" w:rsidP="00E02A08">
      <w:pPr>
        <w:rPr>
          <w:szCs w:val="22"/>
        </w:rPr>
      </w:pPr>
      <w:r w:rsidRPr="003F0670">
        <w:t>Pirms lietošanas izlasiet lietošanas instrukciju</w:t>
      </w:r>
    </w:p>
    <w:p w14:paraId="11626BB8" w14:textId="77777777" w:rsidR="00E02A08" w:rsidRPr="003F0670" w:rsidRDefault="00E02A08" w:rsidP="00E02A08">
      <w:pPr>
        <w:rPr>
          <w:szCs w:val="22"/>
        </w:rPr>
      </w:pPr>
    </w:p>
    <w:p w14:paraId="07CB2613" w14:textId="77777777" w:rsidR="00E02A08" w:rsidRPr="003F0670" w:rsidRDefault="00E02A08" w:rsidP="00E02A08">
      <w:pPr>
        <w:rPr>
          <w:szCs w:val="22"/>
        </w:rPr>
      </w:pPr>
    </w:p>
    <w:p w14:paraId="17804B2C"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6.</w:t>
      </w:r>
      <w:r w:rsidRPr="003F0670">
        <w:tab/>
      </w:r>
      <w:r w:rsidRPr="003F0670">
        <w:rPr>
          <w:b/>
        </w:rPr>
        <w:t>ĪPAŠI BRĪDINĀJUMI PAR ZĀĻU UZGLABĀŠANU BĒRNIEM NEREDZAMĀ UN NEPIEEJAMĀ VIETĀ</w:t>
      </w:r>
    </w:p>
    <w:p w14:paraId="2FD0872A" w14:textId="77777777" w:rsidR="00E02A08" w:rsidRPr="003F0670" w:rsidRDefault="00E02A08" w:rsidP="00E02A08">
      <w:pPr>
        <w:rPr>
          <w:szCs w:val="22"/>
        </w:rPr>
      </w:pPr>
    </w:p>
    <w:p w14:paraId="6DDE283A" w14:textId="77777777" w:rsidR="00E02A08" w:rsidRPr="003F0670" w:rsidRDefault="00E02A08" w:rsidP="00E02A08">
      <w:pPr>
        <w:outlineLvl w:val="0"/>
        <w:rPr>
          <w:szCs w:val="22"/>
        </w:rPr>
      </w:pPr>
      <w:r w:rsidRPr="003F0670">
        <w:t>Uzglabāt bērniem neredzamā un nepieejamā vietā</w:t>
      </w:r>
    </w:p>
    <w:p w14:paraId="7EBA2E54" w14:textId="77777777" w:rsidR="00E02A08" w:rsidRPr="003F0670" w:rsidRDefault="00E02A08" w:rsidP="00E02A08">
      <w:pPr>
        <w:rPr>
          <w:szCs w:val="22"/>
        </w:rPr>
      </w:pPr>
    </w:p>
    <w:p w14:paraId="4790570F" w14:textId="77777777" w:rsidR="00E02A08" w:rsidRPr="003F0670" w:rsidRDefault="00E02A08" w:rsidP="00E02A08">
      <w:pPr>
        <w:rPr>
          <w:szCs w:val="22"/>
        </w:rPr>
      </w:pPr>
    </w:p>
    <w:p w14:paraId="0768AEBF" w14:textId="77777777" w:rsidR="00E02A08" w:rsidRPr="003F0670" w:rsidRDefault="00E02A08" w:rsidP="00E02A08">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7.</w:t>
      </w:r>
      <w:r w:rsidRPr="003F0670">
        <w:tab/>
      </w:r>
      <w:r w:rsidRPr="003F0670">
        <w:rPr>
          <w:b/>
        </w:rPr>
        <w:t>CITI ĪPAŠI BRĪDINĀJUMI, JA NEPIECIEŠAMS</w:t>
      </w:r>
    </w:p>
    <w:p w14:paraId="56049620" w14:textId="77777777" w:rsidR="00E02A08" w:rsidRPr="003F0670" w:rsidRDefault="00E02A08" w:rsidP="00E02A08">
      <w:pPr>
        <w:tabs>
          <w:tab w:val="left" w:pos="749"/>
        </w:tabs>
      </w:pPr>
    </w:p>
    <w:p w14:paraId="09002112" w14:textId="77777777" w:rsidR="00E02A08" w:rsidRPr="003F0670" w:rsidRDefault="00E02A08" w:rsidP="00E02A08">
      <w:pPr>
        <w:tabs>
          <w:tab w:val="left" w:pos="749"/>
        </w:tabs>
      </w:pPr>
    </w:p>
    <w:p w14:paraId="6501620A" w14:textId="77777777" w:rsidR="00E02A08" w:rsidRPr="003F0670" w:rsidRDefault="00E02A08" w:rsidP="00C039DC">
      <w:pPr>
        <w:keepNext/>
        <w:keepLines/>
        <w:pBdr>
          <w:top w:val="single" w:sz="4" w:space="1" w:color="auto"/>
          <w:left w:val="single" w:sz="4" w:space="4" w:color="auto"/>
          <w:bottom w:val="single" w:sz="4" w:space="1" w:color="auto"/>
          <w:right w:val="single" w:sz="4" w:space="4" w:color="auto"/>
        </w:pBdr>
        <w:ind w:left="567" w:hanging="567"/>
        <w:outlineLvl w:val="0"/>
      </w:pPr>
      <w:r w:rsidRPr="003F0670">
        <w:rPr>
          <w:b/>
        </w:rPr>
        <w:t>8.</w:t>
      </w:r>
      <w:r w:rsidRPr="003F0670">
        <w:tab/>
      </w:r>
      <w:r w:rsidRPr="003F0670">
        <w:rPr>
          <w:b/>
        </w:rPr>
        <w:t>DERĪGUMA TERMIŅŠ</w:t>
      </w:r>
    </w:p>
    <w:p w14:paraId="011B03CF" w14:textId="77777777" w:rsidR="00E02A08" w:rsidRPr="003F0670" w:rsidRDefault="00E02A08" w:rsidP="00947475">
      <w:pPr>
        <w:keepNext/>
        <w:keepLines/>
      </w:pPr>
    </w:p>
    <w:p w14:paraId="046DDE71" w14:textId="12CD2BA0" w:rsidR="00E02A08" w:rsidRPr="003F0670" w:rsidRDefault="00131B5D" w:rsidP="00E02A08">
      <w:pPr>
        <w:rPr>
          <w:szCs w:val="22"/>
        </w:rPr>
      </w:pPr>
      <w:r>
        <w:t>EXP</w:t>
      </w:r>
    </w:p>
    <w:p w14:paraId="05FB380C" w14:textId="77777777" w:rsidR="00E02A08" w:rsidRPr="003F0670" w:rsidRDefault="00E02A08" w:rsidP="00E02A08"/>
    <w:p w14:paraId="11A1DCAB" w14:textId="77777777" w:rsidR="00E02A08" w:rsidRPr="003F0670" w:rsidRDefault="00E02A08" w:rsidP="00E02A08">
      <w:pPr>
        <w:rPr>
          <w:szCs w:val="22"/>
        </w:rPr>
      </w:pPr>
    </w:p>
    <w:p w14:paraId="099B3816" w14:textId="77777777" w:rsidR="00E02A08" w:rsidRPr="003F0670" w:rsidRDefault="00E02A08" w:rsidP="00C039DC">
      <w:pPr>
        <w:keepNext/>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9.</w:t>
      </w:r>
      <w:r w:rsidRPr="003F0670">
        <w:tab/>
      </w:r>
      <w:r w:rsidRPr="003F0670">
        <w:rPr>
          <w:b/>
        </w:rPr>
        <w:t>ĪPAŠI UZGLABĀŠANAS NOSACĪJUMI</w:t>
      </w:r>
    </w:p>
    <w:p w14:paraId="22C3493C" w14:textId="77777777" w:rsidR="00E02A08" w:rsidRPr="003F0670" w:rsidRDefault="00E02A08" w:rsidP="00E02A08">
      <w:pPr>
        <w:rPr>
          <w:szCs w:val="22"/>
        </w:rPr>
      </w:pPr>
    </w:p>
    <w:p w14:paraId="38DD40D7" w14:textId="77777777" w:rsidR="00E02A08" w:rsidRPr="003F0670" w:rsidRDefault="00E02A08" w:rsidP="00E02A08">
      <w:pPr>
        <w:rPr>
          <w:szCs w:val="22"/>
        </w:rPr>
      </w:pPr>
      <w:r w:rsidRPr="003F0670">
        <w:t xml:space="preserve">Uzglabāt ledusskapī </w:t>
      </w:r>
    </w:p>
    <w:p w14:paraId="1B0D3ADF" w14:textId="77777777" w:rsidR="00E02A08" w:rsidRPr="003F0670" w:rsidRDefault="00E02A08" w:rsidP="00E02A08">
      <w:pPr>
        <w:rPr>
          <w:szCs w:val="22"/>
        </w:rPr>
      </w:pPr>
      <w:r w:rsidRPr="003F0670">
        <w:t xml:space="preserve">Nesasaldēt </w:t>
      </w:r>
    </w:p>
    <w:p w14:paraId="65982A6B" w14:textId="77777777" w:rsidR="00E02A08" w:rsidRPr="003F0670" w:rsidRDefault="00E02A08" w:rsidP="00E02A08">
      <w:pPr>
        <w:rPr>
          <w:szCs w:val="22"/>
        </w:rPr>
      </w:pPr>
      <w:r w:rsidRPr="003F0670">
        <w:t>Uzglabāt flakonu ārējā kastītē, lai pasargātu no gaismas</w:t>
      </w:r>
    </w:p>
    <w:p w14:paraId="19A0278F" w14:textId="77777777" w:rsidR="00E02A08" w:rsidRPr="003F0670" w:rsidRDefault="00E02A08" w:rsidP="00E02A08">
      <w:pPr>
        <w:rPr>
          <w:szCs w:val="22"/>
        </w:rPr>
      </w:pPr>
    </w:p>
    <w:p w14:paraId="301A66E0" w14:textId="77777777" w:rsidR="00E02A08" w:rsidRPr="003F0670" w:rsidRDefault="00E02A08" w:rsidP="00E02A08">
      <w:pPr>
        <w:ind w:left="567" w:hanging="567"/>
        <w:rPr>
          <w:szCs w:val="22"/>
        </w:rPr>
      </w:pPr>
    </w:p>
    <w:p w14:paraId="7FE9759D"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10.</w:t>
      </w:r>
      <w:r w:rsidRPr="003F0670">
        <w:tab/>
      </w:r>
      <w:r w:rsidRPr="003F0670">
        <w:rPr>
          <w:b/>
        </w:rPr>
        <w:t>ĪPAŠI PIESARDZĪBAS PASĀKUMI, IZNĪCINOT NEIZLIETOTĀS ZĀLES VAI IZMANTOTOS MATERIĀLUS, KAS BIJUŠI SASKARĒ AR ŠĪM ZĀLĒM, JA PIEMĒROJAMS</w:t>
      </w:r>
    </w:p>
    <w:p w14:paraId="3A520ADC" w14:textId="77777777" w:rsidR="00E02A08" w:rsidRPr="003F0670" w:rsidRDefault="00E02A08" w:rsidP="00E02A08">
      <w:pPr>
        <w:rPr>
          <w:szCs w:val="22"/>
        </w:rPr>
      </w:pPr>
    </w:p>
    <w:p w14:paraId="78777974" w14:textId="77777777" w:rsidR="00E02A08" w:rsidRPr="003F0670" w:rsidRDefault="00E02A08" w:rsidP="00E02A08">
      <w:pPr>
        <w:rPr>
          <w:szCs w:val="22"/>
        </w:rPr>
      </w:pPr>
    </w:p>
    <w:p w14:paraId="1A7B47B0"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11.</w:t>
      </w:r>
      <w:r w:rsidRPr="003F0670">
        <w:tab/>
      </w:r>
      <w:r w:rsidRPr="003F0670">
        <w:rPr>
          <w:b/>
        </w:rPr>
        <w:t>REĢISTRĀCIJAS APLIECĪBAS ĪPAŠNIEKA NOSAUKUMS UN ADRESE</w:t>
      </w:r>
    </w:p>
    <w:p w14:paraId="0679D7D3" w14:textId="77777777" w:rsidR="00E02A08" w:rsidRPr="003F0670" w:rsidRDefault="00E02A08" w:rsidP="00E02A08">
      <w:pPr>
        <w:rPr>
          <w:szCs w:val="22"/>
        </w:rPr>
      </w:pPr>
    </w:p>
    <w:p w14:paraId="0B596590" w14:textId="77777777" w:rsidR="00E02A08" w:rsidRPr="003F0670" w:rsidRDefault="00E02A08" w:rsidP="00E02A08">
      <w:r w:rsidRPr="003F0670">
        <w:t xml:space="preserve">Roche Registration GmbH </w:t>
      </w:r>
    </w:p>
    <w:p w14:paraId="7F9A09B8" w14:textId="77777777" w:rsidR="00E02A08" w:rsidRPr="003F0670" w:rsidRDefault="00562B16" w:rsidP="00E02A08">
      <w:r w:rsidRPr="003F0670">
        <w:t>Emil-Barell-Strasse 1</w:t>
      </w:r>
    </w:p>
    <w:p w14:paraId="5373D1D3" w14:textId="77777777" w:rsidR="00E02A08" w:rsidRPr="003F0670" w:rsidRDefault="00562B16" w:rsidP="00E02A08">
      <w:r w:rsidRPr="003F0670">
        <w:t>79639 Grenzach-Wyhlen</w:t>
      </w:r>
    </w:p>
    <w:p w14:paraId="1D4580C5" w14:textId="77777777" w:rsidR="00E02A08" w:rsidRPr="003F0670" w:rsidRDefault="00E02A08" w:rsidP="00E02A08">
      <w:r w:rsidRPr="003F0670">
        <w:t>Vācija</w:t>
      </w:r>
    </w:p>
    <w:p w14:paraId="0E69B560" w14:textId="77777777" w:rsidR="00E02A08" w:rsidRPr="003F0670" w:rsidRDefault="00E02A08" w:rsidP="00E02A08">
      <w:pPr>
        <w:rPr>
          <w:szCs w:val="22"/>
        </w:rPr>
      </w:pPr>
    </w:p>
    <w:p w14:paraId="085FD302" w14:textId="77777777" w:rsidR="00E02A08" w:rsidRPr="003F0670" w:rsidRDefault="00E02A08" w:rsidP="00E02A08">
      <w:pPr>
        <w:rPr>
          <w:szCs w:val="22"/>
        </w:rPr>
      </w:pPr>
    </w:p>
    <w:p w14:paraId="5F2EB0DE"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12.</w:t>
      </w:r>
      <w:r w:rsidRPr="003F0670">
        <w:tab/>
      </w:r>
      <w:r w:rsidRPr="003F0670">
        <w:rPr>
          <w:b/>
        </w:rPr>
        <w:t xml:space="preserve">REĢISTRĀCIJAS APLIECĪBAS NUMURS(-I) </w:t>
      </w:r>
    </w:p>
    <w:p w14:paraId="1D4416E2" w14:textId="77777777" w:rsidR="00E02A08" w:rsidRPr="003F0670" w:rsidRDefault="00E02A08" w:rsidP="00E02A08">
      <w:pPr>
        <w:rPr>
          <w:szCs w:val="22"/>
        </w:rPr>
      </w:pPr>
    </w:p>
    <w:p w14:paraId="582E9499" w14:textId="77777777" w:rsidR="00E02A08" w:rsidRPr="003F0670" w:rsidRDefault="00B71051" w:rsidP="00E02A08">
      <w:pPr>
        <w:outlineLvl w:val="0"/>
        <w:rPr>
          <w:szCs w:val="22"/>
        </w:rPr>
      </w:pPr>
      <w:r w:rsidRPr="003F0670">
        <w:t>EU/1/20/1497/001</w:t>
      </w:r>
      <w:r w:rsidR="00E02A08" w:rsidRPr="003F0670">
        <w:t xml:space="preserve"> </w:t>
      </w:r>
    </w:p>
    <w:p w14:paraId="0E0789C7" w14:textId="77777777" w:rsidR="00E02A08" w:rsidRPr="003F0670" w:rsidRDefault="00E02A08" w:rsidP="00E02A08">
      <w:pPr>
        <w:rPr>
          <w:szCs w:val="22"/>
        </w:rPr>
      </w:pPr>
    </w:p>
    <w:p w14:paraId="523D42C0" w14:textId="77777777" w:rsidR="00E02A08" w:rsidRPr="003F0670" w:rsidRDefault="00E02A08" w:rsidP="00E02A08">
      <w:pPr>
        <w:rPr>
          <w:szCs w:val="22"/>
        </w:rPr>
      </w:pPr>
    </w:p>
    <w:p w14:paraId="1336A714"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13.</w:t>
      </w:r>
      <w:r w:rsidRPr="003F0670">
        <w:tab/>
      </w:r>
      <w:r w:rsidRPr="003F0670">
        <w:rPr>
          <w:b/>
        </w:rPr>
        <w:t>SĒRIJAS NUMURS</w:t>
      </w:r>
    </w:p>
    <w:p w14:paraId="32B47040" w14:textId="77777777" w:rsidR="00E02A08" w:rsidRPr="003F0670" w:rsidRDefault="00E02A08" w:rsidP="00E02A08">
      <w:pPr>
        <w:rPr>
          <w:szCs w:val="22"/>
        </w:rPr>
      </w:pPr>
    </w:p>
    <w:p w14:paraId="4F4313C0" w14:textId="640F56A4" w:rsidR="00E02A08" w:rsidRPr="003F0670" w:rsidRDefault="00131B5D" w:rsidP="00E02A08">
      <w:pPr>
        <w:rPr>
          <w:iCs/>
          <w:szCs w:val="22"/>
        </w:rPr>
      </w:pPr>
      <w:r>
        <w:rPr>
          <w:iCs/>
        </w:rPr>
        <w:t>Lot</w:t>
      </w:r>
    </w:p>
    <w:p w14:paraId="5B59980C" w14:textId="77777777" w:rsidR="00683816" w:rsidRPr="003F0670" w:rsidRDefault="00683816" w:rsidP="00E02A08">
      <w:pPr>
        <w:rPr>
          <w:szCs w:val="22"/>
        </w:rPr>
      </w:pPr>
    </w:p>
    <w:p w14:paraId="172AE266" w14:textId="77777777" w:rsidR="00683816" w:rsidRPr="003F0670" w:rsidRDefault="00683816" w:rsidP="00E02A08">
      <w:pPr>
        <w:rPr>
          <w:szCs w:val="22"/>
        </w:rPr>
      </w:pPr>
    </w:p>
    <w:p w14:paraId="633C14F5"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szCs w:val="22"/>
        </w:rPr>
      </w:pPr>
      <w:r w:rsidRPr="003F0670">
        <w:rPr>
          <w:b/>
        </w:rPr>
        <w:t>14.</w:t>
      </w:r>
      <w:r w:rsidRPr="003F0670">
        <w:tab/>
      </w:r>
      <w:r w:rsidRPr="003F0670">
        <w:rPr>
          <w:b/>
        </w:rPr>
        <w:t>IZSNIEGŠANAS KĀRTĪBA</w:t>
      </w:r>
    </w:p>
    <w:p w14:paraId="12FCD3CC" w14:textId="77777777" w:rsidR="00E02A08" w:rsidRPr="003F0670" w:rsidRDefault="00E02A08" w:rsidP="00E02A08">
      <w:pPr>
        <w:rPr>
          <w:szCs w:val="22"/>
        </w:rPr>
      </w:pPr>
    </w:p>
    <w:p w14:paraId="0855F5F4" w14:textId="77777777" w:rsidR="00E02A08" w:rsidRPr="003F0670" w:rsidRDefault="00E02A08" w:rsidP="00E02A08">
      <w:pPr>
        <w:rPr>
          <w:i/>
          <w:szCs w:val="22"/>
        </w:rPr>
      </w:pPr>
      <w:r w:rsidRPr="003F0670">
        <w:rPr>
          <w:highlight w:val="lightGray"/>
        </w:rPr>
        <w:t>Recepšu zāles</w:t>
      </w:r>
    </w:p>
    <w:p w14:paraId="64C957FF" w14:textId="77777777" w:rsidR="00E02A08" w:rsidRPr="003F0670" w:rsidRDefault="00E02A08" w:rsidP="00E02A08">
      <w:pPr>
        <w:rPr>
          <w:szCs w:val="22"/>
        </w:rPr>
      </w:pPr>
    </w:p>
    <w:p w14:paraId="1B41C0FC" w14:textId="77777777" w:rsidR="00416744" w:rsidRPr="003F0670" w:rsidRDefault="00416744" w:rsidP="00E02A08">
      <w:pPr>
        <w:rPr>
          <w:szCs w:val="22"/>
        </w:rPr>
      </w:pPr>
    </w:p>
    <w:p w14:paraId="449533E0" w14:textId="77777777" w:rsidR="00E02A08" w:rsidRPr="003F0670" w:rsidRDefault="00E02A08" w:rsidP="00C039DC">
      <w:pPr>
        <w:pBdr>
          <w:top w:val="single" w:sz="4" w:space="2" w:color="auto"/>
          <w:left w:val="single" w:sz="4" w:space="4" w:color="auto"/>
          <w:bottom w:val="single" w:sz="4" w:space="1" w:color="auto"/>
          <w:right w:val="single" w:sz="4" w:space="4" w:color="auto"/>
        </w:pBdr>
        <w:ind w:left="567" w:hanging="567"/>
        <w:outlineLvl w:val="0"/>
        <w:rPr>
          <w:szCs w:val="22"/>
        </w:rPr>
      </w:pPr>
      <w:r w:rsidRPr="003F0670">
        <w:rPr>
          <w:b/>
        </w:rPr>
        <w:t>15.</w:t>
      </w:r>
      <w:r w:rsidRPr="003F0670">
        <w:tab/>
      </w:r>
      <w:r w:rsidRPr="003F0670">
        <w:rPr>
          <w:b/>
        </w:rPr>
        <w:t>NORĀDĪJUMI PAR LIETOŠANU</w:t>
      </w:r>
    </w:p>
    <w:p w14:paraId="2AF3F849" w14:textId="77777777" w:rsidR="00E02A08" w:rsidRPr="003F0670" w:rsidRDefault="00E02A08" w:rsidP="00E02A08">
      <w:pPr>
        <w:rPr>
          <w:szCs w:val="22"/>
        </w:rPr>
      </w:pPr>
    </w:p>
    <w:p w14:paraId="6C88CF2D" w14:textId="77777777" w:rsidR="00E02A08" w:rsidRPr="003F0670" w:rsidRDefault="00E02A08" w:rsidP="00E02A08">
      <w:pPr>
        <w:rPr>
          <w:szCs w:val="22"/>
        </w:rPr>
      </w:pPr>
    </w:p>
    <w:p w14:paraId="5780D633" w14:textId="77777777" w:rsidR="00E02A08" w:rsidRPr="003F0670" w:rsidRDefault="00E02A08" w:rsidP="00C039DC">
      <w:pPr>
        <w:pBdr>
          <w:top w:val="single" w:sz="4" w:space="1" w:color="auto"/>
          <w:left w:val="single" w:sz="4" w:space="4" w:color="auto"/>
          <w:bottom w:val="single" w:sz="4" w:space="0" w:color="auto"/>
          <w:right w:val="single" w:sz="4" w:space="4" w:color="auto"/>
        </w:pBdr>
        <w:ind w:left="567" w:hanging="567"/>
        <w:rPr>
          <w:szCs w:val="22"/>
        </w:rPr>
      </w:pPr>
      <w:r w:rsidRPr="003F0670">
        <w:rPr>
          <w:b/>
        </w:rPr>
        <w:t>16.</w:t>
      </w:r>
      <w:r w:rsidRPr="003F0670">
        <w:tab/>
      </w:r>
      <w:r w:rsidRPr="003F0670">
        <w:rPr>
          <w:b/>
        </w:rPr>
        <w:t>INFORMĀCIJA BRAILA RAKSTĀ</w:t>
      </w:r>
    </w:p>
    <w:p w14:paraId="04A64F41" w14:textId="77777777" w:rsidR="00E02A08" w:rsidRPr="003F0670" w:rsidRDefault="00E02A08" w:rsidP="00E02A08">
      <w:pPr>
        <w:rPr>
          <w:szCs w:val="22"/>
        </w:rPr>
      </w:pPr>
    </w:p>
    <w:p w14:paraId="7B3B133A" w14:textId="77777777" w:rsidR="00E02A08" w:rsidRPr="003F0670" w:rsidRDefault="00E02A08" w:rsidP="00E02A08">
      <w:pPr>
        <w:rPr>
          <w:szCs w:val="22"/>
          <w:shd w:val="clear" w:color="auto" w:fill="CCCCCC"/>
        </w:rPr>
      </w:pPr>
      <w:r w:rsidRPr="003F0670">
        <w:rPr>
          <w:highlight w:val="lightGray"/>
        </w:rPr>
        <w:t>Pamatojums Braila raksta nepiemērošanai ir apstiprināts.</w:t>
      </w:r>
    </w:p>
    <w:p w14:paraId="245D9521" w14:textId="77777777" w:rsidR="00E02A08" w:rsidRPr="003F0670" w:rsidRDefault="00E02A08" w:rsidP="00E02A08">
      <w:pPr>
        <w:rPr>
          <w:szCs w:val="22"/>
          <w:shd w:val="clear" w:color="auto" w:fill="CCCCCC"/>
        </w:rPr>
      </w:pPr>
    </w:p>
    <w:p w14:paraId="352ECC9C" w14:textId="77777777" w:rsidR="00E02A08" w:rsidRPr="003F0670" w:rsidRDefault="00E02A08" w:rsidP="00E02A08">
      <w:pPr>
        <w:rPr>
          <w:szCs w:val="22"/>
          <w:shd w:val="clear" w:color="auto" w:fill="CCCCCC"/>
        </w:rPr>
      </w:pPr>
    </w:p>
    <w:p w14:paraId="5F6C4A4C" w14:textId="77777777" w:rsidR="00E02A08" w:rsidRPr="003F0670" w:rsidRDefault="00E02A08" w:rsidP="00C039DC">
      <w:pPr>
        <w:pBdr>
          <w:top w:val="single" w:sz="4" w:space="1" w:color="auto"/>
          <w:left w:val="single" w:sz="4" w:space="4" w:color="auto"/>
          <w:bottom w:val="single" w:sz="4" w:space="0" w:color="auto"/>
          <w:right w:val="single" w:sz="4" w:space="4" w:color="auto"/>
        </w:pBdr>
        <w:ind w:left="567" w:hanging="567"/>
        <w:rPr>
          <w:i/>
        </w:rPr>
      </w:pPr>
      <w:r w:rsidRPr="003F0670">
        <w:rPr>
          <w:b/>
        </w:rPr>
        <w:t>17.</w:t>
      </w:r>
      <w:r w:rsidRPr="003F0670">
        <w:tab/>
      </w:r>
      <w:r w:rsidRPr="003F0670">
        <w:rPr>
          <w:b/>
        </w:rPr>
        <w:t>UNIKĀLS IDENTIFIKATORS – 2D SVĪTRKODS</w:t>
      </w:r>
    </w:p>
    <w:p w14:paraId="586B2657" w14:textId="77777777" w:rsidR="00E02A08" w:rsidRPr="003F0670" w:rsidRDefault="00E02A08" w:rsidP="00E02A08"/>
    <w:p w14:paraId="21AAC48E" w14:textId="77777777" w:rsidR="00E02A08" w:rsidRPr="003F0670" w:rsidRDefault="00E02A08" w:rsidP="005E13B9">
      <w:pPr>
        <w:rPr>
          <w:szCs w:val="22"/>
          <w:shd w:val="clear" w:color="auto" w:fill="CCCCCC"/>
        </w:rPr>
      </w:pPr>
      <w:r w:rsidRPr="003F0670">
        <w:rPr>
          <w:highlight w:val="lightGray"/>
        </w:rPr>
        <w:t>2D svītrkods, kurā iekļauts unikāls identifikators.</w:t>
      </w:r>
    </w:p>
    <w:p w14:paraId="2F43331C" w14:textId="77777777" w:rsidR="005E13B9" w:rsidRPr="003F0670" w:rsidRDefault="005E13B9" w:rsidP="005E13B9">
      <w:pPr>
        <w:rPr>
          <w:szCs w:val="22"/>
          <w:shd w:val="clear" w:color="auto" w:fill="CCCCCC"/>
        </w:rPr>
      </w:pPr>
    </w:p>
    <w:p w14:paraId="400C8380" w14:textId="77777777" w:rsidR="00E02A08" w:rsidRPr="003F0670" w:rsidRDefault="00E02A08" w:rsidP="00E02A08"/>
    <w:p w14:paraId="3B1DA688" w14:textId="77777777" w:rsidR="00E02A08" w:rsidRPr="003F0670" w:rsidRDefault="00E02A08" w:rsidP="00C039DC">
      <w:pPr>
        <w:keepNext/>
        <w:keepLines/>
        <w:pBdr>
          <w:top w:val="single" w:sz="4" w:space="1" w:color="auto"/>
          <w:left w:val="single" w:sz="4" w:space="4" w:color="auto"/>
          <w:bottom w:val="single" w:sz="4" w:space="0" w:color="auto"/>
          <w:right w:val="single" w:sz="4" w:space="4" w:color="auto"/>
        </w:pBdr>
        <w:ind w:left="567" w:hanging="567"/>
        <w:rPr>
          <w:i/>
        </w:rPr>
      </w:pPr>
      <w:r w:rsidRPr="003F0670">
        <w:rPr>
          <w:b/>
        </w:rPr>
        <w:t>18.</w:t>
      </w:r>
      <w:r w:rsidRPr="003F0670">
        <w:tab/>
      </w:r>
      <w:r w:rsidRPr="003F0670">
        <w:rPr>
          <w:b/>
        </w:rPr>
        <w:t>UNIKĀLS IDENTIFIKATORS – DATI, KURUS VAR NOLASĪT PERSONA</w:t>
      </w:r>
    </w:p>
    <w:p w14:paraId="7B8A91DC" w14:textId="77777777" w:rsidR="00E02A08" w:rsidRPr="003F0670" w:rsidRDefault="00E02A08" w:rsidP="00947475">
      <w:pPr>
        <w:keepNext/>
        <w:keepLines/>
      </w:pPr>
    </w:p>
    <w:p w14:paraId="0E0A98B1" w14:textId="77777777" w:rsidR="00E02A08" w:rsidRPr="003F0670" w:rsidRDefault="00E02A08" w:rsidP="00947475">
      <w:pPr>
        <w:keepNext/>
        <w:keepLines/>
        <w:rPr>
          <w:szCs w:val="22"/>
        </w:rPr>
      </w:pPr>
      <w:r w:rsidRPr="003F0670">
        <w:t xml:space="preserve">PC </w:t>
      </w:r>
    </w:p>
    <w:p w14:paraId="479063D7" w14:textId="77777777" w:rsidR="00E02A08" w:rsidRPr="003F0670" w:rsidRDefault="00E02A08" w:rsidP="00E02A08">
      <w:pPr>
        <w:rPr>
          <w:szCs w:val="22"/>
        </w:rPr>
      </w:pPr>
      <w:r w:rsidRPr="003F0670">
        <w:t xml:space="preserve">SN </w:t>
      </w:r>
    </w:p>
    <w:p w14:paraId="09530906" w14:textId="77777777" w:rsidR="00585208" w:rsidRPr="003F0670" w:rsidRDefault="00E02A08">
      <w:pPr>
        <w:rPr>
          <w:szCs w:val="22"/>
        </w:rPr>
      </w:pPr>
      <w:r w:rsidRPr="003F0670">
        <w:t>NN</w:t>
      </w:r>
      <w:r w:rsidRPr="003F0670">
        <w:br w:type="page"/>
      </w:r>
    </w:p>
    <w:p w14:paraId="518DDD75" w14:textId="77777777" w:rsidR="006A6687" w:rsidRPr="003F0670" w:rsidRDefault="006A6687" w:rsidP="00E02A08">
      <w:pPr>
        <w:rPr>
          <w:szCs w:val="22"/>
        </w:rPr>
      </w:pPr>
    </w:p>
    <w:p w14:paraId="4A75A6C6" w14:textId="77777777" w:rsidR="00E02A08" w:rsidRPr="003F0670" w:rsidRDefault="00E02A08" w:rsidP="00E02A08">
      <w:pPr>
        <w:pBdr>
          <w:top w:val="single" w:sz="4" w:space="1" w:color="auto"/>
          <w:left w:val="single" w:sz="4" w:space="1" w:color="auto"/>
          <w:bottom w:val="single" w:sz="4" w:space="1" w:color="auto"/>
          <w:right w:val="single" w:sz="4" w:space="1" w:color="auto"/>
        </w:pBdr>
        <w:rPr>
          <w:b/>
          <w:szCs w:val="22"/>
        </w:rPr>
      </w:pPr>
      <w:r w:rsidRPr="003F0670">
        <w:rPr>
          <w:b/>
        </w:rPr>
        <w:t>MINIMĀLĀ INFORMĀCIJA, KAS JĀNORĀDA UZ MAZA IZMĒRA TIEŠĀ IEPAKOJUMA</w:t>
      </w:r>
    </w:p>
    <w:p w14:paraId="1E8BC888" w14:textId="77777777" w:rsidR="00E02A08" w:rsidRPr="003F0670" w:rsidRDefault="00E02A08" w:rsidP="00E02A08">
      <w:pPr>
        <w:pBdr>
          <w:top w:val="single" w:sz="4" w:space="1" w:color="auto"/>
          <w:left w:val="single" w:sz="4" w:space="1" w:color="auto"/>
          <w:bottom w:val="single" w:sz="4" w:space="1" w:color="auto"/>
          <w:right w:val="single" w:sz="4" w:space="1" w:color="auto"/>
        </w:pBdr>
        <w:rPr>
          <w:b/>
          <w:szCs w:val="22"/>
        </w:rPr>
      </w:pPr>
      <w:r w:rsidRPr="003F0670">
        <w:rPr>
          <w:b/>
        </w:rPr>
        <w:t>FLAKONA ETIĶETE</w:t>
      </w:r>
    </w:p>
    <w:p w14:paraId="7398D1A2" w14:textId="77777777" w:rsidR="00E02A08" w:rsidRPr="003F0670" w:rsidRDefault="00E02A08" w:rsidP="00E02A08">
      <w:pPr>
        <w:rPr>
          <w:szCs w:val="22"/>
        </w:rPr>
      </w:pPr>
    </w:p>
    <w:p w14:paraId="48AF37F3" w14:textId="77777777" w:rsidR="00E02A08" w:rsidRPr="003F0670" w:rsidRDefault="00E02A08" w:rsidP="00E02A08">
      <w:pPr>
        <w:rPr>
          <w:szCs w:val="22"/>
        </w:rPr>
      </w:pPr>
    </w:p>
    <w:p w14:paraId="0502481D"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1.</w:t>
      </w:r>
      <w:r w:rsidRPr="003F0670">
        <w:tab/>
      </w:r>
      <w:r w:rsidRPr="003F0670">
        <w:rPr>
          <w:b/>
        </w:rPr>
        <w:t>ZĀĻU NOSAUKUMS UN IEVADĪŠANAS VEIDS(-I)</w:t>
      </w:r>
    </w:p>
    <w:p w14:paraId="4395240D" w14:textId="77777777" w:rsidR="00E02A08" w:rsidRPr="003F0670" w:rsidRDefault="00E02A08" w:rsidP="00E02A08">
      <w:pPr>
        <w:ind w:left="567" w:hanging="567"/>
        <w:rPr>
          <w:szCs w:val="22"/>
        </w:rPr>
      </w:pPr>
    </w:p>
    <w:p w14:paraId="4B94E44F" w14:textId="69B62661" w:rsidR="00A14FF2" w:rsidRPr="003F0670" w:rsidRDefault="001F0562" w:rsidP="00E02A08">
      <w:r w:rsidRPr="003F0670">
        <w:t xml:space="preserve">Phesgo </w:t>
      </w:r>
      <w:r w:rsidR="00B16031" w:rsidRPr="003F0670">
        <w:t>1</w:t>
      </w:r>
      <w:ins w:id="531" w:author="Author">
        <w:r w:rsidR="00467A1F">
          <w:t> </w:t>
        </w:r>
      </w:ins>
      <w:r w:rsidR="00B16031" w:rsidRPr="003F0670">
        <w:t xml:space="preserve">200 mg/600 mg </w:t>
      </w:r>
      <w:r w:rsidR="00B16031" w:rsidRPr="003F0670">
        <w:rPr>
          <w:highlight w:val="lightGray"/>
        </w:rPr>
        <w:t>šķīdums injekcijām</w:t>
      </w:r>
    </w:p>
    <w:p w14:paraId="2A077F85" w14:textId="77777777" w:rsidR="004D40E3" w:rsidRPr="003F0670" w:rsidRDefault="004D40E3" w:rsidP="00E02A08">
      <w:r w:rsidRPr="003F0670">
        <w:t>injekcija</w:t>
      </w:r>
    </w:p>
    <w:p w14:paraId="7CB3DC77" w14:textId="77777777" w:rsidR="00A14FF2" w:rsidRPr="003F0670" w:rsidRDefault="00E02A08" w:rsidP="00E02A08">
      <w:pPr>
        <w:rPr>
          <w:rFonts w:eastAsia="SimSun"/>
        </w:rPr>
      </w:pPr>
      <w:r w:rsidRPr="003F0670">
        <w:t>pertuzumab/trastuzumab</w:t>
      </w:r>
    </w:p>
    <w:p w14:paraId="1B1DC88E" w14:textId="77777777" w:rsidR="00E02A08" w:rsidRPr="003F0670" w:rsidRDefault="00E02A08" w:rsidP="00E02A08">
      <w:pPr>
        <w:rPr>
          <w:rFonts w:eastAsia="SimSun"/>
        </w:rPr>
      </w:pPr>
      <w:r w:rsidRPr="003F0670">
        <w:t>Tikai subkutānai lietošanai</w:t>
      </w:r>
    </w:p>
    <w:p w14:paraId="60A3A4DC" w14:textId="77777777" w:rsidR="00E02A08" w:rsidRPr="003F0670" w:rsidRDefault="00E02A08" w:rsidP="00E02A08">
      <w:pPr>
        <w:rPr>
          <w:szCs w:val="22"/>
        </w:rPr>
      </w:pPr>
    </w:p>
    <w:p w14:paraId="00F86B62" w14:textId="77777777" w:rsidR="00E02A08" w:rsidRPr="003F0670" w:rsidRDefault="00E02A08" w:rsidP="00E02A08">
      <w:pPr>
        <w:rPr>
          <w:szCs w:val="22"/>
        </w:rPr>
      </w:pPr>
    </w:p>
    <w:p w14:paraId="553C51D0" w14:textId="77777777" w:rsidR="00E02A08" w:rsidRPr="003255B6"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255B6">
        <w:rPr>
          <w:b/>
        </w:rPr>
        <w:t>2.</w:t>
      </w:r>
      <w:r w:rsidRPr="003255B6">
        <w:tab/>
      </w:r>
      <w:r w:rsidRPr="003255B6">
        <w:rPr>
          <w:b/>
        </w:rPr>
        <w:t>LIETOŠANAS VEIDS</w:t>
      </w:r>
    </w:p>
    <w:p w14:paraId="061B6FC9" w14:textId="77777777" w:rsidR="00E02A08" w:rsidRPr="003255B6" w:rsidRDefault="00E02A08" w:rsidP="00E02A08">
      <w:pPr>
        <w:rPr>
          <w:szCs w:val="22"/>
        </w:rPr>
      </w:pPr>
    </w:p>
    <w:p w14:paraId="659C1B14" w14:textId="21F6266D" w:rsidR="00E02A08" w:rsidRPr="003F0670" w:rsidDel="00AC3F8F" w:rsidRDefault="00E02A08" w:rsidP="00E02A08">
      <w:pPr>
        <w:rPr>
          <w:del w:id="532" w:author="Author"/>
          <w:szCs w:val="22"/>
        </w:rPr>
      </w:pPr>
      <w:del w:id="533" w:author="Author">
        <w:r w:rsidRPr="003255B6" w:rsidDel="00AC3F8F">
          <w:rPr>
            <w:highlight w:val="lightGray"/>
          </w:rPr>
          <w:delText>Tikai subkutānai lietošanai</w:delText>
        </w:r>
      </w:del>
    </w:p>
    <w:p w14:paraId="30C7BCC9" w14:textId="77777777" w:rsidR="00E02A08" w:rsidRPr="003F0670" w:rsidDel="008601BE" w:rsidRDefault="00E02A08" w:rsidP="00E02A08">
      <w:pPr>
        <w:rPr>
          <w:del w:id="534" w:author="TCS" w:date="2025-07-29T15:45:00Z" w16du:dateUtc="2025-07-29T10:15:00Z"/>
          <w:szCs w:val="22"/>
        </w:rPr>
      </w:pPr>
    </w:p>
    <w:p w14:paraId="79A241C9" w14:textId="77777777" w:rsidR="00E02A08" w:rsidRPr="003F0670" w:rsidRDefault="00E02A08" w:rsidP="00E02A08">
      <w:pPr>
        <w:rPr>
          <w:szCs w:val="22"/>
        </w:rPr>
      </w:pPr>
    </w:p>
    <w:p w14:paraId="60C2A2E5"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3.</w:t>
      </w:r>
      <w:r w:rsidRPr="003F0670">
        <w:tab/>
      </w:r>
      <w:r w:rsidRPr="003F0670">
        <w:rPr>
          <w:b/>
        </w:rPr>
        <w:t>DERĪGUMA TERMIŅŠ</w:t>
      </w:r>
    </w:p>
    <w:p w14:paraId="25F0142B" w14:textId="77777777" w:rsidR="00E02A08" w:rsidRPr="003F0670" w:rsidRDefault="00E02A08" w:rsidP="00E02A08"/>
    <w:p w14:paraId="06427B75" w14:textId="77777777" w:rsidR="00E02A08" w:rsidRPr="003F0670" w:rsidRDefault="00E02A08" w:rsidP="00E02A08">
      <w:r w:rsidRPr="003F0670">
        <w:t>EXP</w:t>
      </w:r>
    </w:p>
    <w:p w14:paraId="3F86F612" w14:textId="77777777" w:rsidR="00E02A08" w:rsidRPr="003F0670" w:rsidRDefault="00E02A08" w:rsidP="00E02A08"/>
    <w:p w14:paraId="379ADDB7" w14:textId="77777777" w:rsidR="00E02A08" w:rsidRPr="003F0670" w:rsidRDefault="00E02A08" w:rsidP="00E02A08"/>
    <w:p w14:paraId="4B3892C4"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rPr>
      </w:pPr>
      <w:r w:rsidRPr="003F0670">
        <w:rPr>
          <w:b/>
        </w:rPr>
        <w:t>4.</w:t>
      </w:r>
      <w:r w:rsidRPr="003F0670">
        <w:tab/>
      </w:r>
      <w:r w:rsidRPr="003F0670">
        <w:rPr>
          <w:b/>
        </w:rPr>
        <w:t>SĒRIJAS NUMURS</w:t>
      </w:r>
    </w:p>
    <w:p w14:paraId="54634883" w14:textId="77777777" w:rsidR="00E02A08" w:rsidRPr="003F0670" w:rsidRDefault="00E02A08" w:rsidP="00E02A08">
      <w:pPr>
        <w:ind w:right="113"/>
      </w:pPr>
    </w:p>
    <w:p w14:paraId="7FE1A539" w14:textId="77777777" w:rsidR="00E02A08" w:rsidRPr="003F0670" w:rsidRDefault="001C158D" w:rsidP="00E02A08">
      <w:pPr>
        <w:ind w:right="113"/>
      </w:pPr>
      <w:r w:rsidRPr="003F0670">
        <w:t>Lot</w:t>
      </w:r>
    </w:p>
    <w:p w14:paraId="0E8C8188" w14:textId="77777777" w:rsidR="00E02A08" w:rsidRPr="003F0670" w:rsidRDefault="00E02A08" w:rsidP="00E02A08">
      <w:pPr>
        <w:ind w:right="113"/>
      </w:pPr>
    </w:p>
    <w:p w14:paraId="3F5201C4" w14:textId="77777777" w:rsidR="006A6687" w:rsidRPr="003F0670" w:rsidRDefault="006A6687" w:rsidP="00E02A08">
      <w:pPr>
        <w:ind w:right="113"/>
      </w:pPr>
    </w:p>
    <w:p w14:paraId="481AA15B"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5.</w:t>
      </w:r>
      <w:r w:rsidRPr="003F0670">
        <w:tab/>
      </w:r>
      <w:r w:rsidRPr="003F0670">
        <w:rPr>
          <w:b/>
        </w:rPr>
        <w:t>SATURA SVARS, TILPUMS VAI VIENĪBU DAUDZUMS</w:t>
      </w:r>
    </w:p>
    <w:p w14:paraId="40AD0224" w14:textId="77777777" w:rsidR="00E02A08" w:rsidRPr="003F0670" w:rsidRDefault="00E02A08" w:rsidP="00E02A08">
      <w:pPr>
        <w:ind w:right="113"/>
        <w:rPr>
          <w:szCs w:val="22"/>
        </w:rPr>
      </w:pPr>
    </w:p>
    <w:p w14:paraId="4837F000" w14:textId="14AF903D" w:rsidR="00E02A08" w:rsidRPr="003F0670" w:rsidRDefault="00B95EFE" w:rsidP="00E02A08">
      <w:pPr>
        <w:ind w:right="113"/>
        <w:rPr>
          <w:szCs w:val="22"/>
        </w:rPr>
      </w:pPr>
      <w:r w:rsidRPr="003F0670">
        <w:t>1</w:t>
      </w:r>
      <w:ins w:id="535" w:author="Author">
        <w:r w:rsidR="00467A1F">
          <w:t> </w:t>
        </w:r>
      </w:ins>
      <w:r w:rsidRPr="003F0670">
        <w:t>200 mg/600 mg</w:t>
      </w:r>
      <w:r w:rsidR="001F0562" w:rsidRPr="003F0670">
        <w:t xml:space="preserve"> </w:t>
      </w:r>
      <w:r w:rsidRPr="003F0670">
        <w:t>15 ml</w:t>
      </w:r>
    </w:p>
    <w:p w14:paraId="24FF106F" w14:textId="77777777" w:rsidR="00E02A08" w:rsidRPr="003F0670" w:rsidRDefault="00E02A08" w:rsidP="00E02A08">
      <w:pPr>
        <w:ind w:right="113"/>
        <w:rPr>
          <w:szCs w:val="22"/>
        </w:rPr>
      </w:pPr>
    </w:p>
    <w:p w14:paraId="68264365" w14:textId="77777777" w:rsidR="00E02A08" w:rsidRPr="003F0670" w:rsidRDefault="00E02A08" w:rsidP="00E02A08">
      <w:pPr>
        <w:ind w:right="113"/>
        <w:rPr>
          <w:szCs w:val="22"/>
        </w:rPr>
      </w:pPr>
    </w:p>
    <w:p w14:paraId="1EF46810" w14:textId="77777777" w:rsidR="00E02A08" w:rsidRPr="003F0670" w:rsidRDefault="00E02A08" w:rsidP="00C039DC">
      <w:pPr>
        <w:pBdr>
          <w:top w:val="single" w:sz="4" w:space="1" w:color="auto"/>
          <w:left w:val="single" w:sz="4" w:space="4" w:color="auto"/>
          <w:bottom w:val="single" w:sz="4" w:space="1" w:color="auto"/>
          <w:right w:val="single" w:sz="4" w:space="4" w:color="auto"/>
        </w:pBdr>
        <w:ind w:left="567" w:hanging="567"/>
        <w:outlineLvl w:val="0"/>
        <w:rPr>
          <w:b/>
          <w:szCs w:val="22"/>
        </w:rPr>
      </w:pPr>
      <w:r w:rsidRPr="003F0670">
        <w:rPr>
          <w:b/>
        </w:rPr>
        <w:t>6.</w:t>
      </w:r>
      <w:r w:rsidRPr="003F0670">
        <w:tab/>
      </w:r>
      <w:r w:rsidRPr="003F0670">
        <w:rPr>
          <w:b/>
        </w:rPr>
        <w:t>CITA</w:t>
      </w:r>
    </w:p>
    <w:p w14:paraId="2148F6A5" w14:textId="77777777" w:rsidR="00E02A08" w:rsidRPr="003F0670" w:rsidRDefault="00E02A08" w:rsidP="00E02A08">
      <w:pPr>
        <w:ind w:right="113"/>
        <w:rPr>
          <w:szCs w:val="22"/>
        </w:rPr>
      </w:pPr>
    </w:p>
    <w:p w14:paraId="072AE0B3" w14:textId="77777777" w:rsidR="00E02A08" w:rsidRPr="003F0670" w:rsidRDefault="00E02A08" w:rsidP="00E02A08">
      <w:pPr>
        <w:ind w:right="113"/>
      </w:pPr>
    </w:p>
    <w:p w14:paraId="12FAF4D1" w14:textId="77777777" w:rsidR="00812D16" w:rsidRPr="003F0670" w:rsidRDefault="00E02A08" w:rsidP="00E02A08">
      <w:pPr>
        <w:ind w:right="113"/>
      </w:pPr>
      <w:r w:rsidRPr="003F0670">
        <w:br w:type="page"/>
      </w:r>
    </w:p>
    <w:p w14:paraId="408EBBD6" w14:textId="77777777" w:rsidR="00FE401B" w:rsidRPr="003F0670" w:rsidRDefault="00FE401B" w:rsidP="00204AAB">
      <w:pPr>
        <w:outlineLvl w:val="0"/>
        <w:rPr>
          <w:b/>
        </w:rPr>
      </w:pPr>
    </w:p>
    <w:p w14:paraId="3EC8C647" w14:textId="77777777" w:rsidR="00FE401B" w:rsidRPr="003F0670" w:rsidRDefault="00FE401B" w:rsidP="00204AAB">
      <w:pPr>
        <w:outlineLvl w:val="0"/>
        <w:rPr>
          <w:b/>
        </w:rPr>
      </w:pPr>
    </w:p>
    <w:p w14:paraId="376B5AD9" w14:textId="77777777" w:rsidR="00FE401B" w:rsidRPr="003F0670" w:rsidRDefault="00FE401B" w:rsidP="00204AAB">
      <w:pPr>
        <w:outlineLvl w:val="0"/>
        <w:rPr>
          <w:b/>
        </w:rPr>
      </w:pPr>
    </w:p>
    <w:p w14:paraId="2C89147E" w14:textId="77777777" w:rsidR="00FE401B" w:rsidRPr="003F0670" w:rsidRDefault="00FE401B" w:rsidP="00204AAB">
      <w:pPr>
        <w:outlineLvl w:val="0"/>
        <w:rPr>
          <w:b/>
        </w:rPr>
      </w:pPr>
    </w:p>
    <w:p w14:paraId="21E40190" w14:textId="77777777" w:rsidR="00FE401B" w:rsidRPr="003F0670" w:rsidRDefault="00FE401B" w:rsidP="00204AAB">
      <w:pPr>
        <w:outlineLvl w:val="0"/>
        <w:rPr>
          <w:b/>
        </w:rPr>
      </w:pPr>
    </w:p>
    <w:p w14:paraId="431CB858" w14:textId="77777777" w:rsidR="00FE401B" w:rsidRPr="003F0670" w:rsidRDefault="00FE401B" w:rsidP="00204AAB">
      <w:pPr>
        <w:outlineLvl w:val="0"/>
        <w:rPr>
          <w:b/>
        </w:rPr>
      </w:pPr>
    </w:p>
    <w:p w14:paraId="3FD8E94D" w14:textId="77777777" w:rsidR="00FE401B" w:rsidRPr="003F0670" w:rsidRDefault="00FE401B" w:rsidP="00204AAB">
      <w:pPr>
        <w:outlineLvl w:val="0"/>
        <w:rPr>
          <w:b/>
        </w:rPr>
      </w:pPr>
    </w:p>
    <w:p w14:paraId="7F7B06EF" w14:textId="77777777" w:rsidR="00FE401B" w:rsidRPr="003F0670" w:rsidRDefault="00FE401B" w:rsidP="00204AAB">
      <w:pPr>
        <w:outlineLvl w:val="0"/>
        <w:rPr>
          <w:b/>
        </w:rPr>
      </w:pPr>
    </w:p>
    <w:p w14:paraId="2DC60878" w14:textId="77777777" w:rsidR="00FE401B" w:rsidRPr="003F0670" w:rsidRDefault="00FE401B" w:rsidP="00204AAB">
      <w:pPr>
        <w:outlineLvl w:val="0"/>
        <w:rPr>
          <w:b/>
        </w:rPr>
      </w:pPr>
    </w:p>
    <w:p w14:paraId="213FB0FF" w14:textId="77777777" w:rsidR="00FE401B" w:rsidRPr="003F0670" w:rsidRDefault="00FE401B" w:rsidP="00204AAB">
      <w:pPr>
        <w:outlineLvl w:val="0"/>
        <w:rPr>
          <w:b/>
        </w:rPr>
      </w:pPr>
    </w:p>
    <w:p w14:paraId="2375F277" w14:textId="77777777" w:rsidR="00FE401B" w:rsidRPr="003F0670" w:rsidRDefault="00FE401B" w:rsidP="00204AAB">
      <w:pPr>
        <w:outlineLvl w:val="0"/>
        <w:rPr>
          <w:b/>
        </w:rPr>
      </w:pPr>
    </w:p>
    <w:p w14:paraId="7EE3922C" w14:textId="77777777" w:rsidR="00FE401B" w:rsidRPr="003F0670" w:rsidRDefault="00FE401B" w:rsidP="00204AAB">
      <w:pPr>
        <w:outlineLvl w:val="0"/>
        <w:rPr>
          <w:b/>
        </w:rPr>
      </w:pPr>
    </w:p>
    <w:p w14:paraId="7B6BA51B" w14:textId="77777777" w:rsidR="00FE401B" w:rsidRPr="003F0670" w:rsidRDefault="00FE401B" w:rsidP="00204AAB">
      <w:pPr>
        <w:outlineLvl w:val="0"/>
        <w:rPr>
          <w:b/>
        </w:rPr>
      </w:pPr>
    </w:p>
    <w:p w14:paraId="6BA9F837" w14:textId="77777777" w:rsidR="00FE401B" w:rsidRPr="003F0670" w:rsidRDefault="00FE401B" w:rsidP="00204AAB">
      <w:pPr>
        <w:outlineLvl w:val="0"/>
        <w:rPr>
          <w:b/>
        </w:rPr>
      </w:pPr>
    </w:p>
    <w:p w14:paraId="72A4361C" w14:textId="77777777" w:rsidR="00FE401B" w:rsidRPr="003F0670" w:rsidRDefault="00FE401B" w:rsidP="00204AAB">
      <w:pPr>
        <w:outlineLvl w:val="0"/>
        <w:rPr>
          <w:b/>
        </w:rPr>
      </w:pPr>
    </w:p>
    <w:p w14:paraId="20BCD22D" w14:textId="77777777" w:rsidR="00FE401B" w:rsidRPr="003F0670" w:rsidRDefault="00FE401B" w:rsidP="00204AAB">
      <w:pPr>
        <w:outlineLvl w:val="0"/>
        <w:rPr>
          <w:b/>
        </w:rPr>
      </w:pPr>
    </w:p>
    <w:p w14:paraId="06D7C186" w14:textId="77777777" w:rsidR="00FE401B" w:rsidRPr="003F0670" w:rsidRDefault="00FE401B" w:rsidP="00204AAB">
      <w:pPr>
        <w:outlineLvl w:val="0"/>
        <w:rPr>
          <w:b/>
        </w:rPr>
      </w:pPr>
    </w:p>
    <w:p w14:paraId="1E27D57F" w14:textId="77777777" w:rsidR="00FE401B" w:rsidRPr="003F0670" w:rsidRDefault="00FE401B" w:rsidP="00204AAB">
      <w:pPr>
        <w:outlineLvl w:val="0"/>
        <w:rPr>
          <w:b/>
        </w:rPr>
      </w:pPr>
    </w:p>
    <w:p w14:paraId="79363C3B" w14:textId="77777777" w:rsidR="00FE401B" w:rsidRPr="003F0670" w:rsidRDefault="00FE401B" w:rsidP="00204AAB">
      <w:pPr>
        <w:outlineLvl w:val="0"/>
        <w:rPr>
          <w:b/>
        </w:rPr>
      </w:pPr>
    </w:p>
    <w:p w14:paraId="30B18E22" w14:textId="77777777" w:rsidR="0051228D" w:rsidRPr="003F0670" w:rsidRDefault="0051228D" w:rsidP="00204AAB">
      <w:pPr>
        <w:outlineLvl w:val="0"/>
        <w:rPr>
          <w:b/>
        </w:rPr>
      </w:pPr>
    </w:p>
    <w:p w14:paraId="26A67B01" w14:textId="77777777" w:rsidR="00FE401B" w:rsidRDefault="00FE401B" w:rsidP="00204AAB">
      <w:pPr>
        <w:outlineLvl w:val="0"/>
        <w:rPr>
          <w:b/>
        </w:rPr>
      </w:pPr>
    </w:p>
    <w:p w14:paraId="62FA1088" w14:textId="77777777" w:rsidR="00C312F7" w:rsidRPr="003F0670" w:rsidRDefault="00C312F7" w:rsidP="00204AAB">
      <w:pPr>
        <w:outlineLvl w:val="0"/>
        <w:rPr>
          <w:b/>
        </w:rPr>
      </w:pPr>
    </w:p>
    <w:p w14:paraId="5BC9A83C" w14:textId="77777777" w:rsidR="00FE401B" w:rsidRPr="003F0670" w:rsidRDefault="00FE401B" w:rsidP="00204AAB">
      <w:pPr>
        <w:outlineLvl w:val="0"/>
        <w:rPr>
          <w:b/>
        </w:rPr>
      </w:pPr>
    </w:p>
    <w:p w14:paraId="6247DB97" w14:textId="77777777" w:rsidR="00812D16" w:rsidRPr="003F0670" w:rsidRDefault="009E49C9" w:rsidP="00947475">
      <w:pPr>
        <w:pStyle w:val="Annex"/>
      </w:pPr>
      <w:r w:rsidRPr="003F0670">
        <w:t>B. LIETOŠANAS INSTRUKCIJA</w:t>
      </w:r>
    </w:p>
    <w:p w14:paraId="79C008DE" w14:textId="77777777" w:rsidR="00CF2369" w:rsidRPr="003F0670" w:rsidRDefault="00CF2369" w:rsidP="00204AAB">
      <w:pPr>
        <w:jc w:val="center"/>
        <w:outlineLvl w:val="0"/>
        <w:rPr>
          <w:b/>
        </w:rPr>
      </w:pPr>
    </w:p>
    <w:p w14:paraId="572124C2" w14:textId="77777777" w:rsidR="00CF2369" w:rsidRPr="003F0670" w:rsidRDefault="00CF2369" w:rsidP="00204AAB">
      <w:pPr>
        <w:jc w:val="center"/>
        <w:outlineLvl w:val="0"/>
        <w:rPr>
          <w:b/>
        </w:rPr>
      </w:pPr>
    </w:p>
    <w:p w14:paraId="2D8C06E9" w14:textId="77777777" w:rsidR="00CF2369" w:rsidRPr="003F0670" w:rsidRDefault="00CF2369" w:rsidP="00204AAB">
      <w:pPr>
        <w:jc w:val="center"/>
        <w:outlineLvl w:val="0"/>
        <w:rPr>
          <w:b/>
        </w:rPr>
      </w:pPr>
    </w:p>
    <w:p w14:paraId="6FF1E9B7" w14:textId="77777777" w:rsidR="00CF2369" w:rsidRPr="003F0670" w:rsidRDefault="009E49C9" w:rsidP="00CF2369">
      <w:pPr>
        <w:jc w:val="center"/>
        <w:outlineLvl w:val="0"/>
      </w:pPr>
      <w:r w:rsidRPr="003F0670">
        <w:br w:type="page"/>
      </w:r>
      <w:r w:rsidRPr="003F0670">
        <w:rPr>
          <w:b/>
        </w:rPr>
        <w:lastRenderedPageBreak/>
        <w:t>Lietošanas instrukcija: informācija lietotājam</w:t>
      </w:r>
    </w:p>
    <w:p w14:paraId="2E9FFFDA" w14:textId="77777777" w:rsidR="00CF2369" w:rsidRPr="003F0670" w:rsidRDefault="00CF2369" w:rsidP="00CF2369">
      <w:pPr>
        <w:numPr>
          <w:ilvl w:val="12"/>
          <w:numId w:val="0"/>
        </w:numPr>
        <w:shd w:val="clear" w:color="auto" w:fill="FFFFFF"/>
        <w:jc w:val="center"/>
      </w:pPr>
    </w:p>
    <w:p w14:paraId="4B27171A" w14:textId="77777777" w:rsidR="001F0562" w:rsidRPr="003F0670" w:rsidRDefault="001F0562" w:rsidP="00EF2C08">
      <w:pPr>
        <w:tabs>
          <w:tab w:val="left" w:pos="993"/>
        </w:tabs>
        <w:jc w:val="center"/>
        <w:outlineLvl w:val="0"/>
      </w:pPr>
      <w:r w:rsidRPr="003F0670">
        <w:rPr>
          <w:b/>
        </w:rPr>
        <w:t>Phesgo 600 mg/600 mg šķīdums injekcijām</w:t>
      </w:r>
    </w:p>
    <w:p w14:paraId="35AE102C" w14:textId="4C7571CB" w:rsidR="00CF2369" w:rsidRPr="003F0670" w:rsidRDefault="008710F0" w:rsidP="00CF2369">
      <w:pPr>
        <w:tabs>
          <w:tab w:val="left" w:pos="993"/>
        </w:tabs>
        <w:jc w:val="center"/>
        <w:outlineLvl w:val="0"/>
        <w:rPr>
          <w:b/>
        </w:rPr>
      </w:pPr>
      <w:r w:rsidRPr="003F0670">
        <w:rPr>
          <w:b/>
        </w:rPr>
        <w:t>Phesgo</w:t>
      </w:r>
      <w:r w:rsidR="009E49C9" w:rsidRPr="003F0670">
        <w:rPr>
          <w:b/>
        </w:rPr>
        <w:t xml:space="preserve"> 1</w:t>
      </w:r>
      <w:ins w:id="536" w:author="Author">
        <w:r w:rsidR="00467A1F">
          <w:rPr>
            <w:b/>
          </w:rPr>
          <w:t> </w:t>
        </w:r>
      </w:ins>
      <w:r w:rsidR="009E49C9" w:rsidRPr="003F0670">
        <w:rPr>
          <w:b/>
        </w:rPr>
        <w:t>200 mg/600 mg šķīdums injekcijām</w:t>
      </w:r>
    </w:p>
    <w:p w14:paraId="71AF25A6" w14:textId="77777777" w:rsidR="00CF2369" w:rsidRPr="003F0670" w:rsidRDefault="009E49C9" w:rsidP="00CF2369">
      <w:pPr>
        <w:numPr>
          <w:ilvl w:val="12"/>
          <w:numId w:val="0"/>
        </w:numPr>
        <w:jc w:val="center"/>
      </w:pPr>
      <w:r w:rsidRPr="003F0670">
        <w:t>pertuzumab/trastuzumab</w:t>
      </w:r>
    </w:p>
    <w:p w14:paraId="67443DF3" w14:textId="77777777" w:rsidR="00CF2369" w:rsidRPr="003F0670" w:rsidRDefault="00CF2369" w:rsidP="00CF2369"/>
    <w:p w14:paraId="40097BCD" w14:textId="3262D447" w:rsidR="00CF2369" w:rsidRPr="005C088C" w:rsidDel="002D42AD" w:rsidRDefault="001D7324" w:rsidP="00CF2369">
      <w:pPr>
        <w:rPr>
          <w:del w:id="537" w:author="Author"/>
          <w:szCs w:val="22"/>
        </w:rPr>
      </w:pPr>
      <w:del w:id="538" w:author="Author">
        <w:r w:rsidRPr="00335DE0" w:rsidDel="002D42AD">
          <w:rPr>
            <w:noProof/>
            <w:lang w:bidi="ar-SA"/>
          </w:rPr>
          <w:drawing>
            <wp:inline distT="0" distB="0" distL="0" distR="0" wp14:anchorId="19912317" wp14:editId="6FFBE55F">
              <wp:extent cx="200025" cy="171450"/>
              <wp:effectExtent l="0" t="0" r="0" b="0"/>
              <wp:docPr id="5"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E49C9" w:rsidRPr="005C088C" w:rsidDel="002D42AD">
          <w:delTex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delText>
        </w:r>
      </w:del>
    </w:p>
    <w:p w14:paraId="46DF5039" w14:textId="77777777" w:rsidR="00CF2369" w:rsidRPr="005C088C" w:rsidRDefault="00CF2369" w:rsidP="00CF2369"/>
    <w:p w14:paraId="00157201" w14:textId="77777777" w:rsidR="00CF2369" w:rsidRPr="005C088C" w:rsidRDefault="009E49C9" w:rsidP="00CF2369">
      <w:pPr>
        <w:suppressAutoHyphens/>
        <w:ind w:left="142" w:hanging="142"/>
        <w:rPr>
          <w:b/>
        </w:rPr>
      </w:pPr>
      <w:r w:rsidRPr="005C088C">
        <w:rPr>
          <w:b/>
        </w:rPr>
        <w:t>Pirms zāļu ievadīšanas uzmanīgi izlasiet visu instrukciju, jo tā satur Jums svarīgu informāciju.</w:t>
      </w:r>
    </w:p>
    <w:p w14:paraId="51C334ED" w14:textId="77777777" w:rsidR="002444EC" w:rsidRPr="005C088C" w:rsidRDefault="002444EC" w:rsidP="00CF2369">
      <w:pPr>
        <w:suppressAutoHyphens/>
        <w:ind w:left="142" w:hanging="142"/>
      </w:pPr>
    </w:p>
    <w:p w14:paraId="48D25A84" w14:textId="77777777" w:rsidR="00CF2369" w:rsidRPr="005C088C" w:rsidRDefault="00947475" w:rsidP="00947475">
      <w:pPr>
        <w:ind w:left="567" w:hanging="567"/>
      </w:pPr>
      <w:r w:rsidRPr="005C088C">
        <w:rPr>
          <w:rFonts w:ascii="Symbol" w:hAnsi="Symbol"/>
          <w:szCs w:val="22"/>
        </w:rPr>
        <w:sym w:font="Symbol" w:char="F0B7"/>
      </w:r>
      <w:r w:rsidRPr="005C088C">
        <w:tab/>
        <w:t xml:space="preserve">Saglabājiet šo instrukciju! Iespējams, ka vēlāk to vajadzēs pārlasīt. </w:t>
      </w:r>
    </w:p>
    <w:p w14:paraId="48E74914" w14:textId="77777777" w:rsidR="00CF2369" w:rsidRPr="005C088C" w:rsidRDefault="00947475" w:rsidP="00947475">
      <w:pPr>
        <w:ind w:left="567" w:hanging="567"/>
      </w:pPr>
      <w:r w:rsidRPr="005C088C">
        <w:rPr>
          <w:rFonts w:ascii="Symbol" w:hAnsi="Symbol"/>
          <w:szCs w:val="22"/>
        </w:rPr>
        <w:sym w:font="Symbol" w:char="F0B7"/>
      </w:r>
      <w:r w:rsidRPr="005C088C">
        <w:tab/>
        <w:t>Ja Jums rodas jebkādi jautājumi, vaicājiet ārstam, farmaceitam vai medmāsai.</w:t>
      </w:r>
    </w:p>
    <w:p w14:paraId="6BEB56E9" w14:textId="77777777" w:rsidR="00CF2369" w:rsidRPr="005C088C" w:rsidRDefault="00947475" w:rsidP="00947475">
      <w:pPr>
        <w:ind w:left="567" w:hanging="567"/>
      </w:pPr>
      <w:r w:rsidRPr="005C088C">
        <w:rPr>
          <w:rFonts w:ascii="Symbol" w:hAnsi="Symbol"/>
          <w:szCs w:val="22"/>
        </w:rPr>
        <w:sym w:font="Symbol" w:char="F0B7"/>
      </w:r>
      <w:r w:rsidRPr="005C088C">
        <w:tab/>
        <w:t>Ja Jums rodas jebkādas blakusparādības, konsultējieties ar ārstu, farmaceitu vai medmāsu. Tas attiecas arī uz iespējamām blakusparādībām, kas nav minētas šajā instrukcijā. Skatīt 4. punktu.</w:t>
      </w:r>
    </w:p>
    <w:p w14:paraId="3E720FE5" w14:textId="77777777" w:rsidR="00CF2369" w:rsidRPr="005C088C" w:rsidRDefault="00CF2369" w:rsidP="00CF2369">
      <w:pPr>
        <w:ind w:right="-2"/>
      </w:pPr>
    </w:p>
    <w:p w14:paraId="38D8A9B8" w14:textId="77777777" w:rsidR="00CF2369" w:rsidRPr="005C088C" w:rsidRDefault="009E49C9" w:rsidP="00CF2369">
      <w:pPr>
        <w:numPr>
          <w:ilvl w:val="12"/>
          <w:numId w:val="0"/>
        </w:numPr>
        <w:ind w:right="-2"/>
        <w:rPr>
          <w:b/>
        </w:rPr>
      </w:pPr>
      <w:r w:rsidRPr="005C088C">
        <w:rPr>
          <w:b/>
        </w:rPr>
        <w:t>Šajā instrukcijā varat uzzināt:</w:t>
      </w:r>
    </w:p>
    <w:p w14:paraId="6AF3D667" w14:textId="77777777" w:rsidR="00CF2369" w:rsidRPr="005C088C" w:rsidRDefault="00CF2369" w:rsidP="00CF2369">
      <w:pPr>
        <w:numPr>
          <w:ilvl w:val="12"/>
          <w:numId w:val="0"/>
        </w:numPr>
        <w:ind w:right="-2"/>
        <w:outlineLvl w:val="0"/>
      </w:pPr>
    </w:p>
    <w:p w14:paraId="2775101A" w14:textId="77777777" w:rsidR="00CF2369" w:rsidRPr="005C088C" w:rsidRDefault="009E49C9" w:rsidP="00C039DC">
      <w:pPr>
        <w:numPr>
          <w:ilvl w:val="12"/>
          <w:numId w:val="0"/>
        </w:numPr>
        <w:tabs>
          <w:tab w:val="left" w:pos="426"/>
        </w:tabs>
        <w:ind w:left="567" w:hanging="567"/>
      </w:pPr>
      <w:r w:rsidRPr="005C088C">
        <w:t>1.</w:t>
      </w:r>
      <w:r w:rsidRPr="005C088C">
        <w:tab/>
        <w:t xml:space="preserve">Kas ir </w:t>
      </w:r>
      <w:r w:rsidR="008710F0" w:rsidRPr="005C088C">
        <w:t>Phesgo</w:t>
      </w:r>
      <w:r w:rsidRPr="005C088C">
        <w:t xml:space="preserve"> un kādam nolūkam to lieto </w:t>
      </w:r>
    </w:p>
    <w:p w14:paraId="50F77176" w14:textId="77777777" w:rsidR="00CF2369" w:rsidRPr="005C088C" w:rsidRDefault="009E49C9" w:rsidP="00C039DC">
      <w:pPr>
        <w:numPr>
          <w:ilvl w:val="12"/>
          <w:numId w:val="0"/>
        </w:numPr>
        <w:tabs>
          <w:tab w:val="left" w:pos="426"/>
        </w:tabs>
        <w:ind w:left="567" w:hanging="567"/>
      </w:pPr>
      <w:r w:rsidRPr="005C088C">
        <w:t>2.</w:t>
      </w:r>
      <w:r w:rsidRPr="005C088C">
        <w:tab/>
        <w:t xml:space="preserve">Kas Jums jāzina pirms </w:t>
      </w:r>
      <w:r w:rsidR="008710F0" w:rsidRPr="005C088C">
        <w:t>Phesgo</w:t>
      </w:r>
      <w:r w:rsidRPr="005C088C">
        <w:t xml:space="preserve"> lietošanas </w:t>
      </w:r>
    </w:p>
    <w:p w14:paraId="3FC8A8AA" w14:textId="77777777" w:rsidR="00CF2369" w:rsidRPr="005C088C" w:rsidRDefault="009E49C9" w:rsidP="00C039DC">
      <w:pPr>
        <w:numPr>
          <w:ilvl w:val="12"/>
          <w:numId w:val="0"/>
        </w:numPr>
        <w:tabs>
          <w:tab w:val="left" w:pos="426"/>
        </w:tabs>
        <w:ind w:left="567" w:hanging="567"/>
      </w:pPr>
      <w:r w:rsidRPr="005C088C">
        <w:t>3.</w:t>
      </w:r>
      <w:r w:rsidRPr="005C088C">
        <w:tab/>
        <w:t xml:space="preserve">Kā </w:t>
      </w:r>
      <w:r w:rsidR="008710F0" w:rsidRPr="005C088C">
        <w:t>Phesgo</w:t>
      </w:r>
      <w:r w:rsidRPr="005C088C">
        <w:t xml:space="preserve"> ievada </w:t>
      </w:r>
    </w:p>
    <w:p w14:paraId="0FFB51B6" w14:textId="77777777" w:rsidR="00CF2369" w:rsidRPr="005C088C" w:rsidRDefault="009E49C9" w:rsidP="00C039DC">
      <w:pPr>
        <w:numPr>
          <w:ilvl w:val="12"/>
          <w:numId w:val="0"/>
        </w:numPr>
        <w:tabs>
          <w:tab w:val="left" w:pos="426"/>
        </w:tabs>
        <w:ind w:left="567" w:hanging="567"/>
      </w:pPr>
      <w:r w:rsidRPr="005C088C">
        <w:t>4.</w:t>
      </w:r>
      <w:r w:rsidRPr="005C088C">
        <w:tab/>
        <w:t xml:space="preserve">Iespējamās blakusparādības </w:t>
      </w:r>
    </w:p>
    <w:p w14:paraId="377A5F53" w14:textId="77777777" w:rsidR="00CF2369" w:rsidRPr="005C088C" w:rsidRDefault="009E49C9" w:rsidP="00C039DC">
      <w:pPr>
        <w:tabs>
          <w:tab w:val="left" w:pos="426"/>
        </w:tabs>
        <w:ind w:left="567" w:hanging="567"/>
      </w:pPr>
      <w:r w:rsidRPr="005C088C">
        <w:t>5.</w:t>
      </w:r>
      <w:r w:rsidRPr="005C088C">
        <w:tab/>
        <w:t xml:space="preserve">Kā uzglabāt </w:t>
      </w:r>
      <w:r w:rsidR="008710F0" w:rsidRPr="005C088C">
        <w:t>Phesgo</w:t>
      </w:r>
    </w:p>
    <w:p w14:paraId="6CA7D36F" w14:textId="77777777" w:rsidR="00CF2369" w:rsidRPr="005C088C" w:rsidRDefault="009E49C9" w:rsidP="00C039DC">
      <w:pPr>
        <w:tabs>
          <w:tab w:val="left" w:pos="426"/>
        </w:tabs>
        <w:ind w:left="567" w:hanging="567"/>
      </w:pPr>
      <w:r w:rsidRPr="005C088C">
        <w:t>6.</w:t>
      </w:r>
      <w:r w:rsidRPr="005C088C">
        <w:tab/>
        <w:t>Iepakojuma saturs un cita informācija</w:t>
      </w:r>
    </w:p>
    <w:p w14:paraId="7D6732D2" w14:textId="77777777" w:rsidR="00CF2369" w:rsidRPr="005C088C" w:rsidRDefault="00CF2369" w:rsidP="00CF2369">
      <w:pPr>
        <w:numPr>
          <w:ilvl w:val="12"/>
          <w:numId w:val="0"/>
        </w:numPr>
        <w:rPr>
          <w:szCs w:val="22"/>
        </w:rPr>
      </w:pPr>
    </w:p>
    <w:p w14:paraId="7B1598E6" w14:textId="77777777" w:rsidR="002A5EB1" w:rsidRPr="005C088C" w:rsidRDefault="002A5EB1" w:rsidP="00CF2369">
      <w:pPr>
        <w:numPr>
          <w:ilvl w:val="12"/>
          <w:numId w:val="0"/>
        </w:numPr>
        <w:rPr>
          <w:szCs w:val="22"/>
        </w:rPr>
      </w:pPr>
    </w:p>
    <w:p w14:paraId="06979E14" w14:textId="77777777" w:rsidR="00CF2369" w:rsidRPr="005C088C" w:rsidRDefault="009E49C9" w:rsidP="00C039DC">
      <w:pPr>
        <w:ind w:left="567" w:hanging="567"/>
        <w:rPr>
          <w:b/>
          <w:szCs w:val="22"/>
        </w:rPr>
      </w:pPr>
      <w:r w:rsidRPr="005C088C">
        <w:rPr>
          <w:b/>
        </w:rPr>
        <w:t>1.</w:t>
      </w:r>
      <w:r w:rsidRPr="005C088C">
        <w:tab/>
      </w:r>
      <w:r w:rsidRPr="005C088C">
        <w:rPr>
          <w:b/>
        </w:rPr>
        <w:t xml:space="preserve">Kas ir </w:t>
      </w:r>
      <w:r w:rsidR="008710F0" w:rsidRPr="005C088C">
        <w:rPr>
          <w:b/>
        </w:rPr>
        <w:t>Phesgo</w:t>
      </w:r>
      <w:r w:rsidRPr="005C088C">
        <w:rPr>
          <w:b/>
        </w:rPr>
        <w:t xml:space="preserve"> un kādam nolūkam to lieto</w:t>
      </w:r>
    </w:p>
    <w:p w14:paraId="019815C0" w14:textId="77777777" w:rsidR="00B3498C" w:rsidRPr="005C088C" w:rsidRDefault="00B3498C" w:rsidP="00B3498C">
      <w:pPr>
        <w:ind w:right="-2"/>
      </w:pPr>
    </w:p>
    <w:p w14:paraId="428707DE" w14:textId="77777777" w:rsidR="002A4329" w:rsidRPr="005C088C" w:rsidRDefault="008710F0" w:rsidP="00B3498C">
      <w:pPr>
        <w:numPr>
          <w:ilvl w:val="12"/>
          <w:numId w:val="0"/>
        </w:numPr>
      </w:pPr>
      <w:r w:rsidRPr="005C088C">
        <w:t>Phesgo</w:t>
      </w:r>
      <w:r w:rsidR="0017372B" w:rsidRPr="005C088C">
        <w:t xml:space="preserve"> </w:t>
      </w:r>
      <w:r w:rsidR="005F1C4C" w:rsidRPr="005C088C">
        <w:t xml:space="preserve">ir pretvēža zāles, kas </w:t>
      </w:r>
      <w:r w:rsidR="0017372B" w:rsidRPr="005C088C">
        <w:t xml:space="preserve">satur divas aktīvās vielas: </w:t>
      </w:r>
      <w:r w:rsidR="00C5009B" w:rsidRPr="005C088C">
        <w:t>pertuzumabu un trastuzumabu.</w:t>
      </w:r>
    </w:p>
    <w:p w14:paraId="5145B46D" w14:textId="77777777" w:rsidR="006A7E07" w:rsidRPr="009A60F4" w:rsidRDefault="006A7E07" w:rsidP="00C039DC">
      <w:pPr>
        <w:ind w:left="567" w:hanging="567"/>
        <w:rPr>
          <w:noProof/>
        </w:rPr>
      </w:pPr>
      <w:r w:rsidRPr="009070D9">
        <w:rPr>
          <w:rFonts w:ascii="Symbol" w:hAnsi="Symbol"/>
        </w:rPr>
        <w:sym w:font="Symbol" w:char="F0B7"/>
      </w:r>
      <w:r w:rsidRPr="009A60F4">
        <w:tab/>
      </w:r>
      <w:r w:rsidR="00022890" w:rsidRPr="009A60F4">
        <w:t>P</w:t>
      </w:r>
      <w:r w:rsidRPr="009A60F4">
        <w:t xml:space="preserve">ertuzumabs un trastuzumabs ir “monoklonālās antivielas”. Tās ir veidotas tā, lai </w:t>
      </w:r>
      <w:r w:rsidR="00022890" w:rsidRPr="009A60F4">
        <w:t>piesaistītos</w:t>
      </w:r>
      <w:r w:rsidRPr="009A60F4">
        <w:t xml:space="preserve"> specifisk</w:t>
      </w:r>
      <w:r w:rsidR="00CE1E38" w:rsidRPr="009A60F4">
        <w:t>am</w:t>
      </w:r>
      <w:r w:rsidRPr="009A60F4">
        <w:t xml:space="preserve"> mērķ</w:t>
      </w:r>
      <w:r w:rsidR="00022890" w:rsidRPr="009A60F4">
        <w:t>i</w:t>
      </w:r>
      <w:r w:rsidR="00CE1E38" w:rsidRPr="009A60F4">
        <w:t>m</w:t>
      </w:r>
      <w:r w:rsidR="00B20CE1" w:rsidRPr="009A60F4">
        <w:t xml:space="preserve"> </w:t>
      </w:r>
      <w:r w:rsidRPr="009A60F4">
        <w:t>uz šūnām</w:t>
      </w:r>
      <w:r w:rsidR="00CE1E38" w:rsidRPr="009A60F4">
        <w:t>, tā sauktajam</w:t>
      </w:r>
      <w:r w:rsidRPr="009A60F4">
        <w:t xml:space="preserve"> “cilvēka epiderm</w:t>
      </w:r>
      <w:r w:rsidR="00284BC5" w:rsidRPr="009A60F4">
        <w:t xml:space="preserve">as </w:t>
      </w:r>
      <w:r w:rsidRPr="009A60F4">
        <w:t>augšanas faktora receptor</w:t>
      </w:r>
      <w:r w:rsidR="00CE1E38" w:rsidRPr="009A60F4">
        <w:t>am</w:t>
      </w:r>
      <w:r w:rsidRPr="009A60F4">
        <w:t xml:space="preserve"> 2” (HER2).</w:t>
      </w:r>
    </w:p>
    <w:p w14:paraId="7A27AAA9" w14:textId="77777777" w:rsidR="006A7E07" w:rsidRPr="009070D9" w:rsidRDefault="006A7E07" w:rsidP="00C039DC">
      <w:pPr>
        <w:ind w:left="567" w:hanging="567"/>
      </w:pPr>
      <w:r w:rsidRPr="009070D9">
        <w:rPr>
          <w:rFonts w:ascii="Symbol" w:hAnsi="Symbol"/>
        </w:rPr>
        <w:sym w:font="Symbol" w:char="F0B7"/>
      </w:r>
      <w:r w:rsidRPr="009070D9">
        <w:tab/>
        <w:t>HER2 lielā daudzumā ir atro</w:t>
      </w:r>
      <w:r w:rsidR="00B20CE1" w:rsidRPr="009070D9">
        <w:t>d</w:t>
      </w:r>
      <w:r w:rsidRPr="009070D9">
        <w:t>ams uz dažu vēža</w:t>
      </w:r>
      <w:r w:rsidR="00C91627" w:rsidRPr="009070D9">
        <w:t xml:space="preserve"> veidu</w:t>
      </w:r>
      <w:r w:rsidRPr="009070D9">
        <w:t xml:space="preserve"> šūnu virsmas, kur tas stimulē </w:t>
      </w:r>
      <w:r w:rsidR="00337C1E" w:rsidRPr="009070D9">
        <w:t>to</w:t>
      </w:r>
      <w:r w:rsidRPr="009070D9">
        <w:t xml:space="preserve"> augšanu.</w:t>
      </w:r>
    </w:p>
    <w:p w14:paraId="5ECB1944" w14:textId="77777777" w:rsidR="006A7E07" w:rsidRPr="009A60F4" w:rsidRDefault="006A7E07" w:rsidP="00C039DC">
      <w:pPr>
        <w:ind w:left="567" w:hanging="567"/>
      </w:pPr>
      <w:r w:rsidRPr="009070D9">
        <w:rPr>
          <w:rFonts w:ascii="Symbol" w:hAnsi="Symbol"/>
        </w:rPr>
        <w:sym w:font="Symbol" w:char="F0B7"/>
      </w:r>
      <w:r w:rsidRPr="009A60F4">
        <w:tab/>
      </w:r>
      <w:r w:rsidR="00022890" w:rsidRPr="009A60F4">
        <w:t>Piesaist</w:t>
      </w:r>
      <w:r w:rsidR="00C91627" w:rsidRPr="009A60F4">
        <w:t>otie</w:t>
      </w:r>
      <w:r w:rsidR="00022890" w:rsidRPr="009A60F4">
        <w:t>s HER2 uz vēža šūnām,</w:t>
      </w:r>
      <w:r w:rsidRPr="009A60F4">
        <w:t xml:space="preserve"> pertuzumabs un trastuzumabs palēnin</w:t>
      </w:r>
      <w:r w:rsidR="00022890" w:rsidRPr="009A60F4">
        <w:t>a</w:t>
      </w:r>
      <w:r w:rsidRPr="009A60F4">
        <w:t xml:space="preserve"> vēža šūnu augšanu vai nonāvē</w:t>
      </w:r>
      <w:r w:rsidR="00022890" w:rsidRPr="009A60F4">
        <w:t xml:space="preserve"> </w:t>
      </w:r>
      <w:r w:rsidRPr="009A60F4">
        <w:t>t</w:t>
      </w:r>
      <w:r w:rsidR="00022890" w:rsidRPr="009A60F4">
        <w:t>ās</w:t>
      </w:r>
      <w:r w:rsidRPr="009A60F4">
        <w:t>.</w:t>
      </w:r>
    </w:p>
    <w:p w14:paraId="309539EB" w14:textId="77777777" w:rsidR="006A7E07" w:rsidRPr="009A60F4" w:rsidRDefault="006A7E07" w:rsidP="006A7E07">
      <w:pPr>
        <w:ind w:left="714" w:hanging="357"/>
        <w:rPr>
          <w:noProof/>
        </w:rPr>
      </w:pPr>
    </w:p>
    <w:p w14:paraId="67DBBBA5" w14:textId="77777777" w:rsidR="006A7E07" w:rsidRPr="009A60F4" w:rsidRDefault="006A7E07" w:rsidP="006A7E07">
      <w:pPr>
        <w:ind w:right="-2"/>
        <w:rPr>
          <w:noProof/>
        </w:rPr>
      </w:pPr>
      <w:r w:rsidRPr="009A60F4">
        <w:t xml:space="preserve">Phesgo ir pieejams divos </w:t>
      </w:r>
      <w:r w:rsidR="00B20CE1" w:rsidRPr="009A60F4">
        <w:t xml:space="preserve">dažādos </w:t>
      </w:r>
      <w:r w:rsidRPr="009A60F4">
        <w:t>stiprumos. Vairāk informācijas skatīt 6. punktā.</w:t>
      </w:r>
    </w:p>
    <w:p w14:paraId="73BA8985" w14:textId="77777777" w:rsidR="00B3498C" w:rsidRPr="009A60F4" w:rsidRDefault="00B3498C" w:rsidP="00CF2369">
      <w:pPr>
        <w:numPr>
          <w:ilvl w:val="12"/>
          <w:numId w:val="0"/>
        </w:numPr>
        <w:rPr>
          <w:szCs w:val="22"/>
        </w:rPr>
      </w:pPr>
    </w:p>
    <w:p w14:paraId="563AB8B0" w14:textId="77777777" w:rsidR="00CF2369" w:rsidRPr="009A60F4" w:rsidRDefault="008710F0" w:rsidP="00752CD3">
      <w:pPr>
        <w:ind w:right="-2"/>
      </w:pPr>
      <w:r w:rsidRPr="009A60F4">
        <w:t>Phesgo</w:t>
      </w:r>
      <w:r w:rsidR="009E49C9" w:rsidRPr="009A60F4">
        <w:t xml:space="preserve"> lieto krūts vēža ārstēšanai pieaugušiem pacientiem, ja</w:t>
      </w:r>
      <w:r w:rsidR="00947475" w:rsidRPr="009A60F4">
        <w:t xml:space="preserve"> krūts vēzis ir “HER2 pozitīvs” – ārsts pārbaudīs, vai tas ir attiecināms uz Jums</w:t>
      </w:r>
      <w:r w:rsidR="00022890" w:rsidRPr="009A60F4">
        <w:t>. To var lietot, ja:</w:t>
      </w:r>
    </w:p>
    <w:p w14:paraId="25CC1E11" w14:textId="77777777" w:rsidR="00CF2369" w:rsidRPr="009070D9" w:rsidRDefault="00947475" w:rsidP="00C039DC">
      <w:pPr>
        <w:ind w:left="567" w:hanging="567"/>
      </w:pPr>
      <w:r w:rsidRPr="009070D9">
        <w:rPr>
          <w:rFonts w:ascii="Symbol" w:hAnsi="Symbol"/>
          <w:szCs w:val="22"/>
        </w:rPr>
        <w:sym w:font="Symbol" w:char="F0B7"/>
      </w:r>
      <w:r w:rsidRPr="009070D9">
        <w:tab/>
        <w:t xml:space="preserve">vēzis ir izplatījies uz citām </w:t>
      </w:r>
      <w:r w:rsidR="004D40E3" w:rsidRPr="009070D9">
        <w:t xml:space="preserve">organisma </w:t>
      </w:r>
      <w:r w:rsidRPr="009070D9">
        <w:t>daļām, piemēram, plaušām vai aknām (metastazējis)</w:t>
      </w:r>
      <w:r w:rsidR="00104B83" w:rsidRPr="009070D9">
        <w:t>, vai arī vēzis ir atjaunojies krūtī un ap</w:t>
      </w:r>
      <w:r w:rsidR="00967075" w:rsidRPr="009070D9">
        <w:t xml:space="preserve"> </w:t>
      </w:r>
      <w:r w:rsidR="00104B83" w:rsidRPr="009070D9">
        <w:t>to, taču nav operējams,</w:t>
      </w:r>
      <w:r w:rsidRPr="009070D9">
        <w:t xml:space="preserve"> un iepriekš </w:t>
      </w:r>
      <w:r w:rsidR="00464581" w:rsidRPr="009070D9">
        <w:t>nav ārstē</w:t>
      </w:r>
      <w:r w:rsidR="004D40E3" w:rsidRPr="009070D9">
        <w:t>ts</w:t>
      </w:r>
      <w:r w:rsidRPr="009070D9">
        <w:t xml:space="preserve"> ar pretvēža zālēm (ķīmijterapiju) vai citām zālēm, kas piesaistās pie HER2;</w:t>
      </w:r>
    </w:p>
    <w:p w14:paraId="22AA3BC2" w14:textId="77777777" w:rsidR="00CF2369" w:rsidRPr="009070D9" w:rsidRDefault="00947475" w:rsidP="00C039DC">
      <w:pPr>
        <w:ind w:left="567" w:hanging="567"/>
      </w:pPr>
      <w:r w:rsidRPr="009070D9">
        <w:rPr>
          <w:rFonts w:ascii="Symbol" w:hAnsi="Symbol"/>
          <w:szCs w:val="22"/>
        </w:rPr>
        <w:sym w:font="Symbol" w:char="F0B7"/>
      </w:r>
      <w:r w:rsidRPr="009070D9">
        <w:tab/>
        <w:t xml:space="preserve">vēzis nav izplatījies uz citām </w:t>
      </w:r>
      <w:r w:rsidR="004D40E3" w:rsidRPr="009070D9">
        <w:t xml:space="preserve">organisma </w:t>
      </w:r>
      <w:r w:rsidRPr="009070D9">
        <w:t>daļām un ārstēšanu ir paredzēt</w:t>
      </w:r>
      <w:r w:rsidR="004D40E3" w:rsidRPr="009070D9">
        <w:t>a</w:t>
      </w:r>
      <w:r w:rsidRPr="009070D9">
        <w:t xml:space="preserve"> pirms operācijas (neoadjuvant</w:t>
      </w:r>
      <w:r w:rsidR="00022890" w:rsidRPr="009070D9">
        <w:t>a</w:t>
      </w:r>
      <w:r w:rsidRPr="009070D9">
        <w:t xml:space="preserve"> terapij</w:t>
      </w:r>
      <w:r w:rsidR="00022890" w:rsidRPr="009070D9">
        <w:t>a</w:t>
      </w:r>
      <w:r w:rsidRPr="009070D9">
        <w:t>)</w:t>
      </w:r>
      <w:r w:rsidR="00022890" w:rsidRPr="009070D9">
        <w:t xml:space="preserve"> vai pēc operācijas (adjuvanta terapija)</w:t>
      </w:r>
      <w:r w:rsidRPr="009070D9">
        <w:t>.</w:t>
      </w:r>
    </w:p>
    <w:p w14:paraId="77C34330" w14:textId="77777777" w:rsidR="00801C6A" w:rsidRPr="009070D9" w:rsidRDefault="00801C6A">
      <w:pPr>
        <w:ind w:right="-2"/>
        <w:pPrChange w:id="539" w:author="Author">
          <w:pPr>
            <w:ind w:left="720" w:right="-2"/>
          </w:pPr>
        </w:pPrChange>
      </w:pPr>
    </w:p>
    <w:p w14:paraId="18F56DBE" w14:textId="77777777" w:rsidR="00CF2369" w:rsidRPr="009070D9" w:rsidRDefault="00CF3340" w:rsidP="00CF2369">
      <w:pPr>
        <w:ind w:right="-2"/>
      </w:pPr>
      <w:r w:rsidRPr="009070D9">
        <w:t xml:space="preserve">Ārstēšanas ar </w:t>
      </w:r>
      <w:r w:rsidR="008710F0" w:rsidRPr="009070D9">
        <w:t>Phesgo</w:t>
      </w:r>
      <w:r w:rsidRPr="009070D9">
        <w:t xml:space="preserve"> ietvaros Jūs saņemsiet arī </w:t>
      </w:r>
      <w:r w:rsidR="00284BC5" w:rsidRPr="009070D9">
        <w:t xml:space="preserve">citas </w:t>
      </w:r>
      <w:r w:rsidRPr="009070D9">
        <w:t>zāles, ko sauc par ķīmijterapiju. Informācija par šīm zālēm ir sniegta atsevišķās lietošanas instrukcijās. Lūdziet, lai ārsts, farmaceits vai medmāsa sniedz Jums informāciju par šīm citām zālēm.</w:t>
      </w:r>
    </w:p>
    <w:p w14:paraId="1A7FDBAE" w14:textId="77777777" w:rsidR="00CF2369" w:rsidRPr="009070D9" w:rsidRDefault="00CF2369" w:rsidP="00CF2369">
      <w:pPr>
        <w:ind w:right="-2"/>
      </w:pPr>
    </w:p>
    <w:p w14:paraId="361B6AE4" w14:textId="77777777" w:rsidR="00682901" w:rsidRPr="009070D9" w:rsidRDefault="00682901" w:rsidP="00CF2369">
      <w:pPr>
        <w:ind w:right="-2"/>
        <w:rPr>
          <w:szCs w:val="22"/>
        </w:rPr>
      </w:pPr>
    </w:p>
    <w:p w14:paraId="54E08E02" w14:textId="77777777" w:rsidR="00CF2369" w:rsidRPr="009070D9" w:rsidRDefault="009E49C9" w:rsidP="00C039DC">
      <w:pPr>
        <w:keepNext/>
        <w:keepLines/>
        <w:ind w:left="567" w:hanging="567"/>
        <w:rPr>
          <w:b/>
          <w:szCs w:val="22"/>
        </w:rPr>
      </w:pPr>
      <w:r w:rsidRPr="009070D9">
        <w:rPr>
          <w:b/>
        </w:rPr>
        <w:lastRenderedPageBreak/>
        <w:t>2.</w:t>
      </w:r>
      <w:r w:rsidRPr="009070D9">
        <w:tab/>
      </w:r>
      <w:r w:rsidRPr="009070D9">
        <w:rPr>
          <w:b/>
        </w:rPr>
        <w:t xml:space="preserve">Kas Jums jāzina pirms </w:t>
      </w:r>
      <w:r w:rsidR="008710F0" w:rsidRPr="009070D9">
        <w:rPr>
          <w:b/>
        </w:rPr>
        <w:t>Phesgo</w:t>
      </w:r>
      <w:r w:rsidRPr="009070D9">
        <w:rPr>
          <w:b/>
        </w:rPr>
        <w:t xml:space="preserve"> lietošanas</w:t>
      </w:r>
    </w:p>
    <w:p w14:paraId="45B4D31E" w14:textId="77777777" w:rsidR="00CF2369" w:rsidRPr="009070D9" w:rsidRDefault="00CF2369" w:rsidP="00C039DC">
      <w:pPr>
        <w:keepNext/>
        <w:keepLines/>
        <w:numPr>
          <w:ilvl w:val="12"/>
          <w:numId w:val="0"/>
        </w:numPr>
        <w:outlineLvl w:val="0"/>
        <w:rPr>
          <w:szCs w:val="22"/>
        </w:rPr>
      </w:pPr>
    </w:p>
    <w:p w14:paraId="4514116C" w14:textId="77777777" w:rsidR="00CF2369" w:rsidRPr="009070D9" w:rsidRDefault="009E49C9" w:rsidP="00C039DC">
      <w:pPr>
        <w:keepNext/>
        <w:keepLines/>
        <w:numPr>
          <w:ilvl w:val="12"/>
          <w:numId w:val="0"/>
        </w:numPr>
        <w:outlineLvl w:val="0"/>
        <w:rPr>
          <w:b/>
          <w:szCs w:val="22"/>
        </w:rPr>
      </w:pPr>
      <w:r w:rsidRPr="009070D9">
        <w:rPr>
          <w:b/>
        </w:rPr>
        <w:t xml:space="preserve">Jums nedrīkst ievadīt </w:t>
      </w:r>
      <w:r w:rsidR="008710F0" w:rsidRPr="009070D9">
        <w:rPr>
          <w:b/>
        </w:rPr>
        <w:t>Phesgo</w:t>
      </w:r>
      <w:r w:rsidRPr="009070D9">
        <w:rPr>
          <w:b/>
        </w:rPr>
        <w:t xml:space="preserve"> šādos gadījumos:</w:t>
      </w:r>
    </w:p>
    <w:p w14:paraId="2DED28D0" w14:textId="77777777" w:rsidR="00365A08" w:rsidRPr="009070D9" w:rsidRDefault="00365A08" w:rsidP="00C039DC">
      <w:pPr>
        <w:keepNext/>
        <w:keepLines/>
        <w:numPr>
          <w:ilvl w:val="12"/>
          <w:numId w:val="0"/>
        </w:numPr>
        <w:outlineLvl w:val="0"/>
        <w:rPr>
          <w:szCs w:val="22"/>
        </w:rPr>
      </w:pPr>
    </w:p>
    <w:p w14:paraId="7E437F76" w14:textId="455DF4CB" w:rsidR="00CF2369" w:rsidRPr="009070D9" w:rsidRDefault="00AA2133" w:rsidP="00C039DC">
      <w:pPr>
        <w:keepNext/>
        <w:keepLines/>
        <w:ind w:left="567" w:hanging="567"/>
        <w:rPr>
          <w:szCs w:val="22"/>
        </w:rPr>
      </w:pPr>
      <w:r w:rsidRPr="009070D9">
        <w:rPr>
          <w:rFonts w:ascii="Symbol" w:hAnsi="Symbol"/>
          <w:szCs w:val="22"/>
        </w:rPr>
        <w:sym w:font="Symbol" w:char="F0B7"/>
      </w:r>
      <w:r w:rsidRPr="009070D9">
        <w:tab/>
        <w:t>ja Jums ir alerģija pret pertuzumabu, trastuzumabu vai kādu citu (6.</w:t>
      </w:r>
      <w:ins w:id="540" w:author="Author">
        <w:r w:rsidR="002314AA">
          <w:t> </w:t>
        </w:r>
      </w:ins>
      <w:del w:id="541" w:author="Author">
        <w:r w:rsidRPr="009070D9" w:rsidDel="002314AA">
          <w:delText xml:space="preserve"> </w:delText>
        </w:r>
      </w:del>
      <w:r w:rsidRPr="009070D9">
        <w:t>punktā minēto) šo zāļu sastāvdaļu.</w:t>
      </w:r>
    </w:p>
    <w:p w14:paraId="7E7DD224" w14:textId="77777777" w:rsidR="00CF2369" w:rsidRPr="009070D9" w:rsidRDefault="009E49C9" w:rsidP="00CF2369">
      <w:pPr>
        <w:rPr>
          <w:szCs w:val="22"/>
        </w:rPr>
      </w:pPr>
      <w:r w:rsidRPr="009070D9">
        <w:t xml:space="preserve">Ja neesat pārliecināts, konsultējieties ar ārstu, farmaceitu vai medmāsu pirms </w:t>
      </w:r>
      <w:r w:rsidR="008710F0" w:rsidRPr="009070D9">
        <w:t>Phesgo</w:t>
      </w:r>
      <w:r w:rsidRPr="009070D9">
        <w:t xml:space="preserve"> ievadīšanas.</w:t>
      </w:r>
    </w:p>
    <w:p w14:paraId="3BF3AE15" w14:textId="77777777" w:rsidR="00CF2369" w:rsidRPr="009070D9" w:rsidRDefault="00CF2369" w:rsidP="00CF2369">
      <w:pPr>
        <w:numPr>
          <w:ilvl w:val="12"/>
          <w:numId w:val="0"/>
        </w:numPr>
        <w:rPr>
          <w:szCs w:val="22"/>
        </w:rPr>
      </w:pPr>
    </w:p>
    <w:p w14:paraId="0E6A30FA" w14:textId="77777777" w:rsidR="00CF2369" w:rsidRPr="009070D9" w:rsidRDefault="009E49C9" w:rsidP="00CF2369">
      <w:pPr>
        <w:numPr>
          <w:ilvl w:val="12"/>
          <w:numId w:val="0"/>
        </w:numPr>
        <w:outlineLvl w:val="0"/>
        <w:rPr>
          <w:b/>
          <w:szCs w:val="22"/>
        </w:rPr>
      </w:pPr>
      <w:r w:rsidRPr="009070D9">
        <w:rPr>
          <w:b/>
        </w:rPr>
        <w:t xml:space="preserve">Brīdinājumi un piesardzība lietošanā </w:t>
      </w:r>
    </w:p>
    <w:p w14:paraId="1AE59607" w14:textId="77777777" w:rsidR="002444EC" w:rsidRPr="009070D9" w:rsidRDefault="002444EC" w:rsidP="00CF2369">
      <w:pPr>
        <w:numPr>
          <w:ilvl w:val="12"/>
          <w:numId w:val="0"/>
        </w:numPr>
        <w:rPr>
          <w:szCs w:val="22"/>
          <w:u w:val="single"/>
        </w:rPr>
      </w:pPr>
    </w:p>
    <w:p w14:paraId="74B94EA6" w14:textId="77777777" w:rsidR="00FE6255" w:rsidRPr="009070D9" w:rsidRDefault="00FE6255" w:rsidP="00CF2369">
      <w:pPr>
        <w:numPr>
          <w:ilvl w:val="12"/>
          <w:numId w:val="0"/>
        </w:numPr>
        <w:rPr>
          <w:szCs w:val="22"/>
          <w:u w:val="single"/>
        </w:rPr>
      </w:pPr>
      <w:r w:rsidRPr="009070D9">
        <w:rPr>
          <w:u w:val="single"/>
        </w:rPr>
        <w:t>Sirdsdarbības traucējumi</w:t>
      </w:r>
    </w:p>
    <w:p w14:paraId="040B3AC8" w14:textId="77777777" w:rsidR="004D33F5" w:rsidRPr="009070D9" w:rsidRDefault="004D33F5" w:rsidP="00CF2369">
      <w:pPr>
        <w:numPr>
          <w:ilvl w:val="12"/>
          <w:numId w:val="0"/>
        </w:numPr>
        <w:rPr>
          <w:szCs w:val="22"/>
          <w:u w:val="single"/>
        </w:rPr>
      </w:pPr>
    </w:p>
    <w:p w14:paraId="3DDAC387" w14:textId="77777777" w:rsidR="00CF2369" w:rsidRPr="009070D9" w:rsidRDefault="009E49C9" w:rsidP="00CF2369">
      <w:pPr>
        <w:numPr>
          <w:ilvl w:val="12"/>
          <w:numId w:val="0"/>
        </w:numPr>
        <w:rPr>
          <w:szCs w:val="22"/>
        </w:rPr>
      </w:pPr>
      <w:r w:rsidRPr="009070D9">
        <w:t xml:space="preserve">Ārstēšana ar </w:t>
      </w:r>
      <w:r w:rsidR="008710F0" w:rsidRPr="009070D9">
        <w:t>Phesgo</w:t>
      </w:r>
      <w:r w:rsidRPr="009070D9">
        <w:t xml:space="preserve"> var ietekmēt sirdi. Pirms </w:t>
      </w:r>
      <w:r w:rsidR="008710F0" w:rsidRPr="009070D9">
        <w:t>Phesgo</w:t>
      </w:r>
      <w:r w:rsidRPr="009070D9">
        <w:t xml:space="preserve"> ievadīšanas konsultējieties ar ārstu, farmaceitu vai medmāsu, ja:</w:t>
      </w:r>
    </w:p>
    <w:p w14:paraId="0C8BE6B7" w14:textId="77777777" w:rsidR="00CF2369" w:rsidRPr="009070D9" w:rsidRDefault="00AA2133" w:rsidP="00C039DC">
      <w:pPr>
        <w:ind w:left="567" w:hanging="567"/>
        <w:rPr>
          <w:szCs w:val="22"/>
        </w:rPr>
      </w:pPr>
      <w:r w:rsidRPr="009070D9">
        <w:rPr>
          <w:rFonts w:ascii="Symbol" w:hAnsi="Symbol"/>
          <w:szCs w:val="22"/>
        </w:rPr>
        <w:sym w:font="Symbol" w:char="F0B7"/>
      </w:r>
      <w:r w:rsidRPr="009070D9">
        <w:tab/>
        <w:t xml:space="preserve">Jums kādreiz ir bijuši sirdsdarbības traucējumi (piemēram, sirds mazspēja, nopietnu sirdsdarbības ritma traucējumu terapija, nekontrolēts paaugstināts asinsspiediens, nesen </w:t>
      </w:r>
      <w:r w:rsidR="004D40E3" w:rsidRPr="009070D9">
        <w:t xml:space="preserve">bijusi </w:t>
      </w:r>
      <w:r w:rsidRPr="009070D9">
        <w:t>sirdslēkme)</w:t>
      </w:r>
      <w:r w:rsidR="0064011B" w:rsidRPr="009070D9">
        <w:t>.</w:t>
      </w:r>
      <w:r w:rsidRPr="009070D9">
        <w:t xml:space="preserve"> </w:t>
      </w:r>
      <w:r w:rsidR="0064011B" w:rsidRPr="009070D9">
        <w:t>Ā</w:t>
      </w:r>
      <w:r w:rsidRPr="009070D9">
        <w:t xml:space="preserve">rsts Jums </w:t>
      </w:r>
      <w:r w:rsidR="004D40E3" w:rsidRPr="009070D9">
        <w:t xml:space="preserve">nozīmēs </w:t>
      </w:r>
      <w:r w:rsidRPr="009070D9">
        <w:t xml:space="preserve">pārbaudes, lai pirms ārstēšanas ar </w:t>
      </w:r>
      <w:r w:rsidR="008710F0" w:rsidRPr="009070D9">
        <w:t>Phesgo</w:t>
      </w:r>
      <w:r w:rsidRPr="009070D9">
        <w:t xml:space="preserve"> un tās laikā noteiktu, vai Jūsu sirds darbojas pilnvērtīgi;</w:t>
      </w:r>
    </w:p>
    <w:p w14:paraId="6E1EB7B2" w14:textId="77777777" w:rsidR="00CF2369" w:rsidRPr="009070D9" w:rsidRDefault="00AA2133" w:rsidP="00C039DC">
      <w:pPr>
        <w:ind w:left="567" w:hanging="567"/>
        <w:rPr>
          <w:szCs w:val="22"/>
        </w:rPr>
      </w:pPr>
      <w:r w:rsidRPr="009070D9">
        <w:rPr>
          <w:rFonts w:ascii="Symbol" w:hAnsi="Symbol"/>
          <w:szCs w:val="22"/>
        </w:rPr>
        <w:sym w:font="Symbol" w:char="F0B7"/>
      </w:r>
      <w:r w:rsidRPr="009070D9">
        <w:tab/>
        <w:t>Jums kādreiz iepriekš</w:t>
      </w:r>
      <w:r w:rsidR="004D40E3" w:rsidRPr="009070D9">
        <w:t>ējas</w:t>
      </w:r>
      <w:r w:rsidRPr="009070D9">
        <w:t xml:space="preserve"> trastuzumab</w:t>
      </w:r>
      <w:r w:rsidR="00D724A3" w:rsidRPr="009070D9">
        <w:t>u saturošu zāļu</w:t>
      </w:r>
      <w:r w:rsidRPr="009070D9">
        <w:t xml:space="preserve"> terapijas laikā ir bijuši sirdsdarbības traucējumi;</w:t>
      </w:r>
    </w:p>
    <w:p w14:paraId="2B7A10DD" w14:textId="77777777" w:rsidR="00CF2369" w:rsidRPr="009070D9" w:rsidRDefault="00AA2133" w:rsidP="00C039DC">
      <w:pPr>
        <w:ind w:left="567" w:hanging="567"/>
        <w:rPr>
          <w:szCs w:val="22"/>
        </w:rPr>
      </w:pPr>
      <w:r w:rsidRPr="009070D9">
        <w:rPr>
          <w:rFonts w:ascii="Symbol" w:hAnsi="Symbol"/>
          <w:szCs w:val="22"/>
        </w:rPr>
        <w:sym w:font="Symbol" w:char="F0B7"/>
      </w:r>
      <w:r w:rsidRPr="009070D9">
        <w:tab/>
        <w:t xml:space="preserve">Jums kādreiz ir ievadītas antraciklīnu grupas </w:t>
      </w:r>
      <w:r w:rsidR="00104B83" w:rsidRPr="009070D9">
        <w:t xml:space="preserve">pretvēža </w:t>
      </w:r>
      <w:r w:rsidRPr="009070D9">
        <w:t>ķīmijterapijas zāles, piemēram, doksorubicīns vai epirubicīns - šīs zāles var bojāt sirds muskuli un pa</w:t>
      </w:r>
      <w:r w:rsidR="004D40E3" w:rsidRPr="009070D9">
        <w:t>augstināt</w:t>
      </w:r>
      <w:r w:rsidRPr="009070D9">
        <w:t xml:space="preserve"> sirdsdarbības traucējumu risku </w:t>
      </w:r>
      <w:r w:rsidR="008710F0" w:rsidRPr="009070D9">
        <w:t>Phesgo</w:t>
      </w:r>
      <w:r w:rsidRPr="009070D9">
        <w:t xml:space="preserve"> lietošanas laikā;</w:t>
      </w:r>
    </w:p>
    <w:p w14:paraId="04E5C907" w14:textId="77777777" w:rsidR="00CF2369" w:rsidRPr="009070D9" w:rsidRDefault="00AA2133" w:rsidP="00C039DC">
      <w:pPr>
        <w:ind w:left="567" w:hanging="567"/>
        <w:rPr>
          <w:szCs w:val="22"/>
        </w:rPr>
      </w:pPr>
      <w:r w:rsidRPr="009070D9">
        <w:rPr>
          <w:rFonts w:ascii="Symbol" w:hAnsi="Symbol"/>
          <w:szCs w:val="22"/>
        </w:rPr>
        <w:sym w:font="Symbol" w:char="F0B7"/>
      </w:r>
      <w:r w:rsidRPr="009070D9">
        <w:tab/>
        <w:t xml:space="preserve">Jums kādreiz ir </w:t>
      </w:r>
      <w:r w:rsidR="004D40E3" w:rsidRPr="009070D9">
        <w:t xml:space="preserve">bijusi </w:t>
      </w:r>
      <w:r w:rsidRPr="009070D9">
        <w:t>staru terapija krūškurvja apvidum, jo tā var pa</w:t>
      </w:r>
      <w:r w:rsidR="004D40E3" w:rsidRPr="009070D9">
        <w:t>augstināt</w:t>
      </w:r>
      <w:r w:rsidRPr="009070D9">
        <w:t xml:space="preserve"> sirdsdarbības traucējumu risku. </w:t>
      </w:r>
    </w:p>
    <w:p w14:paraId="7E5DC3BE" w14:textId="2B8C6F78" w:rsidR="00CF2369" w:rsidRPr="009070D9" w:rsidRDefault="009E49C9" w:rsidP="00CF2369">
      <w:pPr>
        <w:rPr>
          <w:szCs w:val="22"/>
        </w:rPr>
      </w:pPr>
      <w:r w:rsidRPr="009070D9">
        <w:t xml:space="preserve">Ja kaut kas no iepriekš minētā attiecas uz Jums (vai Jūs neesat pārliecināts), konsultējieties ar ārstu vai medmāsu pirms </w:t>
      </w:r>
      <w:r w:rsidR="008710F0" w:rsidRPr="009070D9">
        <w:t>Phesgo</w:t>
      </w:r>
      <w:r w:rsidRPr="009070D9">
        <w:t xml:space="preserve"> ievadīšanas. Sīkāku informāciju par sirdsdarbības traucējumu pazīmēm, kam jāpievērš uzmanība, skatīt 4.</w:t>
      </w:r>
      <w:ins w:id="542" w:author="Author">
        <w:r w:rsidR="002314AA">
          <w:t> </w:t>
        </w:r>
      </w:ins>
      <w:del w:id="543" w:author="Author">
        <w:r w:rsidRPr="009070D9" w:rsidDel="002314AA">
          <w:delText xml:space="preserve"> </w:delText>
        </w:r>
      </w:del>
      <w:r w:rsidRPr="009070D9">
        <w:t>punktā "Nopietnas blakusparādības".</w:t>
      </w:r>
    </w:p>
    <w:p w14:paraId="6E2B44AF" w14:textId="77777777" w:rsidR="00CF2369" w:rsidRPr="009070D9" w:rsidRDefault="00CF2369" w:rsidP="00CF2369">
      <w:pPr>
        <w:rPr>
          <w:szCs w:val="22"/>
        </w:rPr>
      </w:pPr>
    </w:p>
    <w:p w14:paraId="0CF6E6BD" w14:textId="77777777" w:rsidR="00CF2369" w:rsidRPr="009070D9" w:rsidRDefault="009E49C9" w:rsidP="00CF2369">
      <w:pPr>
        <w:rPr>
          <w:szCs w:val="22"/>
          <w:u w:val="single"/>
        </w:rPr>
      </w:pPr>
      <w:r w:rsidRPr="009070D9">
        <w:rPr>
          <w:u w:val="single"/>
        </w:rPr>
        <w:t>Injekcijas izraisītas reakcijas</w:t>
      </w:r>
    </w:p>
    <w:p w14:paraId="76FE8931" w14:textId="77777777" w:rsidR="004D33F5" w:rsidRPr="009070D9" w:rsidRDefault="004D33F5" w:rsidP="00CF2369">
      <w:pPr>
        <w:rPr>
          <w:szCs w:val="22"/>
          <w:u w:val="single"/>
        </w:rPr>
      </w:pPr>
    </w:p>
    <w:p w14:paraId="1DE22745" w14:textId="77777777" w:rsidR="00A45DEB" w:rsidRPr="009070D9" w:rsidRDefault="00642ADB" w:rsidP="00CF2369">
      <w:pPr>
        <w:rPr>
          <w:szCs w:val="22"/>
        </w:rPr>
      </w:pPr>
      <w:r w:rsidRPr="009070D9">
        <w:t xml:space="preserve">Ir iespējama reakcija </w:t>
      </w:r>
      <w:r w:rsidR="004D40E3" w:rsidRPr="009070D9">
        <w:t xml:space="preserve">uz </w:t>
      </w:r>
      <w:r w:rsidRPr="009070D9">
        <w:t>injekciju. Tās ir alerģiskas reakcijas un var būt smagas.</w:t>
      </w:r>
    </w:p>
    <w:p w14:paraId="08094F52" w14:textId="77777777" w:rsidR="00AE36B2" w:rsidRPr="009070D9" w:rsidRDefault="00AE36B2" w:rsidP="00CF2369">
      <w:pPr>
        <w:rPr>
          <w:szCs w:val="22"/>
        </w:rPr>
      </w:pPr>
    </w:p>
    <w:p w14:paraId="6834BAAD" w14:textId="77777777" w:rsidR="00EA719C" w:rsidRPr="009070D9" w:rsidRDefault="00EA719C" w:rsidP="00EA719C">
      <w:pPr>
        <w:rPr>
          <w:szCs w:val="22"/>
        </w:rPr>
      </w:pPr>
      <w:r w:rsidRPr="009070D9">
        <w:t xml:space="preserve">Ja Jums rodas </w:t>
      </w:r>
      <w:r w:rsidR="00B20CE1" w:rsidRPr="009070D9">
        <w:t>nopietna</w:t>
      </w:r>
      <w:r w:rsidRPr="009070D9">
        <w:t xml:space="preserve"> reakcija, ārsts var pārtraukt </w:t>
      </w:r>
      <w:r w:rsidR="004D40E3" w:rsidRPr="009070D9">
        <w:t xml:space="preserve">Jūsu ārstēšanu </w:t>
      </w:r>
      <w:r w:rsidRPr="009070D9">
        <w:t>ar Phesgo. Vairāk informācijas par reakcijām, kas saistītas ar injekcijām un kuras jāvēro injekcijas laikā un pēc tās, skatīt 4. punktā</w:t>
      </w:r>
      <w:r w:rsidR="00B20CE1" w:rsidRPr="009070D9">
        <w:t xml:space="preserve"> “Nopietnas blakusparādības”</w:t>
      </w:r>
      <w:r w:rsidRPr="009070D9">
        <w:t>.</w:t>
      </w:r>
    </w:p>
    <w:p w14:paraId="49EA8066" w14:textId="77777777" w:rsidR="00EA719C" w:rsidRPr="009070D9" w:rsidRDefault="00EA719C" w:rsidP="00CF2369">
      <w:pPr>
        <w:rPr>
          <w:szCs w:val="22"/>
        </w:rPr>
      </w:pPr>
    </w:p>
    <w:p w14:paraId="444CA511" w14:textId="77777777" w:rsidR="00642ADB" w:rsidRPr="009070D9" w:rsidRDefault="004D40E3" w:rsidP="00CF2369">
      <w:pPr>
        <w:rPr>
          <w:szCs w:val="22"/>
        </w:rPr>
      </w:pPr>
      <w:r w:rsidRPr="009070D9">
        <w:t>Ā</w:t>
      </w:r>
      <w:r w:rsidR="009E49C9" w:rsidRPr="009070D9">
        <w:t xml:space="preserve">rsts vai medmāsa pārbaudīs, vai Jums nerodas blakusparādības injekcijas laikā un </w:t>
      </w:r>
    </w:p>
    <w:p w14:paraId="4B65591D" w14:textId="77777777" w:rsidR="00642ADB" w:rsidRPr="009070D9" w:rsidRDefault="00AA2133" w:rsidP="00C039DC">
      <w:pPr>
        <w:ind w:left="567" w:hanging="567"/>
      </w:pPr>
      <w:r w:rsidRPr="009070D9">
        <w:rPr>
          <w:rFonts w:ascii="Symbol" w:hAnsi="Symbol"/>
        </w:rPr>
        <w:sym w:font="Symbol" w:char="F0B7"/>
      </w:r>
      <w:r w:rsidRPr="009070D9">
        <w:tab/>
        <w:t xml:space="preserve">30 minūtes pēc pirmās </w:t>
      </w:r>
      <w:r w:rsidR="00654CA7" w:rsidRPr="009070D9">
        <w:t xml:space="preserve">Phesgo </w:t>
      </w:r>
      <w:r w:rsidRPr="009070D9">
        <w:t xml:space="preserve">injekcijas; </w:t>
      </w:r>
    </w:p>
    <w:p w14:paraId="0A188282" w14:textId="77777777" w:rsidR="00E01868" w:rsidRPr="009070D9" w:rsidRDefault="00AA2133" w:rsidP="00C039DC">
      <w:pPr>
        <w:ind w:left="567" w:hanging="567"/>
      </w:pPr>
      <w:r w:rsidRPr="009070D9">
        <w:rPr>
          <w:rFonts w:ascii="Symbol" w:hAnsi="Symbol"/>
        </w:rPr>
        <w:sym w:font="Symbol" w:char="F0B7"/>
      </w:r>
      <w:r w:rsidRPr="009070D9">
        <w:tab/>
        <w:t xml:space="preserve">15 minūtes pēc nākamās </w:t>
      </w:r>
      <w:r w:rsidR="00654CA7" w:rsidRPr="009070D9">
        <w:t xml:space="preserve">Phesgo </w:t>
      </w:r>
      <w:r w:rsidRPr="009070D9">
        <w:t xml:space="preserve">injekcijas. </w:t>
      </w:r>
    </w:p>
    <w:p w14:paraId="695367F3" w14:textId="77777777" w:rsidR="00CF2369" w:rsidRPr="009070D9" w:rsidRDefault="009E49C9" w:rsidP="00E01868">
      <w:pPr>
        <w:ind w:left="50"/>
        <w:rPr>
          <w:szCs w:val="22"/>
        </w:rPr>
      </w:pPr>
      <w:r w:rsidRPr="009070D9">
        <w:t xml:space="preserve">Ja Jums rodas nopietna reakcija, ārsts var pārtraukt Jūsu ārstēšanu ar </w:t>
      </w:r>
      <w:r w:rsidR="008710F0" w:rsidRPr="009070D9">
        <w:t>Phesgo</w:t>
      </w:r>
      <w:r w:rsidRPr="009070D9">
        <w:t>.</w:t>
      </w:r>
    </w:p>
    <w:p w14:paraId="3FC7D45B" w14:textId="77777777" w:rsidR="00CF2369" w:rsidRPr="009070D9" w:rsidRDefault="00CF2369" w:rsidP="00CF2369">
      <w:pPr>
        <w:numPr>
          <w:ilvl w:val="12"/>
          <w:numId w:val="0"/>
        </w:numPr>
        <w:ind w:right="-2"/>
        <w:rPr>
          <w:szCs w:val="22"/>
        </w:rPr>
      </w:pPr>
    </w:p>
    <w:p w14:paraId="702A834B" w14:textId="77777777" w:rsidR="00CF2369" w:rsidRPr="009070D9" w:rsidRDefault="00E01868" w:rsidP="00682901">
      <w:pPr>
        <w:rPr>
          <w:u w:val="single"/>
        </w:rPr>
      </w:pPr>
      <w:r w:rsidRPr="009070D9">
        <w:rPr>
          <w:u w:val="single"/>
        </w:rPr>
        <w:t>Mazs balto asins šūnu skaits</w:t>
      </w:r>
      <w:r w:rsidR="00ED75DB" w:rsidRPr="009070D9">
        <w:rPr>
          <w:u w:val="single"/>
        </w:rPr>
        <w:t xml:space="preserve"> </w:t>
      </w:r>
      <w:r w:rsidR="00F20F63" w:rsidRPr="009070D9">
        <w:rPr>
          <w:u w:val="single"/>
        </w:rPr>
        <w:t>un</w:t>
      </w:r>
      <w:r w:rsidRPr="009070D9">
        <w:rPr>
          <w:u w:val="single"/>
        </w:rPr>
        <w:t xml:space="preserve"> drudzi</w:t>
      </w:r>
      <w:r w:rsidR="00A577D0" w:rsidRPr="009070D9">
        <w:rPr>
          <w:u w:val="single"/>
        </w:rPr>
        <w:t>s</w:t>
      </w:r>
      <w:r w:rsidRPr="009070D9">
        <w:rPr>
          <w:u w:val="single"/>
        </w:rPr>
        <w:t xml:space="preserve"> (febrila neitropēnija) </w:t>
      </w:r>
    </w:p>
    <w:p w14:paraId="29FBC517" w14:textId="77777777" w:rsidR="004D33F5" w:rsidRPr="009070D9" w:rsidRDefault="004D33F5" w:rsidP="00682901">
      <w:pPr>
        <w:rPr>
          <w:u w:val="single"/>
        </w:rPr>
      </w:pPr>
    </w:p>
    <w:p w14:paraId="3AC4CC1D" w14:textId="77777777" w:rsidR="00CF2369" w:rsidRPr="009070D9" w:rsidRDefault="009E49C9" w:rsidP="00CF2369">
      <w:pPr>
        <w:numPr>
          <w:ilvl w:val="12"/>
          <w:numId w:val="0"/>
        </w:numPr>
        <w:ind w:right="-2"/>
        <w:rPr>
          <w:szCs w:val="22"/>
        </w:rPr>
      </w:pPr>
      <w:r w:rsidRPr="009070D9">
        <w:t xml:space="preserve">Ja </w:t>
      </w:r>
      <w:r w:rsidR="008710F0" w:rsidRPr="009070D9">
        <w:t>Phesgo</w:t>
      </w:r>
      <w:r w:rsidRPr="009070D9">
        <w:t xml:space="preserve"> ievada kopā ar </w:t>
      </w:r>
      <w:r w:rsidR="00A577D0" w:rsidRPr="009070D9">
        <w:t>ķīmijterapijas</w:t>
      </w:r>
      <w:r w:rsidRPr="009070D9">
        <w:t xml:space="preserve"> zālēm, var samazināties balto asins šūnu skaits un rasties drudzis. Ja Jums ir gremošanas trakta iekaisums (piemēram, iekaisums mutes dobumā vai caureja), Jums šīs blakusparādības iespējamība var būt lielāka.</w:t>
      </w:r>
      <w:r w:rsidR="00A577D0" w:rsidRPr="009070D9">
        <w:t xml:space="preserve"> Ja drudzis turpinās vairākas dienas, tas var liecināt, ka Jūsu stāvoklis pasliktinās un Jums ir jāsazinās ar savu ārstu.</w:t>
      </w:r>
    </w:p>
    <w:p w14:paraId="2AD73653" w14:textId="77777777" w:rsidR="00CF2369" w:rsidRPr="009070D9" w:rsidRDefault="00CF2369" w:rsidP="00CF2369">
      <w:pPr>
        <w:numPr>
          <w:ilvl w:val="12"/>
          <w:numId w:val="0"/>
        </w:numPr>
        <w:ind w:right="-2"/>
        <w:rPr>
          <w:szCs w:val="22"/>
        </w:rPr>
      </w:pPr>
    </w:p>
    <w:p w14:paraId="1D4BD410" w14:textId="77777777" w:rsidR="00CF2369" w:rsidRPr="009070D9" w:rsidRDefault="009E49C9" w:rsidP="00CF2369">
      <w:pPr>
        <w:numPr>
          <w:ilvl w:val="12"/>
          <w:numId w:val="0"/>
        </w:numPr>
        <w:ind w:right="-2"/>
        <w:rPr>
          <w:szCs w:val="22"/>
          <w:u w:val="single"/>
        </w:rPr>
      </w:pPr>
      <w:r w:rsidRPr="009070D9">
        <w:rPr>
          <w:u w:val="single"/>
        </w:rPr>
        <w:t>Caureja</w:t>
      </w:r>
    </w:p>
    <w:p w14:paraId="01132F5A" w14:textId="77777777" w:rsidR="004D33F5" w:rsidRPr="009070D9" w:rsidRDefault="004D33F5" w:rsidP="00CF2369">
      <w:pPr>
        <w:numPr>
          <w:ilvl w:val="12"/>
          <w:numId w:val="0"/>
        </w:numPr>
        <w:ind w:right="-2"/>
        <w:rPr>
          <w:szCs w:val="22"/>
          <w:u w:val="single"/>
        </w:rPr>
      </w:pPr>
    </w:p>
    <w:p w14:paraId="580C3263" w14:textId="1326D124" w:rsidR="00CF2369" w:rsidRPr="009070D9" w:rsidRDefault="009E49C9" w:rsidP="00CF2369">
      <w:pPr>
        <w:numPr>
          <w:ilvl w:val="12"/>
          <w:numId w:val="0"/>
        </w:numPr>
        <w:ind w:right="-2"/>
        <w:rPr>
          <w:szCs w:val="22"/>
        </w:rPr>
      </w:pPr>
      <w:r w:rsidRPr="009070D9">
        <w:t xml:space="preserve">Ārstēšana ar </w:t>
      </w:r>
      <w:r w:rsidR="008710F0" w:rsidRPr="009070D9">
        <w:t>Phesgo</w:t>
      </w:r>
      <w:r w:rsidRPr="009070D9">
        <w:t xml:space="preserve"> var izraisīt smagu caureju. Par 65 gadiem vecākiem pacientiem ir </w:t>
      </w:r>
      <w:r w:rsidR="004D40E3" w:rsidRPr="009070D9">
        <w:t xml:space="preserve">augstāks </w:t>
      </w:r>
      <w:r w:rsidRPr="009070D9">
        <w:t>caurejas risks nekā par 65</w:t>
      </w:r>
      <w:r w:rsidR="00195458">
        <w:t> </w:t>
      </w:r>
      <w:r w:rsidRPr="009070D9">
        <w:t xml:space="preserve">gadiem jaunākiem pacientiem. Ja Jums pretvēža terapijas laikā rodas smaga caureja, ārsts Jums var nozīmēt </w:t>
      </w:r>
      <w:r w:rsidR="00582AA2" w:rsidRPr="009070D9">
        <w:t xml:space="preserve">zāles </w:t>
      </w:r>
      <w:r w:rsidR="00C117BB" w:rsidRPr="009070D9">
        <w:t xml:space="preserve">caurejas </w:t>
      </w:r>
      <w:r w:rsidR="00E43CB1" w:rsidRPr="009070D9">
        <w:t>kontrolēšanai</w:t>
      </w:r>
      <w:r w:rsidRPr="009070D9">
        <w:t xml:space="preserve">. Ārsts var pārtraukt Jūsu ārstēšanu ar </w:t>
      </w:r>
      <w:r w:rsidR="008710F0" w:rsidRPr="009070D9">
        <w:t>Phesgo</w:t>
      </w:r>
      <w:r w:rsidRPr="009070D9">
        <w:t>, līdz caureja tiek kontrolēta.</w:t>
      </w:r>
    </w:p>
    <w:p w14:paraId="66F5DDA0" w14:textId="77777777" w:rsidR="00CF2369" w:rsidRPr="009070D9" w:rsidRDefault="00CF2369" w:rsidP="00CF2369">
      <w:pPr>
        <w:numPr>
          <w:ilvl w:val="12"/>
          <w:numId w:val="0"/>
        </w:numPr>
        <w:ind w:right="-2"/>
        <w:rPr>
          <w:szCs w:val="22"/>
        </w:rPr>
      </w:pPr>
    </w:p>
    <w:p w14:paraId="01442A61" w14:textId="77777777" w:rsidR="00CF2369" w:rsidRPr="009070D9" w:rsidRDefault="009E49C9" w:rsidP="002A5EB1">
      <w:pPr>
        <w:keepNext/>
        <w:keepLines/>
        <w:numPr>
          <w:ilvl w:val="12"/>
          <w:numId w:val="0"/>
        </w:numPr>
        <w:rPr>
          <w:b/>
          <w:bCs/>
        </w:rPr>
      </w:pPr>
      <w:r w:rsidRPr="009070D9">
        <w:rPr>
          <w:b/>
        </w:rPr>
        <w:lastRenderedPageBreak/>
        <w:t>Bērni un pusaudži</w:t>
      </w:r>
    </w:p>
    <w:p w14:paraId="2F1A8A41" w14:textId="77777777" w:rsidR="002444EC" w:rsidRPr="009070D9" w:rsidRDefault="002444EC" w:rsidP="002A5EB1">
      <w:pPr>
        <w:keepNext/>
        <w:keepLines/>
        <w:numPr>
          <w:ilvl w:val="12"/>
          <w:numId w:val="0"/>
        </w:numPr>
        <w:rPr>
          <w:b/>
          <w:bCs/>
        </w:rPr>
      </w:pPr>
    </w:p>
    <w:p w14:paraId="2836B03D" w14:textId="533205C7" w:rsidR="00CF2369" w:rsidRPr="009070D9" w:rsidRDefault="008710F0" w:rsidP="002A5EB1">
      <w:pPr>
        <w:keepNext/>
        <w:keepLines/>
        <w:numPr>
          <w:ilvl w:val="12"/>
          <w:numId w:val="0"/>
        </w:numPr>
        <w:ind w:right="-2"/>
        <w:rPr>
          <w:b/>
        </w:rPr>
      </w:pPr>
      <w:r w:rsidRPr="009070D9">
        <w:t>Phesgo</w:t>
      </w:r>
      <w:r w:rsidR="009E49C9" w:rsidRPr="009070D9">
        <w:t xml:space="preserve"> nedrīkst lietot pacientiem līdz 18</w:t>
      </w:r>
      <w:r w:rsidR="00195458">
        <w:t> </w:t>
      </w:r>
      <w:r w:rsidR="009E49C9" w:rsidRPr="009070D9">
        <w:t>gadu vecumam, jo nav informācijas par to, kā šīs zāles iedarbojas šajā vecuma grupā.</w:t>
      </w:r>
    </w:p>
    <w:p w14:paraId="5513E438" w14:textId="77777777" w:rsidR="00CF2369" w:rsidRPr="009070D9" w:rsidRDefault="00CF2369" w:rsidP="00CF2369">
      <w:pPr>
        <w:numPr>
          <w:ilvl w:val="12"/>
          <w:numId w:val="0"/>
        </w:numPr>
        <w:ind w:right="-2"/>
        <w:rPr>
          <w:b/>
        </w:rPr>
      </w:pPr>
    </w:p>
    <w:p w14:paraId="7727288C" w14:textId="411489DF" w:rsidR="00ED78BE" w:rsidRPr="009070D9" w:rsidRDefault="00ED78BE">
      <w:pPr>
        <w:keepNext/>
        <w:keepLines/>
        <w:widowControl w:val="0"/>
        <w:shd w:val="clear" w:color="auto" w:fill="FFFFFF"/>
        <w:rPr>
          <w:b/>
          <w:bCs/>
          <w:szCs w:val="22"/>
        </w:rPr>
        <w:pPrChange w:id="544" w:author="Author">
          <w:pPr>
            <w:shd w:val="clear" w:color="auto" w:fill="FFFFFF"/>
          </w:pPr>
        </w:pPrChange>
      </w:pPr>
      <w:r w:rsidRPr="009070D9">
        <w:rPr>
          <w:b/>
          <w:bCs/>
          <w:szCs w:val="22"/>
        </w:rPr>
        <w:t>Gados vecāki pacienti pēc 65</w:t>
      </w:r>
      <w:r w:rsidR="00195458">
        <w:rPr>
          <w:b/>
          <w:bCs/>
          <w:szCs w:val="22"/>
        </w:rPr>
        <w:t> </w:t>
      </w:r>
      <w:r w:rsidRPr="009070D9">
        <w:rPr>
          <w:b/>
          <w:bCs/>
          <w:szCs w:val="22"/>
        </w:rPr>
        <w:t>gadu vecuma</w:t>
      </w:r>
    </w:p>
    <w:p w14:paraId="344B701B" w14:textId="77777777" w:rsidR="00ED78BE" w:rsidRPr="009070D9" w:rsidRDefault="00ED78BE">
      <w:pPr>
        <w:keepNext/>
        <w:keepLines/>
        <w:widowControl w:val="0"/>
        <w:shd w:val="clear" w:color="auto" w:fill="FFFFFF"/>
        <w:rPr>
          <w:szCs w:val="22"/>
          <w:lang w:eastAsia="en-US"/>
        </w:rPr>
        <w:pPrChange w:id="545" w:author="Author">
          <w:pPr>
            <w:shd w:val="clear" w:color="auto" w:fill="FFFFFF"/>
          </w:pPr>
        </w:pPrChange>
      </w:pPr>
    </w:p>
    <w:p w14:paraId="4D188F5A" w14:textId="4BF9FD0A" w:rsidR="00ED78BE" w:rsidRPr="009070D9" w:rsidRDefault="00ED78BE">
      <w:pPr>
        <w:keepNext/>
        <w:keepLines/>
        <w:widowControl w:val="0"/>
        <w:numPr>
          <w:ilvl w:val="12"/>
          <w:numId w:val="0"/>
        </w:numPr>
        <w:ind w:right="-2"/>
        <w:rPr>
          <w:b/>
          <w:lang w:eastAsia="ja-JP"/>
        </w:rPr>
        <w:pPrChange w:id="546" w:author="Author">
          <w:pPr>
            <w:keepNext/>
            <w:keepLines/>
            <w:numPr>
              <w:ilvl w:val="12"/>
            </w:numPr>
            <w:ind w:right="-2"/>
          </w:pPr>
        </w:pPrChange>
      </w:pPr>
      <w:r w:rsidRPr="009070D9">
        <w:t>Pacientiem pēc 65</w:t>
      </w:r>
      <w:r w:rsidR="00195458">
        <w:t> </w:t>
      </w:r>
      <w:r w:rsidRPr="009070D9">
        <w:t xml:space="preserve">gadu vecuma salīdzinājumā ar pacientiem līdz 65 gadu vecumam ir lielāka blakusparādību, piemēram, samazinātas ēstgribas, eritrocītu skaita samazināšanās, ķermeņa masas samazināšanās, noguruma, garšas </w:t>
      </w:r>
      <w:r w:rsidR="00B20CE1" w:rsidRPr="009070D9">
        <w:t xml:space="preserve">sajūtas </w:t>
      </w:r>
      <w:r w:rsidRPr="009070D9">
        <w:t>zuduma vai izmaiņu, vājuma, n</w:t>
      </w:r>
      <w:r w:rsidR="0064011B" w:rsidRPr="009070D9">
        <w:t>ejutīgum</w:t>
      </w:r>
      <w:r w:rsidRPr="009070D9">
        <w:t>a, tirpšanas vai kņudinošas sajūtas, galvenokārt pēdās un kājās, un caurejas, rašanās iespējamība.</w:t>
      </w:r>
    </w:p>
    <w:p w14:paraId="42405DD7" w14:textId="77777777" w:rsidR="00ED78BE" w:rsidRPr="009070D9" w:rsidRDefault="00ED78BE" w:rsidP="00CF2369">
      <w:pPr>
        <w:numPr>
          <w:ilvl w:val="12"/>
          <w:numId w:val="0"/>
        </w:numPr>
        <w:ind w:right="-2"/>
        <w:rPr>
          <w:b/>
        </w:rPr>
      </w:pPr>
    </w:p>
    <w:p w14:paraId="3A5CDB65" w14:textId="77777777" w:rsidR="00CF2369" w:rsidRPr="009070D9" w:rsidRDefault="009E49C9" w:rsidP="00CF2369">
      <w:pPr>
        <w:numPr>
          <w:ilvl w:val="12"/>
          <w:numId w:val="0"/>
        </w:numPr>
        <w:ind w:right="-2"/>
        <w:rPr>
          <w:b/>
        </w:rPr>
      </w:pPr>
      <w:r w:rsidRPr="009070D9">
        <w:rPr>
          <w:b/>
        </w:rPr>
        <w:t xml:space="preserve">Citas zāles un </w:t>
      </w:r>
      <w:r w:rsidR="008710F0" w:rsidRPr="009070D9">
        <w:rPr>
          <w:b/>
        </w:rPr>
        <w:t>Phesgo</w:t>
      </w:r>
    </w:p>
    <w:p w14:paraId="175986D0" w14:textId="77777777" w:rsidR="005B04A2" w:rsidRPr="009070D9" w:rsidRDefault="005B04A2" w:rsidP="00CF2369">
      <w:pPr>
        <w:numPr>
          <w:ilvl w:val="12"/>
          <w:numId w:val="0"/>
        </w:numPr>
        <w:ind w:right="-2"/>
      </w:pPr>
    </w:p>
    <w:p w14:paraId="60959A39" w14:textId="77777777" w:rsidR="00CF2369" w:rsidRPr="009070D9" w:rsidRDefault="009E49C9" w:rsidP="00CF2369">
      <w:pPr>
        <w:numPr>
          <w:ilvl w:val="12"/>
          <w:numId w:val="0"/>
        </w:numPr>
        <w:ind w:right="-2"/>
        <w:rPr>
          <w:szCs w:val="22"/>
        </w:rPr>
      </w:pPr>
      <w:r w:rsidRPr="009070D9">
        <w:t>Pastāstiet ārstam, farmaceitam vai medmāsai par visām zālēm, kuras lietojat</w:t>
      </w:r>
      <w:r w:rsidR="004D40E3" w:rsidRPr="009070D9">
        <w:t>,</w:t>
      </w:r>
      <w:r w:rsidRPr="009070D9">
        <w:t xml:space="preserve"> pēdējā laikā esat lietojis vai varētu lietot.</w:t>
      </w:r>
    </w:p>
    <w:p w14:paraId="664A738B" w14:textId="77777777" w:rsidR="00CF2369" w:rsidRPr="009070D9" w:rsidRDefault="00CF2369" w:rsidP="00CF2369">
      <w:pPr>
        <w:numPr>
          <w:ilvl w:val="12"/>
          <w:numId w:val="0"/>
        </w:numPr>
        <w:ind w:right="-2"/>
        <w:rPr>
          <w:szCs w:val="22"/>
        </w:rPr>
      </w:pPr>
    </w:p>
    <w:p w14:paraId="513F787B" w14:textId="77777777" w:rsidR="00CF2369" w:rsidRPr="009070D9" w:rsidRDefault="007147BD" w:rsidP="00CF2369">
      <w:pPr>
        <w:numPr>
          <w:ilvl w:val="12"/>
          <w:numId w:val="0"/>
        </w:numPr>
        <w:ind w:right="-2"/>
        <w:outlineLvl w:val="0"/>
        <w:rPr>
          <w:b/>
        </w:rPr>
      </w:pPr>
      <w:r w:rsidRPr="009070D9">
        <w:rPr>
          <w:b/>
        </w:rPr>
        <w:t>Grūtniecība, barošana ar krūti un kontracepcija</w:t>
      </w:r>
    </w:p>
    <w:p w14:paraId="0AFDF07C" w14:textId="77777777" w:rsidR="005B04A2" w:rsidRPr="009070D9" w:rsidRDefault="005B04A2" w:rsidP="00CF2369">
      <w:pPr>
        <w:numPr>
          <w:ilvl w:val="12"/>
          <w:numId w:val="0"/>
        </w:numPr>
        <w:ind w:right="-2"/>
        <w:outlineLvl w:val="0"/>
        <w:rPr>
          <w:b/>
          <w:szCs w:val="22"/>
        </w:rPr>
      </w:pPr>
    </w:p>
    <w:p w14:paraId="4AFF8ACE" w14:textId="77777777" w:rsidR="009B6026" w:rsidRPr="009070D9" w:rsidRDefault="009E49C9" w:rsidP="006961AE">
      <w:r w:rsidRPr="009070D9">
        <w:t xml:space="preserve">Pirms ārstēšanas </w:t>
      </w:r>
      <w:r w:rsidR="004D40E3" w:rsidRPr="009070D9">
        <w:t xml:space="preserve">uzsākšanas </w:t>
      </w:r>
      <w:r w:rsidRPr="009070D9">
        <w:t xml:space="preserve">Jums jāpastāsta ārstam, farmaceitam vai medmāsai, ja Jūs esat grūtniece vai barojat bērnu ar krūti, ja domājat, ka Jums varētu būt grūtniecība, vai plānojat grūtniecību. </w:t>
      </w:r>
      <w:r w:rsidR="00C37E80" w:rsidRPr="009070D9">
        <w:rPr>
          <w:szCs w:val="22"/>
        </w:rPr>
        <w:t>Viņi sniegs Jums informāciju par ieguvumiem un risku, ko Jums un Jūsu bērnam rada Phesgo lietošana grūtniecības laikā</w:t>
      </w:r>
      <w:r w:rsidR="00C37E80" w:rsidRPr="009070D9">
        <w:t>.</w:t>
      </w:r>
    </w:p>
    <w:p w14:paraId="487CDECC" w14:textId="77777777" w:rsidR="000B7C2D" w:rsidRPr="009070D9" w:rsidRDefault="000B7C2D" w:rsidP="00682901">
      <w:pPr>
        <w:ind w:left="714" w:hanging="357"/>
        <w:rPr>
          <w:rFonts w:ascii="Symbol" w:hAnsi="Symbol"/>
        </w:rPr>
      </w:pPr>
    </w:p>
    <w:p w14:paraId="797C0967" w14:textId="77777777" w:rsidR="00100ED2" w:rsidRPr="009B12F5" w:rsidRDefault="00AA2133" w:rsidP="00C039DC">
      <w:pPr>
        <w:ind w:left="567" w:hanging="567"/>
      </w:pPr>
      <w:r w:rsidRPr="009070D9">
        <w:rPr>
          <w:rFonts w:ascii="Symbol" w:hAnsi="Symbol"/>
        </w:rPr>
        <w:sym w:font="Symbol" w:char="F0B7"/>
      </w:r>
      <w:r w:rsidRPr="009070D9">
        <w:tab/>
        <w:t xml:space="preserve">Nekavējoties informējiet ārstu, ja Jums iestājas grūtniecība </w:t>
      </w:r>
      <w:r w:rsidR="008710F0" w:rsidRPr="009070D9">
        <w:t>Phesgo</w:t>
      </w:r>
      <w:r w:rsidRPr="009070D9">
        <w:t xml:space="preserve"> terapijas laikā vai 7</w:t>
      </w:r>
      <w:r w:rsidR="000D76DF" w:rsidRPr="009070D9">
        <w:t> </w:t>
      </w:r>
      <w:r w:rsidRPr="009070D9">
        <w:t xml:space="preserve">mēnešu laikā pēc terapijas pārtraukšanas. </w:t>
      </w:r>
      <w:r w:rsidR="00ED78BE" w:rsidRPr="009070D9">
        <w:t>Phesgo var nodarīt kaitējumu vēl nedzimušam bērnam. Phesgo lietošanas laikā un vēl 7 mēnešus pēc šo zāļu lietošanas pārtraukšanas Jums jālieto efektīvi kontracepcijas līdzekļi.</w:t>
      </w:r>
    </w:p>
    <w:p w14:paraId="2681B7B2" w14:textId="77777777" w:rsidR="00CF2369" w:rsidRPr="009B12F5" w:rsidRDefault="00AA2133" w:rsidP="00C039DC">
      <w:pPr>
        <w:ind w:left="567" w:hanging="567"/>
      </w:pPr>
      <w:r w:rsidRPr="009070D9">
        <w:rPr>
          <w:rFonts w:ascii="Symbol" w:hAnsi="Symbol"/>
        </w:rPr>
        <w:sym w:font="Symbol" w:char="F0B7"/>
      </w:r>
      <w:r w:rsidRPr="009A60F4">
        <w:tab/>
      </w:r>
      <w:r w:rsidR="004D40E3" w:rsidRPr="009A60F4">
        <w:t>J</w:t>
      </w:r>
      <w:r w:rsidRPr="009A60F4">
        <w:t xml:space="preserve">autājiet ārstam, vai Jūs varat barot bērnu ar krūti </w:t>
      </w:r>
      <w:r w:rsidR="008710F0" w:rsidRPr="009A60F4">
        <w:t>Phesgo</w:t>
      </w:r>
      <w:r w:rsidRPr="009A60F4">
        <w:t xml:space="preserve"> terapijas laikā vai pēc tās.</w:t>
      </w:r>
      <w:r w:rsidRPr="009A60F4">
        <w:rPr>
          <w:rFonts w:ascii="Arial" w:hAnsi="Arial"/>
        </w:rPr>
        <w:t xml:space="preserve"> </w:t>
      </w:r>
    </w:p>
    <w:p w14:paraId="5970E421" w14:textId="77777777" w:rsidR="00CF2369" w:rsidRPr="009A60F4" w:rsidRDefault="00CF2369" w:rsidP="00CF2369">
      <w:pPr>
        <w:numPr>
          <w:ilvl w:val="12"/>
          <w:numId w:val="0"/>
        </w:numPr>
        <w:rPr>
          <w:szCs w:val="22"/>
        </w:rPr>
      </w:pPr>
    </w:p>
    <w:p w14:paraId="5AECB63B" w14:textId="77777777" w:rsidR="00CF2369" w:rsidRPr="009A60F4" w:rsidRDefault="009E49C9" w:rsidP="00CF2369">
      <w:pPr>
        <w:numPr>
          <w:ilvl w:val="12"/>
          <w:numId w:val="0"/>
        </w:numPr>
        <w:ind w:right="-2"/>
        <w:outlineLvl w:val="0"/>
        <w:rPr>
          <w:b/>
        </w:rPr>
      </w:pPr>
      <w:r w:rsidRPr="009A60F4">
        <w:rPr>
          <w:b/>
        </w:rPr>
        <w:t>Transportlīdzekļu vadīšana un mehānismu apkalpošana</w:t>
      </w:r>
    </w:p>
    <w:p w14:paraId="4617D305" w14:textId="77777777" w:rsidR="005B04A2" w:rsidRPr="009A60F4" w:rsidRDefault="005B04A2" w:rsidP="00CF2369">
      <w:pPr>
        <w:numPr>
          <w:ilvl w:val="12"/>
          <w:numId w:val="0"/>
        </w:numPr>
        <w:ind w:right="-2"/>
        <w:outlineLvl w:val="0"/>
        <w:rPr>
          <w:b/>
          <w:szCs w:val="22"/>
        </w:rPr>
      </w:pPr>
    </w:p>
    <w:p w14:paraId="1B073BA3" w14:textId="506D37FB" w:rsidR="00100ED2" w:rsidRPr="009A60F4" w:rsidRDefault="008710F0" w:rsidP="00856CCD">
      <w:pPr>
        <w:numPr>
          <w:ilvl w:val="12"/>
          <w:numId w:val="0"/>
        </w:numPr>
        <w:ind w:right="-2"/>
        <w:outlineLvl w:val="0"/>
        <w:rPr>
          <w:szCs w:val="22"/>
        </w:rPr>
      </w:pPr>
      <w:r w:rsidRPr="009A60F4">
        <w:t>Phesgo</w:t>
      </w:r>
      <w:r w:rsidR="009E49C9" w:rsidRPr="009A60F4">
        <w:t xml:space="preserve"> var ietekmēt spēju vadīt transportlīdzekļus vai apkalpot mehānismus. Ja Jums ārstēšanas laikā rodas tādi simptomi kā reibonis, drebuļi, drudzis vai jebkura 4.</w:t>
      </w:r>
      <w:r w:rsidR="00131B5D">
        <w:t> </w:t>
      </w:r>
      <w:r w:rsidR="009E49C9" w:rsidRPr="009A60F4">
        <w:t>punktā aprakstītā injekcijas izraisīt</w:t>
      </w:r>
      <w:r w:rsidR="00862F26" w:rsidRPr="009A60F4">
        <w:t>ā</w:t>
      </w:r>
      <w:r w:rsidR="009E49C9" w:rsidRPr="009A60F4">
        <w:t xml:space="preserve"> vai alerģiska reakcija, Jūs nedrīkstat vadīt transportlīdzekli vai apkalpot mehānismus, kamēr šie simptomi nav izzuduši.</w:t>
      </w:r>
    </w:p>
    <w:p w14:paraId="7F87A75D" w14:textId="77777777" w:rsidR="00BD43E3" w:rsidRPr="009A60F4" w:rsidRDefault="00BD43E3" w:rsidP="00CF2369">
      <w:pPr>
        <w:numPr>
          <w:ilvl w:val="12"/>
          <w:numId w:val="0"/>
        </w:numPr>
        <w:ind w:right="-2"/>
        <w:rPr>
          <w:szCs w:val="22"/>
        </w:rPr>
      </w:pPr>
    </w:p>
    <w:p w14:paraId="122CA21C" w14:textId="77777777" w:rsidR="002E269C" w:rsidRPr="009A60F4" w:rsidRDefault="00423FC4" w:rsidP="002E269C">
      <w:pPr>
        <w:numPr>
          <w:ilvl w:val="12"/>
          <w:numId w:val="0"/>
        </w:numPr>
        <w:ind w:right="-2"/>
        <w:outlineLvl w:val="0"/>
        <w:rPr>
          <w:b/>
          <w:szCs w:val="22"/>
        </w:rPr>
      </w:pPr>
      <w:r w:rsidRPr="009A60F4">
        <w:rPr>
          <w:b/>
          <w:szCs w:val="22"/>
        </w:rPr>
        <w:t>Phesgo satur n</w:t>
      </w:r>
      <w:r w:rsidR="002E269C" w:rsidRPr="009A60F4">
        <w:rPr>
          <w:b/>
          <w:szCs w:val="22"/>
        </w:rPr>
        <w:t>ātrij</w:t>
      </w:r>
      <w:r w:rsidRPr="009A60F4">
        <w:rPr>
          <w:b/>
          <w:szCs w:val="22"/>
        </w:rPr>
        <w:t>u</w:t>
      </w:r>
    </w:p>
    <w:p w14:paraId="5553C172" w14:textId="77777777" w:rsidR="005B04A2" w:rsidRPr="009A60F4" w:rsidRDefault="005B04A2" w:rsidP="002E269C">
      <w:pPr>
        <w:numPr>
          <w:ilvl w:val="12"/>
          <w:numId w:val="0"/>
        </w:numPr>
        <w:ind w:right="-2"/>
        <w:outlineLvl w:val="0"/>
        <w:rPr>
          <w:b/>
          <w:noProof/>
          <w:szCs w:val="22"/>
        </w:rPr>
      </w:pPr>
    </w:p>
    <w:p w14:paraId="093111E0" w14:textId="01CC893B" w:rsidR="002E269C" w:rsidRPr="009A60F4" w:rsidRDefault="002E269C" w:rsidP="002E269C">
      <w:pPr>
        <w:rPr>
          <w:noProof/>
          <w:szCs w:val="22"/>
        </w:rPr>
      </w:pPr>
      <w:r w:rsidRPr="009A60F4">
        <w:t xml:space="preserve">Phesgo </w:t>
      </w:r>
      <w:r w:rsidR="00B20CE1" w:rsidRPr="009A60F4">
        <w:t>satur mazāk par</w:t>
      </w:r>
      <w:r w:rsidRPr="009A60F4">
        <w:t xml:space="preserve"> 1</w:t>
      </w:r>
      <w:r w:rsidR="00B20CE1" w:rsidRPr="009A60F4">
        <w:t> </w:t>
      </w:r>
      <w:r w:rsidRPr="009A60F4">
        <w:t>mmol nātrija</w:t>
      </w:r>
      <w:r w:rsidR="00B20CE1" w:rsidRPr="009A60F4">
        <w:t xml:space="preserve"> </w:t>
      </w:r>
      <w:r w:rsidR="00BE5990" w:rsidRPr="009A60F4">
        <w:rPr>
          <w:noProof/>
          <w:szCs w:val="22"/>
        </w:rPr>
        <w:t>(23</w:t>
      </w:r>
      <w:r w:rsidR="00195458">
        <w:rPr>
          <w:noProof/>
          <w:szCs w:val="22"/>
        </w:rPr>
        <w:t> </w:t>
      </w:r>
      <w:r w:rsidR="00BE5990" w:rsidRPr="009A60F4">
        <w:rPr>
          <w:noProof/>
          <w:szCs w:val="22"/>
        </w:rPr>
        <w:t xml:space="preserve">mg) </w:t>
      </w:r>
      <w:r w:rsidR="00B20CE1" w:rsidRPr="009A60F4">
        <w:t>katrā devā</w:t>
      </w:r>
      <w:r w:rsidRPr="009A60F4">
        <w:t xml:space="preserve">, </w:t>
      </w:r>
      <w:del w:id="547" w:author="Author">
        <w:r w:rsidR="00B20CE1" w:rsidRPr="009A60F4" w:rsidDel="00467A1F">
          <w:delText>-</w:delText>
        </w:r>
      </w:del>
      <w:ins w:id="548" w:author="Author">
        <w:r w:rsidR="00467A1F">
          <w:t>–</w:t>
        </w:r>
      </w:ins>
      <w:r w:rsidR="00B20CE1" w:rsidRPr="009A60F4">
        <w:t xml:space="preserve"> būtībā tās ir</w:t>
      </w:r>
      <w:r w:rsidRPr="009A60F4">
        <w:t xml:space="preserve"> </w:t>
      </w:r>
      <w:r w:rsidR="00B20CE1" w:rsidRPr="009A60F4">
        <w:t>“</w:t>
      </w:r>
      <w:r w:rsidRPr="009A60F4">
        <w:t>nātriju nesaturošas</w:t>
      </w:r>
      <w:r w:rsidR="00B20CE1" w:rsidRPr="009A60F4">
        <w:t>”</w:t>
      </w:r>
      <w:r w:rsidRPr="009A60F4">
        <w:t>.</w:t>
      </w:r>
    </w:p>
    <w:p w14:paraId="3A878196" w14:textId="77777777" w:rsidR="002E269C" w:rsidRPr="009A60F4" w:rsidRDefault="002E269C" w:rsidP="00CF2369">
      <w:pPr>
        <w:numPr>
          <w:ilvl w:val="12"/>
          <w:numId w:val="0"/>
        </w:numPr>
        <w:ind w:right="-2"/>
        <w:rPr>
          <w:szCs w:val="22"/>
        </w:rPr>
      </w:pPr>
    </w:p>
    <w:p w14:paraId="1ECADFE8" w14:textId="601AED9E" w:rsidR="00195458" w:rsidRDefault="00195458" w:rsidP="00195458">
      <w:pPr>
        <w:numPr>
          <w:ilvl w:val="12"/>
          <w:numId w:val="0"/>
        </w:numPr>
        <w:ind w:right="-2"/>
        <w:outlineLvl w:val="0"/>
        <w:rPr>
          <w:b/>
          <w:szCs w:val="22"/>
        </w:rPr>
      </w:pPr>
      <w:r w:rsidRPr="009A60F4">
        <w:rPr>
          <w:b/>
          <w:szCs w:val="22"/>
        </w:rPr>
        <w:t xml:space="preserve">Phesgo satur </w:t>
      </w:r>
      <w:r>
        <w:rPr>
          <w:b/>
          <w:szCs w:val="22"/>
        </w:rPr>
        <w:t>polisorbātu</w:t>
      </w:r>
      <w:ins w:id="549" w:author="Author">
        <w:r w:rsidR="00467A1F">
          <w:rPr>
            <w:b/>
            <w:szCs w:val="22"/>
          </w:rPr>
          <w:t> 20 (E 432)</w:t>
        </w:r>
      </w:ins>
    </w:p>
    <w:p w14:paraId="2C13A98F" w14:textId="3462643B" w:rsidR="00195458" w:rsidRPr="00195458" w:rsidRDefault="00195458" w:rsidP="00195458">
      <w:pPr>
        <w:numPr>
          <w:ilvl w:val="12"/>
          <w:numId w:val="0"/>
        </w:numPr>
        <w:ind w:right="-2"/>
        <w:outlineLvl w:val="0"/>
        <w:rPr>
          <w:szCs w:val="22"/>
        </w:rPr>
      </w:pPr>
    </w:p>
    <w:p w14:paraId="0F92C64E" w14:textId="38F6F593" w:rsidR="0089059B" w:rsidRDefault="0089059B" w:rsidP="0089059B">
      <w:pPr>
        <w:outlineLvl w:val="0"/>
        <w:rPr>
          <w:color w:val="000000"/>
          <w:szCs w:val="22"/>
        </w:rPr>
      </w:pPr>
      <w:r>
        <w:rPr>
          <w:color w:val="000000"/>
          <w:szCs w:val="22"/>
        </w:rPr>
        <w:t>Phesgo</w:t>
      </w:r>
      <w:r w:rsidRPr="003716FA">
        <w:rPr>
          <w:color w:val="000000"/>
          <w:szCs w:val="22"/>
        </w:rPr>
        <w:t xml:space="preserve"> satur </w:t>
      </w:r>
      <w:r>
        <w:rPr>
          <w:color w:val="000000"/>
          <w:szCs w:val="22"/>
        </w:rPr>
        <w:t xml:space="preserve">polisorbātu 20. Katrs </w:t>
      </w:r>
      <w:r w:rsidR="00CA4504">
        <w:rPr>
          <w:color w:val="000000"/>
          <w:szCs w:val="22"/>
        </w:rPr>
        <w:t xml:space="preserve">flakons ar </w:t>
      </w:r>
      <w:r>
        <w:rPr>
          <w:color w:val="000000"/>
          <w:szCs w:val="22"/>
        </w:rPr>
        <w:t>15 ml šķīduma satur 6</w:t>
      </w:r>
      <w:del w:id="550" w:author="Author">
        <w:r w:rsidDel="00593EA9">
          <w:rPr>
            <w:color w:val="000000"/>
            <w:szCs w:val="22"/>
          </w:rPr>
          <w:delText>,0</w:delText>
        </w:r>
      </w:del>
      <w:r>
        <w:rPr>
          <w:color w:val="000000"/>
          <w:szCs w:val="22"/>
        </w:rPr>
        <w:t> mg polisorbāta 20.</w:t>
      </w:r>
      <w:r w:rsidRPr="003716FA">
        <w:rPr>
          <w:color w:val="000000"/>
          <w:szCs w:val="22"/>
        </w:rPr>
        <w:t xml:space="preserve"> </w:t>
      </w:r>
      <w:r>
        <w:rPr>
          <w:color w:val="000000"/>
          <w:szCs w:val="22"/>
        </w:rPr>
        <w:t xml:space="preserve">Katrs </w:t>
      </w:r>
      <w:r w:rsidR="00CA4504">
        <w:rPr>
          <w:color w:val="000000"/>
          <w:szCs w:val="22"/>
        </w:rPr>
        <w:t xml:space="preserve">flakons ar </w:t>
      </w:r>
      <w:r>
        <w:rPr>
          <w:color w:val="000000"/>
          <w:szCs w:val="22"/>
        </w:rPr>
        <w:t>10 ml šķīduma satur 4</w:t>
      </w:r>
      <w:del w:id="551" w:author="Author">
        <w:r w:rsidDel="00593EA9">
          <w:rPr>
            <w:color w:val="000000"/>
            <w:szCs w:val="22"/>
          </w:rPr>
          <w:delText>,0</w:delText>
        </w:r>
      </w:del>
      <w:r>
        <w:rPr>
          <w:color w:val="000000"/>
          <w:szCs w:val="22"/>
        </w:rPr>
        <w:t xml:space="preserve"> mg polisorbāta 20. </w:t>
      </w:r>
      <w:r w:rsidRPr="003716FA">
        <w:rPr>
          <w:color w:val="000000"/>
          <w:szCs w:val="22"/>
        </w:rPr>
        <w:t>Polisorbāt</w:t>
      </w:r>
      <w:r>
        <w:rPr>
          <w:color w:val="000000"/>
          <w:szCs w:val="22"/>
        </w:rPr>
        <w:t>s 20</w:t>
      </w:r>
      <w:r w:rsidRPr="003716FA">
        <w:rPr>
          <w:color w:val="000000"/>
          <w:szCs w:val="22"/>
        </w:rPr>
        <w:t xml:space="preserve"> var izraisīt alerģiskas reakcijas.</w:t>
      </w:r>
      <w:r w:rsidRPr="0089059B">
        <w:t xml:space="preserve"> </w:t>
      </w:r>
      <w:r w:rsidRPr="0089059B">
        <w:rPr>
          <w:color w:val="000000"/>
          <w:szCs w:val="22"/>
        </w:rPr>
        <w:t>Pastāstiet ārstam, ja Jums ir alerģija.</w:t>
      </w:r>
    </w:p>
    <w:p w14:paraId="3DABE8BA" w14:textId="77777777" w:rsidR="00195458" w:rsidRPr="00195458" w:rsidRDefault="00195458" w:rsidP="00195458">
      <w:pPr>
        <w:numPr>
          <w:ilvl w:val="12"/>
          <w:numId w:val="0"/>
        </w:numPr>
        <w:ind w:right="-2"/>
        <w:outlineLvl w:val="0"/>
        <w:rPr>
          <w:szCs w:val="22"/>
        </w:rPr>
      </w:pPr>
    </w:p>
    <w:p w14:paraId="7B832EB5" w14:textId="77777777" w:rsidR="008C5944" w:rsidRPr="009A60F4" w:rsidRDefault="008C5944" w:rsidP="00CF2369">
      <w:pPr>
        <w:numPr>
          <w:ilvl w:val="12"/>
          <w:numId w:val="0"/>
        </w:numPr>
        <w:ind w:right="-2"/>
        <w:rPr>
          <w:szCs w:val="22"/>
        </w:rPr>
      </w:pPr>
    </w:p>
    <w:p w14:paraId="72A3C013" w14:textId="77777777" w:rsidR="00CF2369" w:rsidRPr="009A60F4" w:rsidRDefault="009E49C9" w:rsidP="00C039DC">
      <w:pPr>
        <w:ind w:left="567" w:hanging="567"/>
        <w:rPr>
          <w:b/>
          <w:szCs w:val="22"/>
        </w:rPr>
      </w:pPr>
      <w:r w:rsidRPr="009A60F4">
        <w:rPr>
          <w:b/>
        </w:rPr>
        <w:t>3.</w:t>
      </w:r>
      <w:r w:rsidRPr="009A60F4">
        <w:tab/>
      </w:r>
      <w:r w:rsidRPr="009A60F4">
        <w:rPr>
          <w:b/>
        </w:rPr>
        <w:t xml:space="preserve">Kā </w:t>
      </w:r>
      <w:r w:rsidR="008710F0" w:rsidRPr="009A60F4">
        <w:rPr>
          <w:b/>
        </w:rPr>
        <w:t>Phesgo</w:t>
      </w:r>
      <w:r w:rsidRPr="009A60F4">
        <w:rPr>
          <w:b/>
        </w:rPr>
        <w:t xml:space="preserve"> ievada</w:t>
      </w:r>
    </w:p>
    <w:p w14:paraId="0F0C8F84" w14:textId="77777777" w:rsidR="00CF2369" w:rsidRPr="009A60F4" w:rsidRDefault="00CF2369" w:rsidP="00CF2369">
      <w:pPr>
        <w:numPr>
          <w:ilvl w:val="12"/>
          <w:numId w:val="0"/>
        </w:numPr>
        <w:ind w:right="-2"/>
        <w:rPr>
          <w:rFonts w:ascii="TimesNewRomanPSMT" w:eastAsia="SimSun" w:hAnsi="TimesNewRomanPSMT" w:cs="TimesNewRomanPSMT"/>
          <w:szCs w:val="22"/>
        </w:rPr>
      </w:pPr>
    </w:p>
    <w:p w14:paraId="6FEA831B" w14:textId="6C3D3393" w:rsidR="00CF2369" w:rsidRDefault="008710F0" w:rsidP="00752CD3">
      <w:pPr>
        <w:numPr>
          <w:ilvl w:val="12"/>
          <w:numId w:val="0"/>
        </w:numPr>
        <w:ind w:right="-2"/>
      </w:pPr>
      <w:r w:rsidRPr="009A60F4">
        <w:t>Phesgo</w:t>
      </w:r>
      <w:r w:rsidR="009E49C9" w:rsidRPr="009A60F4">
        <w:t xml:space="preserve"> Jums ievadīs ārsts vai medmāsa </w:t>
      </w:r>
      <w:r w:rsidR="00AA2133" w:rsidRPr="009A60F4">
        <w:t>zemādas (subkutānas) injekcijas veidā.</w:t>
      </w:r>
      <w:r w:rsidR="00131B5D" w:rsidRPr="00131B5D">
        <w:t xml:space="preserve"> Ārstēšan</w:t>
      </w:r>
      <w:r w:rsidR="00131B5D">
        <w:t>u</w:t>
      </w:r>
      <w:r w:rsidR="00131B5D" w:rsidRPr="00131B5D">
        <w:t xml:space="preserve"> </w:t>
      </w:r>
      <w:r w:rsidR="00131B5D">
        <w:t>uz</w:t>
      </w:r>
      <w:r w:rsidR="00131B5D" w:rsidRPr="00131B5D">
        <w:t xml:space="preserve">sāks slimnīcā vai klīnikā. Ja Jūs panesat </w:t>
      </w:r>
      <w:r w:rsidR="00131B5D">
        <w:t>terapiju</w:t>
      </w:r>
      <w:r w:rsidR="00131B5D" w:rsidRPr="00131B5D">
        <w:t xml:space="preserve">, ārsts var izlemt, </w:t>
      </w:r>
      <w:r w:rsidR="00131B5D">
        <w:t>ka</w:t>
      </w:r>
      <w:r w:rsidR="00131B5D" w:rsidRPr="00131B5D">
        <w:t xml:space="preserve"> Jūs saņemsiet Phesgo ārpus slimnīcas vai klīnikas, piemēram, </w:t>
      </w:r>
      <w:r w:rsidR="000D1911">
        <w:t xml:space="preserve">savās </w:t>
      </w:r>
      <w:r w:rsidR="00131B5D" w:rsidRPr="00131B5D">
        <w:t>mājās</w:t>
      </w:r>
      <w:r w:rsidR="00131B5D">
        <w:t>.</w:t>
      </w:r>
    </w:p>
    <w:p w14:paraId="7A46DF37" w14:textId="77777777" w:rsidR="00131B5D" w:rsidRPr="009A60F4" w:rsidRDefault="00131B5D" w:rsidP="00752CD3">
      <w:pPr>
        <w:numPr>
          <w:ilvl w:val="12"/>
          <w:numId w:val="0"/>
        </w:numPr>
        <w:ind w:right="-2"/>
      </w:pPr>
    </w:p>
    <w:p w14:paraId="12B49FF1" w14:textId="77777777" w:rsidR="002E269C" w:rsidRPr="009A60F4" w:rsidRDefault="002E269C" w:rsidP="00C039DC">
      <w:pPr>
        <w:ind w:left="567" w:hanging="567"/>
        <w:rPr>
          <w:szCs w:val="22"/>
        </w:rPr>
      </w:pPr>
      <w:r w:rsidRPr="009070D9">
        <w:rPr>
          <w:rFonts w:ascii="Symbol" w:hAnsi="Symbol"/>
          <w:szCs w:val="22"/>
        </w:rPr>
        <w:sym w:font="Symbol" w:char="F0B7"/>
      </w:r>
      <w:r w:rsidRPr="009A60F4">
        <w:rPr>
          <w:rFonts w:ascii="Symbol" w:hAnsi="Symbol"/>
          <w:szCs w:val="22"/>
        </w:rPr>
        <w:tab/>
      </w:r>
      <w:r w:rsidRPr="009A60F4">
        <w:t>Šīs zāles tiks injicētas ik pēc trim nedēļām.</w:t>
      </w:r>
    </w:p>
    <w:p w14:paraId="3668A137" w14:textId="77777777" w:rsidR="00230506" w:rsidRPr="009070D9" w:rsidRDefault="00AA2133" w:rsidP="00C039DC">
      <w:pPr>
        <w:ind w:left="567" w:hanging="567"/>
        <w:rPr>
          <w:szCs w:val="22"/>
        </w:rPr>
      </w:pPr>
      <w:r w:rsidRPr="009070D9">
        <w:rPr>
          <w:rFonts w:ascii="Symbol" w:hAnsi="Symbol"/>
          <w:szCs w:val="22"/>
        </w:rPr>
        <w:sym w:font="Symbol" w:char="F0B7"/>
      </w:r>
      <w:r w:rsidRPr="009070D9">
        <w:tab/>
        <w:t xml:space="preserve">Jums injekciju vispirms ievadīs vienā augšstilbā un pēc tam </w:t>
      </w:r>
      <w:r w:rsidR="000D76DF" w:rsidRPr="009070D9">
        <w:t>–</w:t>
      </w:r>
      <w:r w:rsidRPr="009070D9">
        <w:t xml:space="preserve"> otrā. Arī turpmāk Jums injekcijas ievadīs pārmaiņus vienā un otrā augšstilbā.</w:t>
      </w:r>
    </w:p>
    <w:p w14:paraId="66FD8B74" w14:textId="77777777" w:rsidR="00230506" w:rsidRPr="009A60F4" w:rsidRDefault="00AA2133" w:rsidP="00C039DC">
      <w:pPr>
        <w:ind w:left="567" w:hanging="567"/>
        <w:rPr>
          <w:szCs w:val="22"/>
        </w:rPr>
      </w:pPr>
      <w:r w:rsidRPr="009070D9">
        <w:rPr>
          <w:rFonts w:ascii="Symbol" w:hAnsi="Symbol"/>
          <w:szCs w:val="22"/>
        </w:rPr>
        <w:lastRenderedPageBreak/>
        <w:sym w:font="Symbol" w:char="F0B7"/>
      </w:r>
      <w:r w:rsidRPr="009A60F4">
        <w:tab/>
      </w:r>
      <w:r w:rsidR="004D40E3" w:rsidRPr="009A60F4">
        <w:t>Ā</w:t>
      </w:r>
      <w:r w:rsidR="00AE5F84" w:rsidRPr="009A60F4">
        <w:t>rsts vai medmāsa n</w:t>
      </w:r>
      <w:r w:rsidRPr="009A60F4">
        <w:t xml:space="preserve">ākamās injekcijas </w:t>
      </w:r>
      <w:r w:rsidR="004D40E3" w:rsidRPr="009A60F4">
        <w:t xml:space="preserve">Jums </w:t>
      </w:r>
      <w:r w:rsidRPr="009A60F4">
        <w:t>ievad</w:t>
      </w:r>
      <w:r w:rsidR="00AE5F84" w:rsidRPr="009A60F4">
        <w:t>īs</w:t>
      </w:r>
      <w:r w:rsidRPr="009A60F4">
        <w:t xml:space="preserve"> </w:t>
      </w:r>
      <w:r w:rsidR="00AE5F84" w:rsidRPr="009A60F4">
        <w:t>katru jaunā vietā (</w:t>
      </w:r>
      <w:r w:rsidRPr="009A60F4">
        <w:t>vismaz 2,5 cm attālumā no iepriekšējās injekcijas vietas</w:t>
      </w:r>
      <w:r w:rsidR="00AE5F84" w:rsidRPr="009A60F4">
        <w:t xml:space="preserve">), izņemot </w:t>
      </w:r>
      <w:r w:rsidRPr="009A60F4">
        <w:t>vietas, kur āda ir sarkana, ar asinsizplūdumu, jutīga vai cieta.</w:t>
      </w:r>
    </w:p>
    <w:p w14:paraId="27DBBE21" w14:textId="77777777" w:rsidR="00230506" w:rsidRPr="009A60F4" w:rsidRDefault="00AA2133" w:rsidP="00C039DC">
      <w:pPr>
        <w:ind w:left="567" w:hanging="567"/>
        <w:rPr>
          <w:szCs w:val="22"/>
        </w:rPr>
      </w:pPr>
      <w:r w:rsidRPr="009070D9">
        <w:rPr>
          <w:rFonts w:ascii="Symbol" w:hAnsi="Symbol"/>
          <w:szCs w:val="22"/>
        </w:rPr>
        <w:sym w:font="Symbol" w:char="F0B7"/>
      </w:r>
      <w:r w:rsidRPr="009A60F4">
        <w:tab/>
      </w:r>
      <w:r w:rsidR="0076786F" w:rsidRPr="009A60F4">
        <w:t>C</w:t>
      </w:r>
      <w:r w:rsidRPr="009A60F4">
        <w:t xml:space="preserve">itas zemādā injicējamas zāles, </w:t>
      </w:r>
      <w:r w:rsidR="0076786F" w:rsidRPr="009A60F4">
        <w:t>jā</w:t>
      </w:r>
      <w:r w:rsidRPr="009A60F4">
        <w:t>injicē citā</w:t>
      </w:r>
      <w:r w:rsidR="00AE5F84" w:rsidRPr="009A60F4">
        <w:t>s</w:t>
      </w:r>
      <w:r w:rsidRPr="009A60F4">
        <w:t xml:space="preserve"> vietā</w:t>
      </w:r>
      <w:r w:rsidR="00AE5F84" w:rsidRPr="009A60F4">
        <w:t>s</w:t>
      </w:r>
      <w:r w:rsidRPr="009A60F4">
        <w:t>.</w:t>
      </w:r>
    </w:p>
    <w:p w14:paraId="3419BB6D" w14:textId="77777777" w:rsidR="00453D34" w:rsidRPr="009A60F4" w:rsidRDefault="00453D34" w:rsidP="00CF2369">
      <w:pPr>
        <w:numPr>
          <w:ilvl w:val="12"/>
          <w:numId w:val="0"/>
        </w:numPr>
        <w:ind w:right="-2"/>
        <w:rPr>
          <w:szCs w:val="22"/>
        </w:rPr>
      </w:pPr>
    </w:p>
    <w:p w14:paraId="5A380A5B" w14:textId="77777777" w:rsidR="00453D34" w:rsidRPr="009A60F4" w:rsidRDefault="009E49C9" w:rsidP="007269CE">
      <w:pPr>
        <w:keepNext/>
        <w:numPr>
          <w:ilvl w:val="12"/>
          <w:numId w:val="0"/>
        </w:numPr>
        <w:ind w:right="-2"/>
        <w:rPr>
          <w:b/>
        </w:rPr>
      </w:pPr>
      <w:r w:rsidRPr="009A60F4">
        <w:rPr>
          <w:b/>
        </w:rPr>
        <w:t xml:space="preserve">Terapijas sākums (piesātinošā deva) </w:t>
      </w:r>
    </w:p>
    <w:p w14:paraId="32F22305" w14:textId="77777777" w:rsidR="005B04A2" w:rsidRPr="009A60F4" w:rsidRDefault="005B04A2" w:rsidP="007269CE">
      <w:pPr>
        <w:keepNext/>
        <w:numPr>
          <w:ilvl w:val="12"/>
          <w:numId w:val="0"/>
        </w:numPr>
        <w:ind w:right="-2"/>
        <w:rPr>
          <w:b/>
          <w:szCs w:val="22"/>
        </w:rPr>
      </w:pPr>
    </w:p>
    <w:p w14:paraId="0E36481E" w14:textId="197A45AA" w:rsidR="0053583D" w:rsidRPr="009A60F4" w:rsidRDefault="00AA2133" w:rsidP="00C039DC">
      <w:pPr>
        <w:keepNext/>
        <w:ind w:left="567" w:hanging="567"/>
        <w:rPr>
          <w:szCs w:val="22"/>
        </w:rPr>
      </w:pPr>
      <w:r w:rsidRPr="00CE1120">
        <w:rPr>
          <w:rFonts w:ascii="Symbol" w:hAnsi="Symbol"/>
          <w:szCs w:val="22"/>
        </w:rPr>
        <w:sym w:font="Symbol" w:char="F0B7"/>
      </w:r>
      <w:r w:rsidRPr="009A60F4">
        <w:tab/>
      </w:r>
      <w:r w:rsidR="008710F0" w:rsidRPr="009A60F4">
        <w:t>Phesgo</w:t>
      </w:r>
      <w:r w:rsidRPr="009A60F4">
        <w:t xml:space="preserve"> 1</w:t>
      </w:r>
      <w:ins w:id="552" w:author="Author">
        <w:r w:rsidR="00467A1F">
          <w:t> </w:t>
        </w:r>
      </w:ins>
      <w:r w:rsidRPr="009A60F4">
        <w:t xml:space="preserve">200 mg/600 mg Jums ievadīs zem ādas 8 minūšu laikā. </w:t>
      </w:r>
      <w:r w:rsidR="004D40E3" w:rsidRPr="009A60F4">
        <w:t>Ā</w:t>
      </w:r>
      <w:r w:rsidRPr="009A60F4">
        <w:t>rsts vai medmāsa injekcijas laikā un 30 minūtes pēc tās pārbaudīs, vai Jums nerodas blakusparādības.</w:t>
      </w:r>
    </w:p>
    <w:p w14:paraId="53795D72" w14:textId="77777777" w:rsidR="00CF2369" w:rsidRPr="00CE1120" w:rsidRDefault="00AA2133" w:rsidP="00C039DC">
      <w:pPr>
        <w:ind w:left="567" w:hanging="567"/>
        <w:rPr>
          <w:rFonts w:eastAsia="SimSun"/>
          <w:szCs w:val="22"/>
        </w:rPr>
      </w:pPr>
      <w:r w:rsidRPr="00CE1120">
        <w:rPr>
          <w:rFonts w:ascii="Symbol" w:hAnsi="Symbol"/>
          <w:szCs w:val="22"/>
        </w:rPr>
        <w:sym w:font="Symbol" w:char="F0B7"/>
      </w:r>
      <w:r w:rsidRPr="00CE1120">
        <w:tab/>
        <w:t>Jums ievadīs arī ķīmijterapijas līdzekļus.</w:t>
      </w:r>
    </w:p>
    <w:p w14:paraId="7202C13E" w14:textId="77777777" w:rsidR="0053583D" w:rsidRPr="00CE1120" w:rsidRDefault="0053583D" w:rsidP="00CF2369">
      <w:pPr>
        <w:numPr>
          <w:ilvl w:val="12"/>
          <w:numId w:val="0"/>
        </w:numPr>
        <w:ind w:right="-2"/>
        <w:rPr>
          <w:szCs w:val="22"/>
        </w:rPr>
      </w:pPr>
    </w:p>
    <w:p w14:paraId="6EBC57C3" w14:textId="77777777" w:rsidR="00CF2369" w:rsidRPr="00CE1120" w:rsidRDefault="0053583D" w:rsidP="002A5EB1">
      <w:pPr>
        <w:keepNext/>
        <w:keepLines/>
        <w:numPr>
          <w:ilvl w:val="12"/>
          <w:numId w:val="0"/>
        </w:numPr>
        <w:ind w:right="-2"/>
        <w:rPr>
          <w:szCs w:val="22"/>
        </w:rPr>
      </w:pPr>
      <w:r w:rsidRPr="00CE1120">
        <w:rPr>
          <w:b/>
        </w:rPr>
        <w:t>Turpmākās injekcijas (</w:t>
      </w:r>
      <w:r w:rsidR="004D40E3" w:rsidRPr="00CE1120">
        <w:rPr>
          <w:b/>
        </w:rPr>
        <w:t xml:space="preserve">uzturošas </w:t>
      </w:r>
      <w:r w:rsidRPr="00CE1120">
        <w:rPr>
          <w:b/>
        </w:rPr>
        <w:t>devas)</w:t>
      </w:r>
      <w:r w:rsidRPr="00CE1120">
        <w:t>, kuras ievadīs tad, ja pirmā injekcija</w:t>
      </w:r>
      <w:r w:rsidR="007B6E38" w:rsidRPr="00CE1120">
        <w:t xml:space="preserve"> </w:t>
      </w:r>
      <w:r w:rsidR="00141E9E" w:rsidRPr="00CE1120">
        <w:t>neizraisīja smagas blakusparādības</w:t>
      </w:r>
      <w:r w:rsidRPr="00CE1120">
        <w:t xml:space="preserve">: </w:t>
      </w:r>
    </w:p>
    <w:p w14:paraId="4A7FD7F0" w14:textId="77777777" w:rsidR="00CF2369" w:rsidRPr="009A60F4" w:rsidRDefault="00AA2133" w:rsidP="00C039DC">
      <w:pPr>
        <w:keepNext/>
        <w:keepLines/>
        <w:ind w:left="567" w:hanging="567"/>
      </w:pPr>
      <w:r w:rsidRPr="00CE1120">
        <w:rPr>
          <w:rFonts w:ascii="Symbol" w:hAnsi="Symbol"/>
        </w:rPr>
        <w:sym w:font="Symbol" w:char="F0B7"/>
      </w:r>
      <w:r w:rsidRPr="009A60F4">
        <w:tab/>
      </w:r>
      <w:r w:rsidR="008710F0" w:rsidRPr="009A60F4">
        <w:t>Phesgo</w:t>
      </w:r>
      <w:r w:rsidRPr="009A60F4">
        <w:t xml:space="preserve"> 600 mg/600 mg Jums ievadīs zem ādas 5 minūšu laikā. </w:t>
      </w:r>
      <w:r w:rsidR="004D40E3" w:rsidRPr="009A60F4">
        <w:t>Ā</w:t>
      </w:r>
      <w:r w:rsidRPr="009A60F4">
        <w:t>rsts vai medmāsa injekcijas laikā un 15 minūtes pēc tās pārbaudīs, vai Jums nerodas blakusparādības.</w:t>
      </w:r>
    </w:p>
    <w:p w14:paraId="258BF505" w14:textId="77777777" w:rsidR="00CF2369" w:rsidRPr="00CE1120" w:rsidRDefault="00AA2133" w:rsidP="00C039DC">
      <w:pPr>
        <w:ind w:left="567" w:hanging="567"/>
      </w:pPr>
      <w:r w:rsidRPr="00CE1120">
        <w:rPr>
          <w:rFonts w:ascii="Symbol" w:hAnsi="Symbol"/>
        </w:rPr>
        <w:sym w:font="Symbol" w:char="F0B7"/>
      </w:r>
      <w:r w:rsidRPr="00CE1120">
        <w:tab/>
        <w:t>Jums ievadīs arī ārsta nozīmēto ķīmijterapiju.</w:t>
      </w:r>
    </w:p>
    <w:p w14:paraId="05438AB3" w14:textId="77777777" w:rsidR="00AF2BC9" w:rsidRPr="00CE1120" w:rsidRDefault="00AF2BC9" w:rsidP="00C039DC">
      <w:pPr>
        <w:ind w:left="567" w:hanging="567"/>
      </w:pPr>
      <w:r w:rsidRPr="00CE1120">
        <w:rPr>
          <w:rFonts w:ascii="Symbol" w:hAnsi="Symbol"/>
        </w:rPr>
        <w:sym w:font="Symbol" w:char="F0B7"/>
      </w:r>
      <w:r w:rsidRPr="00CE1120">
        <w:tab/>
        <w:t>Jums veikto injekciju skaits būs atkarīgs no tā:</w:t>
      </w:r>
    </w:p>
    <w:p w14:paraId="0B2CAC41" w14:textId="77777777" w:rsidR="00AF2BC9" w:rsidRPr="00CE1120" w:rsidRDefault="001B4272" w:rsidP="00C039DC">
      <w:pPr>
        <w:ind w:left="1134" w:hanging="567"/>
      </w:pPr>
      <w:r w:rsidRPr="00CE1120">
        <w:t>-</w:t>
      </w:r>
      <w:r w:rsidRPr="00CE1120">
        <w:tab/>
      </w:r>
      <w:r w:rsidR="00AF2BC9" w:rsidRPr="00CE1120">
        <w:t xml:space="preserve">kāda būs Jūsu atbildes reakcija </w:t>
      </w:r>
      <w:r w:rsidR="004D40E3" w:rsidRPr="00CE1120">
        <w:t xml:space="preserve">uz </w:t>
      </w:r>
      <w:r w:rsidR="00AF2BC9" w:rsidRPr="00CE1120">
        <w:t>terapiju;</w:t>
      </w:r>
    </w:p>
    <w:p w14:paraId="4BD8E812" w14:textId="77777777" w:rsidR="00AF2BC9" w:rsidRPr="00CE1120" w:rsidRDefault="001B4272" w:rsidP="00C039DC">
      <w:pPr>
        <w:ind w:left="1134" w:hanging="567"/>
      </w:pPr>
      <w:r w:rsidRPr="00CE1120">
        <w:t>-</w:t>
      </w:r>
      <w:r w:rsidRPr="00CE1120">
        <w:tab/>
      </w:r>
      <w:r w:rsidR="00AF2BC9" w:rsidRPr="00CE1120">
        <w:t>vai J</w:t>
      </w:r>
      <w:r w:rsidR="004D40E3" w:rsidRPr="00CE1120">
        <w:t>ūs saņemat</w:t>
      </w:r>
      <w:r w:rsidR="00AF2BC9" w:rsidRPr="00CE1120">
        <w:t xml:space="preserve"> ārstēšanu pirms operācijas vai pēc operācijas vai arī izplatītas slimības ārstēšanai.</w:t>
      </w:r>
    </w:p>
    <w:p w14:paraId="5B4BC5B1" w14:textId="77777777" w:rsidR="00CF2369" w:rsidRPr="00CE1120" w:rsidRDefault="00CF2369" w:rsidP="00CF2369">
      <w:pPr>
        <w:numPr>
          <w:ilvl w:val="12"/>
          <w:numId w:val="0"/>
        </w:numPr>
        <w:ind w:right="-2"/>
        <w:rPr>
          <w:szCs w:val="22"/>
        </w:rPr>
      </w:pPr>
    </w:p>
    <w:p w14:paraId="04EBF843" w14:textId="77777777" w:rsidR="0029622C" w:rsidRPr="00CE1120" w:rsidRDefault="0029622C" w:rsidP="0029622C">
      <w:pPr>
        <w:rPr>
          <w:szCs w:val="22"/>
        </w:rPr>
      </w:pPr>
      <w:r w:rsidRPr="00CE1120">
        <w:t xml:space="preserve">Papildu informāciju par piesātinošo devu un </w:t>
      </w:r>
      <w:r w:rsidR="004D40E3" w:rsidRPr="00CE1120">
        <w:t xml:space="preserve">uzturošo </w:t>
      </w:r>
      <w:r w:rsidRPr="00CE1120">
        <w:t>devu skatīt 6. punktā.</w:t>
      </w:r>
    </w:p>
    <w:p w14:paraId="6B9FD776" w14:textId="77777777" w:rsidR="00CF2369" w:rsidRPr="00CE1120" w:rsidRDefault="009E49C9" w:rsidP="00CF2369">
      <w:pPr>
        <w:numPr>
          <w:ilvl w:val="12"/>
          <w:numId w:val="0"/>
        </w:numPr>
        <w:ind w:right="-2"/>
        <w:rPr>
          <w:szCs w:val="22"/>
        </w:rPr>
      </w:pPr>
      <w:r w:rsidRPr="00CE1120">
        <w:t xml:space="preserve">Sīkāku informāciju par ķīmijterapijas devām (kas arī var izraisīt </w:t>
      </w:r>
      <w:r w:rsidR="00862F26" w:rsidRPr="00CE1120">
        <w:t>b</w:t>
      </w:r>
      <w:r w:rsidRPr="00CE1120">
        <w:t xml:space="preserve">lakusparādības) skatīt šo zāļu lietošanas instrukcijās. Ja Jums ir jautājumi par </w:t>
      </w:r>
      <w:r w:rsidR="008A7E6C" w:rsidRPr="00CE1120">
        <w:t>tām</w:t>
      </w:r>
      <w:r w:rsidRPr="00CE1120">
        <w:t>, lūdzu, vaicājiet ārstam, farmaceitam vai medmāsai.</w:t>
      </w:r>
    </w:p>
    <w:p w14:paraId="5DD389DF" w14:textId="77777777" w:rsidR="00CC50B0" w:rsidRDefault="00CC50B0" w:rsidP="00CF2369">
      <w:pPr>
        <w:numPr>
          <w:ilvl w:val="12"/>
          <w:numId w:val="0"/>
        </w:numPr>
        <w:ind w:right="-2"/>
        <w:rPr>
          <w:szCs w:val="22"/>
        </w:rPr>
      </w:pPr>
    </w:p>
    <w:p w14:paraId="6E19C1C0" w14:textId="318CADEE" w:rsidR="00CF2369" w:rsidRPr="00CC50B0" w:rsidRDefault="00CC50B0" w:rsidP="00CF2369">
      <w:pPr>
        <w:numPr>
          <w:ilvl w:val="12"/>
          <w:numId w:val="0"/>
        </w:numPr>
        <w:ind w:right="-2"/>
        <w:rPr>
          <w:b/>
          <w:szCs w:val="22"/>
        </w:rPr>
      </w:pPr>
      <w:r w:rsidRPr="00CC50B0">
        <w:rPr>
          <w:b/>
          <w:szCs w:val="22"/>
        </w:rPr>
        <w:t>Lietošana ārpus klīni</w:t>
      </w:r>
      <w:r>
        <w:rPr>
          <w:b/>
          <w:szCs w:val="22"/>
        </w:rPr>
        <w:t>s</w:t>
      </w:r>
      <w:r w:rsidRPr="00CC50B0">
        <w:rPr>
          <w:b/>
          <w:szCs w:val="22"/>
        </w:rPr>
        <w:t>k</w:t>
      </w:r>
      <w:r>
        <w:rPr>
          <w:b/>
          <w:szCs w:val="22"/>
        </w:rPr>
        <w:t>ā</w:t>
      </w:r>
      <w:r w:rsidRPr="00CC50B0">
        <w:rPr>
          <w:b/>
          <w:szCs w:val="22"/>
        </w:rPr>
        <w:t>s</w:t>
      </w:r>
      <w:r>
        <w:rPr>
          <w:b/>
          <w:szCs w:val="22"/>
        </w:rPr>
        <w:t xml:space="preserve"> vides</w:t>
      </w:r>
    </w:p>
    <w:p w14:paraId="4E094A85" w14:textId="374D6CBD" w:rsidR="00CC50B0" w:rsidRDefault="00CC50B0" w:rsidP="00CF2369">
      <w:pPr>
        <w:numPr>
          <w:ilvl w:val="12"/>
          <w:numId w:val="0"/>
        </w:numPr>
        <w:ind w:right="-2"/>
        <w:rPr>
          <w:szCs w:val="22"/>
        </w:rPr>
      </w:pPr>
    </w:p>
    <w:p w14:paraId="30516547" w14:textId="17EA344F" w:rsidR="00CC50B0" w:rsidRDefault="00CC50B0" w:rsidP="00CF2369">
      <w:pPr>
        <w:numPr>
          <w:ilvl w:val="12"/>
          <w:numId w:val="0"/>
        </w:numPr>
        <w:ind w:right="-2"/>
        <w:rPr>
          <w:szCs w:val="22"/>
        </w:rPr>
      </w:pPr>
      <w:r w:rsidRPr="00CC50B0">
        <w:rPr>
          <w:szCs w:val="22"/>
        </w:rPr>
        <w:t>Informācija veselības aprūpes speciālistiem par Phesgo sagatavošanu un ievadīšanu sniegta šīs instrukcijas beigās.</w:t>
      </w:r>
    </w:p>
    <w:p w14:paraId="0EE56C4E" w14:textId="77777777" w:rsidR="00CC50B0" w:rsidRPr="00CE1120" w:rsidRDefault="00CC50B0" w:rsidP="00CF2369">
      <w:pPr>
        <w:numPr>
          <w:ilvl w:val="12"/>
          <w:numId w:val="0"/>
        </w:numPr>
        <w:ind w:right="-2"/>
        <w:rPr>
          <w:szCs w:val="22"/>
        </w:rPr>
      </w:pPr>
    </w:p>
    <w:p w14:paraId="6D2AD490" w14:textId="77777777" w:rsidR="00CF2369" w:rsidRPr="00CE1120" w:rsidRDefault="009E49C9" w:rsidP="006961AE">
      <w:pPr>
        <w:rPr>
          <w:b/>
        </w:rPr>
      </w:pPr>
      <w:r w:rsidRPr="00CE1120">
        <w:rPr>
          <w:b/>
        </w:rPr>
        <w:t xml:space="preserve">Ja esat aizmirsis ierasties uz </w:t>
      </w:r>
      <w:r w:rsidR="008710F0" w:rsidRPr="00CE1120">
        <w:rPr>
          <w:b/>
        </w:rPr>
        <w:t>Phesgo</w:t>
      </w:r>
      <w:r w:rsidRPr="00CE1120">
        <w:rPr>
          <w:b/>
        </w:rPr>
        <w:t xml:space="preserve"> injekciju</w:t>
      </w:r>
    </w:p>
    <w:p w14:paraId="1F299538" w14:textId="77777777" w:rsidR="001B4272" w:rsidRPr="00CE1120" w:rsidRDefault="001B4272" w:rsidP="006961AE">
      <w:pPr>
        <w:rPr>
          <w:b/>
        </w:rPr>
      </w:pPr>
    </w:p>
    <w:p w14:paraId="194E5765" w14:textId="77777777" w:rsidR="00CF2369" w:rsidRPr="00CE1120" w:rsidRDefault="009E49C9" w:rsidP="00CF2369">
      <w:pPr>
        <w:numPr>
          <w:ilvl w:val="12"/>
          <w:numId w:val="0"/>
        </w:numPr>
        <w:ind w:right="-2"/>
        <w:rPr>
          <w:szCs w:val="22"/>
        </w:rPr>
      </w:pPr>
      <w:r w:rsidRPr="00CE1120">
        <w:t xml:space="preserve">Ja esat izlaidis </w:t>
      </w:r>
      <w:r w:rsidR="008710F0" w:rsidRPr="00CE1120">
        <w:t>Phesgo</w:t>
      </w:r>
      <w:r w:rsidRPr="00CE1120">
        <w:t xml:space="preserve"> ievadīšana</w:t>
      </w:r>
      <w:r w:rsidR="004D40E3" w:rsidRPr="00CE1120">
        <w:t>s vizīti</w:t>
      </w:r>
      <w:r w:rsidRPr="00CE1120">
        <w:t xml:space="preserve">, pēc iespējas </w:t>
      </w:r>
      <w:r w:rsidR="004D40E3" w:rsidRPr="00CE1120">
        <w:t xml:space="preserve">atrāk </w:t>
      </w:r>
      <w:r w:rsidRPr="00CE1120">
        <w:t xml:space="preserve">vienojieties par citu </w:t>
      </w:r>
      <w:r w:rsidR="004D40E3" w:rsidRPr="00CE1120">
        <w:t>vizīti</w:t>
      </w:r>
      <w:r w:rsidRPr="00CE1120">
        <w:t xml:space="preserve">. Atkarībā no tā, cik daudz laika ir pagājis starp abām vizītēm, ārsts nolems, kurš </w:t>
      </w:r>
      <w:r w:rsidR="008A7E6C" w:rsidRPr="00CE1120">
        <w:t xml:space="preserve">Phesgo </w:t>
      </w:r>
      <w:r w:rsidRPr="00CE1120">
        <w:t>stiprums</w:t>
      </w:r>
      <w:r w:rsidR="008A7E6C" w:rsidRPr="00CE1120">
        <w:t xml:space="preserve"> </w:t>
      </w:r>
      <w:r w:rsidRPr="00CE1120">
        <w:t xml:space="preserve">Jums ir jāievada. </w:t>
      </w:r>
    </w:p>
    <w:p w14:paraId="6D7B6D32" w14:textId="77777777" w:rsidR="00CF2369" w:rsidRPr="00CE1120" w:rsidRDefault="00CF2369" w:rsidP="00CF2369">
      <w:pPr>
        <w:numPr>
          <w:ilvl w:val="12"/>
          <w:numId w:val="0"/>
        </w:numPr>
        <w:ind w:right="-2"/>
        <w:rPr>
          <w:szCs w:val="22"/>
        </w:rPr>
      </w:pPr>
    </w:p>
    <w:p w14:paraId="3318F726" w14:textId="77777777" w:rsidR="00CF2369" w:rsidRPr="00CE1120" w:rsidRDefault="009E49C9" w:rsidP="00CF2369">
      <w:pPr>
        <w:autoSpaceDE w:val="0"/>
        <w:autoSpaceDN w:val="0"/>
        <w:adjustRightInd w:val="0"/>
        <w:rPr>
          <w:b/>
        </w:rPr>
      </w:pPr>
      <w:r w:rsidRPr="00CE1120">
        <w:rPr>
          <w:b/>
        </w:rPr>
        <w:t xml:space="preserve">Ja pārtraucat lietot </w:t>
      </w:r>
      <w:r w:rsidR="008710F0" w:rsidRPr="00CE1120">
        <w:rPr>
          <w:b/>
        </w:rPr>
        <w:t>Phesgo</w:t>
      </w:r>
    </w:p>
    <w:p w14:paraId="5FCE3A81" w14:textId="77777777" w:rsidR="001B4272" w:rsidRPr="00CE1120" w:rsidRDefault="001B4272" w:rsidP="00CF2369">
      <w:pPr>
        <w:autoSpaceDE w:val="0"/>
        <w:autoSpaceDN w:val="0"/>
        <w:adjustRightInd w:val="0"/>
        <w:rPr>
          <w:rFonts w:eastAsia="SimSun"/>
          <w:b/>
          <w:bCs/>
          <w:szCs w:val="22"/>
        </w:rPr>
      </w:pPr>
    </w:p>
    <w:p w14:paraId="05A74E91" w14:textId="77777777" w:rsidR="00CF2369" w:rsidRPr="00CE1120" w:rsidRDefault="009E49C9" w:rsidP="00CF2369">
      <w:pPr>
        <w:numPr>
          <w:ilvl w:val="12"/>
          <w:numId w:val="0"/>
        </w:numPr>
        <w:ind w:right="-2"/>
        <w:rPr>
          <w:szCs w:val="22"/>
        </w:rPr>
      </w:pPr>
      <w:r w:rsidRPr="00CE1120">
        <w:t xml:space="preserve">Nepārtrauciet </w:t>
      </w:r>
      <w:r w:rsidR="005F16A0" w:rsidRPr="00CE1120">
        <w:t>ārstēšanu ar šīm zālēm</w:t>
      </w:r>
      <w:r w:rsidRPr="00CE1120">
        <w:t xml:space="preserve">, ja pirms tam neesat konsultējies ar ārstu. Svarīgi, lai Jums tiktu ievadītas visas </w:t>
      </w:r>
      <w:r w:rsidR="007E4013" w:rsidRPr="00CE1120">
        <w:t>kursā paredzētās</w:t>
      </w:r>
      <w:r w:rsidRPr="00CE1120">
        <w:t xml:space="preserve"> injekcijas pareizajā laikā ik pēc trim nedēļām. Tas veicina zāļu pilnvērtīgu iedarbību.</w:t>
      </w:r>
    </w:p>
    <w:p w14:paraId="7E7DD322" w14:textId="77777777" w:rsidR="00CF2369" w:rsidRPr="00CE1120" w:rsidRDefault="00CF2369" w:rsidP="00CF2369">
      <w:pPr>
        <w:numPr>
          <w:ilvl w:val="12"/>
          <w:numId w:val="0"/>
        </w:numPr>
        <w:ind w:right="-2"/>
        <w:rPr>
          <w:szCs w:val="22"/>
        </w:rPr>
      </w:pPr>
    </w:p>
    <w:p w14:paraId="3C19C3FA" w14:textId="77777777" w:rsidR="00CF2369" w:rsidRPr="00CE1120" w:rsidRDefault="009E49C9" w:rsidP="00CF2369">
      <w:pPr>
        <w:numPr>
          <w:ilvl w:val="12"/>
          <w:numId w:val="0"/>
        </w:numPr>
        <w:ind w:right="-2"/>
        <w:rPr>
          <w:szCs w:val="22"/>
        </w:rPr>
      </w:pPr>
      <w:r w:rsidRPr="00CE1120">
        <w:t>Ja Jums ir kādi jautājumi par šo zāļu lietošanu, jautājiet ārstam, farmaceitam vai medmāsai.</w:t>
      </w:r>
    </w:p>
    <w:p w14:paraId="438014C7" w14:textId="77777777" w:rsidR="00CF2369" w:rsidRPr="00CE1120" w:rsidRDefault="00CF2369" w:rsidP="00CF2369">
      <w:pPr>
        <w:numPr>
          <w:ilvl w:val="12"/>
          <w:numId w:val="0"/>
        </w:numPr>
        <w:ind w:right="-2"/>
        <w:rPr>
          <w:szCs w:val="22"/>
        </w:rPr>
      </w:pPr>
    </w:p>
    <w:p w14:paraId="23A9F0A9" w14:textId="77777777" w:rsidR="00CF2369" w:rsidRPr="00CE1120" w:rsidRDefault="00CF2369" w:rsidP="00CF2369">
      <w:pPr>
        <w:numPr>
          <w:ilvl w:val="12"/>
          <w:numId w:val="0"/>
        </w:numPr>
        <w:ind w:right="-2"/>
        <w:rPr>
          <w:szCs w:val="22"/>
        </w:rPr>
      </w:pPr>
    </w:p>
    <w:p w14:paraId="4982391E" w14:textId="77777777" w:rsidR="00CF2369" w:rsidRPr="00CE1120" w:rsidRDefault="009E49C9" w:rsidP="00C039DC">
      <w:pPr>
        <w:numPr>
          <w:ilvl w:val="12"/>
          <w:numId w:val="0"/>
        </w:numPr>
        <w:ind w:left="567" w:hanging="567"/>
      </w:pPr>
      <w:r w:rsidRPr="00CE1120">
        <w:rPr>
          <w:b/>
        </w:rPr>
        <w:t>4.</w:t>
      </w:r>
      <w:r w:rsidRPr="00CE1120">
        <w:tab/>
      </w:r>
      <w:r w:rsidRPr="00CE1120">
        <w:rPr>
          <w:b/>
        </w:rPr>
        <w:t>Iespējamās blakusparādības</w:t>
      </w:r>
    </w:p>
    <w:p w14:paraId="23D616CE" w14:textId="77777777" w:rsidR="00CF2369" w:rsidRPr="00CE1120" w:rsidRDefault="00CF2369" w:rsidP="00CF2369">
      <w:pPr>
        <w:numPr>
          <w:ilvl w:val="12"/>
          <w:numId w:val="0"/>
        </w:numPr>
      </w:pPr>
    </w:p>
    <w:p w14:paraId="6735ADAE" w14:textId="77777777" w:rsidR="00CF2369" w:rsidRPr="00CE1120" w:rsidRDefault="009E49C9" w:rsidP="00CF2369">
      <w:pPr>
        <w:numPr>
          <w:ilvl w:val="12"/>
          <w:numId w:val="0"/>
        </w:numPr>
        <w:ind w:right="-29"/>
        <w:rPr>
          <w:szCs w:val="22"/>
        </w:rPr>
      </w:pPr>
      <w:r w:rsidRPr="00CE1120">
        <w:t>Tāpat kā visas zāles, šīs zāles var izraisīt blakusparādības, kaut arī ne visiem tās izpaužas.</w:t>
      </w:r>
    </w:p>
    <w:p w14:paraId="1154EC0B" w14:textId="77777777" w:rsidR="00CF2369" w:rsidRPr="00CE1120" w:rsidRDefault="00CF2369" w:rsidP="00CF2369">
      <w:pPr>
        <w:numPr>
          <w:ilvl w:val="12"/>
          <w:numId w:val="0"/>
        </w:numPr>
        <w:ind w:right="-29"/>
        <w:rPr>
          <w:szCs w:val="22"/>
        </w:rPr>
      </w:pPr>
    </w:p>
    <w:p w14:paraId="01F010D5" w14:textId="77777777" w:rsidR="00CF2369" w:rsidRPr="00CE1120" w:rsidRDefault="009E49C9">
      <w:pPr>
        <w:keepNext/>
        <w:numPr>
          <w:ilvl w:val="12"/>
          <w:numId w:val="0"/>
        </w:numPr>
        <w:ind w:right="-28"/>
        <w:rPr>
          <w:b/>
          <w:szCs w:val="22"/>
        </w:rPr>
        <w:pPrChange w:id="553" w:author="Author">
          <w:pPr>
            <w:numPr>
              <w:ilvl w:val="12"/>
            </w:numPr>
            <w:ind w:right="-29"/>
          </w:pPr>
        </w:pPrChange>
      </w:pPr>
      <w:r w:rsidRPr="00CE1120">
        <w:rPr>
          <w:b/>
        </w:rPr>
        <w:t>Nopietnas blakusparādības</w:t>
      </w:r>
    </w:p>
    <w:p w14:paraId="71C25CA5" w14:textId="77777777" w:rsidR="00B345CD" w:rsidRPr="00CE1120" w:rsidRDefault="00B345CD">
      <w:pPr>
        <w:keepNext/>
        <w:numPr>
          <w:ilvl w:val="12"/>
          <w:numId w:val="0"/>
        </w:numPr>
        <w:ind w:right="-28"/>
        <w:rPr>
          <w:b/>
          <w:szCs w:val="22"/>
        </w:rPr>
        <w:pPrChange w:id="554" w:author="Author">
          <w:pPr>
            <w:numPr>
              <w:ilvl w:val="12"/>
            </w:numPr>
            <w:ind w:right="-29"/>
          </w:pPr>
        </w:pPrChange>
      </w:pPr>
    </w:p>
    <w:p w14:paraId="486918A9" w14:textId="77777777" w:rsidR="00CF2369" w:rsidRPr="00CE1120" w:rsidRDefault="009E49C9">
      <w:pPr>
        <w:keepNext/>
        <w:numPr>
          <w:ilvl w:val="12"/>
          <w:numId w:val="0"/>
        </w:numPr>
        <w:ind w:right="-28"/>
        <w:rPr>
          <w:b/>
        </w:rPr>
        <w:pPrChange w:id="555" w:author="Author">
          <w:pPr>
            <w:numPr>
              <w:ilvl w:val="12"/>
            </w:numPr>
            <w:ind w:right="-29"/>
          </w:pPr>
        </w:pPrChange>
      </w:pPr>
      <w:r w:rsidRPr="00CE1120">
        <w:rPr>
          <w:b/>
        </w:rPr>
        <w:t>Nekavējoties pastāstiet ārstam vai medmāsai, ja pamanāt kādu no turpmāk minētajām blakusparādībām:</w:t>
      </w:r>
    </w:p>
    <w:p w14:paraId="02E3D966" w14:textId="77777777" w:rsidR="0071200D" w:rsidRPr="00CE1120" w:rsidRDefault="0071200D">
      <w:pPr>
        <w:keepNext/>
        <w:numPr>
          <w:ilvl w:val="12"/>
          <w:numId w:val="0"/>
        </w:numPr>
        <w:ind w:right="-28"/>
        <w:rPr>
          <w:b/>
          <w:szCs w:val="22"/>
        </w:rPr>
        <w:pPrChange w:id="556" w:author="Author">
          <w:pPr>
            <w:numPr>
              <w:ilvl w:val="12"/>
            </w:numPr>
            <w:ind w:right="-29"/>
          </w:pPr>
        </w:pPrChange>
      </w:pPr>
    </w:p>
    <w:p w14:paraId="7A17D4E6" w14:textId="77777777" w:rsidR="00493B82" w:rsidRPr="009A60F4" w:rsidRDefault="0084074A" w:rsidP="00727A76">
      <w:pPr>
        <w:numPr>
          <w:ilvl w:val="12"/>
          <w:numId w:val="0"/>
        </w:numPr>
        <w:ind w:left="567" w:hanging="567"/>
        <w:rPr>
          <w:szCs w:val="22"/>
        </w:rPr>
      </w:pPr>
      <w:r w:rsidRPr="00CE1120">
        <w:rPr>
          <w:rFonts w:ascii="Symbol" w:hAnsi="Symbol"/>
        </w:rPr>
        <w:sym w:font="Symbol" w:char="F0B7"/>
      </w:r>
      <w:r w:rsidRPr="009A60F4">
        <w:tab/>
      </w:r>
      <w:r w:rsidR="001A105A" w:rsidRPr="009A60F4">
        <w:rPr>
          <w:b/>
        </w:rPr>
        <w:t>s</w:t>
      </w:r>
      <w:r w:rsidR="009A6217" w:rsidRPr="009A60F4">
        <w:rPr>
          <w:b/>
        </w:rPr>
        <w:t xml:space="preserve">irdsdarbības traucējumi: </w:t>
      </w:r>
      <w:r w:rsidR="009A6217" w:rsidRPr="009A60F4">
        <w:t>lēnāka vai ātrāka sirdsdarbība nekā parasti vai sirds</w:t>
      </w:r>
      <w:r w:rsidR="00862F26" w:rsidRPr="009A60F4">
        <w:t>klauves</w:t>
      </w:r>
      <w:r w:rsidR="00C37E80" w:rsidRPr="009A60F4">
        <w:t>,</w:t>
      </w:r>
      <w:r w:rsidR="007D286A" w:rsidRPr="009A60F4">
        <w:t xml:space="preserve"> un simptomi, </w:t>
      </w:r>
      <w:r w:rsidR="009A6217" w:rsidRPr="009A60F4">
        <w:t>k</w:t>
      </w:r>
      <w:r w:rsidR="0064011B" w:rsidRPr="009A60F4">
        <w:t>as var ietver</w:t>
      </w:r>
      <w:r w:rsidR="00C37E80" w:rsidRPr="009A60F4">
        <w:t>t</w:t>
      </w:r>
      <w:r w:rsidR="009A6217" w:rsidRPr="009A60F4">
        <w:t xml:space="preserve"> klepu, elpas trūkum</w:t>
      </w:r>
      <w:r w:rsidR="0064011B" w:rsidRPr="009A60F4">
        <w:t>u</w:t>
      </w:r>
      <w:r w:rsidR="009A6217" w:rsidRPr="009A60F4">
        <w:t xml:space="preserve"> un pietūkum</w:t>
      </w:r>
      <w:r w:rsidR="0064011B" w:rsidRPr="009A60F4">
        <w:t>u</w:t>
      </w:r>
      <w:r w:rsidR="009A6217" w:rsidRPr="009A60F4">
        <w:t xml:space="preserve"> (šķidruma aiztur</w:t>
      </w:r>
      <w:r w:rsidR="0064011B" w:rsidRPr="009A60F4">
        <w:t>i</w:t>
      </w:r>
      <w:r w:rsidR="009A6217" w:rsidRPr="009A60F4">
        <w:t>) kājās vai rokās.</w:t>
      </w:r>
    </w:p>
    <w:p w14:paraId="7F4F7A42" w14:textId="77777777" w:rsidR="00493B82" w:rsidRPr="009A60F4" w:rsidRDefault="0084074A" w:rsidP="00727A76">
      <w:pPr>
        <w:numPr>
          <w:ilvl w:val="12"/>
          <w:numId w:val="0"/>
        </w:numPr>
        <w:ind w:left="567" w:hanging="567"/>
        <w:rPr>
          <w:szCs w:val="22"/>
        </w:rPr>
      </w:pPr>
      <w:r w:rsidRPr="00CE1120">
        <w:rPr>
          <w:rFonts w:ascii="Symbol" w:hAnsi="Symbol"/>
        </w:rPr>
        <w:lastRenderedPageBreak/>
        <w:sym w:font="Symbol" w:char="F0B7"/>
      </w:r>
      <w:r w:rsidRPr="009A60F4">
        <w:tab/>
      </w:r>
      <w:r w:rsidR="004D40E3" w:rsidRPr="009A60F4">
        <w:t xml:space="preserve">ar </w:t>
      </w:r>
      <w:r w:rsidR="001A105A" w:rsidRPr="009A60F4">
        <w:rPr>
          <w:b/>
          <w:bCs/>
        </w:rPr>
        <w:t>i</w:t>
      </w:r>
      <w:r w:rsidR="00493B82" w:rsidRPr="009A60F4">
        <w:rPr>
          <w:b/>
        </w:rPr>
        <w:t>njekcij</w:t>
      </w:r>
      <w:r w:rsidR="004D40E3" w:rsidRPr="009A60F4">
        <w:rPr>
          <w:b/>
        </w:rPr>
        <w:t>u</w:t>
      </w:r>
      <w:r w:rsidR="00493B82" w:rsidRPr="009A60F4">
        <w:rPr>
          <w:b/>
        </w:rPr>
        <w:t xml:space="preserve"> </w:t>
      </w:r>
      <w:r w:rsidR="004D40E3" w:rsidRPr="009A60F4">
        <w:rPr>
          <w:b/>
        </w:rPr>
        <w:t xml:space="preserve">saistītas </w:t>
      </w:r>
      <w:r w:rsidR="00493B82" w:rsidRPr="009A60F4">
        <w:rPr>
          <w:b/>
        </w:rPr>
        <w:t>reakcijas:</w:t>
      </w:r>
      <w:r w:rsidR="00493B82" w:rsidRPr="009A60F4">
        <w:t xml:space="preserve"> tās var būt vieglas vai smagākas un izpausties ar sliktu dūšu, drudzi, drebuļiem, nogurumu, galvassāpēm, ēstgribas zudumu, locītavu un muskuļu sāpēm un karstuma viļņiem.</w:t>
      </w:r>
    </w:p>
    <w:p w14:paraId="27122CBD" w14:textId="02F07AD4" w:rsidR="00CF2369" w:rsidRPr="009A60F4" w:rsidRDefault="0084074A" w:rsidP="00727A76">
      <w:pPr>
        <w:numPr>
          <w:ilvl w:val="12"/>
          <w:numId w:val="0"/>
        </w:numPr>
        <w:ind w:left="567" w:hanging="567"/>
        <w:rPr>
          <w:szCs w:val="22"/>
        </w:rPr>
      </w:pPr>
      <w:r w:rsidRPr="00CE1120">
        <w:rPr>
          <w:rFonts w:ascii="Symbol" w:hAnsi="Symbol"/>
        </w:rPr>
        <w:sym w:font="Symbol" w:char="F0B7"/>
      </w:r>
      <w:r w:rsidRPr="009A60F4">
        <w:tab/>
      </w:r>
      <w:r w:rsidR="008A7E6C" w:rsidRPr="009A60F4">
        <w:rPr>
          <w:b/>
        </w:rPr>
        <w:t>caureja:</w:t>
      </w:r>
      <w:r w:rsidR="008A7E6C" w:rsidRPr="009A60F4">
        <w:t xml:space="preserve"> tā var būt viegla vai </w:t>
      </w:r>
      <w:r w:rsidR="004D40E3" w:rsidRPr="009A60F4">
        <w:t>vidēji izteikta</w:t>
      </w:r>
      <w:r w:rsidR="008A7E6C" w:rsidRPr="009A60F4">
        <w:t>, bet var būt arī ļ</w:t>
      </w:r>
      <w:r w:rsidR="003A5A34" w:rsidRPr="009A60F4">
        <w:t>oti smaga vai ilgstoša</w:t>
      </w:r>
      <w:r w:rsidR="007D286A" w:rsidRPr="009A60F4">
        <w:t>,</w:t>
      </w:r>
      <w:r w:rsidR="003A5A34" w:rsidRPr="009A60F4">
        <w:t xml:space="preserve"> ar ūdeņainu vēdera izeju 7</w:t>
      </w:r>
      <w:r w:rsidR="00F06CAB">
        <w:t> </w:t>
      </w:r>
      <w:r w:rsidR="003A5A34" w:rsidRPr="009A60F4">
        <w:t>reizes dienā vai biežāk.</w:t>
      </w:r>
    </w:p>
    <w:p w14:paraId="7F4B24C0" w14:textId="77777777" w:rsidR="008A7E6C" w:rsidRPr="009A60F4" w:rsidRDefault="0084074A" w:rsidP="00727A76">
      <w:pPr>
        <w:numPr>
          <w:ilvl w:val="12"/>
          <w:numId w:val="0"/>
        </w:numPr>
        <w:ind w:left="567" w:hanging="567"/>
      </w:pPr>
      <w:r w:rsidRPr="00CE1120">
        <w:rPr>
          <w:rFonts w:ascii="Symbol" w:hAnsi="Symbol"/>
        </w:rPr>
        <w:sym w:font="Symbol" w:char="F0B7"/>
      </w:r>
      <w:r w:rsidRPr="009A60F4">
        <w:tab/>
      </w:r>
      <w:r w:rsidR="001A105A" w:rsidRPr="009A60F4">
        <w:rPr>
          <w:b/>
        </w:rPr>
        <w:t>m</w:t>
      </w:r>
      <w:r w:rsidR="009E49C9" w:rsidRPr="009A60F4">
        <w:rPr>
          <w:b/>
        </w:rPr>
        <w:t>azs balto asins šūnu skaits,</w:t>
      </w:r>
      <w:r w:rsidR="009E49C9" w:rsidRPr="009A60F4">
        <w:t xml:space="preserve"> kas </w:t>
      </w:r>
      <w:r w:rsidR="004D40E3" w:rsidRPr="009A60F4">
        <w:t xml:space="preserve">atklāj </w:t>
      </w:r>
      <w:r w:rsidR="009E49C9" w:rsidRPr="009A60F4">
        <w:t>asins analīzēs. Vienlaicīgi ar to var būt un var nebūt drudzi</w:t>
      </w:r>
      <w:r w:rsidR="00862F26" w:rsidRPr="009A60F4">
        <w:t>s</w:t>
      </w:r>
      <w:r w:rsidR="009E49C9" w:rsidRPr="009A60F4">
        <w:t>.</w:t>
      </w:r>
    </w:p>
    <w:p w14:paraId="00CDCEA4" w14:textId="77777777" w:rsidR="008A7E6C" w:rsidRPr="009A60F4" w:rsidRDefault="0084074A" w:rsidP="00727A76">
      <w:pPr>
        <w:numPr>
          <w:ilvl w:val="12"/>
          <w:numId w:val="0"/>
        </w:numPr>
        <w:ind w:left="567" w:hanging="567"/>
        <w:rPr>
          <w:szCs w:val="22"/>
        </w:rPr>
      </w:pPr>
      <w:r w:rsidRPr="00CE1120">
        <w:rPr>
          <w:rFonts w:ascii="Symbol" w:hAnsi="Symbol"/>
        </w:rPr>
        <w:sym w:font="Symbol" w:char="F0B7"/>
      </w:r>
      <w:r w:rsidRPr="009A60F4">
        <w:tab/>
      </w:r>
      <w:r w:rsidR="001A105A" w:rsidRPr="009A60F4">
        <w:rPr>
          <w:b/>
        </w:rPr>
        <w:t>a</w:t>
      </w:r>
      <w:r w:rsidR="008A7E6C" w:rsidRPr="009A60F4">
        <w:rPr>
          <w:b/>
        </w:rPr>
        <w:t>lerģiskas reakcijas:</w:t>
      </w:r>
      <w:r w:rsidR="008A7E6C" w:rsidRPr="009A60F4">
        <w:t xml:space="preserve"> sejas un rīkles pietūkums ar apgrūtinātu elpošanu, kas var būt nopietnas alerģiskas reakcijas pazīme.</w:t>
      </w:r>
    </w:p>
    <w:p w14:paraId="0F7278FB" w14:textId="77777777" w:rsidR="00727A76" w:rsidRPr="009A60F4" w:rsidRDefault="00727A76">
      <w:pPr>
        <w:pPrChange w:id="557" w:author="Author">
          <w:pPr>
            <w:ind w:left="1134" w:hanging="1134"/>
          </w:pPr>
        </w:pPrChange>
      </w:pPr>
    </w:p>
    <w:p w14:paraId="3597E9DD" w14:textId="77777777" w:rsidR="00CF2369" w:rsidRPr="009A60F4" w:rsidRDefault="009E49C9" w:rsidP="00CF2369">
      <w:pPr>
        <w:numPr>
          <w:ilvl w:val="12"/>
          <w:numId w:val="0"/>
        </w:numPr>
        <w:ind w:right="-29"/>
        <w:rPr>
          <w:szCs w:val="22"/>
        </w:rPr>
      </w:pPr>
      <w:r w:rsidRPr="009A60F4">
        <w:t>Nekavējoties pastāstiet ārstam vai medmāsai, ja pamanāt kādu no iepriekš minētajām blakusparādībām.</w:t>
      </w:r>
    </w:p>
    <w:p w14:paraId="1FF38201" w14:textId="77777777" w:rsidR="00CF2369" w:rsidRPr="009A60F4" w:rsidRDefault="00CF2369" w:rsidP="00CF2369">
      <w:pPr>
        <w:numPr>
          <w:ilvl w:val="12"/>
          <w:numId w:val="0"/>
        </w:numPr>
        <w:ind w:right="-29"/>
        <w:rPr>
          <w:szCs w:val="22"/>
        </w:rPr>
      </w:pPr>
    </w:p>
    <w:p w14:paraId="5BCF151D" w14:textId="77777777" w:rsidR="00CF2369" w:rsidRPr="009A60F4" w:rsidRDefault="00AA6151" w:rsidP="005E5D94">
      <w:pPr>
        <w:keepNext/>
        <w:keepLines/>
        <w:numPr>
          <w:ilvl w:val="12"/>
          <w:numId w:val="0"/>
        </w:numPr>
        <w:ind w:right="-28"/>
        <w:rPr>
          <w:b/>
          <w:szCs w:val="22"/>
        </w:rPr>
      </w:pPr>
      <w:r w:rsidRPr="009A60F4">
        <w:rPr>
          <w:b/>
        </w:rPr>
        <w:t>Citas blakusparādības</w:t>
      </w:r>
    </w:p>
    <w:p w14:paraId="3269CE94" w14:textId="77777777" w:rsidR="00CF2369" w:rsidRPr="009A60F4" w:rsidRDefault="00CF2369" w:rsidP="005E5D94">
      <w:pPr>
        <w:keepNext/>
        <w:keepLines/>
        <w:numPr>
          <w:ilvl w:val="12"/>
          <w:numId w:val="0"/>
        </w:numPr>
        <w:ind w:right="-28"/>
        <w:rPr>
          <w:szCs w:val="22"/>
        </w:rPr>
      </w:pPr>
    </w:p>
    <w:p w14:paraId="2026E3D3" w14:textId="2E6ED035" w:rsidR="00CF2369" w:rsidRPr="009A60F4" w:rsidRDefault="009E49C9" w:rsidP="005E5D94">
      <w:pPr>
        <w:keepNext/>
        <w:keepLines/>
        <w:numPr>
          <w:ilvl w:val="12"/>
          <w:numId w:val="0"/>
        </w:numPr>
        <w:ind w:right="-28"/>
        <w:rPr>
          <w:b/>
        </w:rPr>
      </w:pPr>
      <w:r w:rsidRPr="009A60F4">
        <w:rPr>
          <w:b/>
        </w:rPr>
        <w:t xml:space="preserve">Ļoti bieži (var </w:t>
      </w:r>
      <w:r w:rsidR="007A5E97" w:rsidRPr="009A60F4">
        <w:rPr>
          <w:b/>
        </w:rPr>
        <w:t xml:space="preserve">rasties </w:t>
      </w:r>
      <w:r w:rsidRPr="009A60F4">
        <w:rPr>
          <w:b/>
        </w:rPr>
        <w:t>vairāk nekā 1 no 10</w:t>
      </w:r>
      <w:r w:rsidR="007A5E97" w:rsidRPr="009A60F4">
        <w:rPr>
          <w:b/>
        </w:rPr>
        <w:t> </w:t>
      </w:r>
      <w:r w:rsidRPr="009A60F4">
        <w:rPr>
          <w:b/>
        </w:rPr>
        <w:t>cilvēkiem)</w:t>
      </w:r>
      <w:r w:rsidR="004D40E3" w:rsidRPr="009A60F4">
        <w:rPr>
          <w:b/>
        </w:rPr>
        <w:t>:</w:t>
      </w:r>
    </w:p>
    <w:p w14:paraId="0EFEEA40" w14:textId="77777777" w:rsidR="005A4314" w:rsidRPr="009A60F4" w:rsidRDefault="005A4314" w:rsidP="005E5D94">
      <w:pPr>
        <w:keepNext/>
        <w:keepLines/>
        <w:numPr>
          <w:ilvl w:val="12"/>
          <w:numId w:val="0"/>
        </w:numPr>
        <w:ind w:right="-28"/>
        <w:rPr>
          <w:b/>
          <w:szCs w:val="22"/>
        </w:rPr>
      </w:pPr>
    </w:p>
    <w:p w14:paraId="646D4F7F" w14:textId="77777777" w:rsidR="00CF2369" w:rsidRPr="009A60F4" w:rsidRDefault="009E49C9" w:rsidP="00C039DC">
      <w:pPr>
        <w:keepNext/>
        <w:keepLines/>
        <w:numPr>
          <w:ilvl w:val="12"/>
          <w:numId w:val="0"/>
        </w:numPr>
        <w:ind w:left="567" w:hanging="567"/>
        <w:rPr>
          <w:szCs w:val="22"/>
        </w:rPr>
      </w:pPr>
      <w:r w:rsidRPr="009A60F4">
        <w:t>•</w:t>
      </w:r>
      <w:r w:rsidR="005A4314" w:rsidRPr="009A60F4">
        <w:tab/>
      </w:r>
      <w:r w:rsidR="00862F26" w:rsidRPr="009A60F4">
        <w:t>m</w:t>
      </w:r>
      <w:r w:rsidRPr="009A60F4">
        <w:t>atu izkrišana</w:t>
      </w:r>
      <w:r w:rsidR="00862F26" w:rsidRPr="009A60F4">
        <w:t>;</w:t>
      </w:r>
    </w:p>
    <w:p w14:paraId="508FA875" w14:textId="77777777" w:rsidR="00CF2369" w:rsidRPr="009A60F4" w:rsidRDefault="009E49C9" w:rsidP="00C039DC">
      <w:pPr>
        <w:numPr>
          <w:ilvl w:val="12"/>
          <w:numId w:val="0"/>
        </w:numPr>
        <w:ind w:left="567" w:hanging="567"/>
        <w:rPr>
          <w:szCs w:val="22"/>
        </w:rPr>
      </w:pPr>
      <w:r w:rsidRPr="009A60F4">
        <w:t>•</w:t>
      </w:r>
      <w:r w:rsidR="005A4314" w:rsidRPr="009A60F4">
        <w:tab/>
      </w:r>
      <w:r w:rsidR="00862F26" w:rsidRPr="009A60F4">
        <w:t>i</w:t>
      </w:r>
      <w:r w:rsidRPr="009A60F4">
        <w:t>zsitumi</w:t>
      </w:r>
      <w:r w:rsidR="00862F26" w:rsidRPr="009A60F4">
        <w:t>;</w:t>
      </w:r>
    </w:p>
    <w:p w14:paraId="323E6ADE" w14:textId="77777777" w:rsidR="00CF2369" w:rsidRPr="009A60F4" w:rsidRDefault="009E49C9" w:rsidP="00C039DC">
      <w:pPr>
        <w:numPr>
          <w:ilvl w:val="12"/>
          <w:numId w:val="0"/>
        </w:numPr>
        <w:ind w:left="567" w:hanging="567"/>
        <w:rPr>
          <w:szCs w:val="22"/>
        </w:rPr>
      </w:pPr>
      <w:r w:rsidRPr="009A60F4">
        <w:t>•</w:t>
      </w:r>
      <w:r w:rsidR="005A4314" w:rsidRPr="009A60F4">
        <w:tab/>
      </w:r>
      <w:r w:rsidR="00862F26" w:rsidRPr="009A60F4">
        <w:t>g</w:t>
      </w:r>
      <w:r w:rsidRPr="009A60F4">
        <w:t>remošanas trakta (piemēram, mutes dobuma) iekaisums</w:t>
      </w:r>
      <w:r w:rsidR="00862F26" w:rsidRPr="009A60F4">
        <w:t>;</w:t>
      </w:r>
    </w:p>
    <w:p w14:paraId="1F96A2BD" w14:textId="77777777" w:rsidR="00CF2369" w:rsidRPr="009A60F4" w:rsidRDefault="009E49C9" w:rsidP="00C039DC">
      <w:pPr>
        <w:numPr>
          <w:ilvl w:val="12"/>
          <w:numId w:val="0"/>
        </w:numPr>
        <w:ind w:left="567" w:hanging="567"/>
        <w:rPr>
          <w:szCs w:val="22"/>
        </w:rPr>
      </w:pPr>
      <w:r w:rsidRPr="009A60F4">
        <w:t>•</w:t>
      </w:r>
      <w:r w:rsidR="005A4314" w:rsidRPr="009A60F4">
        <w:tab/>
      </w:r>
      <w:r w:rsidR="00862F26" w:rsidRPr="009A60F4">
        <w:t>s</w:t>
      </w:r>
      <w:r w:rsidRPr="009A60F4">
        <w:t>amazināts sarkano</w:t>
      </w:r>
      <w:r w:rsidR="008463FA" w:rsidRPr="009A60F4">
        <w:t xml:space="preserve"> un balto</w:t>
      </w:r>
      <w:r w:rsidRPr="009A60F4">
        <w:t xml:space="preserve"> asins šūnu skaits, k</w:t>
      </w:r>
      <w:r w:rsidR="004D40E3" w:rsidRPr="009A60F4">
        <w:t>o atklāj</w:t>
      </w:r>
      <w:r w:rsidRPr="009A60F4">
        <w:t xml:space="preserve"> asins analīzēs</w:t>
      </w:r>
      <w:r w:rsidR="00862F26" w:rsidRPr="009A60F4">
        <w:t>;</w:t>
      </w:r>
    </w:p>
    <w:p w14:paraId="70EDE933" w14:textId="77777777" w:rsidR="00CF2369" w:rsidRPr="009A60F4" w:rsidRDefault="009E49C9" w:rsidP="00C039DC">
      <w:pPr>
        <w:numPr>
          <w:ilvl w:val="12"/>
          <w:numId w:val="0"/>
        </w:numPr>
        <w:ind w:left="567" w:hanging="567"/>
        <w:rPr>
          <w:szCs w:val="22"/>
        </w:rPr>
      </w:pPr>
      <w:r w:rsidRPr="009A60F4">
        <w:t>•</w:t>
      </w:r>
      <w:r w:rsidR="005A4314" w:rsidRPr="009A60F4">
        <w:tab/>
      </w:r>
      <w:r w:rsidRPr="009A60F4">
        <w:t>muskuļu vājums</w:t>
      </w:r>
      <w:r w:rsidR="00862F26" w:rsidRPr="009A60F4">
        <w:t>;</w:t>
      </w:r>
    </w:p>
    <w:p w14:paraId="721840BC" w14:textId="77777777" w:rsidR="00CF2369" w:rsidRPr="009A60F4" w:rsidRDefault="009E49C9" w:rsidP="00C039DC">
      <w:pPr>
        <w:numPr>
          <w:ilvl w:val="12"/>
          <w:numId w:val="0"/>
        </w:numPr>
        <w:ind w:left="567" w:hanging="567"/>
        <w:rPr>
          <w:szCs w:val="22"/>
        </w:rPr>
      </w:pPr>
      <w:r w:rsidRPr="009A60F4">
        <w:t>•</w:t>
      </w:r>
      <w:r w:rsidR="005A4314" w:rsidRPr="009A60F4">
        <w:tab/>
      </w:r>
      <w:r w:rsidR="00862F26" w:rsidRPr="009A60F4">
        <w:t>a</w:t>
      </w:r>
      <w:r w:rsidRPr="009A60F4">
        <w:t>izcietējums</w:t>
      </w:r>
      <w:r w:rsidR="00862F26" w:rsidRPr="009A60F4">
        <w:t>;</w:t>
      </w:r>
    </w:p>
    <w:p w14:paraId="27786C34" w14:textId="77777777" w:rsidR="00CF2369" w:rsidRPr="009A60F4" w:rsidRDefault="009E49C9" w:rsidP="00C039DC">
      <w:pPr>
        <w:numPr>
          <w:ilvl w:val="12"/>
          <w:numId w:val="0"/>
        </w:numPr>
        <w:ind w:left="567" w:hanging="567"/>
        <w:rPr>
          <w:szCs w:val="22"/>
        </w:rPr>
      </w:pPr>
      <w:r w:rsidRPr="009A60F4">
        <w:t>•</w:t>
      </w:r>
      <w:r w:rsidR="005A4314" w:rsidRPr="009A60F4">
        <w:tab/>
      </w:r>
      <w:r w:rsidR="00862F26" w:rsidRPr="009A60F4">
        <w:t>g</w:t>
      </w:r>
      <w:r w:rsidRPr="009A60F4">
        <w:t xml:space="preserve">aršas sajūtas zudums vai </w:t>
      </w:r>
      <w:r w:rsidR="003E17A2" w:rsidRPr="009A60F4">
        <w:t>iz</w:t>
      </w:r>
      <w:r w:rsidRPr="009A60F4">
        <w:t>maiņas</w:t>
      </w:r>
      <w:r w:rsidR="00862F26" w:rsidRPr="009A60F4">
        <w:t>;</w:t>
      </w:r>
    </w:p>
    <w:p w14:paraId="51DBBCC3" w14:textId="77777777" w:rsidR="00CF2369" w:rsidRPr="009A60F4" w:rsidRDefault="009E49C9" w:rsidP="00C039DC">
      <w:pPr>
        <w:numPr>
          <w:ilvl w:val="12"/>
          <w:numId w:val="0"/>
        </w:numPr>
        <w:ind w:left="567" w:hanging="567"/>
        <w:rPr>
          <w:szCs w:val="22"/>
        </w:rPr>
      </w:pPr>
      <w:r w:rsidRPr="009A60F4">
        <w:t>•</w:t>
      </w:r>
      <w:r w:rsidR="005A4314" w:rsidRPr="009A60F4">
        <w:tab/>
      </w:r>
      <w:r w:rsidR="00862F26" w:rsidRPr="009A60F4">
        <w:t>n</w:t>
      </w:r>
      <w:r w:rsidRPr="009A60F4">
        <w:t>espēja aizmigt</w:t>
      </w:r>
      <w:r w:rsidR="00862F26" w:rsidRPr="009A60F4">
        <w:t>;</w:t>
      </w:r>
    </w:p>
    <w:p w14:paraId="75E575AE" w14:textId="6C3653F9" w:rsidR="00CF2369" w:rsidRPr="009A60F4" w:rsidRDefault="009E49C9" w:rsidP="00C039DC">
      <w:pPr>
        <w:numPr>
          <w:ilvl w:val="12"/>
          <w:numId w:val="0"/>
        </w:numPr>
        <w:ind w:left="567" w:hanging="567"/>
        <w:rPr>
          <w:szCs w:val="22"/>
        </w:rPr>
      </w:pPr>
      <w:r w:rsidRPr="009A60F4">
        <w:t>•</w:t>
      </w:r>
      <w:r w:rsidR="005A4314" w:rsidRPr="009A60F4">
        <w:tab/>
      </w:r>
      <w:r w:rsidR="00862F26" w:rsidRPr="009A60F4">
        <w:t>v</w:t>
      </w:r>
      <w:r w:rsidRPr="009A60F4">
        <w:t xml:space="preserve">ājuma, </w:t>
      </w:r>
      <w:r w:rsidR="0064011B" w:rsidRPr="009A60F4">
        <w:t xml:space="preserve">nejutīguma, </w:t>
      </w:r>
      <w:r w:rsidRPr="009A60F4">
        <w:t>tirp</w:t>
      </w:r>
      <w:r w:rsidR="003E17A2" w:rsidRPr="009A60F4">
        <w:t>šanas</w:t>
      </w:r>
      <w:r w:rsidRPr="009A60F4">
        <w:t xml:space="preserve"> </w:t>
      </w:r>
      <w:r w:rsidR="0064011B" w:rsidRPr="009A60F4">
        <w:t>vai</w:t>
      </w:r>
      <w:r w:rsidRPr="009A60F4">
        <w:t xml:space="preserve"> durstīšanas sajūtas galvenokārt pēdās</w:t>
      </w:r>
      <w:r w:rsidR="00C67406" w:rsidRPr="009A60F4">
        <w:t>,</w:t>
      </w:r>
      <w:r w:rsidRPr="009A60F4">
        <w:t xml:space="preserve"> kājās</w:t>
      </w:r>
      <w:r w:rsidR="00C67406" w:rsidRPr="009A60F4">
        <w:t xml:space="preserve"> un plaukstās</w:t>
      </w:r>
      <w:r w:rsidR="00862F26" w:rsidRPr="009A60F4">
        <w:t>;</w:t>
      </w:r>
    </w:p>
    <w:p w14:paraId="7EE0832D" w14:textId="77777777" w:rsidR="00CF2369" w:rsidRPr="009A60F4" w:rsidRDefault="009E49C9" w:rsidP="00C039DC">
      <w:pPr>
        <w:numPr>
          <w:ilvl w:val="12"/>
          <w:numId w:val="0"/>
        </w:numPr>
        <w:ind w:left="567" w:hanging="567"/>
        <w:rPr>
          <w:szCs w:val="22"/>
        </w:rPr>
      </w:pPr>
      <w:r w:rsidRPr="009A60F4">
        <w:t>•</w:t>
      </w:r>
      <w:r w:rsidR="001400D4" w:rsidRPr="009A60F4">
        <w:tab/>
      </w:r>
      <w:r w:rsidR="00862F26" w:rsidRPr="009A60F4">
        <w:t>d</w:t>
      </w:r>
      <w:r w:rsidRPr="009A60F4">
        <w:t>eguna asiņošana</w:t>
      </w:r>
      <w:r w:rsidR="00862F26" w:rsidRPr="009A60F4">
        <w:t>;</w:t>
      </w:r>
    </w:p>
    <w:p w14:paraId="06155601" w14:textId="77777777" w:rsidR="00CF2369" w:rsidRPr="009A60F4" w:rsidRDefault="009E49C9" w:rsidP="00C039DC">
      <w:pPr>
        <w:numPr>
          <w:ilvl w:val="12"/>
          <w:numId w:val="0"/>
        </w:numPr>
        <w:ind w:left="567" w:hanging="567"/>
        <w:rPr>
          <w:szCs w:val="22"/>
        </w:rPr>
      </w:pPr>
      <w:r w:rsidRPr="009A60F4">
        <w:t>•</w:t>
      </w:r>
      <w:r w:rsidR="00D82ED9" w:rsidRPr="009A60F4">
        <w:tab/>
      </w:r>
      <w:r w:rsidR="00862F26" w:rsidRPr="009A60F4">
        <w:t>g</w:t>
      </w:r>
      <w:r w:rsidRPr="009A60F4">
        <w:t>rēmas</w:t>
      </w:r>
      <w:r w:rsidR="00862F26" w:rsidRPr="009A60F4">
        <w:t>;</w:t>
      </w:r>
    </w:p>
    <w:p w14:paraId="7B911331" w14:textId="77777777" w:rsidR="00B23516" w:rsidRPr="009A60F4" w:rsidRDefault="009E49C9" w:rsidP="00C039DC">
      <w:pPr>
        <w:numPr>
          <w:ilvl w:val="12"/>
          <w:numId w:val="0"/>
        </w:numPr>
        <w:ind w:left="567" w:hanging="567"/>
        <w:rPr>
          <w:szCs w:val="22"/>
        </w:rPr>
      </w:pPr>
      <w:r w:rsidRPr="009A60F4">
        <w:t>•</w:t>
      </w:r>
      <w:r w:rsidR="00D82ED9" w:rsidRPr="009A60F4">
        <w:tab/>
      </w:r>
      <w:r w:rsidR="00862F26" w:rsidRPr="009A60F4">
        <w:t>sa</w:t>
      </w:r>
      <w:r w:rsidRPr="009A60F4">
        <w:t>usa, niezoša vai ar aknei līdzīgiem bojājumiem klāta āda</w:t>
      </w:r>
      <w:r w:rsidR="00862F26" w:rsidRPr="009A60F4">
        <w:t>;</w:t>
      </w:r>
    </w:p>
    <w:p w14:paraId="079A2CCD" w14:textId="63801852" w:rsidR="00B23516" w:rsidRPr="009A60F4" w:rsidRDefault="009E49C9" w:rsidP="00C039DC">
      <w:pPr>
        <w:numPr>
          <w:ilvl w:val="12"/>
          <w:numId w:val="0"/>
        </w:numPr>
        <w:ind w:left="567" w:hanging="567"/>
        <w:rPr>
          <w:szCs w:val="22"/>
        </w:rPr>
      </w:pPr>
      <w:r w:rsidRPr="009A60F4">
        <w:t>•</w:t>
      </w:r>
      <w:r w:rsidR="00D82ED9" w:rsidRPr="009A60F4">
        <w:tab/>
      </w:r>
      <w:r w:rsidR="00862F26" w:rsidRPr="009A60F4">
        <w:t>s</w:t>
      </w:r>
      <w:r w:rsidRPr="009A60F4">
        <w:t>āpes injekcijas vietā, ādas apsārtums (eritēma) un asinsizplūdum</w:t>
      </w:r>
      <w:r w:rsidR="004D40E3" w:rsidRPr="009A60F4">
        <w:t>s</w:t>
      </w:r>
      <w:r w:rsidRPr="009A60F4">
        <w:t xml:space="preserve"> injekcijas vietā</w:t>
      </w:r>
      <w:r w:rsidR="00862F26" w:rsidRPr="009A60F4">
        <w:t>;</w:t>
      </w:r>
      <w:del w:id="558" w:author="Author">
        <w:r w:rsidRPr="009A60F4" w:rsidDel="002314AA">
          <w:delText> </w:delText>
        </w:r>
      </w:del>
    </w:p>
    <w:p w14:paraId="40B55A76" w14:textId="77777777" w:rsidR="00CF2369" w:rsidRPr="009A60F4" w:rsidRDefault="009E49C9" w:rsidP="00C039DC">
      <w:pPr>
        <w:numPr>
          <w:ilvl w:val="12"/>
          <w:numId w:val="0"/>
        </w:numPr>
        <w:ind w:left="567" w:hanging="567"/>
        <w:rPr>
          <w:szCs w:val="22"/>
        </w:rPr>
      </w:pPr>
      <w:r w:rsidRPr="009A60F4">
        <w:t>•</w:t>
      </w:r>
      <w:r w:rsidR="00D82ED9" w:rsidRPr="009A60F4">
        <w:tab/>
      </w:r>
      <w:r w:rsidR="00862F26" w:rsidRPr="009A60F4">
        <w:t>n</w:t>
      </w:r>
      <w:r w:rsidRPr="009A60F4">
        <w:t>agu bojājumi</w:t>
      </w:r>
      <w:r w:rsidR="00B0588F" w:rsidRPr="009A60F4">
        <w:t xml:space="preserve">, piemēram, </w:t>
      </w:r>
      <w:r w:rsidR="00077206" w:rsidRPr="009A60F4">
        <w:t xml:space="preserve">pigmentācijas </w:t>
      </w:r>
      <w:r w:rsidR="004D40E3" w:rsidRPr="009A60F4">
        <w:t>iz</w:t>
      </w:r>
      <w:r w:rsidR="00077206" w:rsidRPr="009A60F4">
        <w:t xml:space="preserve">maiņas, kā </w:t>
      </w:r>
      <w:r w:rsidR="00B0588F" w:rsidRPr="009A60F4">
        <w:t xml:space="preserve">baltas vai tumšas līnijas vai </w:t>
      </w:r>
      <w:r w:rsidR="00077206" w:rsidRPr="009A60F4">
        <w:t xml:space="preserve">izmaiņas </w:t>
      </w:r>
      <w:r w:rsidR="00B0588F" w:rsidRPr="009A60F4">
        <w:t xml:space="preserve">nagu </w:t>
      </w:r>
      <w:r w:rsidR="00077206" w:rsidRPr="009A60F4">
        <w:t>plātnes krāsā</w:t>
      </w:r>
      <w:r w:rsidR="00862F26" w:rsidRPr="009A60F4">
        <w:t>;</w:t>
      </w:r>
    </w:p>
    <w:p w14:paraId="085C3E3B" w14:textId="77777777" w:rsidR="00CF2369" w:rsidRPr="009A60F4" w:rsidRDefault="009E49C9" w:rsidP="00C039DC">
      <w:pPr>
        <w:numPr>
          <w:ilvl w:val="12"/>
          <w:numId w:val="0"/>
        </w:numPr>
        <w:ind w:left="567" w:hanging="567"/>
        <w:rPr>
          <w:szCs w:val="22"/>
        </w:rPr>
      </w:pPr>
      <w:r w:rsidRPr="009A60F4">
        <w:t>•</w:t>
      </w:r>
      <w:r w:rsidR="00D82ED9" w:rsidRPr="009A60F4">
        <w:tab/>
      </w:r>
      <w:r w:rsidR="00862F26" w:rsidRPr="009A60F4">
        <w:t>r</w:t>
      </w:r>
      <w:r w:rsidRPr="009A60F4">
        <w:t xml:space="preserve">īkles iekaisums, </w:t>
      </w:r>
      <w:r w:rsidR="003E17A2" w:rsidRPr="009A60F4">
        <w:t>apsārtis</w:t>
      </w:r>
      <w:r w:rsidRPr="009A60F4">
        <w:t xml:space="preserve">, iekaisis </w:t>
      </w:r>
      <w:r w:rsidR="003E17A2" w:rsidRPr="009A60F4">
        <w:t xml:space="preserve">vai tekošs </w:t>
      </w:r>
      <w:r w:rsidRPr="009A60F4">
        <w:t>deguns, gripai līdzīgi simptomi un drudzis</w:t>
      </w:r>
      <w:r w:rsidR="00AD7834" w:rsidRPr="009A60F4">
        <w:t>, kas var izraisīt ausu, deguna vai rīkles infekciju</w:t>
      </w:r>
      <w:r w:rsidR="00862F26" w:rsidRPr="009A60F4">
        <w:t>;</w:t>
      </w:r>
    </w:p>
    <w:p w14:paraId="55CC1D59" w14:textId="77777777" w:rsidR="00CF2369" w:rsidRPr="009A60F4" w:rsidRDefault="009E49C9" w:rsidP="00C039DC">
      <w:pPr>
        <w:numPr>
          <w:ilvl w:val="12"/>
          <w:numId w:val="0"/>
        </w:numPr>
        <w:ind w:left="567" w:hanging="567"/>
        <w:rPr>
          <w:szCs w:val="22"/>
        </w:rPr>
      </w:pPr>
      <w:r w:rsidRPr="009A60F4">
        <w:t>•</w:t>
      </w:r>
      <w:r w:rsidR="00D82ED9" w:rsidRPr="009A60F4">
        <w:tab/>
      </w:r>
      <w:r w:rsidR="00862F26" w:rsidRPr="009A60F4">
        <w:t>p</w:t>
      </w:r>
      <w:r w:rsidRPr="009A60F4">
        <w:t>astiprināta asaru veidošanās</w:t>
      </w:r>
      <w:r w:rsidR="00862F26" w:rsidRPr="009A60F4">
        <w:t>;</w:t>
      </w:r>
    </w:p>
    <w:p w14:paraId="128EB6DA" w14:textId="7B4065AC" w:rsidR="00CF2369" w:rsidRPr="009A60F4" w:rsidRDefault="009E49C9" w:rsidP="00C039DC">
      <w:pPr>
        <w:numPr>
          <w:ilvl w:val="12"/>
          <w:numId w:val="0"/>
        </w:numPr>
        <w:ind w:left="567" w:hanging="567"/>
      </w:pPr>
      <w:r w:rsidRPr="009A60F4">
        <w:t>•</w:t>
      </w:r>
      <w:r w:rsidR="00D82ED9" w:rsidRPr="009A60F4">
        <w:tab/>
      </w:r>
      <w:r w:rsidR="00862F26" w:rsidRPr="009A60F4">
        <w:t>s</w:t>
      </w:r>
      <w:r w:rsidRPr="009A60F4">
        <w:t>āpes ķermenī, rokās, kājās un vēderā</w:t>
      </w:r>
      <w:r w:rsidR="00C67406" w:rsidRPr="009A60F4">
        <w:t>;</w:t>
      </w:r>
    </w:p>
    <w:p w14:paraId="080982AB" w14:textId="77777777" w:rsidR="00F41756" w:rsidRPr="009A60F4" w:rsidRDefault="00F41756" w:rsidP="00F41756">
      <w:pPr>
        <w:pStyle w:val="ListParagraph"/>
        <w:ind w:left="567" w:hanging="567"/>
        <w:rPr>
          <w:szCs w:val="22"/>
        </w:rPr>
      </w:pPr>
      <w:r w:rsidRPr="009A60F4">
        <w:t>•</w:t>
      </w:r>
      <w:r w:rsidRPr="009A60F4">
        <w:tab/>
        <w:t>asas durstošas, pulsējošas, stindzinošas vai dedzinošas sāpes;</w:t>
      </w:r>
    </w:p>
    <w:p w14:paraId="6FE699CF" w14:textId="77777777" w:rsidR="00F41756" w:rsidRPr="009A60F4" w:rsidRDefault="00F41756" w:rsidP="00F41756">
      <w:pPr>
        <w:pStyle w:val="ListParagraph"/>
        <w:ind w:left="567" w:hanging="567"/>
        <w:rPr>
          <w:szCs w:val="22"/>
        </w:rPr>
      </w:pPr>
      <w:r w:rsidRPr="009A60F4">
        <w:t>•</w:t>
      </w:r>
      <w:r w:rsidRPr="009A60F4">
        <w:tab/>
        <w:t>sāp</w:t>
      </w:r>
      <w:r w:rsidR="00F47472" w:rsidRPr="009A60F4">
        <w:t>ju sajūta situācijās, kad sāpēm nevajadzētu rasties</w:t>
      </w:r>
      <w:r w:rsidRPr="009A60F4">
        <w:t xml:space="preserve">, piemēram, </w:t>
      </w:r>
      <w:r w:rsidR="00F47472" w:rsidRPr="009A60F4">
        <w:t xml:space="preserve">no </w:t>
      </w:r>
      <w:r w:rsidRPr="009A60F4">
        <w:t>viegla pieskāriena;</w:t>
      </w:r>
    </w:p>
    <w:p w14:paraId="7CA7832C" w14:textId="77777777" w:rsidR="00C67406" w:rsidRPr="009A60F4" w:rsidRDefault="00F41756" w:rsidP="00F41756">
      <w:pPr>
        <w:pStyle w:val="ListParagraph"/>
        <w:ind w:left="567" w:hanging="567"/>
        <w:rPr>
          <w:noProof/>
          <w:szCs w:val="22"/>
        </w:rPr>
      </w:pPr>
      <w:r w:rsidRPr="009A60F4">
        <w:t>•</w:t>
      </w:r>
      <w:r w:rsidRPr="009A60F4">
        <w:tab/>
        <w:t>līdzsvara vai koordinācijas zudums.</w:t>
      </w:r>
    </w:p>
    <w:p w14:paraId="1F027896" w14:textId="77777777" w:rsidR="00CF2369" w:rsidRPr="009A60F4" w:rsidRDefault="00CF2369" w:rsidP="00CF2369">
      <w:pPr>
        <w:numPr>
          <w:ilvl w:val="12"/>
          <w:numId w:val="0"/>
        </w:numPr>
        <w:ind w:right="-29"/>
        <w:rPr>
          <w:szCs w:val="22"/>
        </w:rPr>
      </w:pPr>
    </w:p>
    <w:p w14:paraId="3CD8E284" w14:textId="0C86B014" w:rsidR="00CF2369" w:rsidRPr="00D20A06" w:rsidRDefault="009E49C9" w:rsidP="00CF2369">
      <w:pPr>
        <w:numPr>
          <w:ilvl w:val="12"/>
          <w:numId w:val="0"/>
        </w:numPr>
        <w:ind w:right="-29"/>
        <w:rPr>
          <w:b/>
        </w:rPr>
      </w:pPr>
      <w:r w:rsidRPr="00CE1120">
        <w:rPr>
          <w:b/>
        </w:rPr>
        <w:t xml:space="preserve">Bieži (var </w:t>
      </w:r>
      <w:r w:rsidR="007A5E97" w:rsidRPr="00CE1120">
        <w:rPr>
          <w:b/>
        </w:rPr>
        <w:t>rasties līdz</w:t>
      </w:r>
      <w:r w:rsidRPr="00D20A06">
        <w:rPr>
          <w:b/>
        </w:rPr>
        <w:t xml:space="preserve"> 1 no 10</w:t>
      </w:r>
      <w:r w:rsidR="007A5E97" w:rsidRPr="00D20A06">
        <w:rPr>
          <w:b/>
        </w:rPr>
        <w:t> </w:t>
      </w:r>
      <w:r w:rsidRPr="00D20A06">
        <w:rPr>
          <w:b/>
        </w:rPr>
        <w:t>cilvēkiem)</w:t>
      </w:r>
      <w:r w:rsidR="004D40E3" w:rsidRPr="00D20A06">
        <w:rPr>
          <w:b/>
        </w:rPr>
        <w:t>:</w:t>
      </w:r>
    </w:p>
    <w:p w14:paraId="6776BB7E" w14:textId="77777777" w:rsidR="00D82ED9" w:rsidRPr="009A60F4" w:rsidRDefault="00D82ED9" w:rsidP="00CF2369">
      <w:pPr>
        <w:numPr>
          <w:ilvl w:val="12"/>
          <w:numId w:val="0"/>
        </w:numPr>
        <w:ind w:right="-29"/>
        <w:rPr>
          <w:b/>
          <w:szCs w:val="22"/>
        </w:rPr>
      </w:pPr>
    </w:p>
    <w:p w14:paraId="5D553DC1" w14:textId="58372CA2" w:rsidR="00BB1953" w:rsidRPr="009A60F4" w:rsidRDefault="00C67406" w:rsidP="00C039DC">
      <w:pPr>
        <w:numPr>
          <w:ilvl w:val="12"/>
          <w:numId w:val="0"/>
        </w:numPr>
        <w:ind w:left="567" w:hanging="567"/>
        <w:rPr>
          <w:szCs w:val="22"/>
        </w:rPr>
      </w:pPr>
      <w:r w:rsidRPr="009A60F4">
        <w:t>•</w:t>
      </w:r>
      <w:r w:rsidRPr="009A60F4">
        <w:tab/>
      </w:r>
      <w:r w:rsidR="00F41756" w:rsidRPr="009A60F4">
        <w:t>apgrūtināta elpošana</w:t>
      </w:r>
      <w:r w:rsidR="009C4E19" w:rsidRPr="009A60F4">
        <w:t>;</w:t>
      </w:r>
    </w:p>
    <w:p w14:paraId="2A2EEEF4" w14:textId="77777777" w:rsidR="00BB1953" w:rsidRPr="009A60F4" w:rsidRDefault="009E2D71" w:rsidP="00C039DC">
      <w:pPr>
        <w:numPr>
          <w:ilvl w:val="12"/>
          <w:numId w:val="0"/>
        </w:numPr>
        <w:ind w:left="567" w:hanging="567"/>
        <w:rPr>
          <w:szCs w:val="22"/>
        </w:rPr>
      </w:pPr>
      <w:r w:rsidRPr="009A60F4">
        <w:t>•</w:t>
      </w:r>
      <w:r w:rsidR="00D82ED9" w:rsidRPr="009A60F4">
        <w:tab/>
      </w:r>
      <w:r w:rsidR="005A11DB" w:rsidRPr="009A60F4">
        <w:t>s</w:t>
      </w:r>
      <w:r w:rsidRPr="009A60F4">
        <w:t>amazināta spēja just temperatūras pārmaiņas</w:t>
      </w:r>
      <w:r w:rsidR="005A11DB" w:rsidRPr="009A60F4">
        <w:t>;</w:t>
      </w:r>
    </w:p>
    <w:p w14:paraId="27244E74" w14:textId="77777777" w:rsidR="00CF2369" w:rsidRPr="009A60F4" w:rsidRDefault="009E49C9" w:rsidP="00C039DC">
      <w:pPr>
        <w:numPr>
          <w:ilvl w:val="12"/>
          <w:numId w:val="0"/>
        </w:numPr>
        <w:ind w:left="567" w:hanging="567"/>
        <w:rPr>
          <w:szCs w:val="22"/>
        </w:rPr>
      </w:pPr>
      <w:r w:rsidRPr="009A60F4">
        <w:t>•</w:t>
      </w:r>
      <w:r w:rsidR="00D82ED9" w:rsidRPr="009A60F4">
        <w:tab/>
      </w:r>
      <w:r w:rsidR="005A11DB" w:rsidRPr="009A60F4">
        <w:t>n</w:t>
      </w:r>
      <w:r w:rsidRPr="009A60F4">
        <w:t>aga gultnes iekaisums</w:t>
      </w:r>
      <w:r w:rsidR="00352485" w:rsidRPr="009A60F4">
        <w:t xml:space="preserve"> naga un ādas savienošanās vietā</w:t>
      </w:r>
      <w:r w:rsidR="005A11DB" w:rsidRPr="009A60F4">
        <w:t>;</w:t>
      </w:r>
    </w:p>
    <w:p w14:paraId="36E2865E" w14:textId="6B6D741B" w:rsidR="00CF2369" w:rsidRPr="009A60F4" w:rsidRDefault="009E49C9" w:rsidP="00C039DC">
      <w:pPr>
        <w:numPr>
          <w:ilvl w:val="12"/>
          <w:numId w:val="0"/>
        </w:numPr>
        <w:ind w:left="567" w:hanging="567"/>
      </w:pPr>
      <w:r w:rsidRPr="009A60F4">
        <w:t>•</w:t>
      </w:r>
      <w:r w:rsidR="00D82ED9" w:rsidRPr="009A60F4">
        <w:tab/>
      </w:r>
      <w:r w:rsidR="0064011B" w:rsidRPr="009A60F4">
        <w:t xml:space="preserve">stāvoklis, kura gadījumā </w:t>
      </w:r>
      <w:r w:rsidR="005A11DB" w:rsidRPr="009A60F4">
        <w:t>s</w:t>
      </w:r>
      <w:r w:rsidRPr="009A60F4">
        <w:t>irds kreisā</w:t>
      </w:r>
      <w:r w:rsidR="00AD7834" w:rsidRPr="009A60F4">
        <w:t xml:space="preserve"> daļa </w:t>
      </w:r>
      <w:r w:rsidR="0064011B" w:rsidRPr="009A60F4">
        <w:t>ne</w:t>
      </w:r>
      <w:r w:rsidR="005A11DB" w:rsidRPr="009A60F4">
        <w:t>darb</w:t>
      </w:r>
      <w:r w:rsidR="0007333E" w:rsidRPr="009A60F4">
        <w:t>o</w:t>
      </w:r>
      <w:r w:rsidR="0064011B" w:rsidRPr="009A60F4">
        <w:t>j</w:t>
      </w:r>
      <w:r w:rsidR="005A11DB" w:rsidRPr="009A60F4">
        <w:t>as</w:t>
      </w:r>
      <w:r w:rsidRPr="009A60F4">
        <w:t xml:space="preserve"> </w:t>
      </w:r>
      <w:r w:rsidR="0064011B" w:rsidRPr="009A60F4">
        <w:t>pareizi</w:t>
      </w:r>
      <w:r w:rsidR="0007333E" w:rsidRPr="009A60F4">
        <w:t>,</w:t>
      </w:r>
      <w:r w:rsidRPr="009A60F4">
        <w:t xml:space="preserve"> ar simptomiem vai bez tiem</w:t>
      </w:r>
      <w:r w:rsidR="00C67406" w:rsidRPr="009A60F4">
        <w:t>;</w:t>
      </w:r>
    </w:p>
    <w:p w14:paraId="2B498FE7" w14:textId="77777777" w:rsidR="00F41756" w:rsidRPr="009A60F4" w:rsidRDefault="00F41756" w:rsidP="00F41756">
      <w:pPr>
        <w:pStyle w:val="ListParagraph"/>
        <w:ind w:left="567" w:hanging="567"/>
        <w:rPr>
          <w:szCs w:val="22"/>
        </w:rPr>
      </w:pPr>
      <w:r w:rsidRPr="009A60F4">
        <w:t>•</w:t>
      </w:r>
      <w:r w:rsidRPr="009A60F4">
        <w:tab/>
        <w:t>stāvoklis, kad sirds muskuļa novājināšanās dēļ ir iespējama apgrūtināta elpošana;</w:t>
      </w:r>
    </w:p>
    <w:p w14:paraId="40225CE5" w14:textId="77777777" w:rsidR="00C67406" w:rsidRPr="009A60F4" w:rsidRDefault="00F41756" w:rsidP="00F41756">
      <w:pPr>
        <w:numPr>
          <w:ilvl w:val="12"/>
          <w:numId w:val="0"/>
        </w:numPr>
        <w:ind w:left="567" w:hanging="567"/>
        <w:rPr>
          <w:szCs w:val="22"/>
        </w:rPr>
      </w:pPr>
      <w:r w:rsidRPr="009A60F4">
        <w:t>•</w:t>
      </w:r>
      <w:r w:rsidRPr="009A60F4">
        <w:tab/>
        <w:t xml:space="preserve">alerģiska reakcija, kas izraisa dažādus vieglus </w:t>
      </w:r>
      <w:r w:rsidR="009C4E19" w:rsidRPr="009A60F4">
        <w:t>līdz</w:t>
      </w:r>
      <w:r w:rsidRPr="009A60F4">
        <w:t xml:space="preserve"> smagus simptomus, piemēram, drudzi, drebuļus, galvassāpes un apgrūtinātu elpošanu.</w:t>
      </w:r>
    </w:p>
    <w:p w14:paraId="01529E14" w14:textId="77777777" w:rsidR="00CF2369" w:rsidRPr="009A60F4" w:rsidRDefault="00CF2369" w:rsidP="00CF2369">
      <w:pPr>
        <w:numPr>
          <w:ilvl w:val="12"/>
          <w:numId w:val="0"/>
        </w:numPr>
        <w:ind w:right="-29"/>
        <w:rPr>
          <w:szCs w:val="22"/>
        </w:rPr>
      </w:pPr>
    </w:p>
    <w:p w14:paraId="5987136C" w14:textId="2AF3FC57" w:rsidR="00CF2369" w:rsidRPr="009A60F4" w:rsidRDefault="009E49C9" w:rsidP="00CF2369">
      <w:pPr>
        <w:numPr>
          <w:ilvl w:val="12"/>
          <w:numId w:val="0"/>
        </w:numPr>
        <w:ind w:right="-29"/>
        <w:rPr>
          <w:b/>
        </w:rPr>
      </w:pPr>
      <w:r w:rsidRPr="009A60F4">
        <w:rPr>
          <w:b/>
        </w:rPr>
        <w:t xml:space="preserve">Retāk (var </w:t>
      </w:r>
      <w:r w:rsidR="007A5E97" w:rsidRPr="009A60F4">
        <w:rPr>
          <w:b/>
        </w:rPr>
        <w:t>rasties līdz</w:t>
      </w:r>
      <w:r w:rsidRPr="009A60F4">
        <w:rPr>
          <w:b/>
        </w:rPr>
        <w:t xml:space="preserve"> 1 no 100</w:t>
      </w:r>
      <w:r w:rsidR="007A5E97" w:rsidRPr="009A60F4">
        <w:rPr>
          <w:b/>
        </w:rPr>
        <w:t> </w:t>
      </w:r>
      <w:r w:rsidRPr="009A60F4">
        <w:rPr>
          <w:b/>
        </w:rPr>
        <w:t>cilvēkiem)</w:t>
      </w:r>
      <w:r w:rsidR="004D40E3" w:rsidRPr="009A60F4">
        <w:rPr>
          <w:b/>
        </w:rPr>
        <w:t>:</w:t>
      </w:r>
    </w:p>
    <w:p w14:paraId="2E00EBE1" w14:textId="77777777" w:rsidR="00D82ED9" w:rsidRPr="009A60F4" w:rsidRDefault="00D82ED9" w:rsidP="00CF2369">
      <w:pPr>
        <w:numPr>
          <w:ilvl w:val="12"/>
          <w:numId w:val="0"/>
        </w:numPr>
        <w:ind w:right="-29"/>
        <w:rPr>
          <w:b/>
          <w:szCs w:val="22"/>
        </w:rPr>
      </w:pPr>
    </w:p>
    <w:p w14:paraId="7465ED47" w14:textId="77777777" w:rsidR="00CF2369" w:rsidRPr="009A60F4" w:rsidRDefault="009E49C9" w:rsidP="00C039DC">
      <w:pPr>
        <w:numPr>
          <w:ilvl w:val="12"/>
          <w:numId w:val="0"/>
        </w:numPr>
        <w:ind w:left="567" w:hanging="567"/>
        <w:rPr>
          <w:szCs w:val="22"/>
        </w:rPr>
      </w:pPr>
      <w:r w:rsidRPr="009A60F4">
        <w:t>•</w:t>
      </w:r>
      <w:r w:rsidR="00D82ED9" w:rsidRPr="009A60F4">
        <w:tab/>
      </w:r>
      <w:r w:rsidRPr="009A60F4">
        <w:t>simptomi</w:t>
      </w:r>
      <w:r w:rsidR="00352485" w:rsidRPr="009A60F4">
        <w:t xml:space="preserve"> krūškurvī, piemēram,</w:t>
      </w:r>
      <w:r w:rsidRPr="009A60F4">
        <w:t xml:space="preserve"> sauss klepus vai elpas trūkums (</w:t>
      </w:r>
      <w:r w:rsidR="00352485" w:rsidRPr="009A60F4">
        <w:rPr>
          <w:szCs w:val="22"/>
        </w:rPr>
        <w:t>var liecināt par intersticiālu plaušu slimību – šīs slimības gadījumā ir bojāti ap plaušu gaisa maisiņiem esošie audi</w:t>
      </w:r>
      <w:r w:rsidRPr="009A60F4">
        <w:t>)</w:t>
      </w:r>
      <w:r w:rsidR="005A11DB" w:rsidRPr="009A60F4">
        <w:t>;</w:t>
      </w:r>
    </w:p>
    <w:p w14:paraId="054CB522" w14:textId="77777777" w:rsidR="00CF2369" w:rsidRPr="009A60F4" w:rsidRDefault="009E49C9" w:rsidP="00C039DC">
      <w:pPr>
        <w:numPr>
          <w:ilvl w:val="12"/>
          <w:numId w:val="0"/>
        </w:numPr>
        <w:ind w:left="567" w:hanging="567"/>
        <w:rPr>
          <w:szCs w:val="22"/>
        </w:rPr>
      </w:pPr>
      <w:r w:rsidRPr="009A60F4">
        <w:t>•</w:t>
      </w:r>
      <w:r w:rsidR="00D82ED9" w:rsidRPr="009A60F4">
        <w:tab/>
      </w:r>
      <w:r w:rsidR="005A11DB" w:rsidRPr="009A60F4">
        <w:t>š</w:t>
      </w:r>
      <w:r w:rsidRPr="009A60F4">
        <w:t>ķidrum</w:t>
      </w:r>
      <w:r w:rsidR="00352485" w:rsidRPr="009A60F4">
        <w:t>a uzkrāšanās</w:t>
      </w:r>
      <w:r w:rsidRPr="009A60F4">
        <w:t xml:space="preserve"> ap plaušām, kas apgrūtina elpošanu.</w:t>
      </w:r>
    </w:p>
    <w:p w14:paraId="6ACD8209" w14:textId="77777777" w:rsidR="00CF2369" w:rsidRPr="009A60F4" w:rsidRDefault="00CF2369" w:rsidP="00CF2369">
      <w:pPr>
        <w:numPr>
          <w:ilvl w:val="12"/>
          <w:numId w:val="0"/>
        </w:numPr>
        <w:ind w:right="-29"/>
        <w:rPr>
          <w:szCs w:val="22"/>
        </w:rPr>
      </w:pPr>
    </w:p>
    <w:p w14:paraId="25DE15FE" w14:textId="77777777" w:rsidR="00467A1F" w:rsidRDefault="00F41756" w:rsidP="00F41756">
      <w:pPr>
        <w:numPr>
          <w:ilvl w:val="12"/>
          <w:numId w:val="0"/>
        </w:numPr>
        <w:ind w:right="-29"/>
        <w:rPr>
          <w:ins w:id="559" w:author="Author"/>
        </w:rPr>
      </w:pPr>
      <w:r w:rsidRPr="009A60F4">
        <w:lastRenderedPageBreak/>
        <w:t xml:space="preserve">Pēc intravenozas pertuzumaba, bet ne Phesgo, ievadīšanas ir novērota tāda reta blakusparādība kā audzēja sabrukšanas sindroms </w:t>
      </w:r>
      <w:r w:rsidR="007A5E97" w:rsidRPr="009A60F4">
        <w:t>(</w:t>
      </w:r>
      <w:r w:rsidRPr="009A60F4">
        <w:t>kad notiek ļoti strauja audzēja šūnu bojāeja</w:t>
      </w:r>
      <w:r w:rsidR="007A5E97" w:rsidRPr="009A60F4">
        <w:t>)</w:t>
      </w:r>
      <w:r w:rsidRPr="009A60F4">
        <w:t>. Iespējamie audzēja sabrukšanas sindroma simptomi ir</w:t>
      </w:r>
      <w:ins w:id="560" w:author="Author">
        <w:r w:rsidR="00467A1F">
          <w:t>:</w:t>
        </w:r>
      </w:ins>
    </w:p>
    <w:p w14:paraId="2521D176" w14:textId="77777777" w:rsidR="00467A1F" w:rsidRDefault="00F41756" w:rsidP="00F41756">
      <w:pPr>
        <w:numPr>
          <w:ilvl w:val="12"/>
          <w:numId w:val="0"/>
        </w:numPr>
        <w:ind w:right="-29"/>
        <w:rPr>
          <w:ins w:id="561" w:author="Author"/>
        </w:rPr>
      </w:pPr>
      <w:del w:id="562" w:author="Author">
        <w:r w:rsidRPr="009A60F4" w:rsidDel="00467A1F">
          <w:delText xml:space="preserve"> </w:delText>
        </w:r>
      </w:del>
      <w:r w:rsidRPr="009A60F4">
        <w:t>nieru darbības traucējumi (to pazīmes ir vājums, elpas trūkums, nespēks un apjukums),</w:t>
      </w:r>
      <w:del w:id="563" w:author="Author">
        <w:r w:rsidRPr="009A60F4" w:rsidDel="00467A1F">
          <w:delText xml:space="preserve"> </w:delText>
        </w:r>
      </w:del>
    </w:p>
    <w:p w14:paraId="208A7250" w14:textId="77777777" w:rsidR="00467A1F" w:rsidRDefault="00F41756" w:rsidP="00F41756">
      <w:pPr>
        <w:numPr>
          <w:ilvl w:val="12"/>
          <w:numId w:val="0"/>
        </w:numPr>
        <w:ind w:right="-29"/>
        <w:rPr>
          <w:ins w:id="564" w:author="Author"/>
        </w:rPr>
      </w:pPr>
      <w:r w:rsidRPr="009A60F4">
        <w:t>sirdsdarbības traucējumi (to pazīmes ir sirds plandīšanās vai paātrināta vai palēnināta sirdsdarbība,</w:t>
      </w:r>
      <w:del w:id="565" w:author="Author">
        <w:r w:rsidRPr="009A60F4" w:rsidDel="00467A1F">
          <w:delText xml:space="preserve"> </w:delText>
        </w:r>
      </w:del>
    </w:p>
    <w:p w14:paraId="6902854F" w14:textId="225135D2" w:rsidR="00C67406" w:rsidRPr="009A60F4" w:rsidRDefault="00F41756" w:rsidP="00F41756">
      <w:pPr>
        <w:numPr>
          <w:ilvl w:val="12"/>
          <w:numId w:val="0"/>
        </w:numPr>
        <w:ind w:right="-29"/>
      </w:pPr>
      <w:r w:rsidRPr="009A60F4">
        <w:t>krampji vai to lēkmes, vemšana, caureja un tirpšanas sajūta mutē, plaukstās vai pēdās).</w:t>
      </w:r>
    </w:p>
    <w:p w14:paraId="20C11339" w14:textId="77777777" w:rsidR="00C67406" w:rsidRPr="009A60F4" w:rsidRDefault="00C67406" w:rsidP="00CF2369">
      <w:pPr>
        <w:numPr>
          <w:ilvl w:val="12"/>
          <w:numId w:val="0"/>
        </w:numPr>
        <w:ind w:right="-29"/>
      </w:pPr>
    </w:p>
    <w:p w14:paraId="2A0B3E49" w14:textId="77777777" w:rsidR="00E97014" w:rsidRPr="009A60F4" w:rsidRDefault="00BB1953" w:rsidP="00CF2369">
      <w:pPr>
        <w:numPr>
          <w:ilvl w:val="12"/>
          <w:numId w:val="0"/>
        </w:numPr>
        <w:ind w:right="-29"/>
        <w:rPr>
          <w:szCs w:val="22"/>
        </w:rPr>
      </w:pPr>
      <w:r w:rsidRPr="009A60F4">
        <w:t>Ja Jums rodas kāda no iepriekš minētajām blakusparādībām, konsultējieties ar ārstu, medmāsu vai farmaceitu.</w:t>
      </w:r>
    </w:p>
    <w:p w14:paraId="0C61426D" w14:textId="77777777" w:rsidR="00BB1953" w:rsidRPr="009A60F4" w:rsidRDefault="00BB1953" w:rsidP="00CF2369">
      <w:pPr>
        <w:numPr>
          <w:ilvl w:val="12"/>
          <w:numId w:val="0"/>
        </w:numPr>
        <w:ind w:right="-29"/>
        <w:rPr>
          <w:szCs w:val="22"/>
        </w:rPr>
      </w:pPr>
    </w:p>
    <w:p w14:paraId="0A3E0327" w14:textId="77777777" w:rsidR="00CF2369" w:rsidRPr="009A60F4" w:rsidRDefault="009E49C9" w:rsidP="00CF2369">
      <w:pPr>
        <w:numPr>
          <w:ilvl w:val="12"/>
          <w:numId w:val="0"/>
        </w:numPr>
        <w:ind w:right="-29"/>
        <w:rPr>
          <w:szCs w:val="22"/>
        </w:rPr>
      </w:pPr>
      <w:r w:rsidRPr="009A60F4">
        <w:t xml:space="preserve">Ja Jums kaut kas no iepriekš minētā rodas pēc </w:t>
      </w:r>
      <w:r w:rsidR="008710F0" w:rsidRPr="009A60F4">
        <w:t>Phesgo</w:t>
      </w:r>
      <w:r w:rsidRPr="009A60F4">
        <w:t xml:space="preserve"> terapijas pārtraukšanas, Jums nekavējoties jā</w:t>
      </w:r>
      <w:r w:rsidR="001B3287" w:rsidRPr="009A60F4">
        <w:t>sazinās</w:t>
      </w:r>
      <w:r w:rsidRPr="009A60F4">
        <w:t xml:space="preserve"> ar ārstu un </w:t>
      </w:r>
      <w:r w:rsidR="001B3287" w:rsidRPr="009A60F4">
        <w:t>jāizstāsta</w:t>
      </w:r>
      <w:r w:rsidRPr="009A60F4">
        <w:t xml:space="preserve">, ka Jūs iepriekš esat ārstēts ar </w:t>
      </w:r>
      <w:r w:rsidR="008710F0" w:rsidRPr="009A60F4">
        <w:t>Phesgo</w:t>
      </w:r>
      <w:r w:rsidRPr="009A60F4">
        <w:t>.</w:t>
      </w:r>
    </w:p>
    <w:p w14:paraId="080BA173" w14:textId="77777777" w:rsidR="00CF2369" w:rsidRPr="009A60F4" w:rsidRDefault="00CF2369" w:rsidP="00CF2369">
      <w:pPr>
        <w:numPr>
          <w:ilvl w:val="12"/>
          <w:numId w:val="0"/>
        </w:numPr>
        <w:ind w:right="-29"/>
        <w:rPr>
          <w:szCs w:val="22"/>
        </w:rPr>
      </w:pPr>
    </w:p>
    <w:p w14:paraId="413D67AF" w14:textId="77777777" w:rsidR="00CF2369" w:rsidRPr="009A60F4" w:rsidRDefault="009E49C9" w:rsidP="00CF2369">
      <w:pPr>
        <w:numPr>
          <w:ilvl w:val="12"/>
          <w:numId w:val="0"/>
        </w:numPr>
        <w:ind w:right="-29"/>
        <w:rPr>
          <w:szCs w:val="22"/>
        </w:rPr>
      </w:pPr>
      <w:r w:rsidRPr="009A60F4">
        <w:t xml:space="preserve">Dažas </w:t>
      </w:r>
      <w:r w:rsidR="00352485" w:rsidRPr="009A60F4">
        <w:t xml:space="preserve">no </w:t>
      </w:r>
      <w:r w:rsidR="00352485" w:rsidRPr="009A60F4">
        <w:rPr>
          <w:szCs w:val="22"/>
        </w:rPr>
        <w:t>šīm iespējamām blakusparādībām var būt izraisījis Jūsu krūts vēzis</w:t>
      </w:r>
      <w:r w:rsidRPr="009A60F4">
        <w:t xml:space="preserve">. Ja Jums </w:t>
      </w:r>
      <w:r w:rsidR="008710F0" w:rsidRPr="009A60F4">
        <w:t>Phesgo</w:t>
      </w:r>
      <w:r w:rsidRPr="009A60F4">
        <w:t xml:space="preserve"> ievada vienlaicīgi ar ķīmijterapiju, dažas blakusparādības var izraisīt arī šīs citas zāles.</w:t>
      </w:r>
    </w:p>
    <w:p w14:paraId="6BBF732C" w14:textId="77777777" w:rsidR="00CF2369" w:rsidRPr="009A60F4" w:rsidRDefault="00CF2369" w:rsidP="00CF2369">
      <w:pPr>
        <w:numPr>
          <w:ilvl w:val="12"/>
          <w:numId w:val="0"/>
        </w:numPr>
        <w:ind w:right="-2"/>
        <w:rPr>
          <w:rFonts w:ascii="TimesNewRoman" w:hAnsi="TimesNewRoman" w:cs="TimesNewRoman"/>
          <w:b/>
        </w:rPr>
      </w:pPr>
    </w:p>
    <w:p w14:paraId="2AB24D95" w14:textId="77777777" w:rsidR="00CF2369" w:rsidRPr="009A60F4" w:rsidRDefault="009E49C9" w:rsidP="000B7C2D">
      <w:pPr>
        <w:keepNext/>
        <w:numPr>
          <w:ilvl w:val="12"/>
          <w:numId w:val="0"/>
        </w:numPr>
        <w:outlineLvl w:val="0"/>
        <w:rPr>
          <w:b/>
        </w:rPr>
      </w:pPr>
      <w:r w:rsidRPr="009A60F4">
        <w:rPr>
          <w:b/>
        </w:rPr>
        <w:t>Ziņošana par blakusparādībām</w:t>
      </w:r>
    </w:p>
    <w:p w14:paraId="15570481" w14:textId="77777777" w:rsidR="00D82ED9" w:rsidRPr="009A60F4" w:rsidRDefault="00D82ED9" w:rsidP="000B7C2D">
      <w:pPr>
        <w:keepNext/>
        <w:numPr>
          <w:ilvl w:val="12"/>
          <w:numId w:val="0"/>
        </w:numPr>
        <w:outlineLvl w:val="0"/>
        <w:rPr>
          <w:b/>
          <w:szCs w:val="22"/>
        </w:rPr>
      </w:pPr>
    </w:p>
    <w:p w14:paraId="46548541" w14:textId="6D245870" w:rsidR="00CF2369" w:rsidRPr="00D20A06" w:rsidRDefault="009E49C9" w:rsidP="006961AE">
      <w:r w:rsidRPr="009A60F4">
        <w:t xml:space="preserve">Ja Jums rodas jebkādas blakusparādības, konsultējieties ar ārstu, farmaceitu vai medmāsu. Tas attiecas arī uz iespējamām blakusparādībām, kas nav minētas šajā instrukcijā. Jūs varat ziņot par blakusparādībām arī tieši, izmantojot </w:t>
      </w:r>
      <w:hyperlink r:id="rId20">
        <w:r w:rsidRPr="00D20A06">
          <w:rPr>
            <w:rStyle w:val="Hyperlink"/>
            <w:highlight w:val="lightGray"/>
          </w:rPr>
          <w:t>V pielikumā</w:t>
        </w:r>
      </w:hyperlink>
      <w:r w:rsidRPr="00D20A06">
        <w:rPr>
          <w:highlight w:val="lightGray"/>
        </w:rPr>
        <w:t xml:space="preserve"> minēto nacionālās ziņošanas sistēmas kontaktinformāciju.</w:t>
      </w:r>
      <w:r w:rsidRPr="00D20A06">
        <w:t xml:space="preserve"> Ziņojot par blakusparādībām, Jūs varat palīdzēt nodrošināt daudz plašāku informāciju par šo zāļu drošumu.</w:t>
      </w:r>
    </w:p>
    <w:p w14:paraId="3388F7E3" w14:textId="77777777" w:rsidR="00CF2369" w:rsidRPr="00D20A06" w:rsidRDefault="00CF2369" w:rsidP="00CF2369">
      <w:pPr>
        <w:autoSpaceDE w:val="0"/>
        <w:autoSpaceDN w:val="0"/>
        <w:adjustRightInd w:val="0"/>
        <w:rPr>
          <w:szCs w:val="22"/>
        </w:rPr>
      </w:pPr>
    </w:p>
    <w:p w14:paraId="289AA12C" w14:textId="77777777" w:rsidR="00CF2369" w:rsidRPr="00D20A06" w:rsidRDefault="00CF2369" w:rsidP="00CF2369">
      <w:pPr>
        <w:autoSpaceDE w:val="0"/>
        <w:autoSpaceDN w:val="0"/>
        <w:adjustRightInd w:val="0"/>
        <w:rPr>
          <w:szCs w:val="22"/>
        </w:rPr>
      </w:pPr>
    </w:p>
    <w:p w14:paraId="4F25E96E" w14:textId="77777777" w:rsidR="00CF2369" w:rsidRPr="00D20A06" w:rsidRDefault="009E49C9" w:rsidP="00C039DC">
      <w:pPr>
        <w:keepNext/>
        <w:keepLines/>
        <w:numPr>
          <w:ilvl w:val="12"/>
          <w:numId w:val="0"/>
        </w:numPr>
        <w:ind w:left="567" w:hanging="567"/>
        <w:rPr>
          <w:b/>
          <w:szCs w:val="22"/>
        </w:rPr>
      </w:pPr>
      <w:r w:rsidRPr="00D20A06">
        <w:rPr>
          <w:b/>
        </w:rPr>
        <w:t>5.</w:t>
      </w:r>
      <w:r w:rsidRPr="00D20A06">
        <w:tab/>
      </w:r>
      <w:r w:rsidRPr="00D20A06">
        <w:rPr>
          <w:b/>
        </w:rPr>
        <w:t xml:space="preserve">Kā uzglabāt </w:t>
      </w:r>
      <w:r w:rsidR="008710F0" w:rsidRPr="00D20A06">
        <w:rPr>
          <w:b/>
        </w:rPr>
        <w:t>Phesgo</w:t>
      </w:r>
    </w:p>
    <w:p w14:paraId="7C78EFA2" w14:textId="77777777" w:rsidR="00CF2369" w:rsidRPr="00D20A06" w:rsidRDefault="00CF2369" w:rsidP="005E5D94">
      <w:pPr>
        <w:keepNext/>
        <w:keepLines/>
        <w:numPr>
          <w:ilvl w:val="12"/>
          <w:numId w:val="0"/>
        </w:numPr>
        <w:ind w:right="-2"/>
        <w:rPr>
          <w:szCs w:val="22"/>
        </w:rPr>
      </w:pPr>
    </w:p>
    <w:p w14:paraId="468E0F6A" w14:textId="77777777" w:rsidR="00CF2369" w:rsidRPr="00D20A06" w:rsidRDefault="008710F0" w:rsidP="005E5D94">
      <w:pPr>
        <w:keepNext/>
        <w:keepLines/>
      </w:pPr>
      <w:r w:rsidRPr="00D20A06">
        <w:t>Phesgo</w:t>
      </w:r>
      <w:r w:rsidR="009E49C9" w:rsidRPr="00D20A06">
        <w:t xml:space="preserve"> uzglabās veselības aprūpes speciālisti slimnīcā vai klīnikā. Norādījumi par uzglabāšanu: </w:t>
      </w:r>
    </w:p>
    <w:p w14:paraId="52F22F32" w14:textId="77777777" w:rsidR="00CF2369" w:rsidRPr="00D20A06" w:rsidRDefault="00AA2133" w:rsidP="00C039DC">
      <w:pPr>
        <w:ind w:left="567" w:hanging="567"/>
        <w:rPr>
          <w:szCs w:val="22"/>
        </w:rPr>
      </w:pPr>
      <w:r w:rsidRPr="00D20A06">
        <w:rPr>
          <w:rFonts w:ascii="Symbol" w:hAnsi="Symbol"/>
          <w:szCs w:val="22"/>
        </w:rPr>
        <w:sym w:font="Symbol" w:char="F0B7"/>
      </w:r>
      <w:r w:rsidRPr="00D20A06">
        <w:tab/>
        <w:t>Uzglabāt šīs zāles bērniem neredzamā un nepieejamā vietā.</w:t>
      </w:r>
    </w:p>
    <w:p w14:paraId="30097B44" w14:textId="7207A04F" w:rsidR="00CF2369" w:rsidRPr="00D20A06" w:rsidRDefault="00AA2133" w:rsidP="00C039DC">
      <w:pPr>
        <w:ind w:left="567" w:hanging="567"/>
        <w:rPr>
          <w:szCs w:val="22"/>
        </w:rPr>
      </w:pPr>
      <w:r w:rsidRPr="00D20A06">
        <w:rPr>
          <w:rFonts w:ascii="Symbol" w:hAnsi="Symbol"/>
          <w:szCs w:val="22"/>
        </w:rPr>
        <w:sym w:font="Symbol" w:char="F0B7"/>
      </w:r>
      <w:r w:rsidRPr="00D20A06">
        <w:tab/>
        <w:t xml:space="preserve">Nelietot šīs zāles pēc derīguma termiņa beigām, kas </w:t>
      </w:r>
      <w:r w:rsidR="005A11DB" w:rsidRPr="00D20A06">
        <w:t xml:space="preserve">ir </w:t>
      </w:r>
      <w:r w:rsidRPr="00D20A06">
        <w:t xml:space="preserve">norādīts uz ārējās kastītes </w:t>
      </w:r>
      <w:r w:rsidR="00654CA7" w:rsidRPr="00D20A06">
        <w:t xml:space="preserve">un flakona </w:t>
      </w:r>
      <w:r w:rsidRPr="00D20A06">
        <w:t>pēc</w:t>
      </w:r>
      <w:r w:rsidR="00654CA7" w:rsidRPr="00D20A06">
        <w:t xml:space="preserve"> </w:t>
      </w:r>
      <w:r w:rsidRPr="00D20A06">
        <w:t>"EXP". Derīguma termiņš attiecas uz norādītā mēneša pēdējo dienu.</w:t>
      </w:r>
    </w:p>
    <w:p w14:paraId="76CA9AF8" w14:textId="331ECC16" w:rsidR="00CF2369" w:rsidRPr="00D20A06" w:rsidRDefault="00AA2133" w:rsidP="00C039DC">
      <w:pPr>
        <w:ind w:left="567" w:hanging="567"/>
        <w:rPr>
          <w:szCs w:val="22"/>
        </w:rPr>
      </w:pPr>
      <w:r w:rsidRPr="00D20A06">
        <w:rPr>
          <w:rFonts w:ascii="Symbol" w:hAnsi="Symbol"/>
          <w:szCs w:val="22"/>
        </w:rPr>
        <w:sym w:font="Symbol" w:char="F0B7"/>
      </w:r>
      <w:r w:rsidRPr="00D20A06">
        <w:tab/>
        <w:t>Uzglabāt ledusskapī (2 °C</w:t>
      </w:r>
      <w:ins w:id="566" w:author="Author">
        <w:r w:rsidR="00467A1F">
          <w:t>–</w:t>
        </w:r>
      </w:ins>
      <w:del w:id="567" w:author="Author">
        <w:r w:rsidRPr="00D20A06" w:rsidDel="00467A1F">
          <w:delText>-</w:delText>
        </w:r>
      </w:del>
      <w:r w:rsidRPr="00D20A06">
        <w:t>8 °C).</w:t>
      </w:r>
    </w:p>
    <w:p w14:paraId="55A80FEF" w14:textId="77777777" w:rsidR="00E97014" w:rsidRPr="00D20A06" w:rsidRDefault="00AA2133" w:rsidP="00C039DC">
      <w:pPr>
        <w:ind w:left="567" w:hanging="567"/>
        <w:rPr>
          <w:szCs w:val="22"/>
        </w:rPr>
      </w:pPr>
      <w:r w:rsidRPr="00D20A06">
        <w:rPr>
          <w:rFonts w:ascii="Symbol" w:hAnsi="Symbol"/>
          <w:szCs w:val="22"/>
        </w:rPr>
        <w:sym w:font="Symbol" w:char="F0B7"/>
      </w:r>
      <w:r w:rsidRPr="00D20A06">
        <w:tab/>
        <w:t>Nesasaldēt.</w:t>
      </w:r>
    </w:p>
    <w:p w14:paraId="2B7816C5" w14:textId="77777777" w:rsidR="00BB1953" w:rsidRPr="00D20A06" w:rsidRDefault="00AA2133" w:rsidP="00C039DC">
      <w:pPr>
        <w:ind w:left="567" w:hanging="567"/>
        <w:rPr>
          <w:szCs w:val="22"/>
        </w:rPr>
      </w:pPr>
      <w:r w:rsidRPr="00D20A06">
        <w:rPr>
          <w:rFonts w:ascii="Symbol" w:hAnsi="Symbol"/>
          <w:szCs w:val="22"/>
        </w:rPr>
        <w:sym w:font="Symbol" w:char="F0B7"/>
      </w:r>
      <w:r w:rsidRPr="00D20A06">
        <w:tab/>
        <w:t>Uzglabāt flakonu ārējā kastītē, lai pasargātu no gaismas</w:t>
      </w:r>
      <w:r w:rsidR="00352485" w:rsidRPr="00D20A06">
        <w:t>.</w:t>
      </w:r>
    </w:p>
    <w:p w14:paraId="390E6054" w14:textId="299DE7FE" w:rsidR="00CF2369" w:rsidRPr="00D20A06" w:rsidRDefault="00AA2133" w:rsidP="00C039DC">
      <w:pPr>
        <w:ind w:left="567" w:hanging="567"/>
        <w:rPr>
          <w:szCs w:val="22"/>
        </w:rPr>
      </w:pPr>
      <w:r w:rsidRPr="00D20A06">
        <w:rPr>
          <w:rFonts w:ascii="Symbol" w:hAnsi="Symbol"/>
          <w:szCs w:val="22"/>
        </w:rPr>
        <w:sym w:font="Symbol" w:char="F0B7"/>
      </w:r>
      <w:r w:rsidRPr="00D20A06">
        <w:tab/>
        <w:t>Kad flakons ir atvērts, izlietojiet šķīdumu nekavējoties. Nelietojiet šīs zāles, ja pamanāt šķidrumā sīkas daļiņas vai tas ir nepareizā krāsā (skatīt 6.</w:t>
      </w:r>
      <w:r w:rsidR="00F06CAB">
        <w:t> </w:t>
      </w:r>
      <w:r w:rsidRPr="00D20A06">
        <w:t>punktu).</w:t>
      </w:r>
    </w:p>
    <w:p w14:paraId="77924B68" w14:textId="77777777" w:rsidR="00CF2369" w:rsidRPr="00D20A06" w:rsidRDefault="00AA2133" w:rsidP="00C039DC">
      <w:pPr>
        <w:ind w:left="567" w:hanging="567"/>
        <w:rPr>
          <w:i/>
          <w:iCs/>
          <w:szCs w:val="22"/>
        </w:rPr>
      </w:pPr>
      <w:r w:rsidRPr="00D20A06">
        <w:rPr>
          <w:rFonts w:ascii="Symbol" w:hAnsi="Symbol"/>
          <w:szCs w:val="22"/>
        </w:rPr>
        <w:sym w:font="Symbol" w:char="F0B7"/>
      </w:r>
      <w:r w:rsidRPr="00D20A06">
        <w:tab/>
        <w:t>Neizmetiet zāles kanalizācijā vai sadzīves atkritumos. Vaicājiet farmaceitam, kā izmest zāles, kuras vairs nelietojat. Šie pasākumi palīdzēs aizsargāt apkārtējo vidi.</w:t>
      </w:r>
    </w:p>
    <w:p w14:paraId="4263CD44" w14:textId="77777777" w:rsidR="00CF2369" w:rsidRPr="00D20A06" w:rsidRDefault="00CF2369" w:rsidP="00CF2369">
      <w:pPr>
        <w:numPr>
          <w:ilvl w:val="12"/>
          <w:numId w:val="0"/>
        </w:numPr>
        <w:ind w:right="-2"/>
        <w:rPr>
          <w:szCs w:val="22"/>
        </w:rPr>
      </w:pPr>
    </w:p>
    <w:p w14:paraId="09C6868B" w14:textId="77777777" w:rsidR="00AA2133" w:rsidRPr="00D20A06" w:rsidRDefault="00AA2133" w:rsidP="00CF2369">
      <w:pPr>
        <w:numPr>
          <w:ilvl w:val="12"/>
          <w:numId w:val="0"/>
        </w:numPr>
        <w:ind w:right="-2"/>
        <w:rPr>
          <w:szCs w:val="22"/>
        </w:rPr>
      </w:pPr>
    </w:p>
    <w:p w14:paraId="202437FF" w14:textId="77777777" w:rsidR="00CF2369" w:rsidRPr="00D20A06" w:rsidRDefault="009E49C9" w:rsidP="00C039DC">
      <w:pPr>
        <w:numPr>
          <w:ilvl w:val="12"/>
          <w:numId w:val="0"/>
        </w:numPr>
        <w:ind w:left="567" w:hanging="567"/>
        <w:rPr>
          <w:b/>
        </w:rPr>
      </w:pPr>
      <w:r w:rsidRPr="00D20A06">
        <w:rPr>
          <w:b/>
        </w:rPr>
        <w:t>6.</w:t>
      </w:r>
      <w:r w:rsidRPr="00D20A06">
        <w:tab/>
      </w:r>
      <w:r w:rsidRPr="00D20A06">
        <w:rPr>
          <w:b/>
        </w:rPr>
        <w:t>Iepakojuma saturs un cita informācija</w:t>
      </w:r>
    </w:p>
    <w:p w14:paraId="2884FFA4" w14:textId="77777777" w:rsidR="00CF2369" w:rsidRPr="00D20A06" w:rsidRDefault="00CF2369" w:rsidP="00CF2369">
      <w:pPr>
        <w:numPr>
          <w:ilvl w:val="12"/>
          <w:numId w:val="0"/>
        </w:numPr>
      </w:pPr>
    </w:p>
    <w:p w14:paraId="114FED6E" w14:textId="77777777" w:rsidR="00CF2369" w:rsidRPr="00D20A06" w:rsidRDefault="009E49C9" w:rsidP="00CF2369">
      <w:pPr>
        <w:numPr>
          <w:ilvl w:val="12"/>
          <w:numId w:val="0"/>
        </w:numPr>
        <w:ind w:right="-2"/>
        <w:rPr>
          <w:b/>
        </w:rPr>
      </w:pPr>
      <w:r w:rsidRPr="00D20A06">
        <w:rPr>
          <w:b/>
        </w:rPr>
        <w:t xml:space="preserve">Ko </w:t>
      </w:r>
      <w:r w:rsidR="008710F0" w:rsidRPr="00D20A06">
        <w:rPr>
          <w:b/>
        </w:rPr>
        <w:t>Phesgo</w:t>
      </w:r>
      <w:r w:rsidRPr="00D20A06">
        <w:rPr>
          <w:b/>
        </w:rPr>
        <w:t xml:space="preserve"> satur </w:t>
      </w:r>
    </w:p>
    <w:p w14:paraId="425446F0" w14:textId="77777777" w:rsidR="00D82ED9" w:rsidRPr="00D20A06" w:rsidRDefault="00D82ED9" w:rsidP="00CF2369">
      <w:pPr>
        <w:numPr>
          <w:ilvl w:val="12"/>
          <w:numId w:val="0"/>
        </w:numPr>
        <w:ind w:right="-2"/>
      </w:pPr>
    </w:p>
    <w:p w14:paraId="363244F2" w14:textId="77777777" w:rsidR="00CF2369" w:rsidRPr="00D20A06" w:rsidRDefault="009E49C9" w:rsidP="00CF2369">
      <w:pPr>
        <w:numPr>
          <w:ilvl w:val="12"/>
          <w:numId w:val="0"/>
        </w:numPr>
        <w:ind w:right="-2"/>
      </w:pPr>
      <w:r w:rsidRPr="00D20A06">
        <w:t xml:space="preserve">Aktīvās vielas ir pertuzumabs un trastuzumabs. </w:t>
      </w:r>
    </w:p>
    <w:p w14:paraId="418BD700" w14:textId="46AC06DA" w:rsidR="000B4AD1" w:rsidRPr="009A60F4" w:rsidRDefault="000B4AD1" w:rsidP="00C039DC">
      <w:pPr>
        <w:ind w:left="567" w:hanging="567"/>
      </w:pPr>
      <w:r w:rsidRPr="00D20A06">
        <w:rPr>
          <w:rFonts w:ascii="Symbol" w:hAnsi="Symbol"/>
          <w:szCs w:val="22"/>
        </w:rPr>
        <w:sym w:font="Symbol" w:char="F0B7"/>
      </w:r>
      <w:r w:rsidRPr="009A60F4">
        <w:tab/>
      </w:r>
      <w:del w:id="568" w:author="Author">
        <w:r w:rsidR="004D40E3" w:rsidRPr="009A60F4" w:rsidDel="00467A1F">
          <w:rPr>
            <w:b/>
          </w:rPr>
          <w:delText>Uzturošā</w:delText>
        </w:r>
        <w:r w:rsidR="004D40E3" w:rsidRPr="009A60F4" w:rsidDel="00467A1F">
          <w:delText xml:space="preserve"> </w:delText>
        </w:r>
        <w:r w:rsidRPr="009A60F4" w:rsidDel="00467A1F">
          <w:rPr>
            <w:b/>
          </w:rPr>
          <w:delText>deva:</w:delText>
        </w:r>
        <w:r w:rsidRPr="009A60F4" w:rsidDel="00467A1F">
          <w:delText xml:space="preserve"> </w:delText>
        </w:r>
      </w:del>
      <w:r w:rsidRPr="009A60F4">
        <w:t>vienā flakonā ar 10 ml šķīduma ir 600 mg pertuzumaba un 600 mg trastuzumaba. Katrs ml satur 60 mg pertuzumaba un 60 mg trastuzumaba.</w:t>
      </w:r>
    </w:p>
    <w:p w14:paraId="2CC3E1BC" w14:textId="7EC2BC14" w:rsidR="00CF2369" w:rsidRPr="009A60F4" w:rsidRDefault="00AA2133" w:rsidP="00C039DC">
      <w:pPr>
        <w:ind w:left="567" w:hanging="567"/>
      </w:pPr>
      <w:r w:rsidRPr="00D20A06">
        <w:rPr>
          <w:rFonts w:ascii="Symbol" w:hAnsi="Symbol"/>
          <w:szCs w:val="22"/>
        </w:rPr>
        <w:sym w:font="Symbol" w:char="F0B7"/>
      </w:r>
      <w:r w:rsidRPr="009A60F4">
        <w:tab/>
      </w:r>
      <w:del w:id="569" w:author="Author">
        <w:r w:rsidRPr="009A60F4" w:rsidDel="00467A1F">
          <w:rPr>
            <w:b/>
          </w:rPr>
          <w:delText>Piesātinošā deva</w:delText>
        </w:r>
        <w:r w:rsidR="005A11DB" w:rsidRPr="009A60F4" w:rsidDel="00467A1F">
          <w:rPr>
            <w:b/>
          </w:rPr>
          <w:delText>:</w:delText>
        </w:r>
        <w:r w:rsidRPr="009A60F4" w:rsidDel="00467A1F">
          <w:delText xml:space="preserve"> </w:delText>
        </w:r>
      </w:del>
      <w:r w:rsidR="005A11DB" w:rsidRPr="009A60F4">
        <w:t>v</w:t>
      </w:r>
      <w:r w:rsidRPr="009A60F4">
        <w:t>ienā flakonā ar 15 ml šķīduma ir 1</w:t>
      </w:r>
      <w:ins w:id="570" w:author="Author">
        <w:r w:rsidR="00467A1F">
          <w:t> </w:t>
        </w:r>
      </w:ins>
      <w:r w:rsidRPr="009A60F4">
        <w:t>200 mg pertuzumaba un 600 mg trastuzumaba. Katrs ml satur 80 mg pertuzumaba un 40 mg trastuzumaba.</w:t>
      </w:r>
    </w:p>
    <w:p w14:paraId="71B7AEC1" w14:textId="77777777" w:rsidR="00CF2369" w:rsidRPr="009A60F4" w:rsidRDefault="00CF2369" w:rsidP="00CF2369"/>
    <w:p w14:paraId="2EB80A91" w14:textId="533A2DC3" w:rsidR="00CF2369" w:rsidRPr="009A60F4" w:rsidRDefault="009E49C9" w:rsidP="00CF2369">
      <w:pPr>
        <w:rPr>
          <w:szCs w:val="22"/>
        </w:rPr>
      </w:pPr>
      <w:r w:rsidRPr="009A60F4">
        <w:t>Citas sastāvdaļas ir alfa v</w:t>
      </w:r>
      <w:r w:rsidR="005A11DB" w:rsidRPr="009A60F4">
        <w:t>o</w:t>
      </w:r>
      <w:r w:rsidRPr="009A60F4">
        <w:t>rhialuronidāze, L-histidīns, L-histidīna hidrohlorīda monohidrāts, α,α</w:t>
      </w:r>
      <w:r w:rsidR="00F06CAB">
        <w:noBreakHyphen/>
      </w:r>
      <w:r w:rsidRPr="009A60F4">
        <w:t>trehalozes dihidrāts, saharoze, L-metionīns, polisorbāts</w:t>
      </w:r>
      <w:r w:rsidR="00F06CAB">
        <w:t> </w:t>
      </w:r>
      <w:r w:rsidRPr="009A60F4">
        <w:t>20 un ūdens injekcijām</w:t>
      </w:r>
      <w:r w:rsidR="00931BB4" w:rsidRPr="009A60F4">
        <w:t xml:space="preserve"> (s</w:t>
      </w:r>
      <w:r w:rsidR="00BD0B3F" w:rsidRPr="009A60F4">
        <w:t>katīt</w:t>
      </w:r>
      <w:r w:rsidR="00383F11" w:rsidRPr="009A60F4">
        <w:t xml:space="preserve"> 2</w:t>
      </w:r>
      <w:r w:rsidR="000D12E6" w:rsidRPr="009A60F4">
        <w:t>.</w:t>
      </w:r>
      <w:r w:rsidR="00F06CAB">
        <w:t> </w:t>
      </w:r>
      <w:r w:rsidR="00931BB4" w:rsidRPr="009A60F4">
        <w:t>p</w:t>
      </w:r>
      <w:r w:rsidR="00383F11" w:rsidRPr="009A60F4">
        <w:t>unktu “Phesgo satur nātriju”</w:t>
      </w:r>
      <w:r w:rsidR="00F06CAB">
        <w:t>, “Phesgo satur polisorbātu”</w:t>
      </w:r>
      <w:r w:rsidR="00383F11" w:rsidRPr="009A60F4">
        <w:t>)</w:t>
      </w:r>
      <w:r w:rsidRPr="009A60F4">
        <w:t>.</w:t>
      </w:r>
    </w:p>
    <w:p w14:paraId="657A183E" w14:textId="77777777" w:rsidR="00CF2369" w:rsidRPr="009A60F4" w:rsidRDefault="00CF2369" w:rsidP="00CF2369">
      <w:pPr>
        <w:numPr>
          <w:ilvl w:val="12"/>
          <w:numId w:val="0"/>
        </w:numPr>
        <w:ind w:right="-2"/>
        <w:rPr>
          <w:szCs w:val="22"/>
        </w:rPr>
      </w:pPr>
    </w:p>
    <w:p w14:paraId="1800EBE0" w14:textId="77777777" w:rsidR="00CF2369" w:rsidRPr="009A60F4" w:rsidRDefault="008710F0" w:rsidP="009B12F5">
      <w:pPr>
        <w:keepNext/>
        <w:numPr>
          <w:ilvl w:val="12"/>
          <w:numId w:val="0"/>
        </w:numPr>
        <w:ind w:right="-2"/>
        <w:rPr>
          <w:b/>
        </w:rPr>
      </w:pPr>
      <w:r w:rsidRPr="009A60F4">
        <w:rPr>
          <w:b/>
        </w:rPr>
        <w:lastRenderedPageBreak/>
        <w:t>Phesgo</w:t>
      </w:r>
      <w:r w:rsidR="009E49C9" w:rsidRPr="009A60F4">
        <w:rPr>
          <w:b/>
        </w:rPr>
        <w:t xml:space="preserve"> ārējais izskats un iepakojums</w:t>
      </w:r>
    </w:p>
    <w:p w14:paraId="7665B2AF" w14:textId="77777777" w:rsidR="00CF2369" w:rsidRPr="009A60F4" w:rsidRDefault="00CF2369" w:rsidP="009B12F5">
      <w:pPr>
        <w:keepNext/>
        <w:rPr>
          <w:szCs w:val="22"/>
        </w:rPr>
      </w:pPr>
    </w:p>
    <w:p w14:paraId="3684DA43" w14:textId="77777777" w:rsidR="00CF2369" w:rsidRPr="009A60F4" w:rsidRDefault="008710F0" w:rsidP="00CF2369">
      <w:pPr>
        <w:rPr>
          <w:szCs w:val="22"/>
        </w:rPr>
      </w:pPr>
      <w:r w:rsidRPr="009A60F4">
        <w:t>Phesgo</w:t>
      </w:r>
      <w:r w:rsidR="009E49C9" w:rsidRPr="009A60F4">
        <w:t xml:space="preserve"> ir šķīdums injekcijām</w:t>
      </w:r>
      <w:r w:rsidR="004D40E3" w:rsidRPr="009A60F4">
        <w:t xml:space="preserve"> (injekcija)</w:t>
      </w:r>
      <w:r w:rsidR="009E49C9" w:rsidRPr="009A60F4">
        <w:t>. Tas ir dzidrs līdz opalescējošs šķīdums, bezkrāsains līdz gaiši brūns</w:t>
      </w:r>
      <w:r w:rsidR="000B4AD1" w:rsidRPr="009A60F4">
        <w:t>, stikla flakonā</w:t>
      </w:r>
      <w:r w:rsidR="009E49C9" w:rsidRPr="009A60F4">
        <w:t>. Katrā iepakojumā ir viens flakons</w:t>
      </w:r>
      <w:r w:rsidR="00383F11" w:rsidRPr="009A60F4">
        <w:t xml:space="preserve"> ar 10</w:t>
      </w:r>
      <w:r w:rsidR="00077206" w:rsidRPr="009A60F4">
        <w:t> </w:t>
      </w:r>
      <w:r w:rsidR="00383F11" w:rsidRPr="009A60F4">
        <w:t>ml vai 15</w:t>
      </w:r>
      <w:r w:rsidR="00077206" w:rsidRPr="009A60F4">
        <w:t> </w:t>
      </w:r>
      <w:r w:rsidR="00383F11" w:rsidRPr="009A60F4">
        <w:t>ml šķīduma</w:t>
      </w:r>
      <w:r w:rsidR="009E49C9" w:rsidRPr="009A60F4">
        <w:t>.</w:t>
      </w:r>
    </w:p>
    <w:p w14:paraId="21B60B64" w14:textId="77777777" w:rsidR="00CF2369" w:rsidRPr="009A60F4" w:rsidRDefault="00CF2369" w:rsidP="00CF2369">
      <w:pPr>
        <w:numPr>
          <w:ilvl w:val="12"/>
          <w:numId w:val="0"/>
        </w:numPr>
        <w:ind w:right="-2"/>
        <w:rPr>
          <w:b/>
        </w:rPr>
      </w:pPr>
    </w:p>
    <w:p w14:paraId="5FDFC701" w14:textId="77777777" w:rsidR="00CF2369" w:rsidRPr="009A60F4" w:rsidRDefault="009E49C9">
      <w:pPr>
        <w:keepNext/>
        <w:keepLines/>
        <w:widowControl w:val="0"/>
        <w:numPr>
          <w:ilvl w:val="12"/>
          <w:numId w:val="0"/>
        </w:numPr>
        <w:rPr>
          <w:b/>
        </w:rPr>
        <w:pPrChange w:id="571" w:author="Author">
          <w:pPr>
            <w:numPr>
              <w:ilvl w:val="12"/>
            </w:numPr>
            <w:ind w:right="-2"/>
          </w:pPr>
        </w:pPrChange>
      </w:pPr>
      <w:r w:rsidRPr="009A60F4">
        <w:rPr>
          <w:b/>
        </w:rPr>
        <w:t>Reģistrācijas apliecības īpašnieks</w:t>
      </w:r>
    </w:p>
    <w:p w14:paraId="26E25CBD" w14:textId="77777777" w:rsidR="00D82ED9" w:rsidRPr="009A60F4" w:rsidRDefault="00D82ED9">
      <w:pPr>
        <w:keepNext/>
        <w:keepLines/>
        <w:widowControl w:val="0"/>
        <w:numPr>
          <w:ilvl w:val="12"/>
          <w:numId w:val="0"/>
        </w:numPr>
        <w:rPr>
          <w:b/>
        </w:rPr>
        <w:pPrChange w:id="572" w:author="Author">
          <w:pPr>
            <w:numPr>
              <w:ilvl w:val="12"/>
            </w:numPr>
            <w:ind w:right="-2"/>
          </w:pPr>
        </w:pPrChange>
      </w:pPr>
    </w:p>
    <w:p w14:paraId="550C7D4D" w14:textId="77777777" w:rsidR="00CF2369" w:rsidRPr="009A60F4" w:rsidRDefault="009E49C9">
      <w:pPr>
        <w:keepNext/>
        <w:keepLines/>
        <w:widowControl w:val="0"/>
        <w:numPr>
          <w:ilvl w:val="12"/>
          <w:numId w:val="0"/>
        </w:numPr>
        <w:rPr>
          <w:szCs w:val="22"/>
        </w:rPr>
        <w:pPrChange w:id="573" w:author="Author">
          <w:pPr>
            <w:numPr>
              <w:ilvl w:val="12"/>
            </w:numPr>
            <w:ind w:right="-2"/>
          </w:pPr>
        </w:pPrChange>
      </w:pPr>
      <w:r w:rsidRPr="009A60F4">
        <w:t>Roche Registration GmbH</w:t>
      </w:r>
    </w:p>
    <w:p w14:paraId="5B2FC71E" w14:textId="77777777" w:rsidR="00CF2369" w:rsidRPr="009A60F4" w:rsidRDefault="00FF039B">
      <w:pPr>
        <w:keepNext/>
        <w:keepLines/>
        <w:widowControl w:val="0"/>
        <w:numPr>
          <w:ilvl w:val="12"/>
          <w:numId w:val="0"/>
        </w:numPr>
        <w:rPr>
          <w:szCs w:val="22"/>
        </w:rPr>
        <w:pPrChange w:id="574" w:author="Author">
          <w:pPr>
            <w:numPr>
              <w:ilvl w:val="12"/>
            </w:numPr>
            <w:ind w:right="-2"/>
          </w:pPr>
        </w:pPrChange>
      </w:pPr>
      <w:r w:rsidRPr="009A60F4">
        <w:t>Emil-Barell-Strasse 1</w:t>
      </w:r>
    </w:p>
    <w:p w14:paraId="52F6A310" w14:textId="77777777" w:rsidR="00CF2369" w:rsidRPr="009A60F4" w:rsidRDefault="00FF039B" w:rsidP="00CF2369">
      <w:pPr>
        <w:numPr>
          <w:ilvl w:val="12"/>
          <w:numId w:val="0"/>
        </w:numPr>
        <w:ind w:right="-2"/>
        <w:rPr>
          <w:szCs w:val="22"/>
        </w:rPr>
      </w:pPr>
      <w:r w:rsidRPr="009A60F4">
        <w:t>79639 Grenzach-Wyhlen</w:t>
      </w:r>
    </w:p>
    <w:p w14:paraId="5ADA7C7F" w14:textId="77777777" w:rsidR="00CF2369" w:rsidRPr="009A60F4" w:rsidRDefault="009E49C9" w:rsidP="00CF2369">
      <w:pPr>
        <w:numPr>
          <w:ilvl w:val="12"/>
          <w:numId w:val="0"/>
        </w:numPr>
        <w:ind w:right="-2"/>
        <w:rPr>
          <w:szCs w:val="22"/>
        </w:rPr>
      </w:pPr>
      <w:r w:rsidRPr="009A60F4">
        <w:t>Vācija</w:t>
      </w:r>
    </w:p>
    <w:p w14:paraId="0AE6EC42" w14:textId="77777777" w:rsidR="00CF2369" w:rsidRPr="009A60F4" w:rsidRDefault="00CF2369" w:rsidP="00CF2369">
      <w:pPr>
        <w:numPr>
          <w:ilvl w:val="12"/>
          <w:numId w:val="0"/>
        </w:numPr>
        <w:ind w:right="-2"/>
        <w:rPr>
          <w:szCs w:val="22"/>
        </w:rPr>
      </w:pPr>
    </w:p>
    <w:p w14:paraId="58024477" w14:textId="77777777" w:rsidR="00CF2369" w:rsidRPr="009A60F4" w:rsidRDefault="009E49C9" w:rsidP="00CF2369">
      <w:pPr>
        <w:numPr>
          <w:ilvl w:val="12"/>
          <w:numId w:val="0"/>
        </w:numPr>
        <w:ind w:right="-2"/>
      </w:pPr>
      <w:r w:rsidRPr="009A60F4">
        <w:rPr>
          <w:b/>
        </w:rPr>
        <w:t>Ražotājs</w:t>
      </w:r>
      <w:r w:rsidRPr="009A60F4">
        <w:t xml:space="preserve"> </w:t>
      </w:r>
    </w:p>
    <w:p w14:paraId="6A0974AD" w14:textId="77777777" w:rsidR="00D82ED9" w:rsidRPr="009A60F4" w:rsidRDefault="00D82ED9" w:rsidP="00CF2369">
      <w:pPr>
        <w:numPr>
          <w:ilvl w:val="12"/>
          <w:numId w:val="0"/>
        </w:numPr>
        <w:ind w:right="-2"/>
        <w:rPr>
          <w:szCs w:val="22"/>
        </w:rPr>
      </w:pPr>
    </w:p>
    <w:p w14:paraId="07CDFCD3" w14:textId="77777777" w:rsidR="00CF2369" w:rsidRPr="009A60F4" w:rsidRDefault="009E49C9" w:rsidP="00CF2369">
      <w:pPr>
        <w:rPr>
          <w:szCs w:val="22"/>
        </w:rPr>
      </w:pPr>
      <w:r w:rsidRPr="009A60F4">
        <w:t>Roche Pharma AG</w:t>
      </w:r>
    </w:p>
    <w:p w14:paraId="0468D451" w14:textId="77777777" w:rsidR="00CF2369" w:rsidRPr="009A60F4" w:rsidRDefault="009E49C9" w:rsidP="00CF2369">
      <w:pPr>
        <w:rPr>
          <w:szCs w:val="22"/>
        </w:rPr>
      </w:pPr>
      <w:r w:rsidRPr="009A60F4">
        <w:t xml:space="preserve">Emil-Barell-Strasse 1 </w:t>
      </w:r>
    </w:p>
    <w:p w14:paraId="44A5DA9A" w14:textId="77777777" w:rsidR="00CF2369" w:rsidRPr="009A60F4" w:rsidRDefault="00FF039B" w:rsidP="00CF2369">
      <w:pPr>
        <w:rPr>
          <w:szCs w:val="22"/>
        </w:rPr>
      </w:pPr>
      <w:r w:rsidRPr="009A60F4">
        <w:t xml:space="preserve">79639 Grenzach-Wyhlen </w:t>
      </w:r>
    </w:p>
    <w:p w14:paraId="29C0221C" w14:textId="77777777" w:rsidR="00CF2369" w:rsidRPr="009A60F4" w:rsidRDefault="009E49C9" w:rsidP="00CF2369">
      <w:pPr>
        <w:rPr>
          <w:szCs w:val="22"/>
        </w:rPr>
      </w:pPr>
      <w:r w:rsidRPr="009A60F4">
        <w:t>Vācija</w:t>
      </w:r>
    </w:p>
    <w:p w14:paraId="4AE94FAF" w14:textId="77777777" w:rsidR="00CF2369" w:rsidRPr="009A60F4" w:rsidRDefault="00CF2369" w:rsidP="00CF2369">
      <w:pPr>
        <w:numPr>
          <w:ilvl w:val="12"/>
          <w:numId w:val="0"/>
        </w:numPr>
        <w:ind w:right="-2"/>
        <w:rPr>
          <w:szCs w:val="22"/>
        </w:rPr>
      </w:pPr>
    </w:p>
    <w:p w14:paraId="73A2B94C" w14:textId="77777777" w:rsidR="00CF2369" w:rsidRPr="009A60F4" w:rsidRDefault="009E49C9" w:rsidP="004D33F5">
      <w:pPr>
        <w:keepNext/>
        <w:keepLines/>
        <w:numPr>
          <w:ilvl w:val="12"/>
          <w:numId w:val="0"/>
        </w:numPr>
        <w:ind w:right="-2"/>
        <w:rPr>
          <w:szCs w:val="22"/>
        </w:rPr>
      </w:pPr>
      <w:r w:rsidRPr="009A60F4">
        <w:t>Lai saņemtu papildu informāciju par šīm zālēm, lūdzam sazināties ar reģistrācijas apliecības īpašnieka vietējo pārstāvniecību:</w:t>
      </w:r>
    </w:p>
    <w:p w14:paraId="44AB98D0" w14:textId="77777777" w:rsidR="00CF2369" w:rsidRPr="009A60F4" w:rsidRDefault="00CF2369" w:rsidP="004D33F5">
      <w:pPr>
        <w:keepNext/>
        <w:keepLines/>
        <w:rPr>
          <w:szCs w:val="22"/>
        </w:rPr>
      </w:pPr>
    </w:p>
    <w:tbl>
      <w:tblPr>
        <w:tblW w:w="9356" w:type="dxa"/>
        <w:tblInd w:w="-34" w:type="dxa"/>
        <w:tblLayout w:type="fixed"/>
        <w:tblLook w:val="0000" w:firstRow="0" w:lastRow="0" w:firstColumn="0" w:lastColumn="0" w:noHBand="0" w:noVBand="0"/>
      </w:tblPr>
      <w:tblGrid>
        <w:gridCol w:w="34"/>
        <w:gridCol w:w="4644"/>
        <w:gridCol w:w="4678"/>
      </w:tblGrid>
      <w:tr w:rsidR="00097D27" w:rsidRPr="00935681" w14:paraId="02450C2A" w14:textId="77777777" w:rsidTr="003344F8">
        <w:trPr>
          <w:gridBefore w:val="1"/>
          <w:wBefore w:w="34" w:type="dxa"/>
        </w:trPr>
        <w:tc>
          <w:tcPr>
            <w:tcW w:w="4644" w:type="dxa"/>
          </w:tcPr>
          <w:p w14:paraId="3C9F8CE5" w14:textId="539D1BD7" w:rsidR="009247B7" w:rsidRPr="009247B7" w:rsidRDefault="009E49C9" w:rsidP="009247B7">
            <w:pPr>
              <w:keepNext/>
              <w:keepLines/>
              <w:rPr>
                <w:b/>
                <w:szCs w:val="22"/>
                <w:lang w:val="de-CH" w:eastAsia="ja-JP" w:bidi="ar-SA"/>
              </w:rPr>
            </w:pPr>
            <w:r w:rsidRPr="009A60F4">
              <w:rPr>
                <w:b/>
              </w:rPr>
              <w:t>België/Belgique/Belgien</w:t>
            </w:r>
            <w:r w:rsidR="009247B7" w:rsidRPr="009247B7">
              <w:rPr>
                <w:b/>
                <w:szCs w:val="22"/>
                <w:lang w:val="de-CH" w:eastAsia="ja-JP" w:bidi="ar-SA"/>
              </w:rPr>
              <w:t xml:space="preserve"> </w:t>
            </w:r>
          </w:p>
          <w:p w14:paraId="06123550" w14:textId="4FED09C8" w:rsidR="00CF2369" w:rsidRPr="009A60F4" w:rsidRDefault="009247B7" w:rsidP="009247B7">
            <w:pPr>
              <w:keepNext/>
              <w:keepLines/>
              <w:rPr>
                <w:szCs w:val="22"/>
              </w:rPr>
            </w:pPr>
            <w:r w:rsidRPr="009247B7">
              <w:rPr>
                <w:rFonts w:ascii="Times" w:hAnsi="Times"/>
                <w:b/>
                <w:szCs w:val="22"/>
                <w:lang w:val="de-CH" w:eastAsia="ja-JP" w:bidi="ar-SA"/>
              </w:rPr>
              <w:t>Luxembourg/Luxemburg</w:t>
            </w:r>
          </w:p>
          <w:p w14:paraId="59A91D17" w14:textId="42D11EC9" w:rsidR="009E7ADC" w:rsidRPr="009E7ADC" w:rsidRDefault="003C7BDE" w:rsidP="009E7ADC">
            <w:pPr>
              <w:keepNext/>
              <w:keepLines/>
              <w:rPr>
                <w:szCs w:val="22"/>
                <w:lang w:val="de-CH" w:eastAsia="ja-JP" w:bidi="ar-SA"/>
              </w:rPr>
            </w:pPr>
            <w:r w:rsidRPr="009A60F4">
              <w:t>N.V. Roche S.A.</w:t>
            </w:r>
            <w:r w:rsidR="009E7ADC" w:rsidRPr="009E7ADC">
              <w:rPr>
                <w:szCs w:val="22"/>
                <w:lang w:val="de-CH" w:eastAsia="ja-JP" w:bidi="ar-SA"/>
              </w:rPr>
              <w:t xml:space="preserve"> </w:t>
            </w:r>
          </w:p>
          <w:p w14:paraId="0393F810" w14:textId="47CDF231" w:rsidR="003C7BDE" w:rsidRPr="009A60F4" w:rsidRDefault="009E7ADC" w:rsidP="009E7ADC">
            <w:pPr>
              <w:keepNext/>
              <w:keepLines/>
              <w:rPr>
                <w:szCs w:val="22"/>
              </w:rPr>
            </w:pPr>
            <w:r w:rsidRPr="009E7ADC">
              <w:rPr>
                <w:noProof/>
                <w:szCs w:val="22"/>
                <w:lang w:val="fr-FR" w:eastAsia="ja-JP" w:bidi="ar-SA"/>
              </w:rPr>
              <w:t>België/Belgique/Belgien</w:t>
            </w:r>
          </w:p>
          <w:p w14:paraId="5EA0218D" w14:textId="77777777" w:rsidR="00CF2369" w:rsidRPr="009A60F4" w:rsidRDefault="003C7BDE" w:rsidP="004D33F5">
            <w:pPr>
              <w:keepNext/>
              <w:keepLines/>
              <w:ind w:right="34"/>
              <w:rPr>
                <w:szCs w:val="22"/>
              </w:rPr>
            </w:pPr>
            <w:r w:rsidRPr="009A60F4">
              <w:t>Tél/Tel: +32 (0) 2 525 82 11</w:t>
            </w:r>
          </w:p>
        </w:tc>
        <w:tc>
          <w:tcPr>
            <w:tcW w:w="4678" w:type="dxa"/>
          </w:tcPr>
          <w:p w14:paraId="403410B7" w14:textId="77777777" w:rsidR="00CF2369" w:rsidRPr="009A60F4" w:rsidRDefault="009E49C9" w:rsidP="004D33F5">
            <w:pPr>
              <w:keepNext/>
              <w:keepLines/>
              <w:autoSpaceDE w:val="0"/>
              <w:autoSpaceDN w:val="0"/>
              <w:adjustRightInd w:val="0"/>
              <w:rPr>
                <w:szCs w:val="22"/>
              </w:rPr>
            </w:pPr>
            <w:r w:rsidRPr="009A60F4">
              <w:rPr>
                <w:b/>
              </w:rPr>
              <w:t>Lietuva</w:t>
            </w:r>
          </w:p>
          <w:p w14:paraId="287204F0" w14:textId="77777777" w:rsidR="003C7BDE" w:rsidRPr="009A60F4" w:rsidRDefault="003C7BDE" w:rsidP="004D33F5">
            <w:pPr>
              <w:keepNext/>
              <w:keepLines/>
              <w:autoSpaceDE w:val="0"/>
              <w:autoSpaceDN w:val="0"/>
              <w:adjustRightInd w:val="0"/>
              <w:rPr>
                <w:szCs w:val="22"/>
              </w:rPr>
            </w:pPr>
            <w:r w:rsidRPr="009A60F4">
              <w:t>UAB “Roche Lietuva”</w:t>
            </w:r>
          </w:p>
          <w:p w14:paraId="39343777" w14:textId="77777777" w:rsidR="00CF2369" w:rsidRPr="009A60F4" w:rsidRDefault="003C7BDE" w:rsidP="004D33F5">
            <w:pPr>
              <w:keepNext/>
              <w:keepLines/>
              <w:autoSpaceDE w:val="0"/>
              <w:autoSpaceDN w:val="0"/>
              <w:adjustRightInd w:val="0"/>
              <w:rPr>
                <w:szCs w:val="22"/>
              </w:rPr>
            </w:pPr>
            <w:r w:rsidRPr="009A60F4">
              <w:t>Tel: +370 5 2546799</w:t>
            </w:r>
          </w:p>
          <w:p w14:paraId="2340A6A0" w14:textId="77777777" w:rsidR="00CF2369" w:rsidRPr="009A60F4" w:rsidRDefault="00CF2369" w:rsidP="004D33F5">
            <w:pPr>
              <w:keepNext/>
              <w:keepLines/>
              <w:suppressAutoHyphens/>
              <w:rPr>
                <w:szCs w:val="22"/>
              </w:rPr>
            </w:pPr>
          </w:p>
        </w:tc>
      </w:tr>
      <w:tr w:rsidR="00097D27" w:rsidRPr="00935681" w14:paraId="156CCAAC" w14:textId="77777777" w:rsidTr="0031075A">
        <w:trPr>
          <w:gridBefore w:val="1"/>
          <w:wBefore w:w="34" w:type="dxa"/>
          <w:trHeight w:val="993"/>
        </w:trPr>
        <w:tc>
          <w:tcPr>
            <w:tcW w:w="4644" w:type="dxa"/>
          </w:tcPr>
          <w:p w14:paraId="2DF0580A" w14:textId="77777777" w:rsidR="00CF2369" w:rsidRPr="00D20A06" w:rsidRDefault="009E49C9" w:rsidP="004D33F5">
            <w:pPr>
              <w:keepNext/>
              <w:keepLines/>
              <w:autoSpaceDE w:val="0"/>
              <w:autoSpaceDN w:val="0"/>
              <w:adjustRightInd w:val="0"/>
              <w:rPr>
                <w:b/>
                <w:bCs/>
                <w:szCs w:val="22"/>
              </w:rPr>
            </w:pPr>
            <w:r w:rsidRPr="00D20A06">
              <w:rPr>
                <w:b/>
              </w:rPr>
              <w:t>България</w:t>
            </w:r>
          </w:p>
          <w:p w14:paraId="786E34A0" w14:textId="77777777" w:rsidR="003C7BDE" w:rsidRPr="00D20A06" w:rsidRDefault="003C7BDE" w:rsidP="004D33F5">
            <w:pPr>
              <w:keepNext/>
              <w:keepLines/>
              <w:autoSpaceDE w:val="0"/>
              <w:autoSpaceDN w:val="0"/>
              <w:adjustRightInd w:val="0"/>
              <w:rPr>
                <w:szCs w:val="22"/>
              </w:rPr>
            </w:pPr>
            <w:r w:rsidRPr="00D20A06">
              <w:t>Рош България ЕООД</w:t>
            </w:r>
          </w:p>
          <w:p w14:paraId="36E5C96C" w14:textId="2661C1CA" w:rsidR="003C7BDE" w:rsidRPr="00D20A06" w:rsidRDefault="003C7BDE" w:rsidP="004D33F5">
            <w:pPr>
              <w:keepNext/>
              <w:keepLines/>
              <w:tabs>
                <w:tab w:val="left" w:pos="-720"/>
              </w:tabs>
              <w:suppressAutoHyphens/>
              <w:rPr>
                <w:szCs w:val="22"/>
              </w:rPr>
            </w:pPr>
            <w:r w:rsidRPr="00D20A06">
              <w:t xml:space="preserve">Тел: </w:t>
            </w:r>
            <w:r w:rsidR="00C67406" w:rsidRPr="00D20A06">
              <w:rPr>
                <w:szCs w:val="22"/>
              </w:rPr>
              <w:t xml:space="preserve">+359 2 474 5444 </w:t>
            </w:r>
          </w:p>
        </w:tc>
        <w:tc>
          <w:tcPr>
            <w:tcW w:w="4678" w:type="dxa"/>
          </w:tcPr>
          <w:p w14:paraId="7B62B954" w14:textId="166F2A7B" w:rsidR="00CF2369" w:rsidRPr="00D20A06" w:rsidRDefault="00CF2369" w:rsidP="004D33F5">
            <w:pPr>
              <w:keepNext/>
              <w:keepLines/>
              <w:tabs>
                <w:tab w:val="left" w:pos="-720"/>
              </w:tabs>
              <w:suppressAutoHyphens/>
              <w:rPr>
                <w:szCs w:val="22"/>
              </w:rPr>
            </w:pPr>
          </w:p>
        </w:tc>
      </w:tr>
      <w:tr w:rsidR="00097D27" w:rsidRPr="00935681" w14:paraId="62F3F6BB" w14:textId="77777777" w:rsidTr="0031075A">
        <w:trPr>
          <w:gridBefore w:val="1"/>
          <w:wBefore w:w="34" w:type="dxa"/>
          <w:trHeight w:val="1073"/>
        </w:trPr>
        <w:tc>
          <w:tcPr>
            <w:tcW w:w="4644" w:type="dxa"/>
          </w:tcPr>
          <w:p w14:paraId="09A7E568" w14:textId="77777777" w:rsidR="00CF2369" w:rsidRPr="00BB47B5" w:rsidRDefault="009E49C9" w:rsidP="003344F8">
            <w:pPr>
              <w:tabs>
                <w:tab w:val="left" w:pos="-720"/>
              </w:tabs>
              <w:suppressAutoHyphens/>
              <w:rPr>
                <w:szCs w:val="22"/>
              </w:rPr>
            </w:pPr>
            <w:r w:rsidRPr="00BB47B5">
              <w:rPr>
                <w:b/>
              </w:rPr>
              <w:t>Česká republika</w:t>
            </w:r>
          </w:p>
          <w:p w14:paraId="09186DBF" w14:textId="77777777" w:rsidR="003C7BDE" w:rsidRPr="00BB47B5" w:rsidRDefault="00B70F54" w:rsidP="003C7BDE">
            <w:pPr>
              <w:tabs>
                <w:tab w:val="left" w:pos="-720"/>
              </w:tabs>
              <w:suppressAutoHyphens/>
              <w:rPr>
                <w:rFonts w:ascii="Symbol" w:hAnsi="Symbol"/>
                <w:szCs w:val="22"/>
              </w:rPr>
            </w:pPr>
            <w:r w:rsidRPr="00BB47B5">
              <w:rPr>
                <w:color w:val="222222"/>
                <w:szCs w:val="22"/>
                <w:shd w:val="clear" w:color="auto" w:fill="FFFFFF"/>
                <w:lang w:eastAsia="ja-JP" w:bidi="ar-SA"/>
              </w:rPr>
              <w:t>Roche s. r. o.</w:t>
            </w:r>
          </w:p>
          <w:p w14:paraId="0936FD40" w14:textId="77777777" w:rsidR="00CF2369" w:rsidRPr="00BB47B5" w:rsidRDefault="0077030F" w:rsidP="0077030F">
            <w:pPr>
              <w:tabs>
                <w:tab w:val="left" w:pos="-720"/>
              </w:tabs>
              <w:suppressAutoHyphens/>
              <w:rPr>
                <w:szCs w:val="22"/>
              </w:rPr>
            </w:pPr>
            <w:r w:rsidRPr="00BB47B5">
              <w:rPr>
                <w:szCs w:val="22"/>
              </w:rPr>
              <w:t>Tel</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r w:rsidR="003C7BDE" w:rsidRPr="00BB47B5">
              <w:rPr>
                <w:rFonts w:ascii="Symbol" w:hAnsi="Symbol"/>
                <w:szCs w:val="22"/>
              </w:rPr>
              <w:t></w:t>
            </w:r>
          </w:p>
        </w:tc>
        <w:tc>
          <w:tcPr>
            <w:tcW w:w="4678" w:type="dxa"/>
          </w:tcPr>
          <w:p w14:paraId="1D9E30F5" w14:textId="77777777" w:rsidR="00CF2369" w:rsidRPr="00BB47B5" w:rsidRDefault="009E49C9" w:rsidP="003344F8">
            <w:pPr>
              <w:rPr>
                <w:b/>
                <w:szCs w:val="22"/>
              </w:rPr>
            </w:pPr>
            <w:r w:rsidRPr="00BB47B5">
              <w:rPr>
                <w:b/>
              </w:rPr>
              <w:t>Magyarország</w:t>
            </w:r>
          </w:p>
          <w:p w14:paraId="58C8DD07" w14:textId="77777777" w:rsidR="003C7BDE" w:rsidRPr="00BB47B5" w:rsidRDefault="003C7BDE" w:rsidP="003C7BDE">
            <w:pPr>
              <w:rPr>
                <w:szCs w:val="22"/>
              </w:rPr>
            </w:pPr>
            <w:r w:rsidRPr="00BB47B5">
              <w:t>Roche (Magyarország) Kft.</w:t>
            </w:r>
          </w:p>
          <w:p w14:paraId="2CD42DF6" w14:textId="77777777" w:rsidR="00CF2369" w:rsidRPr="00BB47B5" w:rsidRDefault="003C7BDE" w:rsidP="00B70F54">
            <w:pPr>
              <w:rPr>
                <w:szCs w:val="22"/>
              </w:rPr>
            </w:pPr>
            <w:r w:rsidRPr="00BB47B5">
              <w:t xml:space="preserve">Tel: +36 - </w:t>
            </w:r>
            <w:r w:rsidR="00B70F54" w:rsidRPr="00B934ED">
              <w:rPr>
                <w:rPrChange w:id="575" w:author="Author">
                  <w:rPr>
                    <w:lang w:val="en-US"/>
                  </w:rPr>
                </w:rPrChange>
              </w:rPr>
              <w:t>1 279 4500</w:t>
            </w:r>
          </w:p>
        </w:tc>
      </w:tr>
      <w:tr w:rsidR="00097D27" w:rsidRPr="00935681" w14:paraId="2FA432E6" w14:textId="77777777" w:rsidTr="003344F8">
        <w:trPr>
          <w:gridBefore w:val="1"/>
          <w:wBefore w:w="34" w:type="dxa"/>
        </w:trPr>
        <w:tc>
          <w:tcPr>
            <w:tcW w:w="4644" w:type="dxa"/>
          </w:tcPr>
          <w:p w14:paraId="444D3EE6" w14:textId="77777777" w:rsidR="00CF2369" w:rsidRPr="00BB47B5" w:rsidRDefault="009E49C9" w:rsidP="003344F8">
            <w:pPr>
              <w:rPr>
                <w:szCs w:val="22"/>
              </w:rPr>
            </w:pPr>
            <w:r w:rsidRPr="00BB47B5">
              <w:rPr>
                <w:b/>
              </w:rPr>
              <w:t>Danmark</w:t>
            </w:r>
          </w:p>
          <w:p w14:paraId="6272C4A9" w14:textId="77777777" w:rsidR="003C7BDE" w:rsidRPr="00BB47B5" w:rsidRDefault="003C7BDE" w:rsidP="003C7BDE">
            <w:pPr>
              <w:rPr>
                <w:szCs w:val="22"/>
              </w:rPr>
            </w:pPr>
            <w:r w:rsidRPr="00BB47B5">
              <w:t xml:space="preserve">Roche </w:t>
            </w:r>
            <w:r w:rsidR="008A1BAB" w:rsidRPr="00BB47B5">
              <w:t>Pharmaceuticals A/S</w:t>
            </w:r>
          </w:p>
          <w:p w14:paraId="67EF6FB1" w14:textId="77777777" w:rsidR="00CF2369" w:rsidRPr="00BB47B5" w:rsidRDefault="003C7BDE" w:rsidP="003344F8">
            <w:pPr>
              <w:tabs>
                <w:tab w:val="left" w:pos="-720"/>
              </w:tabs>
              <w:suppressAutoHyphens/>
              <w:rPr>
                <w:szCs w:val="22"/>
              </w:rPr>
            </w:pPr>
            <w:r w:rsidRPr="00BB47B5">
              <w:t>Tlf: +45 - 36 39 99 99</w:t>
            </w:r>
          </w:p>
          <w:p w14:paraId="679CD382" w14:textId="77777777" w:rsidR="003C7BDE" w:rsidRPr="00BB47B5" w:rsidRDefault="003C7BDE" w:rsidP="003344F8">
            <w:pPr>
              <w:tabs>
                <w:tab w:val="left" w:pos="-720"/>
              </w:tabs>
              <w:suppressAutoHyphens/>
              <w:rPr>
                <w:szCs w:val="22"/>
              </w:rPr>
            </w:pPr>
          </w:p>
        </w:tc>
        <w:tc>
          <w:tcPr>
            <w:tcW w:w="4678" w:type="dxa"/>
          </w:tcPr>
          <w:p w14:paraId="52CD78E8" w14:textId="26766911" w:rsidR="00CF2369" w:rsidRPr="00BB47B5" w:rsidRDefault="00CF2369" w:rsidP="004D40E3">
            <w:pPr>
              <w:rPr>
                <w:szCs w:val="22"/>
              </w:rPr>
            </w:pPr>
          </w:p>
        </w:tc>
      </w:tr>
      <w:tr w:rsidR="00097D27" w:rsidRPr="00935681" w14:paraId="5D467375" w14:textId="77777777" w:rsidTr="0031075A">
        <w:trPr>
          <w:gridBefore w:val="1"/>
          <w:wBefore w:w="34" w:type="dxa"/>
          <w:trHeight w:val="975"/>
        </w:trPr>
        <w:tc>
          <w:tcPr>
            <w:tcW w:w="4644" w:type="dxa"/>
          </w:tcPr>
          <w:p w14:paraId="49417A7F" w14:textId="77777777" w:rsidR="00CF2369" w:rsidRPr="00BB47B5" w:rsidRDefault="009E49C9" w:rsidP="003344F8">
            <w:pPr>
              <w:rPr>
                <w:szCs w:val="22"/>
              </w:rPr>
            </w:pPr>
            <w:r w:rsidRPr="00BB47B5">
              <w:rPr>
                <w:b/>
              </w:rPr>
              <w:t>Deutschland</w:t>
            </w:r>
          </w:p>
          <w:p w14:paraId="700524EA" w14:textId="77777777" w:rsidR="003C7BDE" w:rsidRPr="00BB47B5" w:rsidRDefault="003C7BDE" w:rsidP="003C7BDE">
            <w:pPr>
              <w:rPr>
                <w:szCs w:val="22"/>
              </w:rPr>
            </w:pPr>
            <w:r w:rsidRPr="00BB47B5">
              <w:t>Roche Pharma AG</w:t>
            </w:r>
          </w:p>
          <w:p w14:paraId="1066097D" w14:textId="77777777" w:rsidR="00CF2369" w:rsidRPr="00BB47B5" w:rsidRDefault="003C7BDE" w:rsidP="003344F8">
            <w:pPr>
              <w:tabs>
                <w:tab w:val="left" w:pos="-720"/>
              </w:tabs>
              <w:suppressAutoHyphens/>
              <w:rPr>
                <w:szCs w:val="22"/>
              </w:rPr>
            </w:pPr>
            <w:r w:rsidRPr="00BB47B5">
              <w:t xml:space="preserve">Tel: +49 (0) 7624 140 </w:t>
            </w:r>
          </w:p>
        </w:tc>
        <w:tc>
          <w:tcPr>
            <w:tcW w:w="4678" w:type="dxa"/>
          </w:tcPr>
          <w:p w14:paraId="3586CA37" w14:textId="77777777" w:rsidR="00CF2369" w:rsidRPr="00BB47B5" w:rsidRDefault="009E49C9" w:rsidP="003344F8">
            <w:pPr>
              <w:tabs>
                <w:tab w:val="left" w:pos="-720"/>
              </w:tabs>
              <w:suppressAutoHyphens/>
              <w:rPr>
                <w:szCs w:val="22"/>
              </w:rPr>
            </w:pPr>
            <w:r w:rsidRPr="00BB47B5">
              <w:rPr>
                <w:b/>
              </w:rPr>
              <w:t>Nederland</w:t>
            </w:r>
          </w:p>
          <w:p w14:paraId="0F08769A" w14:textId="77777777" w:rsidR="003C7BDE" w:rsidRPr="00BB47B5" w:rsidRDefault="003C7BDE" w:rsidP="003C7BDE">
            <w:pPr>
              <w:tabs>
                <w:tab w:val="left" w:pos="-720"/>
              </w:tabs>
              <w:suppressAutoHyphens/>
              <w:rPr>
                <w:iCs/>
                <w:szCs w:val="22"/>
              </w:rPr>
            </w:pPr>
            <w:r w:rsidRPr="00BB47B5">
              <w:t>Roche Nederland B.V.</w:t>
            </w:r>
          </w:p>
          <w:p w14:paraId="52BAA485" w14:textId="77777777" w:rsidR="00CF2369" w:rsidRPr="00BB47B5" w:rsidRDefault="003C7BDE" w:rsidP="003344F8">
            <w:pPr>
              <w:tabs>
                <w:tab w:val="left" w:pos="-720"/>
              </w:tabs>
              <w:suppressAutoHyphens/>
              <w:rPr>
                <w:szCs w:val="22"/>
              </w:rPr>
            </w:pPr>
            <w:r w:rsidRPr="00BB47B5">
              <w:t>Tel: +31 (0) 348 438050</w:t>
            </w:r>
          </w:p>
        </w:tc>
      </w:tr>
      <w:tr w:rsidR="00097D27" w:rsidRPr="00935681" w14:paraId="64AEAF00" w14:textId="77777777" w:rsidTr="003344F8">
        <w:trPr>
          <w:gridBefore w:val="1"/>
          <w:wBefore w:w="34" w:type="dxa"/>
        </w:trPr>
        <w:tc>
          <w:tcPr>
            <w:tcW w:w="4644" w:type="dxa"/>
          </w:tcPr>
          <w:p w14:paraId="72C833FB" w14:textId="77777777" w:rsidR="00CF2369" w:rsidRPr="00BB47B5" w:rsidRDefault="009E49C9" w:rsidP="003344F8">
            <w:pPr>
              <w:tabs>
                <w:tab w:val="left" w:pos="-720"/>
              </w:tabs>
              <w:suppressAutoHyphens/>
              <w:rPr>
                <w:b/>
                <w:bCs/>
                <w:szCs w:val="22"/>
              </w:rPr>
            </w:pPr>
            <w:r w:rsidRPr="00BB47B5">
              <w:rPr>
                <w:b/>
              </w:rPr>
              <w:t>Eesti</w:t>
            </w:r>
          </w:p>
          <w:p w14:paraId="057F1448" w14:textId="77777777" w:rsidR="003C7BDE" w:rsidRPr="00BB47B5" w:rsidRDefault="003C7BDE" w:rsidP="003C7BDE">
            <w:pPr>
              <w:tabs>
                <w:tab w:val="left" w:pos="-720"/>
              </w:tabs>
              <w:suppressAutoHyphens/>
              <w:rPr>
                <w:szCs w:val="22"/>
              </w:rPr>
            </w:pPr>
            <w:r w:rsidRPr="00BB47B5">
              <w:t>Roche Eesti OÜ</w:t>
            </w:r>
          </w:p>
          <w:p w14:paraId="7739B770" w14:textId="77777777" w:rsidR="00CF2369" w:rsidRPr="00BB47B5" w:rsidRDefault="003C7BDE" w:rsidP="003344F8">
            <w:pPr>
              <w:tabs>
                <w:tab w:val="left" w:pos="-720"/>
              </w:tabs>
              <w:suppressAutoHyphens/>
              <w:rPr>
                <w:szCs w:val="22"/>
              </w:rPr>
            </w:pPr>
            <w:r w:rsidRPr="00BB47B5">
              <w:t xml:space="preserve">Tel: + 372 - 6 177 380 </w:t>
            </w:r>
          </w:p>
        </w:tc>
        <w:tc>
          <w:tcPr>
            <w:tcW w:w="4678" w:type="dxa"/>
          </w:tcPr>
          <w:p w14:paraId="7C3F471C" w14:textId="77777777" w:rsidR="00CF2369" w:rsidRPr="00BB47B5" w:rsidRDefault="009E49C9" w:rsidP="003344F8">
            <w:pPr>
              <w:rPr>
                <w:szCs w:val="22"/>
              </w:rPr>
            </w:pPr>
            <w:r w:rsidRPr="00BB47B5">
              <w:rPr>
                <w:b/>
              </w:rPr>
              <w:t>Norge</w:t>
            </w:r>
          </w:p>
          <w:p w14:paraId="2297EE17" w14:textId="77777777" w:rsidR="003C7BDE" w:rsidRPr="00BB47B5" w:rsidRDefault="003C7BDE" w:rsidP="003C7BDE">
            <w:pPr>
              <w:rPr>
                <w:szCs w:val="22"/>
              </w:rPr>
            </w:pPr>
            <w:r w:rsidRPr="00BB47B5">
              <w:t>Roche Norge AS</w:t>
            </w:r>
          </w:p>
          <w:p w14:paraId="3995B801" w14:textId="77777777" w:rsidR="003C7BDE" w:rsidRPr="00BB47B5" w:rsidRDefault="003C7BDE" w:rsidP="003C7BDE">
            <w:pPr>
              <w:rPr>
                <w:szCs w:val="22"/>
              </w:rPr>
            </w:pPr>
            <w:r w:rsidRPr="00BB47B5">
              <w:t xml:space="preserve">Tlf: +47 </w:t>
            </w:r>
            <w:r w:rsidRPr="00BB47B5">
              <w:noBreakHyphen/>
              <w:t xml:space="preserve"> 22 78 90 00</w:t>
            </w:r>
          </w:p>
          <w:p w14:paraId="3FC0DB6D" w14:textId="77777777" w:rsidR="00CF2369" w:rsidRPr="00BB47B5" w:rsidRDefault="00CF2369" w:rsidP="003344F8">
            <w:pPr>
              <w:rPr>
                <w:szCs w:val="22"/>
              </w:rPr>
            </w:pPr>
          </w:p>
        </w:tc>
      </w:tr>
      <w:tr w:rsidR="00097D27" w:rsidRPr="00935681" w14:paraId="5105D6D7" w14:textId="77777777" w:rsidTr="0031075A">
        <w:trPr>
          <w:gridBefore w:val="1"/>
          <w:wBefore w:w="34" w:type="dxa"/>
          <w:trHeight w:val="1006"/>
        </w:trPr>
        <w:tc>
          <w:tcPr>
            <w:tcW w:w="4644" w:type="dxa"/>
          </w:tcPr>
          <w:p w14:paraId="1C7C7B01" w14:textId="7E0B38CB" w:rsidR="00CF2369" w:rsidRPr="00BB47B5" w:rsidRDefault="009E49C9" w:rsidP="003344F8">
            <w:pPr>
              <w:rPr>
                <w:szCs w:val="22"/>
              </w:rPr>
            </w:pPr>
            <w:r w:rsidRPr="00BB47B5">
              <w:rPr>
                <w:b/>
              </w:rPr>
              <w:t>Ελλάδα</w:t>
            </w:r>
            <w:r w:rsidR="009247B7" w:rsidRPr="00B934ED">
              <w:rPr>
                <w:b/>
                <w:noProof/>
                <w:szCs w:val="22"/>
                <w:lang w:eastAsia="ja-JP" w:bidi="ar-SA"/>
                <w:rPrChange w:id="576" w:author="Author">
                  <w:rPr>
                    <w:b/>
                    <w:noProof/>
                    <w:szCs w:val="22"/>
                    <w:lang w:val="en-US" w:eastAsia="ja-JP" w:bidi="ar-SA"/>
                  </w:rPr>
                </w:rPrChange>
              </w:rPr>
              <w:t>, K</w:t>
            </w:r>
            <w:r w:rsidR="009247B7" w:rsidRPr="009247B7">
              <w:rPr>
                <w:b/>
                <w:noProof/>
                <w:szCs w:val="22"/>
                <w:lang w:val="en-US" w:eastAsia="ja-JP" w:bidi="ar-SA"/>
              </w:rPr>
              <w:t>ύπρος</w:t>
            </w:r>
          </w:p>
          <w:p w14:paraId="3B26517B" w14:textId="43EE28E7" w:rsidR="009247B7" w:rsidRPr="00B934ED" w:rsidRDefault="0031075A" w:rsidP="009247B7">
            <w:pPr>
              <w:rPr>
                <w:noProof/>
                <w:szCs w:val="22"/>
                <w:lang w:eastAsia="ja-JP" w:bidi="ar-SA"/>
                <w:rPrChange w:id="577" w:author="Author">
                  <w:rPr>
                    <w:noProof/>
                    <w:szCs w:val="22"/>
                    <w:lang w:val="en-US" w:eastAsia="ja-JP" w:bidi="ar-SA"/>
                  </w:rPr>
                </w:rPrChange>
              </w:rPr>
            </w:pPr>
            <w:r w:rsidRPr="00BB47B5">
              <w:t>Roche (Hellas) A.E.</w:t>
            </w:r>
            <w:r w:rsidR="009247B7" w:rsidRPr="00B934ED">
              <w:rPr>
                <w:noProof/>
                <w:szCs w:val="22"/>
                <w:lang w:eastAsia="ja-JP" w:bidi="ar-SA"/>
                <w:rPrChange w:id="578" w:author="Author">
                  <w:rPr>
                    <w:noProof/>
                    <w:szCs w:val="22"/>
                    <w:lang w:val="en-US" w:eastAsia="ja-JP" w:bidi="ar-SA"/>
                  </w:rPr>
                </w:rPrChange>
              </w:rPr>
              <w:t xml:space="preserve"> </w:t>
            </w:r>
          </w:p>
          <w:p w14:paraId="6E878D55" w14:textId="4810B4A0" w:rsidR="0031075A" w:rsidRPr="00BB47B5" w:rsidRDefault="009247B7" w:rsidP="009247B7">
            <w:pPr>
              <w:rPr>
                <w:szCs w:val="22"/>
              </w:rPr>
            </w:pPr>
            <w:r w:rsidRPr="009247B7">
              <w:rPr>
                <w:noProof/>
                <w:szCs w:val="22"/>
                <w:lang w:val="en-US" w:eastAsia="ja-JP" w:bidi="ar-SA"/>
              </w:rPr>
              <w:t>Ελλάδα</w:t>
            </w:r>
          </w:p>
          <w:p w14:paraId="6145EA04" w14:textId="77777777" w:rsidR="00CF2369" w:rsidRPr="00BB47B5" w:rsidRDefault="0031075A" w:rsidP="0031075A">
            <w:pPr>
              <w:tabs>
                <w:tab w:val="left" w:pos="-720"/>
              </w:tabs>
              <w:suppressAutoHyphens/>
              <w:rPr>
                <w:szCs w:val="22"/>
              </w:rPr>
            </w:pPr>
            <w:r w:rsidRPr="00BB47B5">
              <w:t>Τηλ: +30 210 61 66 100</w:t>
            </w:r>
          </w:p>
        </w:tc>
        <w:tc>
          <w:tcPr>
            <w:tcW w:w="4678" w:type="dxa"/>
          </w:tcPr>
          <w:p w14:paraId="522F8A45" w14:textId="77777777" w:rsidR="00CF2369" w:rsidRPr="00BB47B5" w:rsidRDefault="009E49C9" w:rsidP="003344F8">
            <w:pPr>
              <w:tabs>
                <w:tab w:val="left" w:pos="-720"/>
              </w:tabs>
              <w:suppressAutoHyphens/>
              <w:rPr>
                <w:szCs w:val="22"/>
              </w:rPr>
            </w:pPr>
            <w:r w:rsidRPr="00BB47B5">
              <w:rPr>
                <w:b/>
              </w:rPr>
              <w:t>Österreich</w:t>
            </w:r>
          </w:p>
          <w:p w14:paraId="04D86BB6" w14:textId="77777777" w:rsidR="0031075A" w:rsidRPr="00BB47B5" w:rsidRDefault="0031075A" w:rsidP="0031075A">
            <w:pPr>
              <w:tabs>
                <w:tab w:val="left" w:pos="-720"/>
              </w:tabs>
              <w:suppressAutoHyphens/>
              <w:rPr>
                <w:szCs w:val="22"/>
              </w:rPr>
            </w:pPr>
            <w:r w:rsidRPr="00BB47B5">
              <w:t xml:space="preserve"> Roche Austria GmbH</w:t>
            </w:r>
          </w:p>
          <w:p w14:paraId="7DA8D525" w14:textId="77777777" w:rsidR="00CF2369" w:rsidRPr="00BB47B5" w:rsidRDefault="0031075A" w:rsidP="0031075A">
            <w:pPr>
              <w:tabs>
                <w:tab w:val="left" w:pos="-720"/>
              </w:tabs>
              <w:suppressAutoHyphens/>
              <w:rPr>
                <w:szCs w:val="22"/>
              </w:rPr>
            </w:pPr>
            <w:r w:rsidRPr="00BB47B5">
              <w:t>Tel: +43 (0) 1 27739</w:t>
            </w:r>
          </w:p>
        </w:tc>
      </w:tr>
      <w:tr w:rsidR="00127272" w:rsidRPr="00935681" w14:paraId="4024D130" w14:textId="77777777" w:rsidTr="0031075A">
        <w:trPr>
          <w:trHeight w:val="992"/>
        </w:trPr>
        <w:tc>
          <w:tcPr>
            <w:tcW w:w="4678" w:type="dxa"/>
            <w:gridSpan w:val="2"/>
          </w:tcPr>
          <w:p w14:paraId="680FCD3F" w14:textId="77777777" w:rsidR="00CF2369" w:rsidRPr="00BB47B5" w:rsidRDefault="009E49C9" w:rsidP="003344F8">
            <w:pPr>
              <w:tabs>
                <w:tab w:val="left" w:pos="-720"/>
                <w:tab w:val="left" w:pos="4536"/>
              </w:tabs>
              <w:suppressAutoHyphens/>
              <w:rPr>
                <w:b/>
                <w:szCs w:val="22"/>
              </w:rPr>
            </w:pPr>
            <w:r w:rsidRPr="00BB47B5">
              <w:rPr>
                <w:b/>
              </w:rPr>
              <w:t>España</w:t>
            </w:r>
          </w:p>
          <w:p w14:paraId="4141CD3E" w14:textId="77777777" w:rsidR="0031075A" w:rsidRPr="00BB47B5" w:rsidRDefault="0031075A" w:rsidP="0031075A">
            <w:pPr>
              <w:rPr>
                <w:szCs w:val="22"/>
              </w:rPr>
            </w:pPr>
            <w:r w:rsidRPr="00BB47B5">
              <w:t>Roche Farma S.A.</w:t>
            </w:r>
          </w:p>
          <w:p w14:paraId="146B97D2" w14:textId="77777777" w:rsidR="00CF2369" w:rsidRPr="00BB47B5" w:rsidRDefault="0031075A" w:rsidP="003344F8">
            <w:pPr>
              <w:tabs>
                <w:tab w:val="left" w:pos="-720"/>
              </w:tabs>
              <w:suppressAutoHyphens/>
              <w:rPr>
                <w:szCs w:val="22"/>
              </w:rPr>
            </w:pPr>
            <w:r w:rsidRPr="00BB47B5">
              <w:t>Tel: +34 - 91 324 81 00</w:t>
            </w:r>
          </w:p>
        </w:tc>
        <w:tc>
          <w:tcPr>
            <w:tcW w:w="4678" w:type="dxa"/>
          </w:tcPr>
          <w:p w14:paraId="7EAC1406" w14:textId="77777777" w:rsidR="00CF2369" w:rsidRPr="00BB47B5" w:rsidRDefault="009E49C9" w:rsidP="003344F8">
            <w:pPr>
              <w:tabs>
                <w:tab w:val="left" w:pos="-720"/>
              </w:tabs>
              <w:suppressAutoHyphens/>
              <w:rPr>
                <w:b/>
                <w:bCs/>
                <w:i/>
                <w:iCs/>
                <w:szCs w:val="22"/>
              </w:rPr>
            </w:pPr>
            <w:r w:rsidRPr="00BB47B5">
              <w:rPr>
                <w:b/>
              </w:rPr>
              <w:t>Polska</w:t>
            </w:r>
          </w:p>
          <w:p w14:paraId="2A8927FC" w14:textId="77777777" w:rsidR="0031075A" w:rsidRPr="00BB47B5" w:rsidRDefault="0031075A" w:rsidP="0031075A">
            <w:pPr>
              <w:tabs>
                <w:tab w:val="left" w:pos="-720"/>
              </w:tabs>
              <w:suppressAutoHyphens/>
              <w:rPr>
                <w:szCs w:val="22"/>
              </w:rPr>
            </w:pPr>
            <w:r w:rsidRPr="00BB47B5">
              <w:t>Roche Polska Sp.z o.o.</w:t>
            </w:r>
          </w:p>
          <w:p w14:paraId="6ACFC77C" w14:textId="77777777" w:rsidR="00CF2369" w:rsidRPr="00BB47B5" w:rsidRDefault="0031075A" w:rsidP="003344F8">
            <w:pPr>
              <w:tabs>
                <w:tab w:val="left" w:pos="-720"/>
              </w:tabs>
              <w:suppressAutoHyphens/>
              <w:rPr>
                <w:szCs w:val="22"/>
              </w:rPr>
            </w:pPr>
            <w:r w:rsidRPr="00BB47B5">
              <w:t>Tel: +48 - 22 345 18 88</w:t>
            </w:r>
          </w:p>
        </w:tc>
      </w:tr>
      <w:tr w:rsidR="00127272" w:rsidRPr="00935681" w14:paraId="66BCD9A2" w14:textId="77777777" w:rsidTr="0031075A">
        <w:trPr>
          <w:trHeight w:val="992"/>
        </w:trPr>
        <w:tc>
          <w:tcPr>
            <w:tcW w:w="4678" w:type="dxa"/>
            <w:gridSpan w:val="2"/>
          </w:tcPr>
          <w:p w14:paraId="5F7A0311" w14:textId="77777777" w:rsidR="00CF2369" w:rsidRPr="00BB47B5" w:rsidRDefault="009E49C9" w:rsidP="003344F8">
            <w:pPr>
              <w:tabs>
                <w:tab w:val="left" w:pos="-720"/>
                <w:tab w:val="left" w:pos="4536"/>
              </w:tabs>
              <w:suppressAutoHyphens/>
              <w:rPr>
                <w:b/>
                <w:szCs w:val="22"/>
              </w:rPr>
            </w:pPr>
            <w:r w:rsidRPr="00BB47B5">
              <w:rPr>
                <w:b/>
              </w:rPr>
              <w:lastRenderedPageBreak/>
              <w:t>Franc</w:t>
            </w:r>
            <w:r w:rsidR="005A11DB" w:rsidRPr="00BB47B5">
              <w:rPr>
                <w:b/>
              </w:rPr>
              <w:t>e</w:t>
            </w:r>
          </w:p>
          <w:p w14:paraId="66D47AD7" w14:textId="77777777" w:rsidR="0031075A" w:rsidRPr="00BB47B5" w:rsidRDefault="0031075A" w:rsidP="0031075A">
            <w:pPr>
              <w:rPr>
                <w:szCs w:val="22"/>
              </w:rPr>
            </w:pPr>
            <w:r w:rsidRPr="00BB47B5">
              <w:t>Roche</w:t>
            </w:r>
          </w:p>
          <w:p w14:paraId="007977E1" w14:textId="77777777" w:rsidR="00CF2369" w:rsidRPr="00BB47B5" w:rsidRDefault="0031075A" w:rsidP="003344F8">
            <w:pPr>
              <w:rPr>
                <w:b/>
                <w:szCs w:val="22"/>
              </w:rPr>
            </w:pPr>
            <w:r w:rsidRPr="00BB47B5">
              <w:t>Tél: +33 (0) 1 47 61 40 00</w:t>
            </w:r>
          </w:p>
        </w:tc>
        <w:tc>
          <w:tcPr>
            <w:tcW w:w="4678" w:type="dxa"/>
          </w:tcPr>
          <w:p w14:paraId="4EF8AA2F" w14:textId="77777777" w:rsidR="00CF2369" w:rsidRPr="00BB47B5" w:rsidRDefault="009E49C9" w:rsidP="003344F8">
            <w:pPr>
              <w:tabs>
                <w:tab w:val="left" w:pos="-720"/>
              </w:tabs>
              <w:suppressAutoHyphens/>
              <w:rPr>
                <w:szCs w:val="22"/>
              </w:rPr>
            </w:pPr>
            <w:r w:rsidRPr="00BB47B5">
              <w:rPr>
                <w:b/>
              </w:rPr>
              <w:t>Portugal</w:t>
            </w:r>
          </w:p>
          <w:p w14:paraId="34A5B6CD" w14:textId="77777777" w:rsidR="0031075A" w:rsidRPr="00BB47B5" w:rsidRDefault="0031075A" w:rsidP="0031075A">
            <w:pPr>
              <w:tabs>
                <w:tab w:val="left" w:pos="-720"/>
              </w:tabs>
              <w:suppressAutoHyphens/>
              <w:rPr>
                <w:szCs w:val="22"/>
              </w:rPr>
            </w:pPr>
            <w:r w:rsidRPr="00BB47B5">
              <w:t>Roche Farmacêutica Química, Lda</w:t>
            </w:r>
          </w:p>
          <w:p w14:paraId="5462A0BA" w14:textId="77777777" w:rsidR="00CF2369" w:rsidRPr="00BB47B5" w:rsidRDefault="0031075A" w:rsidP="003344F8">
            <w:pPr>
              <w:tabs>
                <w:tab w:val="left" w:pos="-720"/>
              </w:tabs>
              <w:suppressAutoHyphens/>
              <w:rPr>
                <w:szCs w:val="22"/>
              </w:rPr>
            </w:pPr>
            <w:r w:rsidRPr="00BB47B5">
              <w:t>Tel: +351 - 21 425 70 00</w:t>
            </w:r>
          </w:p>
        </w:tc>
      </w:tr>
      <w:tr w:rsidR="00127272" w:rsidRPr="00935681" w14:paraId="44C97D88" w14:textId="77777777" w:rsidTr="0031075A">
        <w:trPr>
          <w:trHeight w:val="1985"/>
        </w:trPr>
        <w:tc>
          <w:tcPr>
            <w:tcW w:w="4678" w:type="dxa"/>
            <w:gridSpan w:val="2"/>
          </w:tcPr>
          <w:p w14:paraId="75F6026D" w14:textId="77777777" w:rsidR="00CF2369" w:rsidRPr="009A60F4" w:rsidRDefault="009E49C9" w:rsidP="003344F8">
            <w:pPr>
              <w:rPr>
                <w:szCs w:val="22"/>
              </w:rPr>
            </w:pPr>
            <w:r w:rsidRPr="009A60F4">
              <w:br w:type="page"/>
            </w:r>
            <w:r w:rsidRPr="009A60F4">
              <w:rPr>
                <w:b/>
              </w:rPr>
              <w:t>Hrvatska</w:t>
            </w:r>
          </w:p>
          <w:p w14:paraId="79C802FC" w14:textId="77777777" w:rsidR="0031075A" w:rsidRPr="009A60F4" w:rsidRDefault="0031075A" w:rsidP="0031075A">
            <w:pPr>
              <w:rPr>
                <w:szCs w:val="22"/>
              </w:rPr>
            </w:pPr>
            <w:r w:rsidRPr="009A60F4">
              <w:t>Roche d.o.o.</w:t>
            </w:r>
          </w:p>
          <w:p w14:paraId="09277343" w14:textId="77777777" w:rsidR="00CF2369" w:rsidRPr="009A60F4" w:rsidRDefault="0031075A" w:rsidP="003344F8">
            <w:pPr>
              <w:tabs>
                <w:tab w:val="left" w:pos="-720"/>
              </w:tabs>
              <w:suppressAutoHyphens/>
              <w:rPr>
                <w:szCs w:val="22"/>
              </w:rPr>
            </w:pPr>
            <w:r w:rsidRPr="009A60F4">
              <w:t>Tel: +385 1 4722 333</w:t>
            </w:r>
          </w:p>
          <w:p w14:paraId="497D929A" w14:textId="77777777" w:rsidR="0031075A" w:rsidRPr="009A60F4" w:rsidRDefault="0031075A" w:rsidP="003344F8">
            <w:pPr>
              <w:tabs>
                <w:tab w:val="left" w:pos="-720"/>
              </w:tabs>
              <w:suppressAutoHyphens/>
              <w:rPr>
                <w:szCs w:val="22"/>
              </w:rPr>
            </w:pPr>
          </w:p>
          <w:p w14:paraId="716DFFCD" w14:textId="7EC8C01A" w:rsidR="00CF2369" w:rsidRPr="009A60F4" w:rsidRDefault="005A11DB" w:rsidP="003344F8">
            <w:pPr>
              <w:rPr>
                <w:szCs w:val="22"/>
              </w:rPr>
            </w:pPr>
            <w:r w:rsidRPr="009A60F4">
              <w:rPr>
                <w:b/>
              </w:rPr>
              <w:t>Ireland</w:t>
            </w:r>
            <w:r w:rsidR="009247B7" w:rsidRPr="009247B7">
              <w:rPr>
                <w:b/>
                <w:noProof/>
                <w:szCs w:val="22"/>
                <w:lang w:val="en-US" w:eastAsia="ja-JP" w:bidi="ar-SA"/>
              </w:rPr>
              <w:t>, Malta</w:t>
            </w:r>
          </w:p>
          <w:p w14:paraId="63CE9CA4" w14:textId="5255F7E0" w:rsidR="009247B7" w:rsidRPr="009247B7" w:rsidRDefault="0031075A" w:rsidP="009247B7">
            <w:pPr>
              <w:rPr>
                <w:noProof/>
                <w:szCs w:val="22"/>
                <w:lang w:val="en-US" w:eastAsia="ja-JP" w:bidi="ar-SA"/>
              </w:rPr>
            </w:pPr>
            <w:r w:rsidRPr="009A60F4">
              <w:t>Roche Products (Ireland) Ltd.</w:t>
            </w:r>
            <w:r w:rsidR="009247B7" w:rsidRPr="009247B7">
              <w:rPr>
                <w:noProof/>
                <w:szCs w:val="22"/>
                <w:lang w:val="en-US" w:eastAsia="ja-JP" w:bidi="ar-SA"/>
              </w:rPr>
              <w:t xml:space="preserve"> </w:t>
            </w:r>
          </w:p>
          <w:p w14:paraId="23FB3DDB" w14:textId="085C2722" w:rsidR="0031075A" w:rsidRPr="009A60F4" w:rsidRDefault="009247B7" w:rsidP="009247B7">
            <w:pPr>
              <w:rPr>
                <w:szCs w:val="22"/>
              </w:rPr>
            </w:pPr>
            <w:r w:rsidRPr="009247B7">
              <w:rPr>
                <w:noProof/>
                <w:szCs w:val="22"/>
                <w:lang w:val="en-US" w:eastAsia="ja-JP" w:bidi="ar-SA"/>
              </w:rPr>
              <w:t>Ireland/L-Irlanda</w:t>
            </w:r>
          </w:p>
          <w:p w14:paraId="7880C110" w14:textId="77777777" w:rsidR="00CF2369" w:rsidRPr="009A60F4" w:rsidRDefault="0031075A" w:rsidP="003344F8">
            <w:pPr>
              <w:tabs>
                <w:tab w:val="left" w:pos="-720"/>
              </w:tabs>
              <w:suppressAutoHyphens/>
              <w:rPr>
                <w:szCs w:val="22"/>
              </w:rPr>
            </w:pPr>
            <w:r w:rsidRPr="009A60F4">
              <w:t>Tel: +353 (0) 1 469 0700</w:t>
            </w:r>
          </w:p>
        </w:tc>
        <w:tc>
          <w:tcPr>
            <w:tcW w:w="4678" w:type="dxa"/>
          </w:tcPr>
          <w:p w14:paraId="7E7B8017" w14:textId="77777777" w:rsidR="00CF2369" w:rsidRPr="009A60F4" w:rsidRDefault="009E49C9" w:rsidP="003344F8">
            <w:pPr>
              <w:tabs>
                <w:tab w:val="left" w:pos="-720"/>
              </w:tabs>
              <w:suppressAutoHyphens/>
              <w:rPr>
                <w:b/>
                <w:szCs w:val="22"/>
              </w:rPr>
            </w:pPr>
            <w:r w:rsidRPr="009A60F4">
              <w:rPr>
                <w:b/>
              </w:rPr>
              <w:t>România</w:t>
            </w:r>
          </w:p>
          <w:p w14:paraId="62EDE72B" w14:textId="77777777" w:rsidR="0031075A" w:rsidRPr="009A60F4" w:rsidRDefault="0031075A" w:rsidP="0031075A">
            <w:pPr>
              <w:tabs>
                <w:tab w:val="left" w:pos="-720"/>
              </w:tabs>
              <w:suppressAutoHyphens/>
              <w:rPr>
                <w:szCs w:val="22"/>
              </w:rPr>
            </w:pPr>
            <w:r w:rsidRPr="009A60F4">
              <w:t>Roche România S.R.L.</w:t>
            </w:r>
          </w:p>
          <w:p w14:paraId="5BCA3D5A" w14:textId="77777777" w:rsidR="00CF2369" w:rsidRPr="009A60F4" w:rsidRDefault="0031075A" w:rsidP="003344F8">
            <w:pPr>
              <w:rPr>
                <w:szCs w:val="22"/>
              </w:rPr>
            </w:pPr>
            <w:r w:rsidRPr="009A60F4">
              <w:t>Tel: +40 21 206 47 01</w:t>
            </w:r>
          </w:p>
          <w:p w14:paraId="78A092A3" w14:textId="77777777" w:rsidR="000A4FE9" w:rsidRPr="009A60F4" w:rsidRDefault="000A4FE9" w:rsidP="003344F8">
            <w:pPr>
              <w:rPr>
                <w:b/>
                <w:szCs w:val="22"/>
              </w:rPr>
            </w:pPr>
          </w:p>
          <w:p w14:paraId="43267B77" w14:textId="77777777" w:rsidR="00CF2369" w:rsidRPr="009A60F4" w:rsidRDefault="009E49C9" w:rsidP="003344F8">
            <w:pPr>
              <w:rPr>
                <w:szCs w:val="22"/>
              </w:rPr>
            </w:pPr>
            <w:r w:rsidRPr="009A60F4">
              <w:rPr>
                <w:b/>
              </w:rPr>
              <w:t>Slovenija</w:t>
            </w:r>
          </w:p>
          <w:p w14:paraId="365B4EA3" w14:textId="77777777" w:rsidR="0031075A" w:rsidRPr="009A60F4" w:rsidRDefault="0031075A" w:rsidP="0031075A">
            <w:pPr>
              <w:rPr>
                <w:szCs w:val="22"/>
              </w:rPr>
            </w:pPr>
            <w:r w:rsidRPr="009A60F4">
              <w:t>Roche farmacevtska družba d.o.o.</w:t>
            </w:r>
          </w:p>
          <w:p w14:paraId="67E484DA" w14:textId="77777777" w:rsidR="00CF2369" w:rsidRPr="009A60F4" w:rsidRDefault="0031075A" w:rsidP="003344F8">
            <w:pPr>
              <w:tabs>
                <w:tab w:val="left" w:pos="-720"/>
              </w:tabs>
              <w:suppressAutoHyphens/>
              <w:rPr>
                <w:szCs w:val="22"/>
              </w:rPr>
            </w:pPr>
            <w:r w:rsidRPr="009A60F4">
              <w:t>Tel: +386 - 1 360 26 00</w:t>
            </w:r>
          </w:p>
        </w:tc>
      </w:tr>
      <w:tr w:rsidR="00127272" w:rsidRPr="00935681" w14:paraId="0C20AF49" w14:textId="77777777" w:rsidTr="0031075A">
        <w:trPr>
          <w:trHeight w:val="1289"/>
        </w:trPr>
        <w:tc>
          <w:tcPr>
            <w:tcW w:w="4678" w:type="dxa"/>
            <w:gridSpan w:val="2"/>
          </w:tcPr>
          <w:p w14:paraId="00E19830" w14:textId="77777777" w:rsidR="00CF2369" w:rsidRPr="00BB47B5" w:rsidRDefault="009E49C9" w:rsidP="003344F8">
            <w:pPr>
              <w:rPr>
                <w:b/>
                <w:szCs w:val="22"/>
              </w:rPr>
            </w:pPr>
            <w:r w:rsidRPr="00BB47B5">
              <w:rPr>
                <w:b/>
              </w:rPr>
              <w:t>Ísland</w:t>
            </w:r>
          </w:p>
          <w:p w14:paraId="69980B61" w14:textId="77777777" w:rsidR="0031075A" w:rsidRPr="00BB47B5" w:rsidRDefault="0031075A" w:rsidP="0031075A">
            <w:pPr>
              <w:rPr>
                <w:szCs w:val="22"/>
              </w:rPr>
            </w:pPr>
            <w:r w:rsidRPr="00BB47B5">
              <w:t xml:space="preserve">Roche </w:t>
            </w:r>
            <w:r w:rsidR="008A1BAB" w:rsidRPr="00BB47B5">
              <w:t>Pharmaceuticals A/S</w:t>
            </w:r>
          </w:p>
          <w:p w14:paraId="08F96CF2" w14:textId="77777777" w:rsidR="0031075A" w:rsidRPr="00BB47B5" w:rsidRDefault="0031075A" w:rsidP="0031075A">
            <w:pPr>
              <w:rPr>
                <w:szCs w:val="22"/>
              </w:rPr>
            </w:pPr>
            <w:r w:rsidRPr="00BB47B5">
              <w:t>c/o Icepharma hf</w:t>
            </w:r>
          </w:p>
          <w:p w14:paraId="63D543A6" w14:textId="77777777" w:rsidR="00CF2369" w:rsidRPr="00BB47B5" w:rsidRDefault="0031075A" w:rsidP="003344F8">
            <w:pPr>
              <w:tabs>
                <w:tab w:val="left" w:pos="-720"/>
              </w:tabs>
              <w:suppressAutoHyphens/>
              <w:rPr>
                <w:szCs w:val="22"/>
              </w:rPr>
            </w:pPr>
            <w:r w:rsidRPr="00BB47B5">
              <w:t>Sími: +354 540 8000</w:t>
            </w:r>
          </w:p>
        </w:tc>
        <w:tc>
          <w:tcPr>
            <w:tcW w:w="4678" w:type="dxa"/>
          </w:tcPr>
          <w:p w14:paraId="079118F1" w14:textId="77777777" w:rsidR="00CF2369" w:rsidRPr="00BB47B5" w:rsidRDefault="009E49C9" w:rsidP="003344F8">
            <w:pPr>
              <w:tabs>
                <w:tab w:val="left" w:pos="-720"/>
              </w:tabs>
              <w:suppressAutoHyphens/>
              <w:rPr>
                <w:b/>
                <w:szCs w:val="22"/>
              </w:rPr>
            </w:pPr>
            <w:r w:rsidRPr="00BB47B5">
              <w:rPr>
                <w:b/>
              </w:rPr>
              <w:t>Slovenská republika</w:t>
            </w:r>
          </w:p>
          <w:p w14:paraId="64767CA9" w14:textId="77777777" w:rsidR="0031075A" w:rsidRPr="00BB47B5" w:rsidRDefault="0031075A" w:rsidP="0031075A">
            <w:pPr>
              <w:rPr>
                <w:szCs w:val="22"/>
              </w:rPr>
            </w:pPr>
            <w:r w:rsidRPr="00BB47B5">
              <w:t>Roche Slovensko, s.r.o.</w:t>
            </w:r>
          </w:p>
          <w:p w14:paraId="3099588E" w14:textId="77777777" w:rsidR="0031075A" w:rsidRPr="00BB47B5" w:rsidRDefault="0031075A" w:rsidP="0031075A">
            <w:pPr>
              <w:tabs>
                <w:tab w:val="left" w:pos="-720"/>
              </w:tabs>
              <w:suppressAutoHyphens/>
              <w:rPr>
                <w:szCs w:val="22"/>
              </w:rPr>
            </w:pPr>
            <w:r w:rsidRPr="00BB47B5">
              <w:t xml:space="preserve">Tel: +421 </w:t>
            </w:r>
            <w:r w:rsidRPr="00BB47B5">
              <w:noBreakHyphen/>
              <w:t xml:space="preserve"> 2 52638201</w:t>
            </w:r>
          </w:p>
          <w:p w14:paraId="05E70E6A" w14:textId="77777777" w:rsidR="00CF2369" w:rsidRPr="00BB47B5" w:rsidRDefault="00CF2369" w:rsidP="003344F8">
            <w:pPr>
              <w:tabs>
                <w:tab w:val="left" w:pos="-720"/>
              </w:tabs>
              <w:suppressAutoHyphens/>
              <w:rPr>
                <w:b/>
                <w:color w:val="008000"/>
                <w:szCs w:val="22"/>
              </w:rPr>
            </w:pPr>
          </w:p>
        </w:tc>
      </w:tr>
      <w:tr w:rsidR="00127272" w:rsidRPr="00935681" w14:paraId="2E688570" w14:textId="77777777" w:rsidTr="0031075A">
        <w:trPr>
          <w:trHeight w:val="983"/>
        </w:trPr>
        <w:tc>
          <w:tcPr>
            <w:tcW w:w="4678" w:type="dxa"/>
            <w:gridSpan w:val="2"/>
          </w:tcPr>
          <w:p w14:paraId="5CF12E87" w14:textId="77777777" w:rsidR="00CF2369" w:rsidRPr="00BB47B5" w:rsidRDefault="009E49C9" w:rsidP="003344F8">
            <w:pPr>
              <w:rPr>
                <w:szCs w:val="22"/>
              </w:rPr>
            </w:pPr>
            <w:r w:rsidRPr="00BB47B5">
              <w:rPr>
                <w:b/>
              </w:rPr>
              <w:t>Italia</w:t>
            </w:r>
          </w:p>
          <w:p w14:paraId="2B92D4ED" w14:textId="77777777" w:rsidR="0031075A" w:rsidRPr="00BB47B5" w:rsidRDefault="0031075A" w:rsidP="0031075A">
            <w:pPr>
              <w:rPr>
                <w:szCs w:val="22"/>
              </w:rPr>
            </w:pPr>
            <w:r w:rsidRPr="00BB47B5">
              <w:t>Roche S.p.A.</w:t>
            </w:r>
          </w:p>
          <w:p w14:paraId="3AFF4072" w14:textId="77777777" w:rsidR="00CF2369" w:rsidRPr="00BB47B5" w:rsidRDefault="0031075A" w:rsidP="003344F8">
            <w:pPr>
              <w:rPr>
                <w:b/>
                <w:szCs w:val="22"/>
              </w:rPr>
            </w:pPr>
            <w:r w:rsidRPr="00BB47B5">
              <w:t>Tel: +39 - 039 2471</w:t>
            </w:r>
          </w:p>
        </w:tc>
        <w:tc>
          <w:tcPr>
            <w:tcW w:w="4678" w:type="dxa"/>
          </w:tcPr>
          <w:p w14:paraId="6D581FAA" w14:textId="77777777" w:rsidR="00CF2369" w:rsidRPr="00BB47B5" w:rsidRDefault="009E49C9" w:rsidP="003344F8">
            <w:pPr>
              <w:tabs>
                <w:tab w:val="left" w:pos="-720"/>
                <w:tab w:val="left" w:pos="4536"/>
              </w:tabs>
              <w:suppressAutoHyphens/>
              <w:rPr>
                <w:szCs w:val="22"/>
              </w:rPr>
            </w:pPr>
            <w:r w:rsidRPr="00BB47B5">
              <w:rPr>
                <w:b/>
              </w:rPr>
              <w:t>Suomi/Finland</w:t>
            </w:r>
          </w:p>
          <w:p w14:paraId="68C3BD2F" w14:textId="77777777" w:rsidR="0031075A" w:rsidRPr="00BB47B5" w:rsidRDefault="0031075A" w:rsidP="0031075A">
            <w:pPr>
              <w:rPr>
                <w:szCs w:val="22"/>
              </w:rPr>
            </w:pPr>
            <w:r w:rsidRPr="00BB47B5">
              <w:t>Roche Oy</w:t>
            </w:r>
          </w:p>
          <w:p w14:paraId="383D9ACD" w14:textId="77777777" w:rsidR="00CF2369" w:rsidRPr="00BB47B5" w:rsidRDefault="0031075A" w:rsidP="003344F8">
            <w:pPr>
              <w:tabs>
                <w:tab w:val="left" w:pos="-720"/>
              </w:tabs>
              <w:suppressAutoHyphens/>
              <w:rPr>
                <w:szCs w:val="22"/>
              </w:rPr>
            </w:pPr>
            <w:r w:rsidRPr="00BB47B5">
              <w:t>Puh/Tel: +358 (0) 10 554 500</w:t>
            </w:r>
          </w:p>
        </w:tc>
      </w:tr>
      <w:tr w:rsidR="00127272" w:rsidRPr="00935681" w14:paraId="3B076ADF" w14:textId="77777777" w:rsidTr="003344F8">
        <w:tc>
          <w:tcPr>
            <w:tcW w:w="4678" w:type="dxa"/>
            <w:gridSpan w:val="2"/>
          </w:tcPr>
          <w:p w14:paraId="11A71EAB" w14:textId="11744553" w:rsidR="0031075A" w:rsidRPr="00BB47B5" w:rsidRDefault="0031075A" w:rsidP="004D33F5">
            <w:pPr>
              <w:keepNext/>
              <w:keepLines/>
              <w:rPr>
                <w:b/>
                <w:szCs w:val="22"/>
              </w:rPr>
            </w:pPr>
          </w:p>
        </w:tc>
        <w:tc>
          <w:tcPr>
            <w:tcW w:w="4678" w:type="dxa"/>
          </w:tcPr>
          <w:p w14:paraId="53503660" w14:textId="77777777" w:rsidR="00CF2369" w:rsidRPr="00BB47B5" w:rsidRDefault="009E49C9" w:rsidP="004D33F5">
            <w:pPr>
              <w:keepNext/>
              <w:keepLines/>
              <w:tabs>
                <w:tab w:val="left" w:pos="-720"/>
                <w:tab w:val="left" w:pos="4536"/>
              </w:tabs>
              <w:suppressAutoHyphens/>
              <w:rPr>
                <w:b/>
                <w:szCs w:val="22"/>
              </w:rPr>
            </w:pPr>
            <w:r w:rsidRPr="00BB47B5">
              <w:rPr>
                <w:b/>
              </w:rPr>
              <w:t>Sverige</w:t>
            </w:r>
          </w:p>
          <w:p w14:paraId="4742D9D1" w14:textId="77777777" w:rsidR="0031075A" w:rsidRPr="00BB47B5" w:rsidRDefault="0031075A" w:rsidP="004D33F5">
            <w:pPr>
              <w:keepNext/>
              <w:keepLines/>
              <w:rPr>
                <w:szCs w:val="22"/>
              </w:rPr>
            </w:pPr>
            <w:r w:rsidRPr="00BB47B5">
              <w:t>Roche AB</w:t>
            </w:r>
          </w:p>
          <w:p w14:paraId="6AAAF1B4" w14:textId="77777777" w:rsidR="00CF2369" w:rsidRPr="00BB47B5" w:rsidRDefault="0031075A" w:rsidP="004D33F5">
            <w:pPr>
              <w:keepNext/>
              <w:keepLines/>
              <w:tabs>
                <w:tab w:val="left" w:pos="-720"/>
                <w:tab w:val="left" w:pos="4536"/>
              </w:tabs>
              <w:suppressAutoHyphens/>
              <w:rPr>
                <w:b/>
                <w:szCs w:val="22"/>
              </w:rPr>
            </w:pPr>
            <w:r w:rsidRPr="00BB47B5">
              <w:t>Tel: +46 (0) 8 726 1200</w:t>
            </w:r>
          </w:p>
        </w:tc>
      </w:tr>
      <w:tr w:rsidR="00127272" w:rsidRPr="00935681" w14:paraId="2B6F3267" w14:textId="77777777" w:rsidTr="003344F8">
        <w:tc>
          <w:tcPr>
            <w:tcW w:w="4678" w:type="dxa"/>
            <w:gridSpan w:val="2"/>
          </w:tcPr>
          <w:p w14:paraId="269BB6BE" w14:textId="77777777" w:rsidR="00CF2369" w:rsidRPr="00BB47B5" w:rsidRDefault="009E49C9" w:rsidP="003344F8">
            <w:pPr>
              <w:rPr>
                <w:b/>
                <w:szCs w:val="22"/>
              </w:rPr>
            </w:pPr>
            <w:r w:rsidRPr="00BB47B5">
              <w:rPr>
                <w:b/>
              </w:rPr>
              <w:t>Latvija</w:t>
            </w:r>
          </w:p>
          <w:p w14:paraId="3EBE66AC" w14:textId="77777777" w:rsidR="0031075A" w:rsidRPr="00BB47B5" w:rsidRDefault="0031075A" w:rsidP="0031075A">
            <w:pPr>
              <w:rPr>
                <w:szCs w:val="22"/>
              </w:rPr>
            </w:pPr>
            <w:r w:rsidRPr="00BB47B5">
              <w:t>Roche Latvija SIA</w:t>
            </w:r>
          </w:p>
          <w:p w14:paraId="2975B18C" w14:textId="77777777" w:rsidR="00CF2369" w:rsidRPr="00BB47B5" w:rsidRDefault="0031075A" w:rsidP="003344F8">
            <w:pPr>
              <w:tabs>
                <w:tab w:val="left" w:pos="-720"/>
              </w:tabs>
              <w:suppressAutoHyphens/>
              <w:rPr>
                <w:szCs w:val="22"/>
              </w:rPr>
            </w:pPr>
            <w:r w:rsidRPr="00BB47B5">
              <w:t>Tel: +371 - 6 7039831</w:t>
            </w:r>
          </w:p>
        </w:tc>
        <w:tc>
          <w:tcPr>
            <w:tcW w:w="4678" w:type="dxa"/>
          </w:tcPr>
          <w:p w14:paraId="35E4F3F1" w14:textId="39972E3A" w:rsidR="00CF2369" w:rsidRPr="00BB47B5" w:rsidRDefault="00CF2369" w:rsidP="003344F8">
            <w:pPr>
              <w:rPr>
                <w:szCs w:val="22"/>
              </w:rPr>
            </w:pPr>
          </w:p>
        </w:tc>
      </w:tr>
      <w:tr w:rsidR="00127272" w:rsidRPr="00935681" w14:paraId="24D1731D" w14:textId="77777777" w:rsidTr="003344F8">
        <w:tc>
          <w:tcPr>
            <w:tcW w:w="4678" w:type="dxa"/>
            <w:gridSpan w:val="2"/>
          </w:tcPr>
          <w:p w14:paraId="63ED68B1" w14:textId="77777777" w:rsidR="00CF2369" w:rsidRPr="00BB47B5" w:rsidRDefault="00CF2369" w:rsidP="003344F8">
            <w:pPr>
              <w:tabs>
                <w:tab w:val="left" w:pos="-720"/>
              </w:tabs>
              <w:suppressAutoHyphens/>
              <w:rPr>
                <w:szCs w:val="22"/>
              </w:rPr>
            </w:pPr>
          </w:p>
        </w:tc>
        <w:tc>
          <w:tcPr>
            <w:tcW w:w="4678" w:type="dxa"/>
          </w:tcPr>
          <w:p w14:paraId="25D62EE3" w14:textId="77777777" w:rsidR="00CF2369" w:rsidRPr="00BB47B5" w:rsidRDefault="00CF2369" w:rsidP="003344F8">
            <w:pPr>
              <w:tabs>
                <w:tab w:val="left" w:pos="-720"/>
              </w:tabs>
              <w:suppressAutoHyphens/>
              <w:rPr>
                <w:szCs w:val="22"/>
              </w:rPr>
            </w:pPr>
          </w:p>
        </w:tc>
      </w:tr>
    </w:tbl>
    <w:p w14:paraId="1239DF4D" w14:textId="20B294E1" w:rsidR="00CF2369" w:rsidRPr="00D20A06" w:rsidRDefault="009E49C9" w:rsidP="002A5EB1">
      <w:pPr>
        <w:keepNext/>
        <w:keepLines/>
        <w:numPr>
          <w:ilvl w:val="12"/>
          <w:numId w:val="0"/>
        </w:numPr>
        <w:ind w:right="-2"/>
        <w:outlineLvl w:val="0"/>
        <w:rPr>
          <w:szCs w:val="22"/>
        </w:rPr>
      </w:pPr>
      <w:r w:rsidRPr="00D20A06">
        <w:rPr>
          <w:b/>
        </w:rPr>
        <w:t xml:space="preserve">Šī lietošanas instrukcija pēdējo reizi pārskatīta </w:t>
      </w:r>
      <w:r w:rsidR="005A11DB" w:rsidRPr="00D20A06">
        <w:rPr>
          <w:b/>
        </w:rPr>
        <w:t>&lt;</w:t>
      </w:r>
      <w:r w:rsidRPr="00D20A06">
        <w:rPr>
          <w:b/>
        </w:rPr>
        <w:t xml:space="preserve">{GGGG. </w:t>
      </w:r>
      <w:ins w:id="579" w:author="Author">
        <w:r w:rsidR="00467A1F">
          <w:rPr>
            <w:b/>
          </w:rPr>
          <w:t xml:space="preserve">gada </w:t>
        </w:r>
      </w:ins>
      <w:r w:rsidRPr="00D20A06">
        <w:rPr>
          <w:b/>
        </w:rPr>
        <w:t>mēnesis}</w:t>
      </w:r>
      <w:r w:rsidR="005A11DB" w:rsidRPr="00D20A06">
        <w:rPr>
          <w:b/>
        </w:rPr>
        <w:t>&gt;</w:t>
      </w:r>
      <w:r w:rsidRPr="00D20A06">
        <w:rPr>
          <w:b/>
        </w:rPr>
        <w:t>.</w:t>
      </w:r>
    </w:p>
    <w:p w14:paraId="5138568D" w14:textId="77777777" w:rsidR="00CF2369" w:rsidRPr="00D20A06" w:rsidRDefault="00CF2369" w:rsidP="002A5EB1">
      <w:pPr>
        <w:keepNext/>
        <w:keepLines/>
        <w:numPr>
          <w:ilvl w:val="12"/>
          <w:numId w:val="0"/>
        </w:numPr>
        <w:ind w:right="-2"/>
        <w:rPr>
          <w:iCs/>
          <w:szCs w:val="22"/>
        </w:rPr>
      </w:pPr>
    </w:p>
    <w:p w14:paraId="795D474B" w14:textId="77777777" w:rsidR="00CF2369" w:rsidRPr="00D20A06" w:rsidRDefault="009E49C9" w:rsidP="002A5EB1">
      <w:pPr>
        <w:keepNext/>
        <w:keepLines/>
        <w:numPr>
          <w:ilvl w:val="12"/>
          <w:numId w:val="0"/>
        </w:numPr>
        <w:ind w:right="-2"/>
        <w:rPr>
          <w:b/>
        </w:rPr>
      </w:pPr>
      <w:r w:rsidRPr="00D20A06">
        <w:rPr>
          <w:b/>
        </w:rPr>
        <w:t>Citi informācijas avoti</w:t>
      </w:r>
    </w:p>
    <w:p w14:paraId="0A8513EA" w14:textId="77777777" w:rsidR="00CF2369" w:rsidRPr="00D20A06" w:rsidRDefault="00CF2369" w:rsidP="002A5EB1">
      <w:pPr>
        <w:keepNext/>
        <w:keepLines/>
        <w:numPr>
          <w:ilvl w:val="12"/>
          <w:numId w:val="0"/>
        </w:numPr>
        <w:ind w:right="-2"/>
      </w:pPr>
    </w:p>
    <w:p w14:paraId="2E59C1AA" w14:textId="22EB4CF7" w:rsidR="00CF2369" w:rsidRPr="008F5525" w:rsidRDefault="009E49C9" w:rsidP="002A5EB1">
      <w:pPr>
        <w:keepNext/>
        <w:keepLines/>
        <w:numPr>
          <w:ilvl w:val="12"/>
          <w:numId w:val="0"/>
        </w:numPr>
        <w:rPr>
          <w:color w:val="0000FF"/>
        </w:rPr>
      </w:pPr>
      <w:r w:rsidRPr="00D20A06">
        <w:t xml:space="preserve">Sīkāka informācija par šīm zālēm ir pieejama Eiropas Zāļu aģentūras tīmekļa vietnē </w:t>
      </w:r>
      <w:hyperlink r:id="rId21" w:history="1">
        <w:r w:rsidR="006B4556" w:rsidRPr="006B4556">
          <w:rPr>
            <w:rStyle w:val="Hyperlink"/>
            <w:shd w:val="clear" w:color="auto" w:fill="FFFFFF"/>
          </w:rPr>
          <w:t>https://www.ema.europa.eu</w:t>
        </w:r>
      </w:hyperlink>
    </w:p>
    <w:p w14:paraId="44675F70" w14:textId="77777777" w:rsidR="000A4FE9" w:rsidRPr="00D20A06" w:rsidRDefault="000A4FE9" w:rsidP="00CF2369">
      <w:pPr>
        <w:numPr>
          <w:ilvl w:val="12"/>
          <w:numId w:val="0"/>
        </w:numPr>
        <w:ind w:right="-2"/>
      </w:pPr>
    </w:p>
    <w:p w14:paraId="4357310A" w14:textId="73E5A610" w:rsidR="006B4556" w:rsidRDefault="006B4556">
      <w:pPr>
        <w:rPr>
          <w:szCs w:val="22"/>
        </w:rPr>
      </w:pPr>
      <w:r>
        <w:rPr>
          <w:szCs w:val="22"/>
        </w:rPr>
        <w:br w:type="page"/>
      </w:r>
    </w:p>
    <w:p w14:paraId="44E7FACD" w14:textId="77777777" w:rsidR="006B4556" w:rsidRPr="009B12F5" w:rsidRDefault="006B4556" w:rsidP="006B4556">
      <w:pPr>
        <w:rPr>
          <w:lang w:eastAsia="ja-JP" w:bidi="ar-SA"/>
        </w:rPr>
      </w:pPr>
      <w:r w:rsidRPr="009B12F5">
        <w:rPr>
          <w:lang w:eastAsia="ja-JP" w:bidi="ar-SA"/>
        </w:rPr>
        <w:lastRenderedPageBreak/>
        <w:t>---------------------------------------------------------------------------------------------------------------------------</w:t>
      </w:r>
    </w:p>
    <w:p w14:paraId="4C20ACE5" w14:textId="268E1DE1" w:rsidR="00CF2369" w:rsidRDefault="006B4556" w:rsidP="00CF2369">
      <w:pPr>
        <w:numPr>
          <w:ilvl w:val="12"/>
          <w:numId w:val="0"/>
        </w:numPr>
        <w:ind w:right="-2"/>
        <w:rPr>
          <w:snapToGrid w:val="0"/>
          <w:lang w:eastAsia="zh-CN" w:bidi="ar-SA"/>
        </w:rPr>
      </w:pPr>
      <w:r w:rsidRPr="006B4556">
        <w:rPr>
          <w:snapToGrid w:val="0"/>
          <w:lang w:eastAsia="zh-CN" w:bidi="ar-SA"/>
        </w:rPr>
        <w:t>Tālāk sniegtā informācija paredzēta tikai veselības aprūpes speciālistiem</w:t>
      </w:r>
      <w:r>
        <w:rPr>
          <w:snapToGrid w:val="0"/>
          <w:lang w:eastAsia="zh-CN" w:bidi="ar-SA"/>
        </w:rPr>
        <w:t>:</w:t>
      </w:r>
    </w:p>
    <w:p w14:paraId="351D08D2" w14:textId="5761C62C" w:rsidR="006B4556" w:rsidRDefault="006B4556" w:rsidP="00CF2369">
      <w:pPr>
        <w:numPr>
          <w:ilvl w:val="12"/>
          <w:numId w:val="0"/>
        </w:numPr>
        <w:ind w:right="-2"/>
        <w:rPr>
          <w:snapToGrid w:val="0"/>
          <w:lang w:eastAsia="zh-CN" w:bidi="ar-SA"/>
        </w:rPr>
      </w:pPr>
    </w:p>
    <w:p w14:paraId="3DBA05A6" w14:textId="3F7F35E2" w:rsidR="006B4556" w:rsidRDefault="006B4556" w:rsidP="006B4556">
      <w:pPr>
        <w:tabs>
          <w:tab w:val="left" w:pos="993"/>
        </w:tabs>
        <w:outlineLvl w:val="0"/>
        <w:rPr>
          <w:b/>
        </w:rPr>
      </w:pPr>
      <w:r w:rsidRPr="003F0670">
        <w:rPr>
          <w:b/>
        </w:rPr>
        <w:t>Phesgo 600 mg/600 mg šķīdums injekcijām</w:t>
      </w:r>
      <w:r>
        <w:rPr>
          <w:b/>
        </w:rPr>
        <w:t xml:space="preserve"> ievadīšana ārpus klīniskās vides</w:t>
      </w:r>
      <w:r w:rsidR="001417CB">
        <w:rPr>
          <w:b/>
        </w:rPr>
        <w:t>.</w:t>
      </w:r>
    </w:p>
    <w:p w14:paraId="1FCB632C" w14:textId="77777777" w:rsidR="006B4556" w:rsidRPr="003F0670" w:rsidRDefault="006B4556" w:rsidP="006B4556">
      <w:pPr>
        <w:tabs>
          <w:tab w:val="left" w:pos="993"/>
        </w:tabs>
        <w:outlineLvl w:val="0"/>
      </w:pPr>
    </w:p>
    <w:p w14:paraId="228BC109" w14:textId="42138D01" w:rsidR="00884BA0" w:rsidRDefault="000339F5" w:rsidP="006B4556">
      <w:pPr>
        <w:rPr>
          <w:color w:val="000000"/>
        </w:rPr>
      </w:pPr>
      <w:r>
        <w:rPr>
          <w:color w:val="000000"/>
        </w:rPr>
        <w:t>Ikvienam v</w:t>
      </w:r>
      <w:r w:rsidR="00884BA0" w:rsidRPr="00884BA0">
        <w:rPr>
          <w:color w:val="000000"/>
        </w:rPr>
        <w:t>eselības aprūpes speciālist</w:t>
      </w:r>
      <w:r>
        <w:rPr>
          <w:color w:val="000000"/>
        </w:rPr>
        <w:t>a</w:t>
      </w:r>
      <w:r w:rsidR="00884BA0" w:rsidRPr="00884BA0">
        <w:rPr>
          <w:color w:val="000000"/>
        </w:rPr>
        <w:t>m, k</w:t>
      </w:r>
      <w:r w:rsidR="00884BA0">
        <w:rPr>
          <w:color w:val="000000"/>
        </w:rPr>
        <w:t>ur</w:t>
      </w:r>
      <w:r>
        <w:rPr>
          <w:color w:val="000000"/>
        </w:rPr>
        <w:t>š</w:t>
      </w:r>
      <w:r w:rsidR="00884BA0" w:rsidRPr="00884BA0">
        <w:rPr>
          <w:color w:val="000000"/>
        </w:rPr>
        <w:t xml:space="preserve"> ārstē pacientus ārpus klīniskās vides, jābūt labi informēt</w:t>
      </w:r>
      <w:r>
        <w:rPr>
          <w:color w:val="000000"/>
        </w:rPr>
        <w:t>a</w:t>
      </w:r>
      <w:r w:rsidR="00884BA0" w:rsidRPr="00884BA0">
        <w:rPr>
          <w:color w:val="000000"/>
        </w:rPr>
        <w:t>m gan par ievadīšanas metodi, gan par iespējamiem ar Phesgo saistītiem riskiem</w:t>
      </w:r>
      <w:r w:rsidR="00884BA0">
        <w:rPr>
          <w:color w:val="000000"/>
        </w:rPr>
        <w:t>.</w:t>
      </w:r>
    </w:p>
    <w:p w14:paraId="1511CB51" w14:textId="77777777" w:rsidR="00884BA0" w:rsidRDefault="00884BA0" w:rsidP="006B4556">
      <w:pPr>
        <w:rPr>
          <w:color w:val="000000"/>
        </w:rPr>
      </w:pPr>
    </w:p>
    <w:p w14:paraId="0EB50F03" w14:textId="270F0960" w:rsidR="00884BA0" w:rsidRDefault="00884BA0" w:rsidP="006B4556">
      <w:pPr>
        <w:rPr>
          <w:color w:val="000000"/>
        </w:rPr>
      </w:pPr>
      <w:r>
        <w:rPr>
          <w:color w:val="000000"/>
        </w:rPr>
        <w:t>Veselības aprūpes speciālist</w:t>
      </w:r>
      <w:r w:rsidR="001417CB">
        <w:rPr>
          <w:color w:val="000000"/>
        </w:rPr>
        <w:t>a</w:t>
      </w:r>
      <w:r>
        <w:rPr>
          <w:color w:val="000000"/>
        </w:rPr>
        <w:t>m</w:t>
      </w:r>
      <w:r w:rsidRPr="002D514A">
        <w:rPr>
          <w:color w:val="000000"/>
        </w:rPr>
        <w:t xml:space="preserve"> </w:t>
      </w:r>
      <w:r>
        <w:rPr>
          <w:color w:val="000000"/>
        </w:rPr>
        <w:t>jānodrošina</w:t>
      </w:r>
      <w:r w:rsidR="000339F5">
        <w:rPr>
          <w:color w:val="000000"/>
        </w:rPr>
        <w:t>, ka</w:t>
      </w:r>
      <w:r>
        <w:rPr>
          <w:color w:val="000000"/>
        </w:rPr>
        <w:t xml:space="preserve"> </w:t>
      </w:r>
      <w:r w:rsidRPr="002D514A">
        <w:rPr>
          <w:color w:val="000000"/>
        </w:rPr>
        <w:t>paaugstinātas jutības reakciju ārstēšanai nepieciešam</w:t>
      </w:r>
      <w:r w:rsidR="000339F5">
        <w:rPr>
          <w:color w:val="000000"/>
        </w:rPr>
        <w:t>ās</w:t>
      </w:r>
      <w:r>
        <w:rPr>
          <w:color w:val="000000"/>
        </w:rPr>
        <w:t xml:space="preserve"> zā</w:t>
      </w:r>
      <w:r w:rsidR="000339F5">
        <w:rPr>
          <w:color w:val="000000"/>
        </w:rPr>
        <w:t>les</w:t>
      </w:r>
      <w:r>
        <w:rPr>
          <w:color w:val="000000"/>
        </w:rPr>
        <w:t xml:space="preserve"> </w:t>
      </w:r>
      <w:r w:rsidR="000339F5">
        <w:rPr>
          <w:color w:val="000000"/>
        </w:rPr>
        <w:t>ir</w:t>
      </w:r>
      <w:r>
        <w:rPr>
          <w:color w:val="000000"/>
        </w:rPr>
        <w:t xml:space="preserve"> pieejam</w:t>
      </w:r>
      <w:r w:rsidR="000339F5">
        <w:rPr>
          <w:color w:val="000000"/>
        </w:rPr>
        <w:t>as</w:t>
      </w:r>
      <w:r w:rsidRPr="002D514A">
        <w:rPr>
          <w:color w:val="000000"/>
        </w:rPr>
        <w:t xml:space="preserve"> </w:t>
      </w:r>
      <w:r w:rsidR="000339F5">
        <w:rPr>
          <w:color w:val="000000"/>
        </w:rPr>
        <w:t xml:space="preserve">tūlītējai lietošanai </w:t>
      </w:r>
      <w:r w:rsidRPr="002D514A">
        <w:rPr>
          <w:color w:val="000000"/>
        </w:rPr>
        <w:t>atbilstoši vietējai standarta klīniskajai praksei</w:t>
      </w:r>
      <w:r>
        <w:rPr>
          <w:color w:val="000000"/>
        </w:rPr>
        <w:t xml:space="preserve"> </w:t>
      </w:r>
      <w:r w:rsidRPr="002D514A">
        <w:rPr>
          <w:color w:val="000000"/>
        </w:rPr>
        <w:t>(atkarībā no reakcijas smaguma un veida, piemēram, epinefrīns, bēta agonisti, antihistamīna līdzekļi un kortikosteroīdi).</w:t>
      </w:r>
    </w:p>
    <w:p w14:paraId="349E9F95" w14:textId="6073C8D2" w:rsidR="00CD1E2B" w:rsidDel="002314AA" w:rsidRDefault="00CD1E2B" w:rsidP="006B4556">
      <w:pPr>
        <w:rPr>
          <w:del w:id="580" w:author="Author"/>
          <w:color w:val="000000"/>
        </w:rPr>
      </w:pPr>
    </w:p>
    <w:p w14:paraId="2B71F504" w14:textId="6B31C146" w:rsidR="006B4556" w:rsidRPr="00BA3C82" w:rsidRDefault="00D44907" w:rsidP="006B4556">
      <w:pPr>
        <w:ind w:left="567" w:hanging="567"/>
        <w:outlineLvl w:val="0"/>
        <w:rPr>
          <w:color w:val="000000"/>
          <w:szCs w:val="22"/>
        </w:rPr>
      </w:pPr>
      <w:r>
        <w:rPr>
          <w:color w:val="000000"/>
        </w:rPr>
        <w:t xml:space="preserve">Uzglabāt Phesgo oriģinālā iepakojumā </w:t>
      </w:r>
      <w:r w:rsidR="006B4556" w:rsidRPr="00BA3C82">
        <w:rPr>
          <w:color w:val="000000"/>
        </w:rPr>
        <w:t>2 °C–</w:t>
      </w:r>
      <w:r>
        <w:rPr>
          <w:color w:val="000000"/>
        </w:rPr>
        <w:t>8 °C temperatūrā, līdz lietošanai</w:t>
      </w:r>
      <w:r w:rsidR="006B4556" w:rsidRPr="00BA3C82">
        <w:rPr>
          <w:color w:val="000000"/>
        </w:rPr>
        <w:t>.</w:t>
      </w:r>
    </w:p>
    <w:p w14:paraId="748A33E5" w14:textId="77777777" w:rsidR="006B4556" w:rsidRPr="00BA3C82" w:rsidRDefault="006B4556" w:rsidP="00D44907">
      <w:pPr>
        <w:ind w:left="567" w:hanging="567"/>
        <w:outlineLvl w:val="0"/>
        <w:rPr>
          <w:color w:val="000000"/>
          <w:szCs w:val="22"/>
        </w:rPr>
      </w:pPr>
    </w:p>
    <w:p w14:paraId="7387AA98" w14:textId="37F49D9D" w:rsidR="006B4556" w:rsidRPr="006B4556" w:rsidRDefault="006B4556" w:rsidP="006B4556">
      <w:pPr>
        <w:ind w:left="567" w:hanging="567"/>
        <w:outlineLvl w:val="0"/>
        <w:rPr>
          <w:b/>
          <w:color w:val="000000"/>
          <w:szCs w:val="22"/>
        </w:rPr>
      </w:pPr>
      <w:r w:rsidRPr="006B4556">
        <w:rPr>
          <w:b/>
          <w:color w:val="000000"/>
        </w:rPr>
        <w:t>Lietošanas norādījumi</w:t>
      </w:r>
    </w:p>
    <w:p w14:paraId="7628E51C" w14:textId="21F3462D" w:rsidR="006B4556" w:rsidRDefault="006B4556" w:rsidP="006B4556">
      <w:pPr>
        <w:rPr>
          <w:color w:val="000000"/>
        </w:rPr>
      </w:pPr>
    </w:p>
    <w:p w14:paraId="3BFD0AF1" w14:textId="77777777" w:rsidR="006B4556" w:rsidRPr="009A60F4" w:rsidRDefault="006B4556" w:rsidP="006B4556">
      <w:pPr>
        <w:rPr>
          <w:color w:val="000000"/>
        </w:rPr>
      </w:pPr>
      <w:r w:rsidRPr="009A60F4">
        <w:rPr>
          <w:color w:val="000000"/>
        </w:rPr>
        <w:t>Phesgo jāievada tikai subkutānas injekcijas veidā. Phesgo nav paredzēts intravenozai ievadīšanai.</w:t>
      </w:r>
    </w:p>
    <w:p w14:paraId="7599962A" w14:textId="77777777" w:rsidR="006B4556" w:rsidRPr="009A60F4" w:rsidRDefault="006B4556" w:rsidP="006B4556">
      <w:pPr>
        <w:rPr>
          <w:color w:val="000000"/>
        </w:rPr>
      </w:pPr>
    </w:p>
    <w:p w14:paraId="4EE1F667" w14:textId="06A337B6" w:rsidR="006B4556" w:rsidRPr="009A60F4" w:rsidRDefault="006B4556" w:rsidP="006B4556">
      <w:pPr>
        <w:rPr>
          <w:color w:val="000000"/>
        </w:rPr>
      </w:pPr>
      <w:r w:rsidRPr="009A60F4">
        <w:rPr>
          <w:color w:val="000000"/>
        </w:rPr>
        <w:t>Lai novērstu zāļu lietošanas kļūdas, ir svarīgi pārbaudīt flakona marķējumu, lai pārliecinātos, ka sagatavotās un ievadītās zāles ir Phesgo</w:t>
      </w:r>
      <w:r w:rsidR="00131782">
        <w:rPr>
          <w:color w:val="000000"/>
        </w:rPr>
        <w:t xml:space="preserve"> 600/600 mg (15 ml flakons, kas satur 10 ml šķīduma)</w:t>
      </w:r>
      <w:r w:rsidRPr="009A60F4">
        <w:rPr>
          <w:color w:val="000000"/>
        </w:rPr>
        <w:t>.</w:t>
      </w:r>
    </w:p>
    <w:p w14:paraId="368611D5" w14:textId="77777777" w:rsidR="006B4556" w:rsidRDefault="006B4556" w:rsidP="006B4556">
      <w:pPr>
        <w:rPr>
          <w:color w:val="000000"/>
        </w:rPr>
      </w:pPr>
    </w:p>
    <w:p w14:paraId="5217D147" w14:textId="06E77F9F" w:rsidR="006B4556" w:rsidRPr="00BA3C82" w:rsidRDefault="006B4556" w:rsidP="006B4556">
      <w:pPr>
        <w:rPr>
          <w:color w:val="000000"/>
          <w:szCs w:val="22"/>
        </w:rPr>
      </w:pPr>
      <w:r w:rsidRPr="00BA3C82">
        <w:rPr>
          <w:color w:val="000000"/>
        </w:rPr>
        <w:t xml:space="preserve">Phesgo ir vizuāli jāpārbauda, lai pārliecinātos, ka </w:t>
      </w:r>
      <w:r w:rsidR="000339F5" w:rsidRPr="00BA3C82">
        <w:rPr>
          <w:color w:val="000000"/>
        </w:rPr>
        <w:t xml:space="preserve">pirms ievadīšanas </w:t>
      </w:r>
      <w:r w:rsidRPr="00BA3C82">
        <w:rPr>
          <w:color w:val="000000"/>
        </w:rPr>
        <w:t>tas nesatur sīkas daļiņas un ka nav mainījusies tā krāsa. Ja ir redzamas sīkas daļiņas vai mainījusies šķidruma krāsa, flakons ir jāiznīcina atbilstoši vietējām prasībām par atkritumu likvidēšanu.</w:t>
      </w:r>
      <w:r w:rsidR="00131782">
        <w:rPr>
          <w:color w:val="000000"/>
        </w:rPr>
        <w:t xml:space="preserve"> Nekratīt flakonu.</w:t>
      </w:r>
    </w:p>
    <w:p w14:paraId="7F340282" w14:textId="0277CB44" w:rsidR="006B4556" w:rsidDel="002314AA" w:rsidRDefault="006B4556" w:rsidP="006B4556">
      <w:pPr>
        <w:autoSpaceDE w:val="0"/>
        <w:autoSpaceDN w:val="0"/>
        <w:adjustRightInd w:val="0"/>
        <w:rPr>
          <w:del w:id="581" w:author="Author"/>
          <w:color w:val="000000"/>
        </w:rPr>
      </w:pPr>
    </w:p>
    <w:p w14:paraId="0CD7E0F3" w14:textId="4D41AF63" w:rsidR="006B4556" w:rsidRDefault="00131782" w:rsidP="006B4556">
      <w:pPr>
        <w:rPr>
          <w:color w:val="000000"/>
        </w:rPr>
      </w:pPr>
      <w:r w:rsidRPr="00131782">
        <w:rPr>
          <w:color w:val="000000"/>
        </w:rPr>
        <w:t>Pirms injekcijas sagatavošanas atstājiet Phesgo flakonu aptuveni 15</w:t>
      </w:r>
      <w:r>
        <w:rPr>
          <w:color w:val="000000"/>
        </w:rPr>
        <w:t> </w:t>
      </w:r>
      <w:r w:rsidRPr="00131782">
        <w:rPr>
          <w:color w:val="000000"/>
        </w:rPr>
        <w:t>minūtes istabas temperatūrā.</w:t>
      </w:r>
    </w:p>
    <w:p w14:paraId="55722769" w14:textId="77777777" w:rsidR="00131782" w:rsidRDefault="00131782" w:rsidP="006B4556">
      <w:pPr>
        <w:rPr>
          <w:color w:val="000000"/>
        </w:rPr>
      </w:pPr>
    </w:p>
    <w:p w14:paraId="5621FF12" w14:textId="695127B6" w:rsidR="006B4556" w:rsidRPr="00BA3C82" w:rsidRDefault="006B4556" w:rsidP="006B4556">
      <w:pPr>
        <w:rPr>
          <w:color w:val="000000"/>
          <w:szCs w:val="22"/>
        </w:rPr>
      </w:pPr>
      <w:r w:rsidRPr="00BA3C82">
        <w:rPr>
          <w:color w:val="000000"/>
        </w:rPr>
        <w:t xml:space="preserve">Phesgo šķīduma atvilkšanai no flakona un </w:t>
      </w:r>
      <w:r w:rsidR="000339F5">
        <w:rPr>
          <w:color w:val="000000"/>
        </w:rPr>
        <w:t xml:space="preserve">tā </w:t>
      </w:r>
      <w:r w:rsidRPr="00BA3C82">
        <w:rPr>
          <w:color w:val="000000"/>
        </w:rPr>
        <w:t xml:space="preserve">subkutānai injicēšanai ir nepieciešama šļirce, pārneses adata un injekciju adata. Phesgo </w:t>
      </w:r>
      <w:r w:rsidR="000339F5">
        <w:rPr>
          <w:color w:val="000000"/>
        </w:rPr>
        <w:t>var</w:t>
      </w:r>
      <w:r w:rsidRPr="00BA3C82">
        <w:rPr>
          <w:color w:val="000000"/>
        </w:rPr>
        <w:t xml:space="preserve"> injicēt</w:t>
      </w:r>
      <w:r w:rsidR="000339F5">
        <w:rPr>
          <w:color w:val="000000"/>
        </w:rPr>
        <w:t>, lietojot</w:t>
      </w:r>
      <w:r w:rsidRPr="00BA3C82">
        <w:rPr>
          <w:color w:val="000000"/>
        </w:rPr>
        <w:t xml:space="preserve"> hipodermiskā</w:t>
      </w:r>
      <w:r w:rsidR="000339F5">
        <w:rPr>
          <w:color w:val="000000"/>
        </w:rPr>
        <w:t>s</w:t>
      </w:r>
      <w:r w:rsidRPr="00BA3C82">
        <w:rPr>
          <w:color w:val="000000"/>
        </w:rPr>
        <w:t xml:space="preserve"> 25G-27G izmēra injekciju adat</w:t>
      </w:r>
      <w:r w:rsidR="000339F5">
        <w:rPr>
          <w:color w:val="000000"/>
        </w:rPr>
        <w:t>as</w:t>
      </w:r>
      <w:r w:rsidRPr="00BA3C82">
        <w:rPr>
          <w:color w:val="000000"/>
        </w:rPr>
        <w:t>, kuru garums ir no 3/8"(10 mm) līdz 5/8"(16 mm). Phesgo ir saderīgs ar nerūsējošo tēraudu, polipropilēnu, polikarbonātu, polietilēnu, poliuretānu, polivinilhlorīdu un fluorētu etilēna polipropilēnu.</w:t>
      </w:r>
    </w:p>
    <w:p w14:paraId="71433B24" w14:textId="77777777" w:rsidR="006B4556" w:rsidRPr="00BA3C82" w:rsidRDefault="006B4556" w:rsidP="006B4556">
      <w:pPr>
        <w:rPr>
          <w:color w:val="000000"/>
          <w:szCs w:val="22"/>
        </w:rPr>
      </w:pPr>
    </w:p>
    <w:p w14:paraId="29999B84" w14:textId="2536F8C2" w:rsidR="00AA13F5" w:rsidRDefault="006B4556" w:rsidP="006B4556">
      <w:pPr>
        <w:rPr>
          <w:color w:val="000000"/>
        </w:rPr>
      </w:pPr>
      <w:r w:rsidRPr="00BA3C82">
        <w:rPr>
          <w:color w:val="000000"/>
        </w:rPr>
        <w:t xml:space="preserve">Tā kā Phesgo nesatur nevienu pretmikrobu konservantu, zāles ir jāizlieto nekavējoties. </w:t>
      </w:r>
      <w:r w:rsidR="00AA13F5" w:rsidRPr="00BA3C82">
        <w:rPr>
          <w:color w:val="000000"/>
        </w:rPr>
        <w:t xml:space="preserve">Hipodermiskā injekciju adata jāpievieno </w:t>
      </w:r>
      <w:r w:rsidR="000339F5" w:rsidRPr="00BA3C82">
        <w:rPr>
          <w:color w:val="000000"/>
        </w:rPr>
        <w:t xml:space="preserve">šļircei </w:t>
      </w:r>
      <w:r w:rsidR="00AA13F5" w:rsidRPr="00BA3C82">
        <w:rPr>
          <w:color w:val="000000"/>
        </w:rPr>
        <w:t>tieši pirms zāļu ievadīšanas, pēc tam pielāgojot tilpumu līdz 1</w:t>
      </w:r>
      <w:r w:rsidR="00AA13F5">
        <w:rPr>
          <w:color w:val="000000"/>
        </w:rPr>
        <w:t>0 ml</w:t>
      </w:r>
      <w:r w:rsidR="00AA13F5" w:rsidRPr="00BA3C82">
        <w:rPr>
          <w:color w:val="000000"/>
        </w:rPr>
        <w:t>.</w:t>
      </w:r>
    </w:p>
    <w:p w14:paraId="3BE25FA0" w14:textId="3FB41C32" w:rsidR="00AA13F5" w:rsidDel="00467A1F" w:rsidRDefault="00AA13F5" w:rsidP="006B4556">
      <w:pPr>
        <w:rPr>
          <w:del w:id="582" w:author="Author"/>
          <w:color w:val="000000"/>
        </w:rPr>
      </w:pPr>
    </w:p>
    <w:p w14:paraId="233ECD00" w14:textId="04DF08A8" w:rsidR="004A78EA" w:rsidRDefault="00987856" w:rsidP="004A78EA">
      <w:pPr>
        <w:rPr>
          <w:color w:val="000000"/>
        </w:rPr>
      </w:pPr>
      <w:r w:rsidRPr="009A60F4">
        <w:rPr>
          <w:color w:val="000000"/>
        </w:rPr>
        <w:t>Injekcijas viet</w:t>
      </w:r>
      <w:r>
        <w:rPr>
          <w:color w:val="000000"/>
        </w:rPr>
        <w:t>u</w:t>
      </w:r>
      <w:r w:rsidR="004A78EA" w:rsidRPr="009A60F4">
        <w:rPr>
          <w:color w:val="000000"/>
        </w:rPr>
        <w:t xml:space="preserve"> jāmaina tikai starp labo un kreiso augšstilbu. </w:t>
      </w:r>
      <w:r w:rsidR="000339F5">
        <w:rPr>
          <w:color w:val="000000"/>
        </w:rPr>
        <w:t>Jaunas</w:t>
      </w:r>
      <w:r w:rsidR="004A78EA" w:rsidRPr="009A60F4">
        <w:rPr>
          <w:color w:val="000000"/>
        </w:rPr>
        <w:t xml:space="preserve"> injekcijas jāievada </w:t>
      </w:r>
      <w:r w:rsidR="000339F5">
        <w:rPr>
          <w:color w:val="000000"/>
        </w:rPr>
        <w:t xml:space="preserve">veselā ādā </w:t>
      </w:r>
      <w:r w:rsidR="004A78EA" w:rsidRPr="009A60F4">
        <w:rPr>
          <w:color w:val="000000"/>
        </w:rPr>
        <w:t>vismaz 2,5 cm attālumā no iepriekšējās injekcijas vietas un nekādā gadījumā apvidos, kur āda ir apsārtusi, ar asinsizplūdumu, jutīga vai cieta. Devu nedrīkst sadalīt starp divām šļircēm vai starp divām ievadīšanas vietām.</w:t>
      </w:r>
    </w:p>
    <w:p w14:paraId="74F3A1C3" w14:textId="77777777" w:rsidR="004A78EA" w:rsidRDefault="004A78EA" w:rsidP="004A78EA">
      <w:pPr>
        <w:rPr>
          <w:color w:val="000000"/>
        </w:rPr>
      </w:pPr>
    </w:p>
    <w:p w14:paraId="6997709C" w14:textId="0491D47B" w:rsidR="004A78EA" w:rsidRDefault="004A78EA" w:rsidP="004A78EA">
      <w:pPr>
        <w:rPr>
          <w:color w:val="000000"/>
        </w:rPr>
      </w:pPr>
      <w:r>
        <w:rPr>
          <w:color w:val="000000"/>
          <w:szCs w:val="22"/>
        </w:rPr>
        <w:t>D</w:t>
      </w:r>
      <w:r w:rsidRPr="009A60F4">
        <w:rPr>
          <w:color w:val="000000"/>
          <w:szCs w:val="22"/>
        </w:rPr>
        <w:t>eva jāievada 5 minūšu laikā.</w:t>
      </w:r>
      <w:r w:rsidRPr="006B4556">
        <w:rPr>
          <w:bCs/>
          <w:iCs/>
          <w:color w:val="000000"/>
          <w:szCs w:val="22"/>
        </w:rPr>
        <w:t xml:space="preserve"> </w:t>
      </w:r>
      <w:r w:rsidRPr="009A60F4">
        <w:rPr>
          <w:bCs/>
          <w:iCs/>
          <w:color w:val="000000"/>
          <w:szCs w:val="22"/>
        </w:rPr>
        <w:t>Ja pacientam rodas ar injekciju saistīti simptomi, injekciju var palēnināt vai apturēt.</w:t>
      </w:r>
    </w:p>
    <w:p w14:paraId="0D052CA8" w14:textId="77777777" w:rsidR="004A78EA" w:rsidRDefault="004A78EA" w:rsidP="004A78EA">
      <w:pPr>
        <w:rPr>
          <w:color w:val="000000"/>
        </w:rPr>
      </w:pPr>
    </w:p>
    <w:p w14:paraId="2DD7EE19" w14:textId="0C4D27B6" w:rsidR="00A26FAF" w:rsidRDefault="00A26FAF" w:rsidP="00A26FAF">
      <w:pPr>
        <w:autoSpaceDE w:val="0"/>
        <w:autoSpaceDN w:val="0"/>
        <w:adjustRightInd w:val="0"/>
        <w:rPr>
          <w:color w:val="000000"/>
        </w:rPr>
      </w:pPr>
      <w:r>
        <w:rPr>
          <w:color w:val="000000"/>
        </w:rPr>
        <w:t>P</w:t>
      </w:r>
      <w:r w:rsidRPr="00A26FAF">
        <w:rPr>
          <w:color w:val="000000"/>
        </w:rPr>
        <w:t xml:space="preserve">ēc devas ievadīšanas pabeigšanas </w:t>
      </w:r>
      <w:r>
        <w:rPr>
          <w:color w:val="000000"/>
        </w:rPr>
        <w:t xml:space="preserve">ieteicams </w:t>
      </w:r>
      <w:r w:rsidRPr="009A60F4">
        <w:rPr>
          <w:color w:val="000000"/>
        </w:rPr>
        <w:t>15 minū</w:t>
      </w:r>
      <w:r>
        <w:rPr>
          <w:color w:val="000000"/>
        </w:rPr>
        <w:t>šu novērošan</w:t>
      </w:r>
      <w:r w:rsidR="000339F5">
        <w:rPr>
          <w:color w:val="000000"/>
        </w:rPr>
        <w:t>as</w:t>
      </w:r>
      <w:r>
        <w:rPr>
          <w:color w:val="000000"/>
        </w:rPr>
        <w:t xml:space="preserve"> periods, lai novērotu</w:t>
      </w:r>
      <w:r w:rsidR="000339F5">
        <w:rPr>
          <w:color w:val="000000"/>
        </w:rPr>
        <w:t>,</w:t>
      </w:r>
      <w:r>
        <w:rPr>
          <w:color w:val="000000"/>
        </w:rPr>
        <w:t xml:space="preserve"> vai pacientam nerodas a</w:t>
      </w:r>
      <w:r w:rsidRPr="009A60F4">
        <w:rPr>
          <w:color w:val="000000"/>
        </w:rPr>
        <w:t>r injekcij</w:t>
      </w:r>
      <w:r w:rsidR="000339F5">
        <w:rPr>
          <w:color w:val="000000"/>
        </w:rPr>
        <w:t>u</w:t>
      </w:r>
      <w:r w:rsidRPr="009A60F4">
        <w:rPr>
          <w:color w:val="000000"/>
        </w:rPr>
        <w:t xml:space="preserve"> </w:t>
      </w:r>
      <w:r>
        <w:rPr>
          <w:color w:val="000000"/>
        </w:rPr>
        <w:t>saistīta</w:t>
      </w:r>
      <w:r w:rsidR="000339F5">
        <w:rPr>
          <w:color w:val="000000"/>
        </w:rPr>
        <w:t>s</w:t>
      </w:r>
      <w:r>
        <w:rPr>
          <w:color w:val="000000"/>
        </w:rPr>
        <w:t xml:space="preserve"> reakcija</w:t>
      </w:r>
      <w:r w:rsidR="000339F5">
        <w:rPr>
          <w:color w:val="000000"/>
        </w:rPr>
        <w:t>s</w:t>
      </w:r>
      <w:r>
        <w:rPr>
          <w:color w:val="000000"/>
        </w:rPr>
        <w:t xml:space="preserve"> vai paaugstinātas jutības reakcija.</w:t>
      </w:r>
    </w:p>
    <w:p w14:paraId="12F1134F" w14:textId="77777777" w:rsidR="00A26FAF" w:rsidRDefault="00A26FAF" w:rsidP="00A26FAF">
      <w:pPr>
        <w:autoSpaceDE w:val="0"/>
        <w:autoSpaceDN w:val="0"/>
        <w:adjustRightInd w:val="0"/>
        <w:rPr>
          <w:color w:val="000000"/>
        </w:rPr>
      </w:pPr>
    </w:p>
    <w:p w14:paraId="27721422" w14:textId="5B9D413C" w:rsidR="00A26FAF" w:rsidRDefault="001417CB" w:rsidP="004A78EA">
      <w:pPr>
        <w:rPr>
          <w:color w:val="000000"/>
        </w:rPr>
      </w:pPr>
      <w:r w:rsidRPr="001417CB">
        <w:rPr>
          <w:color w:val="000000"/>
        </w:rPr>
        <w:t>Pacientam jāsniedz norādījumi par paaugstinātas jutības reakciju vai citu iespējamu nopietnu blakusparādību simptomu atpazīšanu (kā aprakstīts lietošanas instrukcijas 4.</w:t>
      </w:r>
      <w:r>
        <w:rPr>
          <w:color w:val="000000"/>
        </w:rPr>
        <w:t> </w:t>
      </w:r>
      <w:r w:rsidRPr="001417CB">
        <w:rPr>
          <w:color w:val="000000"/>
        </w:rPr>
        <w:t xml:space="preserve">punktā) un </w:t>
      </w:r>
      <w:r w:rsidR="00DD0CCB">
        <w:rPr>
          <w:color w:val="000000"/>
        </w:rPr>
        <w:t>jā</w:t>
      </w:r>
      <w:r w:rsidRPr="001417CB">
        <w:rPr>
          <w:color w:val="000000"/>
        </w:rPr>
        <w:t>ie</w:t>
      </w:r>
      <w:r w:rsidR="00DD0CCB">
        <w:rPr>
          <w:color w:val="000000"/>
        </w:rPr>
        <w:t>saka</w:t>
      </w:r>
      <w:r w:rsidRPr="001417CB">
        <w:rPr>
          <w:color w:val="000000"/>
        </w:rPr>
        <w:t xml:space="preserve"> sazināties ar veselības aprūpes speciālistu, ja simptomi parādās pēc tam, kad veselības aprūpes speciālists ir atstājis pacientu.</w:t>
      </w:r>
    </w:p>
    <w:p w14:paraId="3D1D4DF2" w14:textId="77777777" w:rsidR="006B4556" w:rsidRPr="00BA3C82" w:rsidRDefault="006B4556" w:rsidP="006B4556">
      <w:pPr>
        <w:rPr>
          <w:color w:val="000000"/>
          <w:szCs w:val="22"/>
        </w:rPr>
      </w:pPr>
    </w:p>
    <w:p w14:paraId="3BFDF2F9" w14:textId="1F2BAAD3" w:rsidR="006B4556" w:rsidRPr="00BA3C82" w:rsidRDefault="006B4556" w:rsidP="006B4556">
      <w:pPr>
        <w:rPr>
          <w:color w:val="000000"/>
        </w:rPr>
      </w:pPr>
      <w:r w:rsidRPr="00BA3C82">
        <w:rPr>
          <w:color w:val="000000"/>
        </w:rPr>
        <w:t xml:space="preserve">Phesgo ir paredzēts tikai vienreizējai lietošanai. Neizlietotās zāles vai izlietotie materiāli jāiznīcina atbilstoši vietējām prasībām. </w:t>
      </w:r>
      <w:r w:rsidR="000339F5">
        <w:rPr>
          <w:color w:val="000000"/>
        </w:rPr>
        <w:t>L</w:t>
      </w:r>
      <w:r w:rsidRPr="006B4556">
        <w:rPr>
          <w:color w:val="000000"/>
        </w:rPr>
        <w:t>ietoto zāļu nosaukums un sērijas numurs</w:t>
      </w:r>
      <w:r w:rsidR="000339F5">
        <w:rPr>
          <w:color w:val="000000"/>
        </w:rPr>
        <w:t xml:space="preserve"> ir skaidri jādokumentē</w:t>
      </w:r>
      <w:r w:rsidRPr="006B4556">
        <w:rPr>
          <w:color w:val="000000"/>
        </w:rPr>
        <w:t>.</w:t>
      </w:r>
    </w:p>
    <w:p w14:paraId="5CFC57CE" w14:textId="77777777" w:rsidR="006B4556" w:rsidRPr="00D20A06" w:rsidRDefault="006B4556" w:rsidP="00CF2369">
      <w:pPr>
        <w:numPr>
          <w:ilvl w:val="12"/>
          <w:numId w:val="0"/>
        </w:numPr>
        <w:ind w:right="-2"/>
        <w:rPr>
          <w:szCs w:val="22"/>
        </w:rPr>
      </w:pPr>
    </w:p>
    <w:sectPr w:rsidR="006B4556" w:rsidRPr="00D20A06" w:rsidSect="004D40B2">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2F62" w14:textId="77777777" w:rsidR="00AB73CE" w:rsidRDefault="00AB73CE">
      <w:r>
        <w:separator/>
      </w:r>
    </w:p>
  </w:endnote>
  <w:endnote w:type="continuationSeparator" w:id="0">
    <w:p w14:paraId="7A560831" w14:textId="77777777" w:rsidR="00AB73CE" w:rsidRDefault="00AB73CE">
      <w:r>
        <w:continuationSeparator/>
      </w:r>
    </w:p>
  </w:endnote>
  <w:endnote w:type="continuationNotice" w:id="1">
    <w:p w14:paraId="014588E8" w14:textId="77777777" w:rsidR="00AB73CE" w:rsidRDefault="00AB7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cs-Calibri">
    <w:altName w:val="Times New Roman"/>
    <w:charset w:val="00"/>
    <w:family w:val="roman"/>
    <w:pitch w:val="default"/>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76F1" w14:textId="03D8EB36" w:rsidR="00F0687C" w:rsidRDefault="00F0687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13091">
      <w:rPr>
        <w:rStyle w:val="PageNumber"/>
        <w:rFonts w:cs="Arial"/>
      </w:rPr>
      <w:t>21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3D5F" w14:textId="3DFD24D3" w:rsidR="00F0687C" w:rsidRDefault="00F0687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1309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48B0" w14:textId="77777777" w:rsidR="00AB73CE" w:rsidRDefault="00AB73CE">
      <w:r>
        <w:separator/>
      </w:r>
    </w:p>
  </w:footnote>
  <w:footnote w:type="continuationSeparator" w:id="0">
    <w:p w14:paraId="0AE6CD63" w14:textId="77777777" w:rsidR="00AB73CE" w:rsidRDefault="00AB73CE">
      <w:r>
        <w:continuationSeparator/>
      </w:r>
    </w:p>
  </w:footnote>
  <w:footnote w:type="continuationNotice" w:id="1">
    <w:p w14:paraId="711BA532" w14:textId="77777777" w:rsidR="00AB73CE" w:rsidRDefault="00AB7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ED0A5C98">
      <w:start w:val="1"/>
      <w:numFmt w:val="bullet"/>
      <w:lvlText w:val=""/>
      <w:lvlJc w:val="left"/>
      <w:pPr>
        <w:tabs>
          <w:tab w:val="num" w:pos="360"/>
        </w:tabs>
        <w:ind w:left="360" w:hanging="360"/>
      </w:pPr>
      <w:rPr>
        <w:rFonts w:ascii="Symbol" w:hAnsi="Symbol" w:hint="default"/>
      </w:rPr>
    </w:lvl>
    <w:lvl w:ilvl="1" w:tplc="C86EAE7E" w:tentative="1">
      <w:start w:val="1"/>
      <w:numFmt w:val="bullet"/>
      <w:lvlText w:val="o"/>
      <w:lvlJc w:val="left"/>
      <w:pPr>
        <w:tabs>
          <w:tab w:val="num" w:pos="1080"/>
        </w:tabs>
        <w:ind w:left="1080" w:hanging="360"/>
      </w:pPr>
      <w:rPr>
        <w:rFonts w:ascii="Courier New" w:hAnsi="Courier New" w:cs="Courier New" w:hint="default"/>
      </w:rPr>
    </w:lvl>
    <w:lvl w:ilvl="2" w:tplc="A9AA689A" w:tentative="1">
      <w:start w:val="1"/>
      <w:numFmt w:val="bullet"/>
      <w:lvlText w:val=""/>
      <w:lvlJc w:val="left"/>
      <w:pPr>
        <w:tabs>
          <w:tab w:val="num" w:pos="1800"/>
        </w:tabs>
        <w:ind w:left="1800" w:hanging="360"/>
      </w:pPr>
      <w:rPr>
        <w:rFonts w:ascii="Wingdings" w:hAnsi="Wingdings" w:hint="default"/>
      </w:rPr>
    </w:lvl>
    <w:lvl w:ilvl="3" w:tplc="392CC930" w:tentative="1">
      <w:start w:val="1"/>
      <w:numFmt w:val="bullet"/>
      <w:lvlText w:val=""/>
      <w:lvlJc w:val="left"/>
      <w:pPr>
        <w:tabs>
          <w:tab w:val="num" w:pos="2520"/>
        </w:tabs>
        <w:ind w:left="2520" w:hanging="360"/>
      </w:pPr>
      <w:rPr>
        <w:rFonts w:ascii="Symbol" w:hAnsi="Symbol" w:hint="default"/>
      </w:rPr>
    </w:lvl>
    <w:lvl w:ilvl="4" w:tplc="DFB4A8B8" w:tentative="1">
      <w:start w:val="1"/>
      <w:numFmt w:val="bullet"/>
      <w:lvlText w:val="o"/>
      <w:lvlJc w:val="left"/>
      <w:pPr>
        <w:tabs>
          <w:tab w:val="num" w:pos="3240"/>
        </w:tabs>
        <w:ind w:left="3240" w:hanging="360"/>
      </w:pPr>
      <w:rPr>
        <w:rFonts w:ascii="Courier New" w:hAnsi="Courier New" w:cs="Courier New" w:hint="default"/>
      </w:rPr>
    </w:lvl>
    <w:lvl w:ilvl="5" w:tplc="21FAF124" w:tentative="1">
      <w:start w:val="1"/>
      <w:numFmt w:val="bullet"/>
      <w:lvlText w:val=""/>
      <w:lvlJc w:val="left"/>
      <w:pPr>
        <w:tabs>
          <w:tab w:val="num" w:pos="3960"/>
        </w:tabs>
        <w:ind w:left="3960" w:hanging="360"/>
      </w:pPr>
      <w:rPr>
        <w:rFonts w:ascii="Wingdings" w:hAnsi="Wingdings" w:hint="default"/>
      </w:rPr>
    </w:lvl>
    <w:lvl w:ilvl="6" w:tplc="9A46F214" w:tentative="1">
      <w:start w:val="1"/>
      <w:numFmt w:val="bullet"/>
      <w:lvlText w:val=""/>
      <w:lvlJc w:val="left"/>
      <w:pPr>
        <w:tabs>
          <w:tab w:val="num" w:pos="4680"/>
        </w:tabs>
        <w:ind w:left="4680" w:hanging="360"/>
      </w:pPr>
      <w:rPr>
        <w:rFonts w:ascii="Symbol" w:hAnsi="Symbol" w:hint="default"/>
      </w:rPr>
    </w:lvl>
    <w:lvl w:ilvl="7" w:tplc="A23430B8" w:tentative="1">
      <w:start w:val="1"/>
      <w:numFmt w:val="bullet"/>
      <w:lvlText w:val="o"/>
      <w:lvlJc w:val="left"/>
      <w:pPr>
        <w:tabs>
          <w:tab w:val="num" w:pos="5400"/>
        </w:tabs>
        <w:ind w:left="5400" w:hanging="360"/>
      </w:pPr>
      <w:rPr>
        <w:rFonts w:ascii="Courier New" w:hAnsi="Courier New" w:cs="Courier New" w:hint="default"/>
      </w:rPr>
    </w:lvl>
    <w:lvl w:ilvl="8" w:tplc="7786EDF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49649E"/>
    <w:multiLevelType w:val="hybridMultilevel"/>
    <w:tmpl w:val="17FEAD70"/>
    <w:lvl w:ilvl="0" w:tplc="642689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4BA1007"/>
    <w:multiLevelType w:val="hybridMultilevel"/>
    <w:tmpl w:val="2CCACEF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09C44CC1"/>
    <w:multiLevelType w:val="hybridMultilevel"/>
    <w:tmpl w:val="7FF2C56E"/>
    <w:lvl w:ilvl="0" w:tplc="82C2DB54">
      <w:start w:val="1"/>
      <w:numFmt w:val="bullet"/>
      <w:lvlText w:val=""/>
      <w:lvlJc w:val="left"/>
      <w:pPr>
        <w:tabs>
          <w:tab w:val="num" w:pos="720"/>
        </w:tabs>
        <w:ind w:left="720" w:hanging="360"/>
      </w:pPr>
      <w:rPr>
        <w:rFonts w:ascii="Symbol" w:hAnsi="Symbol" w:hint="default"/>
      </w:rPr>
    </w:lvl>
    <w:lvl w:ilvl="1" w:tplc="B8E8555E" w:tentative="1">
      <w:start w:val="1"/>
      <w:numFmt w:val="bullet"/>
      <w:lvlText w:val="o"/>
      <w:lvlJc w:val="left"/>
      <w:pPr>
        <w:tabs>
          <w:tab w:val="num" w:pos="1440"/>
        </w:tabs>
        <w:ind w:left="1440" w:hanging="360"/>
      </w:pPr>
      <w:rPr>
        <w:rFonts w:ascii="Courier New" w:hAnsi="Courier New" w:cs="Courier New" w:hint="default"/>
      </w:rPr>
    </w:lvl>
    <w:lvl w:ilvl="2" w:tplc="618ED946" w:tentative="1">
      <w:start w:val="1"/>
      <w:numFmt w:val="bullet"/>
      <w:lvlText w:val=""/>
      <w:lvlJc w:val="left"/>
      <w:pPr>
        <w:tabs>
          <w:tab w:val="num" w:pos="2160"/>
        </w:tabs>
        <w:ind w:left="2160" w:hanging="360"/>
      </w:pPr>
      <w:rPr>
        <w:rFonts w:ascii="Wingdings" w:hAnsi="Wingdings" w:hint="default"/>
      </w:rPr>
    </w:lvl>
    <w:lvl w:ilvl="3" w:tplc="D618F41A" w:tentative="1">
      <w:start w:val="1"/>
      <w:numFmt w:val="bullet"/>
      <w:lvlText w:val=""/>
      <w:lvlJc w:val="left"/>
      <w:pPr>
        <w:tabs>
          <w:tab w:val="num" w:pos="2880"/>
        </w:tabs>
        <w:ind w:left="2880" w:hanging="360"/>
      </w:pPr>
      <w:rPr>
        <w:rFonts w:ascii="Symbol" w:hAnsi="Symbol" w:hint="default"/>
      </w:rPr>
    </w:lvl>
    <w:lvl w:ilvl="4" w:tplc="0AF4A2F2" w:tentative="1">
      <w:start w:val="1"/>
      <w:numFmt w:val="bullet"/>
      <w:lvlText w:val="o"/>
      <w:lvlJc w:val="left"/>
      <w:pPr>
        <w:tabs>
          <w:tab w:val="num" w:pos="3600"/>
        </w:tabs>
        <w:ind w:left="3600" w:hanging="360"/>
      </w:pPr>
      <w:rPr>
        <w:rFonts w:ascii="Courier New" w:hAnsi="Courier New" w:cs="Courier New" w:hint="default"/>
      </w:rPr>
    </w:lvl>
    <w:lvl w:ilvl="5" w:tplc="A080BC62" w:tentative="1">
      <w:start w:val="1"/>
      <w:numFmt w:val="bullet"/>
      <w:lvlText w:val=""/>
      <w:lvlJc w:val="left"/>
      <w:pPr>
        <w:tabs>
          <w:tab w:val="num" w:pos="4320"/>
        </w:tabs>
        <w:ind w:left="4320" w:hanging="360"/>
      </w:pPr>
      <w:rPr>
        <w:rFonts w:ascii="Wingdings" w:hAnsi="Wingdings" w:hint="default"/>
      </w:rPr>
    </w:lvl>
    <w:lvl w:ilvl="6" w:tplc="7D905D96" w:tentative="1">
      <w:start w:val="1"/>
      <w:numFmt w:val="bullet"/>
      <w:lvlText w:val=""/>
      <w:lvlJc w:val="left"/>
      <w:pPr>
        <w:tabs>
          <w:tab w:val="num" w:pos="5040"/>
        </w:tabs>
        <w:ind w:left="5040" w:hanging="360"/>
      </w:pPr>
      <w:rPr>
        <w:rFonts w:ascii="Symbol" w:hAnsi="Symbol" w:hint="default"/>
      </w:rPr>
    </w:lvl>
    <w:lvl w:ilvl="7" w:tplc="CFDCE73A" w:tentative="1">
      <w:start w:val="1"/>
      <w:numFmt w:val="bullet"/>
      <w:lvlText w:val="o"/>
      <w:lvlJc w:val="left"/>
      <w:pPr>
        <w:tabs>
          <w:tab w:val="num" w:pos="5760"/>
        </w:tabs>
        <w:ind w:left="5760" w:hanging="360"/>
      </w:pPr>
      <w:rPr>
        <w:rFonts w:ascii="Courier New" w:hAnsi="Courier New" w:cs="Courier New" w:hint="default"/>
      </w:rPr>
    </w:lvl>
    <w:lvl w:ilvl="8" w:tplc="5A9CA0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2A6C20"/>
    <w:multiLevelType w:val="hybridMultilevel"/>
    <w:tmpl w:val="979A9080"/>
    <w:lvl w:ilvl="0" w:tplc="C4CC527E">
      <w:start w:val="1"/>
      <w:numFmt w:val="bullet"/>
      <w:lvlText w:val=""/>
      <w:lvlJc w:val="left"/>
      <w:pPr>
        <w:ind w:left="720" w:hanging="360"/>
      </w:pPr>
      <w:rPr>
        <w:rFonts w:ascii="Symbol" w:hAnsi="Symbol" w:hint="default"/>
      </w:rPr>
    </w:lvl>
    <w:lvl w:ilvl="1" w:tplc="3C5619F0" w:tentative="1">
      <w:start w:val="1"/>
      <w:numFmt w:val="bullet"/>
      <w:lvlText w:val="o"/>
      <w:lvlJc w:val="left"/>
      <w:pPr>
        <w:ind w:left="1440" w:hanging="360"/>
      </w:pPr>
      <w:rPr>
        <w:rFonts w:ascii="Courier New" w:hAnsi="Courier New" w:cs="Courier New" w:hint="default"/>
      </w:rPr>
    </w:lvl>
    <w:lvl w:ilvl="2" w:tplc="7C343F96" w:tentative="1">
      <w:start w:val="1"/>
      <w:numFmt w:val="bullet"/>
      <w:lvlText w:val=""/>
      <w:lvlJc w:val="left"/>
      <w:pPr>
        <w:ind w:left="2160" w:hanging="360"/>
      </w:pPr>
      <w:rPr>
        <w:rFonts w:ascii="Wingdings" w:hAnsi="Wingdings" w:hint="default"/>
      </w:rPr>
    </w:lvl>
    <w:lvl w:ilvl="3" w:tplc="E3DC2C28" w:tentative="1">
      <w:start w:val="1"/>
      <w:numFmt w:val="bullet"/>
      <w:lvlText w:val=""/>
      <w:lvlJc w:val="left"/>
      <w:pPr>
        <w:ind w:left="2880" w:hanging="360"/>
      </w:pPr>
      <w:rPr>
        <w:rFonts w:ascii="Symbol" w:hAnsi="Symbol" w:hint="default"/>
      </w:rPr>
    </w:lvl>
    <w:lvl w:ilvl="4" w:tplc="6FB27B14" w:tentative="1">
      <w:start w:val="1"/>
      <w:numFmt w:val="bullet"/>
      <w:lvlText w:val="o"/>
      <w:lvlJc w:val="left"/>
      <w:pPr>
        <w:ind w:left="3600" w:hanging="360"/>
      </w:pPr>
      <w:rPr>
        <w:rFonts w:ascii="Courier New" w:hAnsi="Courier New" w:cs="Courier New" w:hint="default"/>
      </w:rPr>
    </w:lvl>
    <w:lvl w:ilvl="5" w:tplc="100C1D3E" w:tentative="1">
      <w:start w:val="1"/>
      <w:numFmt w:val="bullet"/>
      <w:lvlText w:val=""/>
      <w:lvlJc w:val="left"/>
      <w:pPr>
        <w:ind w:left="4320" w:hanging="360"/>
      </w:pPr>
      <w:rPr>
        <w:rFonts w:ascii="Wingdings" w:hAnsi="Wingdings" w:hint="default"/>
      </w:rPr>
    </w:lvl>
    <w:lvl w:ilvl="6" w:tplc="279AB534" w:tentative="1">
      <w:start w:val="1"/>
      <w:numFmt w:val="bullet"/>
      <w:lvlText w:val=""/>
      <w:lvlJc w:val="left"/>
      <w:pPr>
        <w:ind w:left="5040" w:hanging="360"/>
      </w:pPr>
      <w:rPr>
        <w:rFonts w:ascii="Symbol" w:hAnsi="Symbol" w:hint="default"/>
      </w:rPr>
    </w:lvl>
    <w:lvl w:ilvl="7" w:tplc="FD7C1608" w:tentative="1">
      <w:start w:val="1"/>
      <w:numFmt w:val="bullet"/>
      <w:lvlText w:val="o"/>
      <w:lvlJc w:val="left"/>
      <w:pPr>
        <w:ind w:left="5760" w:hanging="360"/>
      </w:pPr>
      <w:rPr>
        <w:rFonts w:ascii="Courier New" w:hAnsi="Courier New" w:cs="Courier New" w:hint="default"/>
      </w:rPr>
    </w:lvl>
    <w:lvl w:ilvl="8" w:tplc="B0624FDE" w:tentative="1">
      <w:start w:val="1"/>
      <w:numFmt w:val="bullet"/>
      <w:lvlText w:val=""/>
      <w:lvlJc w:val="left"/>
      <w:pPr>
        <w:ind w:left="6480" w:hanging="360"/>
      </w:pPr>
      <w:rPr>
        <w:rFonts w:ascii="Wingdings" w:hAnsi="Wingdings" w:hint="default"/>
      </w:rPr>
    </w:lvl>
  </w:abstractNum>
  <w:abstractNum w:abstractNumId="8" w15:restartNumberingAfterBreak="0">
    <w:nsid w:val="0E0F764B"/>
    <w:multiLevelType w:val="hybridMultilevel"/>
    <w:tmpl w:val="D048D104"/>
    <w:lvl w:ilvl="0" w:tplc="0988E94A">
      <w:start w:val="1"/>
      <w:numFmt w:val="bullet"/>
      <w:lvlText w:val=""/>
      <w:lvlJc w:val="left"/>
      <w:pPr>
        <w:ind w:left="720" w:hanging="360"/>
      </w:pPr>
      <w:rPr>
        <w:rFonts w:ascii="Symbol" w:hAnsi="Symbol" w:hint="default"/>
      </w:rPr>
    </w:lvl>
    <w:lvl w:ilvl="1" w:tplc="56C09CA0" w:tentative="1">
      <w:start w:val="1"/>
      <w:numFmt w:val="bullet"/>
      <w:lvlText w:val="o"/>
      <w:lvlJc w:val="left"/>
      <w:pPr>
        <w:ind w:left="1440" w:hanging="360"/>
      </w:pPr>
      <w:rPr>
        <w:rFonts w:ascii="Courier New" w:hAnsi="Courier New" w:cs="Courier New" w:hint="default"/>
      </w:rPr>
    </w:lvl>
    <w:lvl w:ilvl="2" w:tplc="46966858" w:tentative="1">
      <w:start w:val="1"/>
      <w:numFmt w:val="bullet"/>
      <w:lvlText w:val=""/>
      <w:lvlJc w:val="left"/>
      <w:pPr>
        <w:ind w:left="2160" w:hanging="360"/>
      </w:pPr>
      <w:rPr>
        <w:rFonts w:ascii="Wingdings" w:hAnsi="Wingdings" w:hint="default"/>
      </w:rPr>
    </w:lvl>
    <w:lvl w:ilvl="3" w:tplc="97D2DCDC" w:tentative="1">
      <w:start w:val="1"/>
      <w:numFmt w:val="bullet"/>
      <w:lvlText w:val=""/>
      <w:lvlJc w:val="left"/>
      <w:pPr>
        <w:ind w:left="2880" w:hanging="360"/>
      </w:pPr>
      <w:rPr>
        <w:rFonts w:ascii="Symbol" w:hAnsi="Symbol" w:hint="default"/>
      </w:rPr>
    </w:lvl>
    <w:lvl w:ilvl="4" w:tplc="8FF8C08E" w:tentative="1">
      <w:start w:val="1"/>
      <w:numFmt w:val="bullet"/>
      <w:lvlText w:val="o"/>
      <w:lvlJc w:val="left"/>
      <w:pPr>
        <w:ind w:left="3600" w:hanging="360"/>
      </w:pPr>
      <w:rPr>
        <w:rFonts w:ascii="Courier New" w:hAnsi="Courier New" w:cs="Courier New" w:hint="default"/>
      </w:rPr>
    </w:lvl>
    <w:lvl w:ilvl="5" w:tplc="AB28AD38" w:tentative="1">
      <w:start w:val="1"/>
      <w:numFmt w:val="bullet"/>
      <w:lvlText w:val=""/>
      <w:lvlJc w:val="left"/>
      <w:pPr>
        <w:ind w:left="4320" w:hanging="360"/>
      </w:pPr>
      <w:rPr>
        <w:rFonts w:ascii="Wingdings" w:hAnsi="Wingdings" w:hint="default"/>
      </w:rPr>
    </w:lvl>
    <w:lvl w:ilvl="6" w:tplc="C6007226" w:tentative="1">
      <w:start w:val="1"/>
      <w:numFmt w:val="bullet"/>
      <w:lvlText w:val=""/>
      <w:lvlJc w:val="left"/>
      <w:pPr>
        <w:ind w:left="5040" w:hanging="360"/>
      </w:pPr>
      <w:rPr>
        <w:rFonts w:ascii="Symbol" w:hAnsi="Symbol" w:hint="default"/>
      </w:rPr>
    </w:lvl>
    <w:lvl w:ilvl="7" w:tplc="A9547ABA" w:tentative="1">
      <w:start w:val="1"/>
      <w:numFmt w:val="bullet"/>
      <w:lvlText w:val="o"/>
      <w:lvlJc w:val="left"/>
      <w:pPr>
        <w:ind w:left="5760" w:hanging="360"/>
      </w:pPr>
      <w:rPr>
        <w:rFonts w:ascii="Courier New" w:hAnsi="Courier New" w:cs="Courier New" w:hint="default"/>
      </w:rPr>
    </w:lvl>
    <w:lvl w:ilvl="8" w:tplc="9DCC337C" w:tentative="1">
      <w:start w:val="1"/>
      <w:numFmt w:val="bullet"/>
      <w:lvlText w:val=""/>
      <w:lvlJc w:val="left"/>
      <w:pPr>
        <w:ind w:left="6480" w:hanging="360"/>
      </w:pPr>
      <w:rPr>
        <w:rFonts w:ascii="Wingdings" w:hAnsi="Wingdings" w:hint="default"/>
      </w:rPr>
    </w:lvl>
  </w:abstractNum>
  <w:abstractNum w:abstractNumId="9" w15:restartNumberingAfterBreak="0">
    <w:nsid w:val="0E91155D"/>
    <w:multiLevelType w:val="hybridMultilevel"/>
    <w:tmpl w:val="7A5A43FA"/>
    <w:lvl w:ilvl="0" w:tplc="71A068F6">
      <w:start w:val="1"/>
      <w:numFmt w:val="bullet"/>
      <w:lvlText w:val=""/>
      <w:lvlJc w:val="left"/>
      <w:pPr>
        <w:ind w:left="720" w:hanging="360"/>
      </w:pPr>
      <w:rPr>
        <w:rFonts w:ascii="Symbol" w:hAnsi="Symbol" w:hint="default"/>
      </w:rPr>
    </w:lvl>
    <w:lvl w:ilvl="1" w:tplc="1AEC576E" w:tentative="1">
      <w:start w:val="1"/>
      <w:numFmt w:val="bullet"/>
      <w:lvlText w:val="o"/>
      <w:lvlJc w:val="left"/>
      <w:pPr>
        <w:ind w:left="1440" w:hanging="360"/>
      </w:pPr>
      <w:rPr>
        <w:rFonts w:ascii="Courier New" w:hAnsi="Courier New" w:cs="Courier New" w:hint="default"/>
      </w:rPr>
    </w:lvl>
    <w:lvl w:ilvl="2" w:tplc="8FAE67FA" w:tentative="1">
      <w:start w:val="1"/>
      <w:numFmt w:val="bullet"/>
      <w:lvlText w:val=""/>
      <w:lvlJc w:val="left"/>
      <w:pPr>
        <w:ind w:left="2160" w:hanging="360"/>
      </w:pPr>
      <w:rPr>
        <w:rFonts w:ascii="Wingdings" w:hAnsi="Wingdings" w:hint="default"/>
      </w:rPr>
    </w:lvl>
    <w:lvl w:ilvl="3" w:tplc="39F2694A" w:tentative="1">
      <w:start w:val="1"/>
      <w:numFmt w:val="bullet"/>
      <w:lvlText w:val=""/>
      <w:lvlJc w:val="left"/>
      <w:pPr>
        <w:ind w:left="2880" w:hanging="360"/>
      </w:pPr>
      <w:rPr>
        <w:rFonts w:ascii="Symbol" w:hAnsi="Symbol" w:hint="default"/>
      </w:rPr>
    </w:lvl>
    <w:lvl w:ilvl="4" w:tplc="A9025538" w:tentative="1">
      <w:start w:val="1"/>
      <w:numFmt w:val="bullet"/>
      <w:lvlText w:val="o"/>
      <w:lvlJc w:val="left"/>
      <w:pPr>
        <w:ind w:left="3600" w:hanging="360"/>
      </w:pPr>
      <w:rPr>
        <w:rFonts w:ascii="Courier New" w:hAnsi="Courier New" w:cs="Courier New" w:hint="default"/>
      </w:rPr>
    </w:lvl>
    <w:lvl w:ilvl="5" w:tplc="BC0A3D10" w:tentative="1">
      <w:start w:val="1"/>
      <w:numFmt w:val="bullet"/>
      <w:lvlText w:val=""/>
      <w:lvlJc w:val="left"/>
      <w:pPr>
        <w:ind w:left="4320" w:hanging="360"/>
      </w:pPr>
      <w:rPr>
        <w:rFonts w:ascii="Wingdings" w:hAnsi="Wingdings" w:hint="default"/>
      </w:rPr>
    </w:lvl>
    <w:lvl w:ilvl="6" w:tplc="E1982E1A" w:tentative="1">
      <w:start w:val="1"/>
      <w:numFmt w:val="bullet"/>
      <w:lvlText w:val=""/>
      <w:lvlJc w:val="left"/>
      <w:pPr>
        <w:ind w:left="5040" w:hanging="360"/>
      </w:pPr>
      <w:rPr>
        <w:rFonts w:ascii="Symbol" w:hAnsi="Symbol" w:hint="default"/>
      </w:rPr>
    </w:lvl>
    <w:lvl w:ilvl="7" w:tplc="E5103A1E" w:tentative="1">
      <w:start w:val="1"/>
      <w:numFmt w:val="bullet"/>
      <w:lvlText w:val="o"/>
      <w:lvlJc w:val="left"/>
      <w:pPr>
        <w:ind w:left="5760" w:hanging="360"/>
      </w:pPr>
      <w:rPr>
        <w:rFonts w:ascii="Courier New" w:hAnsi="Courier New" w:cs="Courier New" w:hint="default"/>
      </w:rPr>
    </w:lvl>
    <w:lvl w:ilvl="8" w:tplc="F68E3836" w:tentative="1">
      <w:start w:val="1"/>
      <w:numFmt w:val="bullet"/>
      <w:lvlText w:val=""/>
      <w:lvlJc w:val="left"/>
      <w:pPr>
        <w:ind w:left="6480" w:hanging="360"/>
      </w:pPr>
      <w:rPr>
        <w:rFonts w:ascii="Wingdings" w:hAnsi="Wingdings" w:hint="default"/>
      </w:rPr>
    </w:lvl>
  </w:abstractNum>
  <w:abstractNum w:abstractNumId="10" w15:restartNumberingAfterBreak="0">
    <w:nsid w:val="0F6E108F"/>
    <w:multiLevelType w:val="hybridMultilevel"/>
    <w:tmpl w:val="D5EEB76C"/>
    <w:lvl w:ilvl="0" w:tplc="E216F200">
      <w:start w:val="1"/>
      <w:numFmt w:val="bullet"/>
      <w:lvlText w:val=""/>
      <w:lvlJc w:val="left"/>
      <w:pPr>
        <w:ind w:left="720" w:hanging="360"/>
      </w:pPr>
      <w:rPr>
        <w:rFonts w:ascii="Symbol" w:hAnsi="Symbol" w:hint="default"/>
      </w:rPr>
    </w:lvl>
    <w:lvl w:ilvl="1" w:tplc="69F0A186">
      <w:start w:val="1"/>
      <w:numFmt w:val="bullet"/>
      <w:lvlText w:val="o"/>
      <w:lvlJc w:val="left"/>
      <w:pPr>
        <w:ind w:left="1440" w:hanging="360"/>
      </w:pPr>
      <w:rPr>
        <w:rFonts w:ascii="Courier New" w:hAnsi="Courier New" w:cs="Courier New" w:hint="default"/>
      </w:rPr>
    </w:lvl>
    <w:lvl w:ilvl="2" w:tplc="36F0F6D8" w:tentative="1">
      <w:start w:val="1"/>
      <w:numFmt w:val="bullet"/>
      <w:lvlText w:val=""/>
      <w:lvlJc w:val="left"/>
      <w:pPr>
        <w:ind w:left="2160" w:hanging="360"/>
      </w:pPr>
      <w:rPr>
        <w:rFonts w:ascii="Wingdings" w:hAnsi="Wingdings" w:hint="default"/>
      </w:rPr>
    </w:lvl>
    <w:lvl w:ilvl="3" w:tplc="560A4FE4" w:tentative="1">
      <w:start w:val="1"/>
      <w:numFmt w:val="bullet"/>
      <w:lvlText w:val=""/>
      <w:lvlJc w:val="left"/>
      <w:pPr>
        <w:ind w:left="2880" w:hanging="360"/>
      </w:pPr>
      <w:rPr>
        <w:rFonts w:ascii="Symbol" w:hAnsi="Symbol" w:hint="default"/>
      </w:rPr>
    </w:lvl>
    <w:lvl w:ilvl="4" w:tplc="63E4A298" w:tentative="1">
      <w:start w:val="1"/>
      <w:numFmt w:val="bullet"/>
      <w:lvlText w:val="o"/>
      <w:lvlJc w:val="left"/>
      <w:pPr>
        <w:ind w:left="3600" w:hanging="360"/>
      </w:pPr>
      <w:rPr>
        <w:rFonts w:ascii="Courier New" w:hAnsi="Courier New" w:cs="Courier New" w:hint="default"/>
      </w:rPr>
    </w:lvl>
    <w:lvl w:ilvl="5" w:tplc="23BE7DA2" w:tentative="1">
      <w:start w:val="1"/>
      <w:numFmt w:val="bullet"/>
      <w:lvlText w:val=""/>
      <w:lvlJc w:val="left"/>
      <w:pPr>
        <w:ind w:left="4320" w:hanging="360"/>
      </w:pPr>
      <w:rPr>
        <w:rFonts w:ascii="Wingdings" w:hAnsi="Wingdings" w:hint="default"/>
      </w:rPr>
    </w:lvl>
    <w:lvl w:ilvl="6" w:tplc="213E9182" w:tentative="1">
      <w:start w:val="1"/>
      <w:numFmt w:val="bullet"/>
      <w:lvlText w:val=""/>
      <w:lvlJc w:val="left"/>
      <w:pPr>
        <w:ind w:left="5040" w:hanging="360"/>
      </w:pPr>
      <w:rPr>
        <w:rFonts w:ascii="Symbol" w:hAnsi="Symbol" w:hint="default"/>
      </w:rPr>
    </w:lvl>
    <w:lvl w:ilvl="7" w:tplc="94F4D59A" w:tentative="1">
      <w:start w:val="1"/>
      <w:numFmt w:val="bullet"/>
      <w:lvlText w:val="o"/>
      <w:lvlJc w:val="left"/>
      <w:pPr>
        <w:ind w:left="5760" w:hanging="360"/>
      </w:pPr>
      <w:rPr>
        <w:rFonts w:ascii="Courier New" w:hAnsi="Courier New" w:cs="Courier New" w:hint="default"/>
      </w:rPr>
    </w:lvl>
    <w:lvl w:ilvl="8" w:tplc="293648C8">
      <w:start w:val="1"/>
      <w:numFmt w:val="bullet"/>
      <w:lvlText w:val=""/>
      <w:lvlJc w:val="left"/>
      <w:pPr>
        <w:ind w:left="6480" w:hanging="360"/>
      </w:pPr>
      <w:rPr>
        <w:rFonts w:ascii="Wingdings" w:hAnsi="Wingdings" w:hint="default"/>
      </w:rPr>
    </w:lvl>
  </w:abstractNum>
  <w:abstractNum w:abstractNumId="11" w15:restartNumberingAfterBreak="0">
    <w:nsid w:val="0FA85C37"/>
    <w:multiLevelType w:val="hybridMultilevel"/>
    <w:tmpl w:val="A4F6EE28"/>
    <w:lvl w:ilvl="0" w:tplc="C5CA587E">
      <w:start w:val="1"/>
      <w:numFmt w:val="bullet"/>
      <w:lvlText w:val=""/>
      <w:lvlJc w:val="left"/>
      <w:pPr>
        <w:ind w:left="720" w:hanging="360"/>
      </w:pPr>
      <w:rPr>
        <w:rFonts w:ascii="Symbol" w:hAnsi="Symbol" w:hint="default"/>
      </w:rPr>
    </w:lvl>
    <w:lvl w:ilvl="1" w:tplc="4572B884" w:tentative="1">
      <w:start w:val="1"/>
      <w:numFmt w:val="bullet"/>
      <w:lvlText w:val="o"/>
      <w:lvlJc w:val="left"/>
      <w:pPr>
        <w:ind w:left="1440" w:hanging="360"/>
      </w:pPr>
      <w:rPr>
        <w:rFonts w:ascii="Courier New" w:hAnsi="Courier New" w:cs="Courier New" w:hint="default"/>
      </w:rPr>
    </w:lvl>
    <w:lvl w:ilvl="2" w:tplc="242E44A4" w:tentative="1">
      <w:start w:val="1"/>
      <w:numFmt w:val="bullet"/>
      <w:lvlText w:val=""/>
      <w:lvlJc w:val="left"/>
      <w:pPr>
        <w:ind w:left="2160" w:hanging="360"/>
      </w:pPr>
      <w:rPr>
        <w:rFonts w:ascii="Wingdings" w:hAnsi="Wingdings" w:hint="default"/>
      </w:rPr>
    </w:lvl>
    <w:lvl w:ilvl="3" w:tplc="A762C9C2" w:tentative="1">
      <w:start w:val="1"/>
      <w:numFmt w:val="bullet"/>
      <w:lvlText w:val=""/>
      <w:lvlJc w:val="left"/>
      <w:pPr>
        <w:ind w:left="2880" w:hanging="360"/>
      </w:pPr>
      <w:rPr>
        <w:rFonts w:ascii="Symbol" w:hAnsi="Symbol" w:hint="default"/>
      </w:rPr>
    </w:lvl>
    <w:lvl w:ilvl="4" w:tplc="A14C662A" w:tentative="1">
      <w:start w:val="1"/>
      <w:numFmt w:val="bullet"/>
      <w:lvlText w:val="o"/>
      <w:lvlJc w:val="left"/>
      <w:pPr>
        <w:ind w:left="3600" w:hanging="360"/>
      </w:pPr>
      <w:rPr>
        <w:rFonts w:ascii="Courier New" w:hAnsi="Courier New" w:cs="Courier New" w:hint="default"/>
      </w:rPr>
    </w:lvl>
    <w:lvl w:ilvl="5" w:tplc="D70EE70C" w:tentative="1">
      <w:start w:val="1"/>
      <w:numFmt w:val="bullet"/>
      <w:lvlText w:val=""/>
      <w:lvlJc w:val="left"/>
      <w:pPr>
        <w:ind w:left="4320" w:hanging="360"/>
      </w:pPr>
      <w:rPr>
        <w:rFonts w:ascii="Wingdings" w:hAnsi="Wingdings" w:hint="default"/>
      </w:rPr>
    </w:lvl>
    <w:lvl w:ilvl="6" w:tplc="37E0024E" w:tentative="1">
      <w:start w:val="1"/>
      <w:numFmt w:val="bullet"/>
      <w:lvlText w:val=""/>
      <w:lvlJc w:val="left"/>
      <w:pPr>
        <w:ind w:left="5040" w:hanging="360"/>
      </w:pPr>
      <w:rPr>
        <w:rFonts w:ascii="Symbol" w:hAnsi="Symbol" w:hint="default"/>
      </w:rPr>
    </w:lvl>
    <w:lvl w:ilvl="7" w:tplc="B920A418" w:tentative="1">
      <w:start w:val="1"/>
      <w:numFmt w:val="bullet"/>
      <w:lvlText w:val="o"/>
      <w:lvlJc w:val="left"/>
      <w:pPr>
        <w:ind w:left="5760" w:hanging="360"/>
      </w:pPr>
      <w:rPr>
        <w:rFonts w:ascii="Courier New" w:hAnsi="Courier New" w:cs="Courier New" w:hint="default"/>
      </w:rPr>
    </w:lvl>
    <w:lvl w:ilvl="8" w:tplc="CCDCC1FC" w:tentative="1">
      <w:start w:val="1"/>
      <w:numFmt w:val="bullet"/>
      <w:lvlText w:val=""/>
      <w:lvlJc w:val="left"/>
      <w:pPr>
        <w:ind w:left="6480" w:hanging="360"/>
      </w:pPr>
      <w:rPr>
        <w:rFonts w:ascii="Wingdings" w:hAnsi="Wingdings" w:hint="default"/>
      </w:rPr>
    </w:lvl>
  </w:abstractNum>
  <w:abstractNum w:abstractNumId="12" w15:restartNumberingAfterBreak="0">
    <w:nsid w:val="14A23A67"/>
    <w:multiLevelType w:val="hybridMultilevel"/>
    <w:tmpl w:val="7E76D346"/>
    <w:lvl w:ilvl="0" w:tplc="4A284E62">
      <w:start w:val="1"/>
      <w:numFmt w:val="bullet"/>
      <w:lvlText w:val=""/>
      <w:lvlJc w:val="left"/>
      <w:pPr>
        <w:ind w:left="720" w:hanging="360"/>
      </w:pPr>
      <w:rPr>
        <w:rFonts w:ascii="Symbol" w:hAnsi="Symbol" w:hint="default"/>
      </w:rPr>
    </w:lvl>
    <w:lvl w:ilvl="1" w:tplc="6E82E230" w:tentative="1">
      <w:start w:val="1"/>
      <w:numFmt w:val="bullet"/>
      <w:lvlText w:val="o"/>
      <w:lvlJc w:val="left"/>
      <w:pPr>
        <w:ind w:left="1440" w:hanging="360"/>
      </w:pPr>
      <w:rPr>
        <w:rFonts w:ascii="Courier New" w:hAnsi="Courier New" w:cs="Courier New" w:hint="default"/>
      </w:rPr>
    </w:lvl>
    <w:lvl w:ilvl="2" w:tplc="0908E11C" w:tentative="1">
      <w:start w:val="1"/>
      <w:numFmt w:val="bullet"/>
      <w:lvlText w:val=""/>
      <w:lvlJc w:val="left"/>
      <w:pPr>
        <w:ind w:left="2160" w:hanging="360"/>
      </w:pPr>
      <w:rPr>
        <w:rFonts w:ascii="Wingdings" w:hAnsi="Wingdings" w:hint="default"/>
      </w:rPr>
    </w:lvl>
    <w:lvl w:ilvl="3" w:tplc="6A6E731A" w:tentative="1">
      <w:start w:val="1"/>
      <w:numFmt w:val="bullet"/>
      <w:lvlText w:val=""/>
      <w:lvlJc w:val="left"/>
      <w:pPr>
        <w:ind w:left="2880" w:hanging="360"/>
      </w:pPr>
      <w:rPr>
        <w:rFonts w:ascii="Symbol" w:hAnsi="Symbol" w:hint="default"/>
      </w:rPr>
    </w:lvl>
    <w:lvl w:ilvl="4" w:tplc="20ACA8CA" w:tentative="1">
      <w:start w:val="1"/>
      <w:numFmt w:val="bullet"/>
      <w:lvlText w:val="o"/>
      <w:lvlJc w:val="left"/>
      <w:pPr>
        <w:ind w:left="3600" w:hanging="360"/>
      </w:pPr>
      <w:rPr>
        <w:rFonts w:ascii="Courier New" w:hAnsi="Courier New" w:cs="Courier New" w:hint="default"/>
      </w:rPr>
    </w:lvl>
    <w:lvl w:ilvl="5" w:tplc="C494DC6E" w:tentative="1">
      <w:start w:val="1"/>
      <w:numFmt w:val="bullet"/>
      <w:lvlText w:val=""/>
      <w:lvlJc w:val="left"/>
      <w:pPr>
        <w:ind w:left="4320" w:hanging="360"/>
      </w:pPr>
      <w:rPr>
        <w:rFonts w:ascii="Wingdings" w:hAnsi="Wingdings" w:hint="default"/>
      </w:rPr>
    </w:lvl>
    <w:lvl w:ilvl="6" w:tplc="0D7EE5AE" w:tentative="1">
      <w:start w:val="1"/>
      <w:numFmt w:val="bullet"/>
      <w:lvlText w:val=""/>
      <w:lvlJc w:val="left"/>
      <w:pPr>
        <w:ind w:left="5040" w:hanging="360"/>
      </w:pPr>
      <w:rPr>
        <w:rFonts w:ascii="Symbol" w:hAnsi="Symbol" w:hint="default"/>
      </w:rPr>
    </w:lvl>
    <w:lvl w:ilvl="7" w:tplc="E5A48A5A" w:tentative="1">
      <w:start w:val="1"/>
      <w:numFmt w:val="bullet"/>
      <w:lvlText w:val="o"/>
      <w:lvlJc w:val="left"/>
      <w:pPr>
        <w:ind w:left="5760" w:hanging="360"/>
      </w:pPr>
      <w:rPr>
        <w:rFonts w:ascii="Courier New" w:hAnsi="Courier New" w:cs="Courier New" w:hint="default"/>
      </w:rPr>
    </w:lvl>
    <w:lvl w:ilvl="8" w:tplc="37343CDC" w:tentative="1">
      <w:start w:val="1"/>
      <w:numFmt w:val="bullet"/>
      <w:lvlText w:val=""/>
      <w:lvlJc w:val="left"/>
      <w:pPr>
        <w:ind w:left="6480" w:hanging="360"/>
      </w:pPr>
      <w:rPr>
        <w:rFonts w:ascii="Wingdings" w:hAnsi="Wingdings" w:hint="default"/>
      </w:rPr>
    </w:lvl>
  </w:abstractNum>
  <w:abstractNum w:abstractNumId="13" w15:restartNumberingAfterBreak="0">
    <w:nsid w:val="15F93492"/>
    <w:multiLevelType w:val="hybridMultilevel"/>
    <w:tmpl w:val="27B84634"/>
    <w:lvl w:ilvl="0" w:tplc="A3DE138E">
      <w:start w:val="1"/>
      <w:numFmt w:val="bullet"/>
      <w:lvlText w:val=""/>
      <w:lvlJc w:val="left"/>
      <w:pPr>
        <w:ind w:left="720" w:hanging="360"/>
      </w:pPr>
      <w:rPr>
        <w:rFonts w:ascii="Symbol" w:hAnsi="Symbol" w:hint="default"/>
      </w:rPr>
    </w:lvl>
    <w:lvl w:ilvl="1" w:tplc="7E52B344" w:tentative="1">
      <w:start w:val="1"/>
      <w:numFmt w:val="bullet"/>
      <w:lvlText w:val="o"/>
      <w:lvlJc w:val="left"/>
      <w:pPr>
        <w:ind w:left="1440" w:hanging="360"/>
      </w:pPr>
      <w:rPr>
        <w:rFonts w:ascii="Courier New" w:hAnsi="Courier New" w:cs="Courier New" w:hint="default"/>
      </w:rPr>
    </w:lvl>
    <w:lvl w:ilvl="2" w:tplc="DA1AA340" w:tentative="1">
      <w:start w:val="1"/>
      <w:numFmt w:val="bullet"/>
      <w:lvlText w:val=""/>
      <w:lvlJc w:val="left"/>
      <w:pPr>
        <w:ind w:left="2160" w:hanging="360"/>
      </w:pPr>
      <w:rPr>
        <w:rFonts w:ascii="Wingdings" w:hAnsi="Wingdings" w:hint="default"/>
      </w:rPr>
    </w:lvl>
    <w:lvl w:ilvl="3" w:tplc="4C4C5856" w:tentative="1">
      <w:start w:val="1"/>
      <w:numFmt w:val="bullet"/>
      <w:lvlText w:val=""/>
      <w:lvlJc w:val="left"/>
      <w:pPr>
        <w:ind w:left="2880" w:hanging="360"/>
      </w:pPr>
      <w:rPr>
        <w:rFonts w:ascii="Symbol" w:hAnsi="Symbol" w:hint="default"/>
      </w:rPr>
    </w:lvl>
    <w:lvl w:ilvl="4" w:tplc="42AC4498" w:tentative="1">
      <w:start w:val="1"/>
      <w:numFmt w:val="bullet"/>
      <w:lvlText w:val="o"/>
      <w:lvlJc w:val="left"/>
      <w:pPr>
        <w:ind w:left="3600" w:hanging="360"/>
      </w:pPr>
      <w:rPr>
        <w:rFonts w:ascii="Courier New" w:hAnsi="Courier New" w:cs="Courier New" w:hint="default"/>
      </w:rPr>
    </w:lvl>
    <w:lvl w:ilvl="5" w:tplc="0B5AD06C" w:tentative="1">
      <w:start w:val="1"/>
      <w:numFmt w:val="bullet"/>
      <w:lvlText w:val=""/>
      <w:lvlJc w:val="left"/>
      <w:pPr>
        <w:ind w:left="4320" w:hanging="360"/>
      </w:pPr>
      <w:rPr>
        <w:rFonts w:ascii="Wingdings" w:hAnsi="Wingdings" w:hint="default"/>
      </w:rPr>
    </w:lvl>
    <w:lvl w:ilvl="6" w:tplc="6C8A5274" w:tentative="1">
      <w:start w:val="1"/>
      <w:numFmt w:val="bullet"/>
      <w:lvlText w:val=""/>
      <w:lvlJc w:val="left"/>
      <w:pPr>
        <w:ind w:left="5040" w:hanging="360"/>
      </w:pPr>
      <w:rPr>
        <w:rFonts w:ascii="Symbol" w:hAnsi="Symbol" w:hint="default"/>
      </w:rPr>
    </w:lvl>
    <w:lvl w:ilvl="7" w:tplc="AEB04480" w:tentative="1">
      <w:start w:val="1"/>
      <w:numFmt w:val="bullet"/>
      <w:lvlText w:val="o"/>
      <w:lvlJc w:val="left"/>
      <w:pPr>
        <w:ind w:left="5760" w:hanging="360"/>
      </w:pPr>
      <w:rPr>
        <w:rFonts w:ascii="Courier New" w:hAnsi="Courier New" w:cs="Courier New" w:hint="default"/>
      </w:rPr>
    </w:lvl>
    <w:lvl w:ilvl="8" w:tplc="41F0FEEC" w:tentative="1">
      <w:start w:val="1"/>
      <w:numFmt w:val="bullet"/>
      <w:lvlText w:val=""/>
      <w:lvlJc w:val="left"/>
      <w:pPr>
        <w:ind w:left="6480" w:hanging="360"/>
      </w:pPr>
      <w:rPr>
        <w:rFonts w:ascii="Wingdings" w:hAnsi="Wingdings" w:hint="default"/>
      </w:rPr>
    </w:lvl>
  </w:abstractNum>
  <w:abstractNum w:abstractNumId="14" w15:restartNumberingAfterBreak="0">
    <w:nsid w:val="162B2CFC"/>
    <w:multiLevelType w:val="hybridMultilevel"/>
    <w:tmpl w:val="FE20DDA6"/>
    <w:lvl w:ilvl="0" w:tplc="ADCAB0A2">
      <w:start w:val="1"/>
      <w:numFmt w:val="bullet"/>
      <w:lvlText w:val=""/>
      <w:lvlJc w:val="left"/>
      <w:pPr>
        <w:ind w:left="720" w:hanging="360"/>
      </w:pPr>
      <w:rPr>
        <w:rFonts w:ascii="Symbol" w:hAnsi="Symbol" w:hint="default"/>
      </w:rPr>
    </w:lvl>
    <w:lvl w:ilvl="1" w:tplc="A94C6964" w:tentative="1">
      <w:start w:val="1"/>
      <w:numFmt w:val="bullet"/>
      <w:lvlText w:val="o"/>
      <w:lvlJc w:val="left"/>
      <w:pPr>
        <w:ind w:left="1440" w:hanging="360"/>
      </w:pPr>
      <w:rPr>
        <w:rFonts w:ascii="Courier New" w:hAnsi="Courier New" w:cs="Courier New" w:hint="default"/>
      </w:rPr>
    </w:lvl>
    <w:lvl w:ilvl="2" w:tplc="7DCC93B0" w:tentative="1">
      <w:start w:val="1"/>
      <w:numFmt w:val="bullet"/>
      <w:lvlText w:val=""/>
      <w:lvlJc w:val="left"/>
      <w:pPr>
        <w:ind w:left="2160" w:hanging="360"/>
      </w:pPr>
      <w:rPr>
        <w:rFonts w:ascii="Wingdings" w:hAnsi="Wingdings" w:hint="default"/>
      </w:rPr>
    </w:lvl>
    <w:lvl w:ilvl="3" w:tplc="2FA2E0C8" w:tentative="1">
      <w:start w:val="1"/>
      <w:numFmt w:val="bullet"/>
      <w:lvlText w:val=""/>
      <w:lvlJc w:val="left"/>
      <w:pPr>
        <w:ind w:left="2880" w:hanging="360"/>
      </w:pPr>
      <w:rPr>
        <w:rFonts w:ascii="Symbol" w:hAnsi="Symbol" w:hint="default"/>
      </w:rPr>
    </w:lvl>
    <w:lvl w:ilvl="4" w:tplc="0B5624D6" w:tentative="1">
      <w:start w:val="1"/>
      <w:numFmt w:val="bullet"/>
      <w:lvlText w:val="o"/>
      <w:lvlJc w:val="left"/>
      <w:pPr>
        <w:ind w:left="3600" w:hanging="360"/>
      </w:pPr>
      <w:rPr>
        <w:rFonts w:ascii="Courier New" w:hAnsi="Courier New" w:cs="Courier New" w:hint="default"/>
      </w:rPr>
    </w:lvl>
    <w:lvl w:ilvl="5" w:tplc="944E1BAE" w:tentative="1">
      <w:start w:val="1"/>
      <w:numFmt w:val="bullet"/>
      <w:lvlText w:val=""/>
      <w:lvlJc w:val="left"/>
      <w:pPr>
        <w:ind w:left="4320" w:hanging="360"/>
      </w:pPr>
      <w:rPr>
        <w:rFonts w:ascii="Wingdings" w:hAnsi="Wingdings" w:hint="default"/>
      </w:rPr>
    </w:lvl>
    <w:lvl w:ilvl="6" w:tplc="5F1042E8" w:tentative="1">
      <w:start w:val="1"/>
      <w:numFmt w:val="bullet"/>
      <w:lvlText w:val=""/>
      <w:lvlJc w:val="left"/>
      <w:pPr>
        <w:ind w:left="5040" w:hanging="360"/>
      </w:pPr>
      <w:rPr>
        <w:rFonts w:ascii="Symbol" w:hAnsi="Symbol" w:hint="default"/>
      </w:rPr>
    </w:lvl>
    <w:lvl w:ilvl="7" w:tplc="1FB24A70" w:tentative="1">
      <w:start w:val="1"/>
      <w:numFmt w:val="bullet"/>
      <w:lvlText w:val="o"/>
      <w:lvlJc w:val="left"/>
      <w:pPr>
        <w:ind w:left="5760" w:hanging="360"/>
      </w:pPr>
      <w:rPr>
        <w:rFonts w:ascii="Courier New" w:hAnsi="Courier New" w:cs="Courier New" w:hint="default"/>
      </w:rPr>
    </w:lvl>
    <w:lvl w:ilvl="8" w:tplc="2D1CDA1E" w:tentative="1">
      <w:start w:val="1"/>
      <w:numFmt w:val="bullet"/>
      <w:lvlText w:val=""/>
      <w:lvlJc w:val="left"/>
      <w:pPr>
        <w:ind w:left="6480" w:hanging="360"/>
      </w:pPr>
      <w:rPr>
        <w:rFonts w:ascii="Wingdings" w:hAnsi="Wingdings" w:hint="default"/>
      </w:rPr>
    </w:lvl>
  </w:abstractNum>
  <w:abstractNum w:abstractNumId="15" w15:restartNumberingAfterBreak="0">
    <w:nsid w:val="16E324F9"/>
    <w:multiLevelType w:val="hybridMultilevel"/>
    <w:tmpl w:val="3DD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FD1E47"/>
    <w:multiLevelType w:val="hybridMultilevel"/>
    <w:tmpl w:val="929E5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28F0ED4"/>
    <w:multiLevelType w:val="hybridMultilevel"/>
    <w:tmpl w:val="9E24671E"/>
    <w:lvl w:ilvl="0" w:tplc="34622218">
      <w:start w:val="1"/>
      <w:numFmt w:val="bullet"/>
      <w:lvlText w:val=""/>
      <w:lvlJc w:val="left"/>
      <w:pPr>
        <w:ind w:left="720" w:hanging="360"/>
      </w:pPr>
      <w:rPr>
        <w:rFonts w:ascii="Symbol" w:hAnsi="Symbol" w:hint="default"/>
      </w:rPr>
    </w:lvl>
    <w:lvl w:ilvl="1" w:tplc="5E3A3390" w:tentative="1">
      <w:start w:val="1"/>
      <w:numFmt w:val="bullet"/>
      <w:lvlText w:val="o"/>
      <w:lvlJc w:val="left"/>
      <w:pPr>
        <w:ind w:left="1440" w:hanging="360"/>
      </w:pPr>
      <w:rPr>
        <w:rFonts w:ascii="Courier New" w:hAnsi="Courier New" w:cs="Courier New" w:hint="default"/>
      </w:rPr>
    </w:lvl>
    <w:lvl w:ilvl="2" w:tplc="757C99A8" w:tentative="1">
      <w:start w:val="1"/>
      <w:numFmt w:val="bullet"/>
      <w:lvlText w:val=""/>
      <w:lvlJc w:val="left"/>
      <w:pPr>
        <w:ind w:left="2160" w:hanging="360"/>
      </w:pPr>
      <w:rPr>
        <w:rFonts w:ascii="Wingdings" w:hAnsi="Wingdings" w:hint="default"/>
      </w:rPr>
    </w:lvl>
    <w:lvl w:ilvl="3" w:tplc="5DB0BD4C" w:tentative="1">
      <w:start w:val="1"/>
      <w:numFmt w:val="bullet"/>
      <w:lvlText w:val=""/>
      <w:lvlJc w:val="left"/>
      <w:pPr>
        <w:ind w:left="2880" w:hanging="360"/>
      </w:pPr>
      <w:rPr>
        <w:rFonts w:ascii="Symbol" w:hAnsi="Symbol" w:hint="default"/>
      </w:rPr>
    </w:lvl>
    <w:lvl w:ilvl="4" w:tplc="AE7098F8" w:tentative="1">
      <w:start w:val="1"/>
      <w:numFmt w:val="bullet"/>
      <w:lvlText w:val="o"/>
      <w:lvlJc w:val="left"/>
      <w:pPr>
        <w:ind w:left="3600" w:hanging="360"/>
      </w:pPr>
      <w:rPr>
        <w:rFonts w:ascii="Courier New" w:hAnsi="Courier New" w:cs="Courier New" w:hint="default"/>
      </w:rPr>
    </w:lvl>
    <w:lvl w:ilvl="5" w:tplc="0A1AEC88" w:tentative="1">
      <w:start w:val="1"/>
      <w:numFmt w:val="bullet"/>
      <w:lvlText w:val=""/>
      <w:lvlJc w:val="left"/>
      <w:pPr>
        <w:ind w:left="4320" w:hanging="360"/>
      </w:pPr>
      <w:rPr>
        <w:rFonts w:ascii="Wingdings" w:hAnsi="Wingdings" w:hint="default"/>
      </w:rPr>
    </w:lvl>
    <w:lvl w:ilvl="6" w:tplc="AD32EA0A" w:tentative="1">
      <w:start w:val="1"/>
      <w:numFmt w:val="bullet"/>
      <w:lvlText w:val=""/>
      <w:lvlJc w:val="left"/>
      <w:pPr>
        <w:ind w:left="5040" w:hanging="360"/>
      </w:pPr>
      <w:rPr>
        <w:rFonts w:ascii="Symbol" w:hAnsi="Symbol" w:hint="default"/>
      </w:rPr>
    </w:lvl>
    <w:lvl w:ilvl="7" w:tplc="28DCD2AE" w:tentative="1">
      <w:start w:val="1"/>
      <w:numFmt w:val="bullet"/>
      <w:lvlText w:val="o"/>
      <w:lvlJc w:val="left"/>
      <w:pPr>
        <w:ind w:left="5760" w:hanging="360"/>
      </w:pPr>
      <w:rPr>
        <w:rFonts w:ascii="Courier New" w:hAnsi="Courier New" w:cs="Courier New" w:hint="default"/>
      </w:rPr>
    </w:lvl>
    <w:lvl w:ilvl="8" w:tplc="1450B178" w:tentative="1">
      <w:start w:val="1"/>
      <w:numFmt w:val="bullet"/>
      <w:lvlText w:val=""/>
      <w:lvlJc w:val="left"/>
      <w:pPr>
        <w:ind w:left="6480" w:hanging="360"/>
      </w:pPr>
      <w:rPr>
        <w:rFonts w:ascii="Wingdings" w:hAnsi="Wingdings" w:hint="default"/>
      </w:rPr>
    </w:lvl>
  </w:abstractNum>
  <w:abstractNum w:abstractNumId="19" w15:restartNumberingAfterBreak="0">
    <w:nsid w:val="24C562C6"/>
    <w:multiLevelType w:val="hybridMultilevel"/>
    <w:tmpl w:val="79CACC84"/>
    <w:lvl w:ilvl="0" w:tplc="82C2DB54">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564295C"/>
    <w:multiLevelType w:val="hybridMultilevel"/>
    <w:tmpl w:val="96DA9DCA"/>
    <w:lvl w:ilvl="0" w:tplc="8228B3D2">
      <w:start w:val="1"/>
      <w:numFmt w:val="decimal"/>
      <w:lvlText w:val="%1."/>
      <w:lvlJc w:val="left"/>
      <w:pPr>
        <w:ind w:left="720" w:hanging="360"/>
      </w:pPr>
      <w:rPr>
        <w:rFonts w:hint="default"/>
      </w:rPr>
    </w:lvl>
    <w:lvl w:ilvl="1" w:tplc="F6D26A78" w:tentative="1">
      <w:start w:val="1"/>
      <w:numFmt w:val="lowerLetter"/>
      <w:lvlText w:val="%2."/>
      <w:lvlJc w:val="left"/>
      <w:pPr>
        <w:ind w:left="1440" w:hanging="360"/>
      </w:pPr>
    </w:lvl>
    <w:lvl w:ilvl="2" w:tplc="1FEAD64A" w:tentative="1">
      <w:start w:val="1"/>
      <w:numFmt w:val="lowerRoman"/>
      <w:lvlText w:val="%3."/>
      <w:lvlJc w:val="right"/>
      <w:pPr>
        <w:ind w:left="2160" w:hanging="180"/>
      </w:pPr>
    </w:lvl>
    <w:lvl w:ilvl="3" w:tplc="64209344" w:tentative="1">
      <w:start w:val="1"/>
      <w:numFmt w:val="decimal"/>
      <w:lvlText w:val="%4."/>
      <w:lvlJc w:val="left"/>
      <w:pPr>
        <w:ind w:left="2880" w:hanging="360"/>
      </w:pPr>
    </w:lvl>
    <w:lvl w:ilvl="4" w:tplc="23E46580" w:tentative="1">
      <w:start w:val="1"/>
      <w:numFmt w:val="lowerLetter"/>
      <w:lvlText w:val="%5."/>
      <w:lvlJc w:val="left"/>
      <w:pPr>
        <w:ind w:left="3600" w:hanging="360"/>
      </w:pPr>
    </w:lvl>
    <w:lvl w:ilvl="5" w:tplc="4F2CB3BC" w:tentative="1">
      <w:start w:val="1"/>
      <w:numFmt w:val="lowerRoman"/>
      <w:lvlText w:val="%6."/>
      <w:lvlJc w:val="right"/>
      <w:pPr>
        <w:ind w:left="4320" w:hanging="180"/>
      </w:pPr>
    </w:lvl>
    <w:lvl w:ilvl="6" w:tplc="B5446386" w:tentative="1">
      <w:start w:val="1"/>
      <w:numFmt w:val="decimal"/>
      <w:lvlText w:val="%7."/>
      <w:lvlJc w:val="left"/>
      <w:pPr>
        <w:ind w:left="5040" w:hanging="360"/>
      </w:pPr>
    </w:lvl>
    <w:lvl w:ilvl="7" w:tplc="A1F8388C" w:tentative="1">
      <w:start w:val="1"/>
      <w:numFmt w:val="lowerLetter"/>
      <w:lvlText w:val="%8."/>
      <w:lvlJc w:val="left"/>
      <w:pPr>
        <w:ind w:left="5760" w:hanging="360"/>
      </w:pPr>
    </w:lvl>
    <w:lvl w:ilvl="8" w:tplc="D4066256" w:tentative="1">
      <w:start w:val="1"/>
      <w:numFmt w:val="lowerRoman"/>
      <w:lvlText w:val="%9."/>
      <w:lvlJc w:val="right"/>
      <w:pPr>
        <w:ind w:left="6480" w:hanging="180"/>
      </w:pPr>
    </w:lvl>
  </w:abstractNum>
  <w:abstractNum w:abstractNumId="21" w15:restartNumberingAfterBreak="0">
    <w:nsid w:val="29392C9F"/>
    <w:multiLevelType w:val="hybridMultilevel"/>
    <w:tmpl w:val="1506DC98"/>
    <w:lvl w:ilvl="0" w:tplc="02804120">
      <w:start w:val="1"/>
      <w:numFmt w:val="bullet"/>
      <w:lvlText w:val=""/>
      <w:lvlJc w:val="left"/>
      <w:pPr>
        <w:ind w:left="720" w:hanging="360"/>
      </w:pPr>
      <w:rPr>
        <w:rFonts w:ascii="Symbol" w:hAnsi="Symbol" w:hint="default"/>
      </w:rPr>
    </w:lvl>
    <w:lvl w:ilvl="1" w:tplc="B262EF62" w:tentative="1">
      <w:start w:val="1"/>
      <w:numFmt w:val="bullet"/>
      <w:lvlText w:val="o"/>
      <w:lvlJc w:val="left"/>
      <w:pPr>
        <w:ind w:left="1440" w:hanging="360"/>
      </w:pPr>
      <w:rPr>
        <w:rFonts w:ascii="Courier New" w:hAnsi="Courier New" w:cs="Courier New" w:hint="default"/>
      </w:rPr>
    </w:lvl>
    <w:lvl w:ilvl="2" w:tplc="40F6812A" w:tentative="1">
      <w:start w:val="1"/>
      <w:numFmt w:val="bullet"/>
      <w:lvlText w:val=""/>
      <w:lvlJc w:val="left"/>
      <w:pPr>
        <w:ind w:left="2160" w:hanging="360"/>
      </w:pPr>
      <w:rPr>
        <w:rFonts w:ascii="Wingdings" w:hAnsi="Wingdings" w:hint="default"/>
      </w:rPr>
    </w:lvl>
    <w:lvl w:ilvl="3" w:tplc="8E642364" w:tentative="1">
      <w:start w:val="1"/>
      <w:numFmt w:val="bullet"/>
      <w:lvlText w:val=""/>
      <w:lvlJc w:val="left"/>
      <w:pPr>
        <w:ind w:left="2880" w:hanging="360"/>
      </w:pPr>
      <w:rPr>
        <w:rFonts w:ascii="Symbol" w:hAnsi="Symbol" w:hint="default"/>
      </w:rPr>
    </w:lvl>
    <w:lvl w:ilvl="4" w:tplc="24B0BE78" w:tentative="1">
      <w:start w:val="1"/>
      <w:numFmt w:val="bullet"/>
      <w:lvlText w:val="o"/>
      <w:lvlJc w:val="left"/>
      <w:pPr>
        <w:ind w:left="3600" w:hanging="360"/>
      </w:pPr>
      <w:rPr>
        <w:rFonts w:ascii="Courier New" w:hAnsi="Courier New" w:cs="Courier New" w:hint="default"/>
      </w:rPr>
    </w:lvl>
    <w:lvl w:ilvl="5" w:tplc="7930B5AA" w:tentative="1">
      <w:start w:val="1"/>
      <w:numFmt w:val="bullet"/>
      <w:lvlText w:val=""/>
      <w:lvlJc w:val="left"/>
      <w:pPr>
        <w:ind w:left="4320" w:hanging="360"/>
      </w:pPr>
      <w:rPr>
        <w:rFonts w:ascii="Wingdings" w:hAnsi="Wingdings" w:hint="default"/>
      </w:rPr>
    </w:lvl>
    <w:lvl w:ilvl="6" w:tplc="A7A4E5E6" w:tentative="1">
      <w:start w:val="1"/>
      <w:numFmt w:val="bullet"/>
      <w:lvlText w:val=""/>
      <w:lvlJc w:val="left"/>
      <w:pPr>
        <w:ind w:left="5040" w:hanging="360"/>
      </w:pPr>
      <w:rPr>
        <w:rFonts w:ascii="Symbol" w:hAnsi="Symbol" w:hint="default"/>
      </w:rPr>
    </w:lvl>
    <w:lvl w:ilvl="7" w:tplc="3F74931E" w:tentative="1">
      <w:start w:val="1"/>
      <w:numFmt w:val="bullet"/>
      <w:lvlText w:val="o"/>
      <w:lvlJc w:val="left"/>
      <w:pPr>
        <w:ind w:left="5760" w:hanging="360"/>
      </w:pPr>
      <w:rPr>
        <w:rFonts w:ascii="Courier New" w:hAnsi="Courier New" w:cs="Courier New" w:hint="default"/>
      </w:rPr>
    </w:lvl>
    <w:lvl w:ilvl="8" w:tplc="4B845BEA" w:tentative="1">
      <w:start w:val="1"/>
      <w:numFmt w:val="bullet"/>
      <w:lvlText w:val=""/>
      <w:lvlJc w:val="left"/>
      <w:pPr>
        <w:ind w:left="6480" w:hanging="360"/>
      </w:pPr>
      <w:rPr>
        <w:rFonts w:ascii="Wingdings" w:hAnsi="Wingdings" w:hint="default"/>
      </w:rPr>
    </w:lvl>
  </w:abstractNum>
  <w:abstractNum w:abstractNumId="22" w15:restartNumberingAfterBreak="0">
    <w:nsid w:val="2B2D0A97"/>
    <w:multiLevelType w:val="hybridMultilevel"/>
    <w:tmpl w:val="F01AA9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B20567"/>
    <w:multiLevelType w:val="hybridMultilevel"/>
    <w:tmpl w:val="D040AF96"/>
    <w:lvl w:ilvl="0" w:tplc="BD68E40A">
      <w:start w:val="1"/>
      <w:numFmt w:val="decimal"/>
      <w:lvlText w:val="%1."/>
      <w:lvlJc w:val="left"/>
      <w:pPr>
        <w:ind w:left="720" w:hanging="360"/>
      </w:pPr>
      <w:rPr>
        <w:rFonts w:hint="default"/>
      </w:rPr>
    </w:lvl>
    <w:lvl w:ilvl="1" w:tplc="E6C26158" w:tentative="1">
      <w:start w:val="1"/>
      <w:numFmt w:val="lowerLetter"/>
      <w:lvlText w:val="%2."/>
      <w:lvlJc w:val="left"/>
      <w:pPr>
        <w:ind w:left="1440" w:hanging="360"/>
      </w:pPr>
    </w:lvl>
    <w:lvl w:ilvl="2" w:tplc="C4D2405E" w:tentative="1">
      <w:start w:val="1"/>
      <w:numFmt w:val="lowerRoman"/>
      <w:lvlText w:val="%3."/>
      <w:lvlJc w:val="right"/>
      <w:pPr>
        <w:ind w:left="2160" w:hanging="180"/>
      </w:pPr>
    </w:lvl>
    <w:lvl w:ilvl="3" w:tplc="E83A8902" w:tentative="1">
      <w:start w:val="1"/>
      <w:numFmt w:val="decimal"/>
      <w:lvlText w:val="%4."/>
      <w:lvlJc w:val="left"/>
      <w:pPr>
        <w:ind w:left="2880" w:hanging="360"/>
      </w:pPr>
    </w:lvl>
    <w:lvl w:ilvl="4" w:tplc="A3D0CE3E" w:tentative="1">
      <w:start w:val="1"/>
      <w:numFmt w:val="lowerLetter"/>
      <w:lvlText w:val="%5."/>
      <w:lvlJc w:val="left"/>
      <w:pPr>
        <w:ind w:left="3600" w:hanging="360"/>
      </w:pPr>
    </w:lvl>
    <w:lvl w:ilvl="5" w:tplc="A64E867C" w:tentative="1">
      <w:start w:val="1"/>
      <w:numFmt w:val="lowerRoman"/>
      <w:lvlText w:val="%6."/>
      <w:lvlJc w:val="right"/>
      <w:pPr>
        <w:ind w:left="4320" w:hanging="180"/>
      </w:pPr>
    </w:lvl>
    <w:lvl w:ilvl="6" w:tplc="A67A1E26" w:tentative="1">
      <w:start w:val="1"/>
      <w:numFmt w:val="decimal"/>
      <w:lvlText w:val="%7."/>
      <w:lvlJc w:val="left"/>
      <w:pPr>
        <w:ind w:left="5040" w:hanging="360"/>
      </w:pPr>
    </w:lvl>
    <w:lvl w:ilvl="7" w:tplc="F80EE5F6" w:tentative="1">
      <w:start w:val="1"/>
      <w:numFmt w:val="lowerLetter"/>
      <w:lvlText w:val="%8."/>
      <w:lvlJc w:val="left"/>
      <w:pPr>
        <w:ind w:left="5760" w:hanging="360"/>
      </w:pPr>
    </w:lvl>
    <w:lvl w:ilvl="8" w:tplc="CBF62F96" w:tentative="1">
      <w:start w:val="1"/>
      <w:numFmt w:val="lowerRoman"/>
      <w:lvlText w:val="%9."/>
      <w:lvlJc w:val="right"/>
      <w:pPr>
        <w:ind w:left="6480" w:hanging="180"/>
      </w:pPr>
    </w:lvl>
  </w:abstractNum>
  <w:abstractNum w:abstractNumId="24" w15:restartNumberingAfterBreak="0">
    <w:nsid w:val="2E135BD9"/>
    <w:multiLevelType w:val="hybridMultilevel"/>
    <w:tmpl w:val="DAD6C0E0"/>
    <w:lvl w:ilvl="0" w:tplc="F090820E">
      <w:start w:val="1"/>
      <w:numFmt w:val="bullet"/>
      <w:lvlText w:val=""/>
      <w:lvlJc w:val="left"/>
      <w:pPr>
        <w:tabs>
          <w:tab w:val="num" w:pos="397"/>
        </w:tabs>
        <w:ind w:left="397" w:hanging="397"/>
      </w:pPr>
      <w:rPr>
        <w:rFonts w:ascii="Symbol" w:hAnsi="Symbol" w:hint="default"/>
      </w:rPr>
    </w:lvl>
    <w:lvl w:ilvl="1" w:tplc="CABE56C2" w:tentative="1">
      <w:start w:val="1"/>
      <w:numFmt w:val="bullet"/>
      <w:lvlText w:val="o"/>
      <w:lvlJc w:val="left"/>
      <w:pPr>
        <w:tabs>
          <w:tab w:val="num" w:pos="1440"/>
        </w:tabs>
        <w:ind w:left="1440" w:hanging="360"/>
      </w:pPr>
      <w:rPr>
        <w:rFonts w:ascii="Courier New" w:hAnsi="Courier New" w:cs="Courier New" w:hint="default"/>
      </w:rPr>
    </w:lvl>
    <w:lvl w:ilvl="2" w:tplc="E424D5BA" w:tentative="1">
      <w:start w:val="1"/>
      <w:numFmt w:val="bullet"/>
      <w:lvlText w:val=""/>
      <w:lvlJc w:val="left"/>
      <w:pPr>
        <w:tabs>
          <w:tab w:val="num" w:pos="2160"/>
        </w:tabs>
        <w:ind w:left="2160" w:hanging="360"/>
      </w:pPr>
      <w:rPr>
        <w:rFonts w:ascii="Wingdings" w:hAnsi="Wingdings" w:hint="default"/>
      </w:rPr>
    </w:lvl>
    <w:lvl w:ilvl="3" w:tplc="EC80B418" w:tentative="1">
      <w:start w:val="1"/>
      <w:numFmt w:val="bullet"/>
      <w:lvlText w:val=""/>
      <w:lvlJc w:val="left"/>
      <w:pPr>
        <w:tabs>
          <w:tab w:val="num" w:pos="2880"/>
        </w:tabs>
        <w:ind w:left="2880" w:hanging="360"/>
      </w:pPr>
      <w:rPr>
        <w:rFonts w:ascii="Symbol" w:hAnsi="Symbol" w:hint="default"/>
      </w:rPr>
    </w:lvl>
    <w:lvl w:ilvl="4" w:tplc="99248FC0" w:tentative="1">
      <w:start w:val="1"/>
      <w:numFmt w:val="bullet"/>
      <w:lvlText w:val="o"/>
      <w:lvlJc w:val="left"/>
      <w:pPr>
        <w:tabs>
          <w:tab w:val="num" w:pos="3600"/>
        </w:tabs>
        <w:ind w:left="3600" w:hanging="360"/>
      </w:pPr>
      <w:rPr>
        <w:rFonts w:ascii="Courier New" w:hAnsi="Courier New" w:cs="Courier New" w:hint="default"/>
      </w:rPr>
    </w:lvl>
    <w:lvl w:ilvl="5" w:tplc="1D0E060C" w:tentative="1">
      <w:start w:val="1"/>
      <w:numFmt w:val="bullet"/>
      <w:lvlText w:val=""/>
      <w:lvlJc w:val="left"/>
      <w:pPr>
        <w:tabs>
          <w:tab w:val="num" w:pos="4320"/>
        </w:tabs>
        <w:ind w:left="4320" w:hanging="360"/>
      </w:pPr>
      <w:rPr>
        <w:rFonts w:ascii="Wingdings" w:hAnsi="Wingdings" w:hint="default"/>
      </w:rPr>
    </w:lvl>
    <w:lvl w:ilvl="6" w:tplc="47166ABC" w:tentative="1">
      <w:start w:val="1"/>
      <w:numFmt w:val="bullet"/>
      <w:lvlText w:val=""/>
      <w:lvlJc w:val="left"/>
      <w:pPr>
        <w:tabs>
          <w:tab w:val="num" w:pos="5040"/>
        </w:tabs>
        <w:ind w:left="5040" w:hanging="360"/>
      </w:pPr>
      <w:rPr>
        <w:rFonts w:ascii="Symbol" w:hAnsi="Symbol" w:hint="default"/>
      </w:rPr>
    </w:lvl>
    <w:lvl w:ilvl="7" w:tplc="07F8F2F6" w:tentative="1">
      <w:start w:val="1"/>
      <w:numFmt w:val="bullet"/>
      <w:lvlText w:val="o"/>
      <w:lvlJc w:val="left"/>
      <w:pPr>
        <w:tabs>
          <w:tab w:val="num" w:pos="5760"/>
        </w:tabs>
        <w:ind w:left="5760" w:hanging="360"/>
      </w:pPr>
      <w:rPr>
        <w:rFonts w:ascii="Courier New" w:hAnsi="Courier New" w:cs="Courier New" w:hint="default"/>
      </w:rPr>
    </w:lvl>
    <w:lvl w:ilvl="8" w:tplc="658652A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922E92F8">
      <w:start w:val="1"/>
      <w:numFmt w:val="decimal"/>
      <w:lvlText w:val="%1."/>
      <w:lvlJc w:val="left"/>
      <w:pPr>
        <w:tabs>
          <w:tab w:val="num" w:pos="570"/>
        </w:tabs>
        <w:ind w:left="570" w:hanging="570"/>
      </w:pPr>
      <w:rPr>
        <w:rFonts w:hint="default"/>
      </w:rPr>
    </w:lvl>
    <w:lvl w:ilvl="1" w:tplc="A84CFC5E" w:tentative="1">
      <w:start w:val="1"/>
      <w:numFmt w:val="lowerLetter"/>
      <w:lvlText w:val="%2."/>
      <w:lvlJc w:val="left"/>
      <w:pPr>
        <w:tabs>
          <w:tab w:val="num" w:pos="1080"/>
        </w:tabs>
        <w:ind w:left="1080" w:hanging="360"/>
      </w:pPr>
    </w:lvl>
    <w:lvl w:ilvl="2" w:tplc="5F661EC4" w:tentative="1">
      <w:start w:val="1"/>
      <w:numFmt w:val="lowerRoman"/>
      <w:lvlText w:val="%3."/>
      <w:lvlJc w:val="right"/>
      <w:pPr>
        <w:tabs>
          <w:tab w:val="num" w:pos="1800"/>
        </w:tabs>
        <w:ind w:left="1800" w:hanging="180"/>
      </w:pPr>
    </w:lvl>
    <w:lvl w:ilvl="3" w:tplc="BC9A0CE2" w:tentative="1">
      <w:start w:val="1"/>
      <w:numFmt w:val="decimal"/>
      <w:lvlText w:val="%4."/>
      <w:lvlJc w:val="left"/>
      <w:pPr>
        <w:tabs>
          <w:tab w:val="num" w:pos="2520"/>
        </w:tabs>
        <w:ind w:left="2520" w:hanging="360"/>
      </w:pPr>
    </w:lvl>
    <w:lvl w:ilvl="4" w:tplc="A5925880" w:tentative="1">
      <w:start w:val="1"/>
      <w:numFmt w:val="lowerLetter"/>
      <w:lvlText w:val="%5."/>
      <w:lvlJc w:val="left"/>
      <w:pPr>
        <w:tabs>
          <w:tab w:val="num" w:pos="3240"/>
        </w:tabs>
        <w:ind w:left="3240" w:hanging="360"/>
      </w:pPr>
    </w:lvl>
    <w:lvl w:ilvl="5" w:tplc="A21C8C06" w:tentative="1">
      <w:start w:val="1"/>
      <w:numFmt w:val="lowerRoman"/>
      <w:lvlText w:val="%6."/>
      <w:lvlJc w:val="right"/>
      <w:pPr>
        <w:tabs>
          <w:tab w:val="num" w:pos="3960"/>
        </w:tabs>
        <w:ind w:left="3960" w:hanging="180"/>
      </w:pPr>
    </w:lvl>
    <w:lvl w:ilvl="6" w:tplc="3D34704E" w:tentative="1">
      <w:start w:val="1"/>
      <w:numFmt w:val="decimal"/>
      <w:lvlText w:val="%7."/>
      <w:lvlJc w:val="left"/>
      <w:pPr>
        <w:tabs>
          <w:tab w:val="num" w:pos="4680"/>
        </w:tabs>
        <w:ind w:left="4680" w:hanging="360"/>
      </w:pPr>
    </w:lvl>
    <w:lvl w:ilvl="7" w:tplc="F09AF6D4" w:tentative="1">
      <w:start w:val="1"/>
      <w:numFmt w:val="lowerLetter"/>
      <w:lvlText w:val="%8."/>
      <w:lvlJc w:val="left"/>
      <w:pPr>
        <w:tabs>
          <w:tab w:val="num" w:pos="5400"/>
        </w:tabs>
        <w:ind w:left="5400" w:hanging="360"/>
      </w:pPr>
    </w:lvl>
    <w:lvl w:ilvl="8" w:tplc="DCF8D644" w:tentative="1">
      <w:start w:val="1"/>
      <w:numFmt w:val="lowerRoman"/>
      <w:lvlText w:val="%9."/>
      <w:lvlJc w:val="right"/>
      <w:pPr>
        <w:tabs>
          <w:tab w:val="num" w:pos="6120"/>
        </w:tabs>
        <w:ind w:left="6120" w:hanging="180"/>
      </w:pPr>
    </w:lvl>
  </w:abstractNum>
  <w:abstractNum w:abstractNumId="26" w15:restartNumberingAfterBreak="0">
    <w:nsid w:val="2E5B1B84"/>
    <w:multiLevelType w:val="hybridMultilevel"/>
    <w:tmpl w:val="992A87A2"/>
    <w:lvl w:ilvl="0" w:tplc="C3F29A14">
      <w:start w:val="1"/>
      <w:numFmt w:val="decimal"/>
      <w:lvlText w:val="%1)"/>
      <w:lvlJc w:val="left"/>
      <w:pPr>
        <w:ind w:left="720" w:hanging="360"/>
      </w:pPr>
      <w:rPr>
        <w:rFonts w:hint="default"/>
      </w:rPr>
    </w:lvl>
    <w:lvl w:ilvl="1" w:tplc="67AE0D24" w:tentative="1">
      <w:start w:val="1"/>
      <w:numFmt w:val="lowerLetter"/>
      <w:lvlText w:val="%2."/>
      <w:lvlJc w:val="left"/>
      <w:pPr>
        <w:ind w:left="1440" w:hanging="360"/>
      </w:pPr>
    </w:lvl>
    <w:lvl w:ilvl="2" w:tplc="6EBC8E00" w:tentative="1">
      <w:start w:val="1"/>
      <w:numFmt w:val="lowerRoman"/>
      <w:lvlText w:val="%3."/>
      <w:lvlJc w:val="right"/>
      <w:pPr>
        <w:ind w:left="2160" w:hanging="180"/>
      </w:pPr>
    </w:lvl>
    <w:lvl w:ilvl="3" w:tplc="FBF6B42E" w:tentative="1">
      <w:start w:val="1"/>
      <w:numFmt w:val="decimal"/>
      <w:lvlText w:val="%4."/>
      <w:lvlJc w:val="left"/>
      <w:pPr>
        <w:ind w:left="2880" w:hanging="360"/>
      </w:pPr>
    </w:lvl>
    <w:lvl w:ilvl="4" w:tplc="DD5CB1F4" w:tentative="1">
      <w:start w:val="1"/>
      <w:numFmt w:val="lowerLetter"/>
      <w:lvlText w:val="%5."/>
      <w:lvlJc w:val="left"/>
      <w:pPr>
        <w:ind w:left="3600" w:hanging="360"/>
      </w:pPr>
    </w:lvl>
    <w:lvl w:ilvl="5" w:tplc="867EF3E0" w:tentative="1">
      <w:start w:val="1"/>
      <w:numFmt w:val="lowerRoman"/>
      <w:lvlText w:val="%6."/>
      <w:lvlJc w:val="right"/>
      <w:pPr>
        <w:ind w:left="4320" w:hanging="180"/>
      </w:pPr>
    </w:lvl>
    <w:lvl w:ilvl="6" w:tplc="6760304A" w:tentative="1">
      <w:start w:val="1"/>
      <w:numFmt w:val="decimal"/>
      <w:lvlText w:val="%7."/>
      <w:lvlJc w:val="left"/>
      <w:pPr>
        <w:ind w:left="5040" w:hanging="360"/>
      </w:pPr>
    </w:lvl>
    <w:lvl w:ilvl="7" w:tplc="D15A176A" w:tentative="1">
      <w:start w:val="1"/>
      <w:numFmt w:val="lowerLetter"/>
      <w:lvlText w:val="%8."/>
      <w:lvlJc w:val="left"/>
      <w:pPr>
        <w:ind w:left="5760" w:hanging="360"/>
      </w:pPr>
    </w:lvl>
    <w:lvl w:ilvl="8" w:tplc="7D5EE956" w:tentative="1">
      <w:start w:val="1"/>
      <w:numFmt w:val="lowerRoman"/>
      <w:lvlText w:val="%9."/>
      <w:lvlJc w:val="right"/>
      <w:pPr>
        <w:ind w:left="6480" w:hanging="180"/>
      </w:pPr>
    </w:lvl>
  </w:abstractNum>
  <w:abstractNum w:abstractNumId="2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8" w15:restartNumberingAfterBreak="0">
    <w:nsid w:val="33CF4CEB"/>
    <w:multiLevelType w:val="hybridMultilevel"/>
    <w:tmpl w:val="8092C0CE"/>
    <w:lvl w:ilvl="0" w:tplc="D2604922">
      <w:start w:val="1"/>
      <w:numFmt w:val="lowerLetter"/>
      <w:lvlText w:val="%1."/>
      <w:lvlJc w:val="left"/>
      <w:pPr>
        <w:ind w:left="720" w:hanging="360"/>
      </w:pPr>
      <w:rPr>
        <w:rFonts w:hint="default"/>
      </w:rPr>
    </w:lvl>
    <w:lvl w:ilvl="1" w:tplc="04D2534C" w:tentative="1">
      <w:start w:val="1"/>
      <w:numFmt w:val="lowerLetter"/>
      <w:lvlText w:val="%2."/>
      <w:lvlJc w:val="left"/>
      <w:pPr>
        <w:ind w:left="1440" w:hanging="360"/>
      </w:pPr>
    </w:lvl>
    <w:lvl w:ilvl="2" w:tplc="FFDC4126" w:tentative="1">
      <w:start w:val="1"/>
      <w:numFmt w:val="lowerRoman"/>
      <w:lvlText w:val="%3."/>
      <w:lvlJc w:val="right"/>
      <w:pPr>
        <w:ind w:left="2160" w:hanging="180"/>
      </w:pPr>
    </w:lvl>
    <w:lvl w:ilvl="3" w:tplc="B1CC87C2" w:tentative="1">
      <w:start w:val="1"/>
      <w:numFmt w:val="decimal"/>
      <w:lvlText w:val="%4."/>
      <w:lvlJc w:val="left"/>
      <w:pPr>
        <w:ind w:left="2880" w:hanging="360"/>
      </w:pPr>
    </w:lvl>
    <w:lvl w:ilvl="4" w:tplc="9DC079EA" w:tentative="1">
      <w:start w:val="1"/>
      <w:numFmt w:val="lowerLetter"/>
      <w:lvlText w:val="%5."/>
      <w:lvlJc w:val="left"/>
      <w:pPr>
        <w:ind w:left="3600" w:hanging="360"/>
      </w:pPr>
    </w:lvl>
    <w:lvl w:ilvl="5" w:tplc="6C6E4174" w:tentative="1">
      <w:start w:val="1"/>
      <w:numFmt w:val="lowerRoman"/>
      <w:lvlText w:val="%6."/>
      <w:lvlJc w:val="right"/>
      <w:pPr>
        <w:ind w:left="4320" w:hanging="180"/>
      </w:pPr>
    </w:lvl>
    <w:lvl w:ilvl="6" w:tplc="5836A006" w:tentative="1">
      <w:start w:val="1"/>
      <w:numFmt w:val="decimal"/>
      <w:lvlText w:val="%7."/>
      <w:lvlJc w:val="left"/>
      <w:pPr>
        <w:ind w:left="5040" w:hanging="360"/>
      </w:pPr>
    </w:lvl>
    <w:lvl w:ilvl="7" w:tplc="77D6C572" w:tentative="1">
      <w:start w:val="1"/>
      <w:numFmt w:val="lowerLetter"/>
      <w:lvlText w:val="%8."/>
      <w:lvlJc w:val="left"/>
      <w:pPr>
        <w:ind w:left="5760" w:hanging="360"/>
      </w:pPr>
    </w:lvl>
    <w:lvl w:ilvl="8" w:tplc="4442E4A0" w:tentative="1">
      <w:start w:val="1"/>
      <w:numFmt w:val="lowerRoman"/>
      <w:lvlText w:val="%9."/>
      <w:lvlJc w:val="right"/>
      <w:pPr>
        <w:ind w:left="6480" w:hanging="180"/>
      </w:pPr>
    </w:lvl>
  </w:abstractNum>
  <w:abstractNum w:abstractNumId="29" w15:restartNumberingAfterBreak="0">
    <w:nsid w:val="34AF68C4"/>
    <w:multiLevelType w:val="hybridMultilevel"/>
    <w:tmpl w:val="9732D552"/>
    <w:lvl w:ilvl="0" w:tplc="2580230E">
      <w:start w:val="600"/>
      <w:numFmt w:val="bullet"/>
      <w:lvlText w:val="-"/>
      <w:lvlJc w:val="left"/>
      <w:pPr>
        <w:ind w:left="720" w:hanging="360"/>
      </w:pPr>
      <w:rPr>
        <w:rFonts w:ascii="Times New Roman" w:eastAsia="Times New Roman" w:hAnsi="Times New Roman" w:cs="Times New Roman" w:hint="default"/>
      </w:rPr>
    </w:lvl>
    <w:lvl w:ilvl="1" w:tplc="13DA17EA" w:tentative="1">
      <w:start w:val="1"/>
      <w:numFmt w:val="bullet"/>
      <w:lvlText w:val="o"/>
      <w:lvlJc w:val="left"/>
      <w:pPr>
        <w:ind w:left="1440" w:hanging="360"/>
      </w:pPr>
      <w:rPr>
        <w:rFonts w:ascii="Courier New" w:hAnsi="Courier New" w:cs="Courier New" w:hint="default"/>
      </w:rPr>
    </w:lvl>
    <w:lvl w:ilvl="2" w:tplc="E9865A44" w:tentative="1">
      <w:start w:val="1"/>
      <w:numFmt w:val="bullet"/>
      <w:lvlText w:val=""/>
      <w:lvlJc w:val="left"/>
      <w:pPr>
        <w:ind w:left="2160" w:hanging="360"/>
      </w:pPr>
      <w:rPr>
        <w:rFonts w:ascii="Wingdings" w:hAnsi="Wingdings" w:hint="default"/>
      </w:rPr>
    </w:lvl>
    <w:lvl w:ilvl="3" w:tplc="40A21540" w:tentative="1">
      <w:start w:val="1"/>
      <w:numFmt w:val="bullet"/>
      <w:lvlText w:val=""/>
      <w:lvlJc w:val="left"/>
      <w:pPr>
        <w:ind w:left="2880" w:hanging="360"/>
      </w:pPr>
      <w:rPr>
        <w:rFonts w:ascii="Symbol" w:hAnsi="Symbol" w:hint="default"/>
      </w:rPr>
    </w:lvl>
    <w:lvl w:ilvl="4" w:tplc="A8123C9E" w:tentative="1">
      <w:start w:val="1"/>
      <w:numFmt w:val="bullet"/>
      <w:lvlText w:val="o"/>
      <w:lvlJc w:val="left"/>
      <w:pPr>
        <w:ind w:left="3600" w:hanging="360"/>
      </w:pPr>
      <w:rPr>
        <w:rFonts w:ascii="Courier New" w:hAnsi="Courier New" w:cs="Courier New" w:hint="default"/>
      </w:rPr>
    </w:lvl>
    <w:lvl w:ilvl="5" w:tplc="C2B2CFF4" w:tentative="1">
      <w:start w:val="1"/>
      <w:numFmt w:val="bullet"/>
      <w:lvlText w:val=""/>
      <w:lvlJc w:val="left"/>
      <w:pPr>
        <w:ind w:left="4320" w:hanging="360"/>
      </w:pPr>
      <w:rPr>
        <w:rFonts w:ascii="Wingdings" w:hAnsi="Wingdings" w:hint="default"/>
      </w:rPr>
    </w:lvl>
    <w:lvl w:ilvl="6" w:tplc="468AAD28" w:tentative="1">
      <w:start w:val="1"/>
      <w:numFmt w:val="bullet"/>
      <w:lvlText w:val=""/>
      <w:lvlJc w:val="left"/>
      <w:pPr>
        <w:ind w:left="5040" w:hanging="360"/>
      </w:pPr>
      <w:rPr>
        <w:rFonts w:ascii="Symbol" w:hAnsi="Symbol" w:hint="default"/>
      </w:rPr>
    </w:lvl>
    <w:lvl w:ilvl="7" w:tplc="83469404" w:tentative="1">
      <w:start w:val="1"/>
      <w:numFmt w:val="bullet"/>
      <w:lvlText w:val="o"/>
      <w:lvlJc w:val="left"/>
      <w:pPr>
        <w:ind w:left="5760" w:hanging="360"/>
      </w:pPr>
      <w:rPr>
        <w:rFonts w:ascii="Courier New" w:hAnsi="Courier New" w:cs="Courier New" w:hint="default"/>
      </w:rPr>
    </w:lvl>
    <w:lvl w:ilvl="8" w:tplc="ED7A1DE8" w:tentative="1">
      <w:start w:val="1"/>
      <w:numFmt w:val="bullet"/>
      <w:lvlText w:val=""/>
      <w:lvlJc w:val="left"/>
      <w:pPr>
        <w:ind w:left="6480" w:hanging="360"/>
      </w:pPr>
      <w:rPr>
        <w:rFonts w:ascii="Wingdings" w:hAnsi="Wingdings" w:hint="default"/>
      </w:rPr>
    </w:lvl>
  </w:abstractNum>
  <w:abstractNum w:abstractNumId="30" w15:restartNumberingAfterBreak="0">
    <w:nsid w:val="3516487B"/>
    <w:multiLevelType w:val="hybridMultilevel"/>
    <w:tmpl w:val="C1C404E2"/>
    <w:lvl w:ilvl="0" w:tplc="C8CA7BA4">
      <w:start w:val="1"/>
      <w:numFmt w:val="bullet"/>
      <w:lvlText w:val=""/>
      <w:lvlJc w:val="left"/>
      <w:pPr>
        <w:ind w:left="720" w:hanging="360"/>
      </w:pPr>
      <w:rPr>
        <w:rFonts w:ascii="Symbol" w:hAnsi="Symbol" w:hint="default"/>
      </w:rPr>
    </w:lvl>
    <w:lvl w:ilvl="1" w:tplc="A7AE57FE" w:tentative="1">
      <w:start w:val="1"/>
      <w:numFmt w:val="bullet"/>
      <w:lvlText w:val="o"/>
      <w:lvlJc w:val="left"/>
      <w:pPr>
        <w:ind w:left="1440" w:hanging="360"/>
      </w:pPr>
      <w:rPr>
        <w:rFonts w:ascii="Courier New" w:hAnsi="Courier New" w:cs="Courier New" w:hint="default"/>
      </w:rPr>
    </w:lvl>
    <w:lvl w:ilvl="2" w:tplc="1D6AE7A4" w:tentative="1">
      <w:start w:val="1"/>
      <w:numFmt w:val="bullet"/>
      <w:lvlText w:val=""/>
      <w:lvlJc w:val="left"/>
      <w:pPr>
        <w:ind w:left="2160" w:hanging="360"/>
      </w:pPr>
      <w:rPr>
        <w:rFonts w:ascii="Wingdings" w:hAnsi="Wingdings" w:hint="default"/>
      </w:rPr>
    </w:lvl>
    <w:lvl w:ilvl="3" w:tplc="28C8E142" w:tentative="1">
      <w:start w:val="1"/>
      <w:numFmt w:val="bullet"/>
      <w:lvlText w:val=""/>
      <w:lvlJc w:val="left"/>
      <w:pPr>
        <w:ind w:left="2880" w:hanging="360"/>
      </w:pPr>
      <w:rPr>
        <w:rFonts w:ascii="Symbol" w:hAnsi="Symbol" w:hint="default"/>
      </w:rPr>
    </w:lvl>
    <w:lvl w:ilvl="4" w:tplc="2E967838" w:tentative="1">
      <w:start w:val="1"/>
      <w:numFmt w:val="bullet"/>
      <w:lvlText w:val="o"/>
      <w:lvlJc w:val="left"/>
      <w:pPr>
        <w:ind w:left="3600" w:hanging="360"/>
      </w:pPr>
      <w:rPr>
        <w:rFonts w:ascii="Courier New" w:hAnsi="Courier New" w:cs="Courier New" w:hint="default"/>
      </w:rPr>
    </w:lvl>
    <w:lvl w:ilvl="5" w:tplc="7CBC9C22" w:tentative="1">
      <w:start w:val="1"/>
      <w:numFmt w:val="bullet"/>
      <w:lvlText w:val=""/>
      <w:lvlJc w:val="left"/>
      <w:pPr>
        <w:ind w:left="4320" w:hanging="360"/>
      </w:pPr>
      <w:rPr>
        <w:rFonts w:ascii="Wingdings" w:hAnsi="Wingdings" w:hint="default"/>
      </w:rPr>
    </w:lvl>
    <w:lvl w:ilvl="6" w:tplc="5802B6CA" w:tentative="1">
      <w:start w:val="1"/>
      <w:numFmt w:val="bullet"/>
      <w:lvlText w:val=""/>
      <w:lvlJc w:val="left"/>
      <w:pPr>
        <w:ind w:left="5040" w:hanging="360"/>
      </w:pPr>
      <w:rPr>
        <w:rFonts w:ascii="Symbol" w:hAnsi="Symbol" w:hint="default"/>
      </w:rPr>
    </w:lvl>
    <w:lvl w:ilvl="7" w:tplc="00AC11E0" w:tentative="1">
      <w:start w:val="1"/>
      <w:numFmt w:val="bullet"/>
      <w:lvlText w:val="o"/>
      <w:lvlJc w:val="left"/>
      <w:pPr>
        <w:ind w:left="5760" w:hanging="360"/>
      </w:pPr>
      <w:rPr>
        <w:rFonts w:ascii="Courier New" w:hAnsi="Courier New" w:cs="Courier New" w:hint="default"/>
      </w:rPr>
    </w:lvl>
    <w:lvl w:ilvl="8" w:tplc="32D454E8" w:tentative="1">
      <w:start w:val="1"/>
      <w:numFmt w:val="bullet"/>
      <w:lvlText w:val=""/>
      <w:lvlJc w:val="left"/>
      <w:pPr>
        <w:ind w:left="6480" w:hanging="360"/>
      </w:pPr>
      <w:rPr>
        <w:rFonts w:ascii="Wingdings" w:hAnsi="Wingdings" w:hint="default"/>
      </w:rPr>
    </w:lvl>
  </w:abstractNum>
  <w:abstractNum w:abstractNumId="31" w15:restartNumberingAfterBreak="0">
    <w:nsid w:val="36495534"/>
    <w:multiLevelType w:val="hybridMultilevel"/>
    <w:tmpl w:val="D53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90E8E"/>
    <w:multiLevelType w:val="hybridMultilevel"/>
    <w:tmpl w:val="6E1CB5B6"/>
    <w:lvl w:ilvl="0" w:tplc="B622DF32">
      <w:start w:val="1"/>
      <w:numFmt w:val="bullet"/>
      <w:lvlText w:val=""/>
      <w:lvlJc w:val="left"/>
      <w:pPr>
        <w:ind w:left="720" w:hanging="360"/>
      </w:pPr>
      <w:rPr>
        <w:rFonts w:ascii="Symbol" w:hAnsi="Symbol" w:hint="default"/>
      </w:rPr>
    </w:lvl>
    <w:lvl w:ilvl="1" w:tplc="1BE6AEF6" w:tentative="1">
      <w:start w:val="1"/>
      <w:numFmt w:val="bullet"/>
      <w:lvlText w:val="o"/>
      <w:lvlJc w:val="left"/>
      <w:pPr>
        <w:ind w:left="1440" w:hanging="360"/>
      </w:pPr>
      <w:rPr>
        <w:rFonts w:ascii="Courier New" w:hAnsi="Courier New" w:cs="Courier New" w:hint="default"/>
      </w:rPr>
    </w:lvl>
    <w:lvl w:ilvl="2" w:tplc="C1383C8E" w:tentative="1">
      <w:start w:val="1"/>
      <w:numFmt w:val="bullet"/>
      <w:lvlText w:val=""/>
      <w:lvlJc w:val="left"/>
      <w:pPr>
        <w:ind w:left="2160" w:hanging="360"/>
      </w:pPr>
      <w:rPr>
        <w:rFonts w:ascii="Wingdings" w:hAnsi="Wingdings" w:hint="default"/>
      </w:rPr>
    </w:lvl>
    <w:lvl w:ilvl="3" w:tplc="7E68EB88" w:tentative="1">
      <w:start w:val="1"/>
      <w:numFmt w:val="bullet"/>
      <w:lvlText w:val=""/>
      <w:lvlJc w:val="left"/>
      <w:pPr>
        <w:ind w:left="2880" w:hanging="360"/>
      </w:pPr>
      <w:rPr>
        <w:rFonts w:ascii="Symbol" w:hAnsi="Symbol" w:hint="default"/>
      </w:rPr>
    </w:lvl>
    <w:lvl w:ilvl="4" w:tplc="661A8DC0" w:tentative="1">
      <w:start w:val="1"/>
      <w:numFmt w:val="bullet"/>
      <w:lvlText w:val="o"/>
      <w:lvlJc w:val="left"/>
      <w:pPr>
        <w:ind w:left="3600" w:hanging="360"/>
      </w:pPr>
      <w:rPr>
        <w:rFonts w:ascii="Courier New" w:hAnsi="Courier New" w:cs="Courier New" w:hint="default"/>
      </w:rPr>
    </w:lvl>
    <w:lvl w:ilvl="5" w:tplc="776020BA" w:tentative="1">
      <w:start w:val="1"/>
      <w:numFmt w:val="bullet"/>
      <w:lvlText w:val=""/>
      <w:lvlJc w:val="left"/>
      <w:pPr>
        <w:ind w:left="4320" w:hanging="360"/>
      </w:pPr>
      <w:rPr>
        <w:rFonts w:ascii="Wingdings" w:hAnsi="Wingdings" w:hint="default"/>
      </w:rPr>
    </w:lvl>
    <w:lvl w:ilvl="6" w:tplc="C2084EEE" w:tentative="1">
      <w:start w:val="1"/>
      <w:numFmt w:val="bullet"/>
      <w:lvlText w:val=""/>
      <w:lvlJc w:val="left"/>
      <w:pPr>
        <w:ind w:left="5040" w:hanging="360"/>
      </w:pPr>
      <w:rPr>
        <w:rFonts w:ascii="Symbol" w:hAnsi="Symbol" w:hint="default"/>
      </w:rPr>
    </w:lvl>
    <w:lvl w:ilvl="7" w:tplc="5FA4893E" w:tentative="1">
      <w:start w:val="1"/>
      <w:numFmt w:val="bullet"/>
      <w:lvlText w:val="o"/>
      <w:lvlJc w:val="left"/>
      <w:pPr>
        <w:ind w:left="5760" w:hanging="360"/>
      </w:pPr>
      <w:rPr>
        <w:rFonts w:ascii="Courier New" w:hAnsi="Courier New" w:cs="Courier New" w:hint="default"/>
      </w:rPr>
    </w:lvl>
    <w:lvl w:ilvl="8" w:tplc="730AEA16"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6DB2E73"/>
    <w:multiLevelType w:val="hybridMultilevel"/>
    <w:tmpl w:val="A8A2D586"/>
    <w:lvl w:ilvl="0" w:tplc="8A568392">
      <w:start w:val="1"/>
      <w:numFmt w:val="bullet"/>
      <w:lvlText w:val=""/>
      <w:lvlJc w:val="left"/>
      <w:pPr>
        <w:ind w:left="720" w:hanging="360"/>
      </w:pPr>
      <w:rPr>
        <w:rFonts w:ascii="Symbol" w:hAnsi="Symbol" w:hint="default"/>
      </w:rPr>
    </w:lvl>
    <w:lvl w:ilvl="1" w:tplc="1A98804E" w:tentative="1">
      <w:start w:val="1"/>
      <w:numFmt w:val="bullet"/>
      <w:lvlText w:val="o"/>
      <w:lvlJc w:val="left"/>
      <w:pPr>
        <w:ind w:left="1440" w:hanging="360"/>
      </w:pPr>
      <w:rPr>
        <w:rFonts w:ascii="Courier New" w:hAnsi="Courier New" w:cs="Courier New" w:hint="default"/>
      </w:rPr>
    </w:lvl>
    <w:lvl w:ilvl="2" w:tplc="B05E9CFA" w:tentative="1">
      <w:start w:val="1"/>
      <w:numFmt w:val="bullet"/>
      <w:lvlText w:val=""/>
      <w:lvlJc w:val="left"/>
      <w:pPr>
        <w:ind w:left="2160" w:hanging="360"/>
      </w:pPr>
      <w:rPr>
        <w:rFonts w:ascii="Wingdings" w:hAnsi="Wingdings" w:hint="default"/>
      </w:rPr>
    </w:lvl>
    <w:lvl w:ilvl="3" w:tplc="ACC821EC" w:tentative="1">
      <w:start w:val="1"/>
      <w:numFmt w:val="bullet"/>
      <w:lvlText w:val=""/>
      <w:lvlJc w:val="left"/>
      <w:pPr>
        <w:ind w:left="2880" w:hanging="360"/>
      </w:pPr>
      <w:rPr>
        <w:rFonts w:ascii="Symbol" w:hAnsi="Symbol" w:hint="default"/>
      </w:rPr>
    </w:lvl>
    <w:lvl w:ilvl="4" w:tplc="BEBE0966" w:tentative="1">
      <w:start w:val="1"/>
      <w:numFmt w:val="bullet"/>
      <w:lvlText w:val="o"/>
      <w:lvlJc w:val="left"/>
      <w:pPr>
        <w:ind w:left="3600" w:hanging="360"/>
      </w:pPr>
      <w:rPr>
        <w:rFonts w:ascii="Courier New" w:hAnsi="Courier New" w:cs="Courier New" w:hint="default"/>
      </w:rPr>
    </w:lvl>
    <w:lvl w:ilvl="5" w:tplc="124C43D2" w:tentative="1">
      <w:start w:val="1"/>
      <w:numFmt w:val="bullet"/>
      <w:lvlText w:val=""/>
      <w:lvlJc w:val="left"/>
      <w:pPr>
        <w:ind w:left="4320" w:hanging="360"/>
      </w:pPr>
      <w:rPr>
        <w:rFonts w:ascii="Wingdings" w:hAnsi="Wingdings" w:hint="default"/>
      </w:rPr>
    </w:lvl>
    <w:lvl w:ilvl="6" w:tplc="2AA09D24" w:tentative="1">
      <w:start w:val="1"/>
      <w:numFmt w:val="bullet"/>
      <w:lvlText w:val=""/>
      <w:lvlJc w:val="left"/>
      <w:pPr>
        <w:ind w:left="5040" w:hanging="360"/>
      </w:pPr>
      <w:rPr>
        <w:rFonts w:ascii="Symbol" w:hAnsi="Symbol" w:hint="default"/>
      </w:rPr>
    </w:lvl>
    <w:lvl w:ilvl="7" w:tplc="0832DD22" w:tentative="1">
      <w:start w:val="1"/>
      <w:numFmt w:val="bullet"/>
      <w:lvlText w:val="o"/>
      <w:lvlJc w:val="left"/>
      <w:pPr>
        <w:ind w:left="5760" w:hanging="360"/>
      </w:pPr>
      <w:rPr>
        <w:rFonts w:ascii="Courier New" w:hAnsi="Courier New" w:cs="Courier New" w:hint="default"/>
      </w:rPr>
    </w:lvl>
    <w:lvl w:ilvl="8" w:tplc="07940412" w:tentative="1">
      <w:start w:val="1"/>
      <w:numFmt w:val="bullet"/>
      <w:lvlText w:val=""/>
      <w:lvlJc w:val="left"/>
      <w:pPr>
        <w:ind w:left="6480" w:hanging="360"/>
      </w:pPr>
      <w:rPr>
        <w:rFonts w:ascii="Wingdings" w:hAnsi="Wingdings" w:hint="default"/>
      </w:rPr>
    </w:lvl>
  </w:abstractNum>
  <w:abstractNum w:abstractNumId="35" w15:restartNumberingAfterBreak="0">
    <w:nsid w:val="3A9931F3"/>
    <w:multiLevelType w:val="hybridMultilevel"/>
    <w:tmpl w:val="D1FC25AA"/>
    <w:lvl w:ilvl="0" w:tplc="20A24190">
      <w:start w:val="1"/>
      <w:numFmt w:val="lowerLetter"/>
      <w:lvlText w:val="%1)"/>
      <w:lvlJc w:val="left"/>
      <w:pPr>
        <w:ind w:left="720" w:hanging="360"/>
      </w:pPr>
      <w:rPr>
        <w:rFonts w:hint="default"/>
      </w:rPr>
    </w:lvl>
    <w:lvl w:ilvl="1" w:tplc="9AD8C53A" w:tentative="1">
      <w:start w:val="1"/>
      <w:numFmt w:val="lowerLetter"/>
      <w:lvlText w:val="%2."/>
      <w:lvlJc w:val="left"/>
      <w:pPr>
        <w:ind w:left="1440" w:hanging="360"/>
      </w:pPr>
    </w:lvl>
    <w:lvl w:ilvl="2" w:tplc="E968F3EA" w:tentative="1">
      <w:start w:val="1"/>
      <w:numFmt w:val="lowerRoman"/>
      <w:lvlText w:val="%3."/>
      <w:lvlJc w:val="right"/>
      <w:pPr>
        <w:ind w:left="2160" w:hanging="180"/>
      </w:pPr>
    </w:lvl>
    <w:lvl w:ilvl="3" w:tplc="F4D427F2" w:tentative="1">
      <w:start w:val="1"/>
      <w:numFmt w:val="decimal"/>
      <w:lvlText w:val="%4."/>
      <w:lvlJc w:val="left"/>
      <w:pPr>
        <w:ind w:left="2880" w:hanging="360"/>
      </w:pPr>
    </w:lvl>
    <w:lvl w:ilvl="4" w:tplc="FD2287EA" w:tentative="1">
      <w:start w:val="1"/>
      <w:numFmt w:val="lowerLetter"/>
      <w:lvlText w:val="%5."/>
      <w:lvlJc w:val="left"/>
      <w:pPr>
        <w:ind w:left="3600" w:hanging="360"/>
      </w:pPr>
    </w:lvl>
    <w:lvl w:ilvl="5" w:tplc="B5F61E9C" w:tentative="1">
      <w:start w:val="1"/>
      <w:numFmt w:val="lowerRoman"/>
      <w:lvlText w:val="%6."/>
      <w:lvlJc w:val="right"/>
      <w:pPr>
        <w:ind w:left="4320" w:hanging="180"/>
      </w:pPr>
    </w:lvl>
    <w:lvl w:ilvl="6" w:tplc="A30A475E" w:tentative="1">
      <w:start w:val="1"/>
      <w:numFmt w:val="decimal"/>
      <w:lvlText w:val="%7."/>
      <w:lvlJc w:val="left"/>
      <w:pPr>
        <w:ind w:left="5040" w:hanging="360"/>
      </w:pPr>
    </w:lvl>
    <w:lvl w:ilvl="7" w:tplc="5C36ECB8" w:tentative="1">
      <w:start w:val="1"/>
      <w:numFmt w:val="lowerLetter"/>
      <w:lvlText w:val="%8."/>
      <w:lvlJc w:val="left"/>
      <w:pPr>
        <w:ind w:left="5760" w:hanging="360"/>
      </w:pPr>
    </w:lvl>
    <w:lvl w:ilvl="8" w:tplc="D9B453CA" w:tentative="1">
      <w:start w:val="1"/>
      <w:numFmt w:val="lowerRoman"/>
      <w:lvlText w:val="%9."/>
      <w:lvlJc w:val="right"/>
      <w:pPr>
        <w:ind w:left="6480" w:hanging="180"/>
      </w:pPr>
    </w:lvl>
  </w:abstractNum>
  <w:abstractNum w:abstractNumId="3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40217241"/>
    <w:multiLevelType w:val="hybridMultilevel"/>
    <w:tmpl w:val="F3A00CC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8" w15:restartNumberingAfterBreak="0">
    <w:nsid w:val="414B23A0"/>
    <w:multiLevelType w:val="hybridMultilevel"/>
    <w:tmpl w:val="B6846922"/>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9" w15:restartNumberingAfterBreak="0">
    <w:nsid w:val="44D274B7"/>
    <w:multiLevelType w:val="hybridMultilevel"/>
    <w:tmpl w:val="E58A9B30"/>
    <w:lvl w:ilvl="0" w:tplc="FD069ADE">
      <w:start w:val="1"/>
      <w:numFmt w:val="bullet"/>
      <w:lvlText w:val=""/>
      <w:lvlJc w:val="left"/>
      <w:pPr>
        <w:ind w:left="720" w:hanging="360"/>
      </w:pPr>
      <w:rPr>
        <w:rFonts w:ascii="Symbol" w:hAnsi="Symbol" w:hint="default"/>
      </w:rPr>
    </w:lvl>
    <w:lvl w:ilvl="1" w:tplc="C402F89A" w:tentative="1">
      <w:start w:val="1"/>
      <w:numFmt w:val="bullet"/>
      <w:lvlText w:val="o"/>
      <w:lvlJc w:val="left"/>
      <w:pPr>
        <w:ind w:left="1440" w:hanging="360"/>
      </w:pPr>
      <w:rPr>
        <w:rFonts w:ascii="Courier New" w:hAnsi="Courier New" w:cs="Courier New" w:hint="default"/>
      </w:rPr>
    </w:lvl>
    <w:lvl w:ilvl="2" w:tplc="D4765CC4" w:tentative="1">
      <w:start w:val="1"/>
      <w:numFmt w:val="bullet"/>
      <w:lvlText w:val=""/>
      <w:lvlJc w:val="left"/>
      <w:pPr>
        <w:ind w:left="2160" w:hanging="360"/>
      </w:pPr>
      <w:rPr>
        <w:rFonts w:ascii="Wingdings" w:hAnsi="Wingdings" w:hint="default"/>
      </w:rPr>
    </w:lvl>
    <w:lvl w:ilvl="3" w:tplc="2C062792" w:tentative="1">
      <w:start w:val="1"/>
      <w:numFmt w:val="bullet"/>
      <w:lvlText w:val=""/>
      <w:lvlJc w:val="left"/>
      <w:pPr>
        <w:ind w:left="2880" w:hanging="360"/>
      </w:pPr>
      <w:rPr>
        <w:rFonts w:ascii="Symbol" w:hAnsi="Symbol" w:hint="default"/>
      </w:rPr>
    </w:lvl>
    <w:lvl w:ilvl="4" w:tplc="60F0654A" w:tentative="1">
      <w:start w:val="1"/>
      <w:numFmt w:val="bullet"/>
      <w:lvlText w:val="o"/>
      <w:lvlJc w:val="left"/>
      <w:pPr>
        <w:ind w:left="3600" w:hanging="360"/>
      </w:pPr>
      <w:rPr>
        <w:rFonts w:ascii="Courier New" w:hAnsi="Courier New" w:cs="Courier New" w:hint="default"/>
      </w:rPr>
    </w:lvl>
    <w:lvl w:ilvl="5" w:tplc="6834317C" w:tentative="1">
      <w:start w:val="1"/>
      <w:numFmt w:val="bullet"/>
      <w:lvlText w:val=""/>
      <w:lvlJc w:val="left"/>
      <w:pPr>
        <w:ind w:left="4320" w:hanging="360"/>
      </w:pPr>
      <w:rPr>
        <w:rFonts w:ascii="Wingdings" w:hAnsi="Wingdings" w:hint="default"/>
      </w:rPr>
    </w:lvl>
    <w:lvl w:ilvl="6" w:tplc="E53CC04A" w:tentative="1">
      <w:start w:val="1"/>
      <w:numFmt w:val="bullet"/>
      <w:lvlText w:val=""/>
      <w:lvlJc w:val="left"/>
      <w:pPr>
        <w:ind w:left="5040" w:hanging="360"/>
      </w:pPr>
      <w:rPr>
        <w:rFonts w:ascii="Symbol" w:hAnsi="Symbol" w:hint="default"/>
      </w:rPr>
    </w:lvl>
    <w:lvl w:ilvl="7" w:tplc="6FA6B250" w:tentative="1">
      <w:start w:val="1"/>
      <w:numFmt w:val="bullet"/>
      <w:lvlText w:val="o"/>
      <w:lvlJc w:val="left"/>
      <w:pPr>
        <w:ind w:left="5760" w:hanging="360"/>
      </w:pPr>
      <w:rPr>
        <w:rFonts w:ascii="Courier New" w:hAnsi="Courier New" w:cs="Courier New" w:hint="default"/>
      </w:rPr>
    </w:lvl>
    <w:lvl w:ilvl="8" w:tplc="33B06DD4" w:tentative="1">
      <w:start w:val="1"/>
      <w:numFmt w:val="bullet"/>
      <w:lvlText w:val=""/>
      <w:lvlJc w:val="left"/>
      <w:pPr>
        <w:ind w:left="6480" w:hanging="360"/>
      </w:pPr>
      <w:rPr>
        <w:rFonts w:ascii="Wingdings" w:hAnsi="Wingdings" w:hint="default"/>
      </w:rPr>
    </w:lvl>
  </w:abstractNum>
  <w:abstractNum w:abstractNumId="40" w15:restartNumberingAfterBreak="0">
    <w:nsid w:val="48B916D8"/>
    <w:multiLevelType w:val="hybridMultilevel"/>
    <w:tmpl w:val="0F744F18"/>
    <w:lvl w:ilvl="0" w:tplc="671646B4">
      <w:start w:val="1"/>
      <w:numFmt w:val="bullet"/>
      <w:lvlText w:val=""/>
      <w:lvlJc w:val="left"/>
      <w:pPr>
        <w:ind w:left="720" w:hanging="360"/>
      </w:pPr>
      <w:rPr>
        <w:rFonts w:ascii="Symbol" w:hAnsi="Symbol" w:hint="default"/>
      </w:rPr>
    </w:lvl>
    <w:lvl w:ilvl="1" w:tplc="B86CADC6" w:tentative="1">
      <w:start w:val="1"/>
      <w:numFmt w:val="bullet"/>
      <w:lvlText w:val="o"/>
      <w:lvlJc w:val="left"/>
      <w:pPr>
        <w:ind w:left="1440" w:hanging="360"/>
      </w:pPr>
      <w:rPr>
        <w:rFonts w:ascii="Courier New" w:hAnsi="Courier New" w:cs="Courier New" w:hint="default"/>
      </w:rPr>
    </w:lvl>
    <w:lvl w:ilvl="2" w:tplc="20E2C166" w:tentative="1">
      <w:start w:val="1"/>
      <w:numFmt w:val="bullet"/>
      <w:lvlText w:val=""/>
      <w:lvlJc w:val="left"/>
      <w:pPr>
        <w:ind w:left="2160" w:hanging="360"/>
      </w:pPr>
      <w:rPr>
        <w:rFonts w:ascii="Wingdings" w:hAnsi="Wingdings" w:hint="default"/>
      </w:rPr>
    </w:lvl>
    <w:lvl w:ilvl="3" w:tplc="EA045A20" w:tentative="1">
      <w:start w:val="1"/>
      <w:numFmt w:val="bullet"/>
      <w:lvlText w:val=""/>
      <w:lvlJc w:val="left"/>
      <w:pPr>
        <w:ind w:left="2880" w:hanging="360"/>
      </w:pPr>
      <w:rPr>
        <w:rFonts w:ascii="Symbol" w:hAnsi="Symbol" w:hint="default"/>
      </w:rPr>
    </w:lvl>
    <w:lvl w:ilvl="4" w:tplc="DBB67B8A" w:tentative="1">
      <w:start w:val="1"/>
      <w:numFmt w:val="bullet"/>
      <w:lvlText w:val="o"/>
      <w:lvlJc w:val="left"/>
      <w:pPr>
        <w:ind w:left="3600" w:hanging="360"/>
      </w:pPr>
      <w:rPr>
        <w:rFonts w:ascii="Courier New" w:hAnsi="Courier New" w:cs="Courier New" w:hint="default"/>
      </w:rPr>
    </w:lvl>
    <w:lvl w:ilvl="5" w:tplc="01DEE092" w:tentative="1">
      <w:start w:val="1"/>
      <w:numFmt w:val="bullet"/>
      <w:lvlText w:val=""/>
      <w:lvlJc w:val="left"/>
      <w:pPr>
        <w:ind w:left="4320" w:hanging="360"/>
      </w:pPr>
      <w:rPr>
        <w:rFonts w:ascii="Wingdings" w:hAnsi="Wingdings" w:hint="default"/>
      </w:rPr>
    </w:lvl>
    <w:lvl w:ilvl="6" w:tplc="CB1ED00E" w:tentative="1">
      <w:start w:val="1"/>
      <w:numFmt w:val="bullet"/>
      <w:lvlText w:val=""/>
      <w:lvlJc w:val="left"/>
      <w:pPr>
        <w:ind w:left="5040" w:hanging="360"/>
      </w:pPr>
      <w:rPr>
        <w:rFonts w:ascii="Symbol" w:hAnsi="Symbol" w:hint="default"/>
      </w:rPr>
    </w:lvl>
    <w:lvl w:ilvl="7" w:tplc="34A050AE" w:tentative="1">
      <w:start w:val="1"/>
      <w:numFmt w:val="bullet"/>
      <w:lvlText w:val="o"/>
      <w:lvlJc w:val="left"/>
      <w:pPr>
        <w:ind w:left="5760" w:hanging="360"/>
      </w:pPr>
      <w:rPr>
        <w:rFonts w:ascii="Courier New" w:hAnsi="Courier New" w:cs="Courier New" w:hint="default"/>
      </w:rPr>
    </w:lvl>
    <w:lvl w:ilvl="8" w:tplc="9DD22FD4" w:tentative="1">
      <w:start w:val="1"/>
      <w:numFmt w:val="bullet"/>
      <w:lvlText w:val=""/>
      <w:lvlJc w:val="left"/>
      <w:pPr>
        <w:ind w:left="6480" w:hanging="360"/>
      </w:pPr>
      <w:rPr>
        <w:rFonts w:ascii="Wingdings" w:hAnsi="Wingdings" w:hint="default"/>
      </w:rPr>
    </w:lvl>
  </w:abstractNum>
  <w:abstractNum w:abstractNumId="41" w15:restartNumberingAfterBreak="0">
    <w:nsid w:val="4A112118"/>
    <w:multiLevelType w:val="hybridMultilevel"/>
    <w:tmpl w:val="4FD2A1BC"/>
    <w:lvl w:ilvl="0" w:tplc="ED0465FA">
      <w:start w:val="1"/>
      <w:numFmt w:val="bullet"/>
      <w:lvlText w:val="-"/>
      <w:lvlJc w:val="left"/>
      <w:pPr>
        <w:ind w:left="720" w:hanging="360"/>
      </w:pPr>
      <w:rPr>
        <w:rFonts w:ascii="Times New Roman" w:hAnsi="Times New Roman" w:cs="Times New Roman" w:hint="default"/>
      </w:rPr>
    </w:lvl>
    <w:lvl w:ilvl="1" w:tplc="973E90EE" w:tentative="1">
      <w:start w:val="1"/>
      <w:numFmt w:val="bullet"/>
      <w:lvlText w:val="o"/>
      <w:lvlJc w:val="left"/>
      <w:pPr>
        <w:ind w:left="1440" w:hanging="360"/>
      </w:pPr>
      <w:rPr>
        <w:rFonts w:ascii="Courier New" w:hAnsi="Courier New" w:cs="Courier New" w:hint="default"/>
      </w:rPr>
    </w:lvl>
    <w:lvl w:ilvl="2" w:tplc="6CDCD698" w:tentative="1">
      <w:start w:val="1"/>
      <w:numFmt w:val="bullet"/>
      <w:lvlText w:val=""/>
      <w:lvlJc w:val="left"/>
      <w:pPr>
        <w:ind w:left="2160" w:hanging="360"/>
      </w:pPr>
      <w:rPr>
        <w:rFonts w:ascii="Wingdings" w:hAnsi="Wingdings" w:hint="default"/>
      </w:rPr>
    </w:lvl>
    <w:lvl w:ilvl="3" w:tplc="3CDC405C" w:tentative="1">
      <w:start w:val="1"/>
      <w:numFmt w:val="bullet"/>
      <w:lvlText w:val=""/>
      <w:lvlJc w:val="left"/>
      <w:pPr>
        <w:ind w:left="2880" w:hanging="360"/>
      </w:pPr>
      <w:rPr>
        <w:rFonts w:ascii="Symbol" w:hAnsi="Symbol" w:hint="default"/>
      </w:rPr>
    </w:lvl>
    <w:lvl w:ilvl="4" w:tplc="7D163EE0" w:tentative="1">
      <w:start w:val="1"/>
      <w:numFmt w:val="bullet"/>
      <w:lvlText w:val="o"/>
      <w:lvlJc w:val="left"/>
      <w:pPr>
        <w:ind w:left="3600" w:hanging="360"/>
      </w:pPr>
      <w:rPr>
        <w:rFonts w:ascii="Courier New" w:hAnsi="Courier New" w:cs="Courier New" w:hint="default"/>
      </w:rPr>
    </w:lvl>
    <w:lvl w:ilvl="5" w:tplc="749AB3C4" w:tentative="1">
      <w:start w:val="1"/>
      <w:numFmt w:val="bullet"/>
      <w:lvlText w:val=""/>
      <w:lvlJc w:val="left"/>
      <w:pPr>
        <w:ind w:left="4320" w:hanging="360"/>
      </w:pPr>
      <w:rPr>
        <w:rFonts w:ascii="Wingdings" w:hAnsi="Wingdings" w:hint="default"/>
      </w:rPr>
    </w:lvl>
    <w:lvl w:ilvl="6" w:tplc="19BA51BC" w:tentative="1">
      <w:start w:val="1"/>
      <w:numFmt w:val="bullet"/>
      <w:lvlText w:val=""/>
      <w:lvlJc w:val="left"/>
      <w:pPr>
        <w:ind w:left="5040" w:hanging="360"/>
      </w:pPr>
      <w:rPr>
        <w:rFonts w:ascii="Symbol" w:hAnsi="Symbol" w:hint="default"/>
      </w:rPr>
    </w:lvl>
    <w:lvl w:ilvl="7" w:tplc="076C205C" w:tentative="1">
      <w:start w:val="1"/>
      <w:numFmt w:val="bullet"/>
      <w:lvlText w:val="o"/>
      <w:lvlJc w:val="left"/>
      <w:pPr>
        <w:ind w:left="5760" w:hanging="360"/>
      </w:pPr>
      <w:rPr>
        <w:rFonts w:ascii="Courier New" w:hAnsi="Courier New" w:cs="Courier New" w:hint="default"/>
      </w:rPr>
    </w:lvl>
    <w:lvl w:ilvl="8" w:tplc="B628BED4" w:tentative="1">
      <w:start w:val="1"/>
      <w:numFmt w:val="bullet"/>
      <w:lvlText w:val=""/>
      <w:lvlJc w:val="left"/>
      <w:pPr>
        <w:ind w:left="6480" w:hanging="360"/>
      </w:pPr>
      <w:rPr>
        <w:rFonts w:ascii="Wingdings" w:hAnsi="Wingdings" w:hint="default"/>
      </w:rPr>
    </w:lvl>
  </w:abstractNum>
  <w:abstractNum w:abstractNumId="4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3" w15:restartNumberingAfterBreak="0">
    <w:nsid w:val="4CB90C9C"/>
    <w:multiLevelType w:val="hybridMultilevel"/>
    <w:tmpl w:val="AB520BDE"/>
    <w:lvl w:ilvl="0" w:tplc="48C29B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5" w15:restartNumberingAfterBreak="0">
    <w:nsid w:val="566647A3"/>
    <w:multiLevelType w:val="hybridMultilevel"/>
    <w:tmpl w:val="937C7FFE"/>
    <w:lvl w:ilvl="0" w:tplc="D4EE5FF4">
      <w:start w:val="1"/>
      <w:numFmt w:val="bullet"/>
      <w:lvlText w:val=""/>
      <w:lvlJc w:val="left"/>
      <w:pPr>
        <w:ind w:left="720" w:hanging="360"/>
      </w:pPr>
      <w:rPr>
        <w:rFonts w:ascii="Symbol" w:hAnsi="Symbol" w:hint="default"/>
      </w:rPr>
    </w:lvl>
    <w:lvl w:ilvl="1" w:tplc="956E360A" w:tentative="1">
      <w:start w:val="1"/>
      <w:numFmt w:val="bullet"/>
      <w:lvlText w:val="o"/>
      <w:lvlJc w:val="left"/>
      <w:pPr>
        <w:ind w:left="1440" w:hanging="360"/>
      </w:pPr>
      <w:rPr>
        <w:rFonts w:ascii="Courier New" w:hAnsi="Courier New" w:cs="Courier New" w:hint="default"/>
      </w:rPr>
    </w:lvl>
    <w:lvl w:ilvl="2" w:tplc="6C2E9E04" w:tentative="1">
      <w:start w:val="1"/>
      <w:numFmt w:val="bullet"/>
      <w:lvlText w:val=""/>
      <w:lvlJc w:val="left"/>
      <w:pPr>
        <w:ind w:left="2160" w:hanging="360"/>
      </w:pPr>
      <w:rPr>
        <w:rFonts w:ascii="Wingdings" w:hAnsi="Wingdings" w:hint="default"/>
      </w:rPr>
    </w:lvl>
    <w:lvl w:ilvl="3" w:tplc="A85ECBD2" w:tentative="1">
      <w:start w:val="1"/>
      <w:numFmt w:val="bullet"/>
      <w:lvlText w:val=""/>
      <w:lvlJc w:val="left"/>
      <w:pPr>
        <w:ind w:left="2880" w:hanging="360"/>
      </w:pPr>
      <w:rPr>
        <w:rFonts w:ascii="Symbol" w:hAnsi="Symbol" w:hint="default"/>
      </w:rPr>
    </w:lvl>
    <w:lvl w:ilvl="4" w:tplc="E5E4085C" w:tentative="1">
      <w:start w:val="1"/>
      <w:numFmt w:val="bullet"/>
      <w:lvlText w:val="o"/>
      <w:lvlJc w:val="left"/>
      <w:pPr>
        <w:ind w:left="3600" w:hanging="360"/>
      </w:pPr>
      <w:rPr>
        <w:rFonts w:ascii="Courier New" w:hAnsi="Courier New" w:cs="Courier New" w:hint="default"/>
      </w:rPr>
    </w:lvl>
    <w:lvl w:ilvl="5" w:tplc="26945E7C" w:tentative="1">
      <w:start w:val="1"/>
      <w:numFmt w:val="bullet"/>
      <w:lvlText w:val=""/>
      <w:lvlJc w:val="left"/>
      <w:pPr>
        <w:ind w:left="4320" w:hanging="360"/>
      </w:pPr>
      <w:rPr>
        <w:rFonts w:ascii="Wingdings" w:hAnsi="Wingdings" w:hint="default"/>
      </w:rPr>
    </w:lvl>
    <w:lvl w:ilvl="6" w:tplc="58C87344" w:tentative="1">
      <w:start w:val="1"/>
      <w:numFmt w:val="bullet"/>
      <w:lvlText w:val=""/>
      <w:lvlJc w:val="left"/>
      <w:pPr>
        <w:ind w:left="5040" w:hanging="360"/>
      </w:pPr>
      <w:rPr>
        <w:rFonts w:ascii="Symbol" w:hAnsi="Symbol" w:hint="default"/>
      </w:rPr>
    </w:lvl>
    <w:lvl w:ilvl="7" w:tplc="59101E60" w:tentative="1">
      <w:start w:val="1"/>
      <w:numFmt w:val="bullet"/>
      <w:lvlText w:val="o"/>
      <w:lvlJc w:val="left"/>
      <w:pPr>
        <w:ind w:left="5760" w:hanging="360"/>
      </w:pPr>
      <w:rPr>
        <w:rFonts w:ascii="Courier New" w:hAnsi="Courier New" w:cs="Courier New" w:hint="default"/>
      </w:rPr>
    </w:lvl>
    <w:lvl w:ilvl="8" w:tplc="A5A431B0" w:tentative="1">
      <w:start w:val="1"/>
      <w:numFmt w:val="bullet"/>
      <w:lvlText w:val=""/>
      <w:lvlJc w:val="left"/>
      <w:pPr>
        <w:ind w:left="6480" w:hanging="360"/>
      </w:pPr>
      <w:rPr>
        <w:rFonts w:ascii="Wingdings" w:hAnsi="Wingdings" w:hint="default"/>
      </w:rPr>
    </w:lvl>
  </w:abstractNum>
  <w:abstractNum w:abstractNumId="46" w15:restartNumberingAfterBreak="0">
    <w:nsid w:val="58B56C73"/>
    <w:multiLevelType w:val="hybridMultilevel"/>
    <w:tmpl w:val="5BA42128"/>
    <w:lvl w:ilvl="0" w:tplc="1734A7D2">
      <w:start w:val="2"/>
      <w:numFmt w:val="decimal"/>
      <w:lvlText w:val="%1."/>
      <w:lvlJc w:val="left"/>
      <w:pPr>
        <w:tabs>
          <w:tab w:val="num" w:pos="570"/>
        </w:tabs>
        <w:ind w:left="570" w:hanging="570"/>
      </w:pPr>
      <w:rPr>
        <w:rFonts w:hint="default"/>
      </w:rPr>
    </w:lvl>
    <w:lvl w:ilvl="1" w:tplc="C290A342" w:tentative="1">
      <w:start w:val="1"/>
      <w:numFmt w:val="lowerLetter"/>
      <w:lvlText w:val="%2."/>
      <w:lvlJc w:val="left"/>
      <w:pPr>
        <w:tabs>
          <w:tab w:val="num" w:pos="1080"/>
        </w:tabs>
        <w:ind w:left="1080" w:hanging="360"/>
      </w:pPr>
    </w:lvl>
    <w:lvl w:ilvl="2" w:tplc="B1603B64" w:tentative="1">
      <w:start w:val="1"/>
      <w:numFmt w:val="lowerRoman"/>
      <w:lvlText w:val="%3."/>
      <w:lvlJc w:val="right"/>
      <w:pPr>
        <w:tabs>
          <w:tab w:val="num" w:pos="1800"/>
        </w:tabs>
        <w:ind w:left="1800" w:hanging="180"/>
      </w:pPr>
    </w:lvl>
    <w:lvl w:ilvl="3" w:tplc="EA28B6BE" w:tentative="1">
      <w:start w:val="1"/>
      <w:numFmt w:val="decimal"/>
      <w:lvlText w:val="%4."/>
      <w:lvlJc w:val="left"/>
      <w:pPr>
        <w:tabs>
          <w:tab w:val="num" w:pos="2520"/>
        </w:tabs>
        <w:ind w:left="2520" w:hanging="360"/>
      </w:pPr>
    </w:lvl>
    <w:lvl w:ilvl="4" w:tplc="1EDE92DA" w:tentative="1">
      <w:start w:val="1"/>
      <w:numFmt w:val="lowerLetter"/>
      <w:lvlText w:val="%5."/>
      <w:lvlJc w:val="left"/>
      <w:pPr>
        <w:tabs>
          <w:tab w:val="num" w:pos="3240"/>
        </w:tabs>
        <w:ind w:left="3240" w:hanging="360"/>
      </w:pPr>
    </w:lvl>
    <w:lvl w:ilvl="5" w:tplc="1CEA9E5A" w:tentative="1">
      <w:start w:val="1"/>
      <w:numFmt w:val="lowerRoman"/>
      <w:lvlText w:val="%6."/>
      <w:lvlJc w:val="right"/>
      <w:pPr>
        <w:tabs>
          <w:tab w:val="num" w:pos="3960"/>
        </w:tabs>
        <w:ind w:left="3960" w:hanging="180"/>
      </w:pPr>
    </w:lvl>
    <w:lvl w:ilvl="6" w:tplc="59880B02" w:tentative="1">
      <w:start w:val="1"/>
      <w:numFmt w:val="decimal"/>
      <w:lvlText w:val="%7."/>
      <w:lvlJc w:val="left"/>
      <w:pPr>
        <w:tabs>
          <w:tab w:val="num" w:pos="4680"/>
        </w:tabs>
        <w:ind w:left="4680" w:hanging="360"/>
      </w:pPr>
    </w:lvl>
    <w:lvl w:ilvl="7" w:tplc="87EE16E6" w:tentative="1">
      <w:start w:val="1"/>
      <w:numFmt w:val="lowerLetter"/>
      <w:lvlText w:val="%8."/>
      <w:lvlJc w:val="left"/>
      <w:pPr>
        <w:tabs>
          <w:tab w:val="num" w:pos="5400"/>
        </w:tabs>
        <w:ind w:left="5400" w:hanging="360"/>
      </w:pPr>
    </w:lvl>
    <w:lvl w:ilvl="8" w:tplc="B60ED930" w:tentative="1">
      <w:start w:val="1"/>
      <w:numFmt w:val="lowerRoman"/>
      <w:lvlText w:val="%9."/>
      <w:lvlJc w:val="right"/>
      <w:pPr>
        <w:tabs>
          <w:tab w:val="num" w:pos="6120"/>
        </w:tabs>
        <w:ind w:left="6120" w:hanging="180"/>
      </w:pPr>
    </w:lvl>
  </w:abstractNum>
  <w:abstractNum w:abstractNumId="47" w15:restartNumberingAfterBreak="0">
    <w:nsid w:val="593D3870"/>
    <w:multiLevelType w:val="hybridMultilevel"/>
    <w:tmpl w:val="36DE66AA"/>
    <w:lvl w:ilvl="0" w:tplc="0FB01F6E">
      <w:start w:val="1"/>
      <w:numFmt w:val="bullet"/>
      <w:lvlText w:val=""/>
      <w:lvlJc w:val="left"/>
      <w:pPr>
        <w:ind w:left="720" w:hanging="360"/>
      </w:pPr>
      <w:rPr>
        <w:rFonts w:ascii="Symbol" w:hAnsi="Symbol" w:hint="default"/>
      </w:rPr>
    </w:lvl>
    <w:lvl w:ilvl="1" w:tplc="34586F68" w:tentative="1">
      <w:start w:val="1"/>
      <w:numFmt w:val="bullet"/>
      <w:lvlText w:val="o"/>
      <w:lvlJc w:val="left"/>
      <w:pPr>
        <w:ind w:left="1440" w:hanging="360"/>
      </w:pPr>
      <w:rPr>
        <w:rFonts w:ascii="Courier New" w:hAnsi="Courier New" w:cs="Courier New" w:hint="default"/>
      </w:rPr>
    </w:lvl>
    <w:lvl w:ilvl="2" w:tplc="5F0223A6" w:tentative="1">
      <w:start w:val="1"/>
      <w:numFmt w:val="bullet"/>
      <w:lvlText w:val=""/>
      <w:lvlJc w:val="left"/>
      <w:pPr>
        <w:ind w:left="2160" w:hanging="360"/>
      </w:pPr>
      <w:rPr>
        <w:rFonts w:ascii="Wingdings" w:hAnsi="Wingdings" w:hint="default"/>
      </w:rPr>
    </w:lvl>
    <w:lvl w:ilvl="3" w:tplc="E80E01C2" w:tentative="1">
      <w:start w:val="1"/>
      <w:numFmt w:val="bullet"/>
      <w:lvlText w:val=""/>
      <w:lvlJc w:val="left"/>
      <w:pPr>
        <w:ind w:left="2880" w:hanging="360"/>
      </w:pPr>
      <w:rPr>
        <w:rFonts w:ascii="Symbol" w:hAnsi="Symbol" w:hint="default"/>
      </w:rPr>
    </w:lvl>
    <w:lvl w:ilvl="4" w:tplc="F0049046" w:tentative="1">
      <w:start w:val="1"/>
      <w:numFmt w:val="bullet"/>
      <w:lvlText w:val="o"/>
      <w:lvlJc w:val="left"/>
      <w:pPr>
        <w:ind w:left="3600" w:hanging="360"/>
      </w:pPr>
      <w:rPr>
        <w:rFonts w:ascii="Courier New" w:hAnsi="Courier New" w:cs="Courier New" w:hint="default"/>
      </w:rPr>
    </w:lvl>
    <w:lvl w:ilvl="5" w:tplc="42BEBE1E" w:tentative="1">
      <w:start w:val="1"/>
      <w:numFmt w:val="bullet"/>
      <w:lvlText w:val=""/>
      <w:lvlJc w:val="left"/>
      <w:pPr>
        <w:ind w:left="4320" w:hanging="360"/>
      </w:pPr>
      <w:rPr>
        <w:rFonts w:ascii="Wingdings" w:hAnsi="Wingdings" w:hint="default"/>
      </w:rPr>
    </w:lvl>
    <w:lvl w:ilvl="6" w:tplc="23861F7A" w:tentative="1">
      <w:start w:val="1"/>
      <w:numFmt w:val="bullet"/>
      <w:lvlText w:val=""/>
      <w:lvlJc w:val="left"/>
      <w:pPr>
        <w:ind w:left="5040" w:hanging="360"/>
      </w:pPr>
      <w:rPr>
        <w:rFonts w:ascii="Symbol" w:hAnsi="Symbol" w:hint="default"/>
      </w:rPr>
    </w:lvl>
    <w:lvl w:ilvl="7" w:tplc="02E67B58" w:tentative="1">
      <w:start w:val="1"/>
      <w:numFmt w:val="bullet"/>
      <w:lvlText w:val="o"/>
      <w:lvlJc w:val="left"/>
      <w:pPr>
        <w:ind w:left="5760" w:hanging="360"/>
      </w:pPr>
      <w:rPr>
        <w:rFonts w:ascii="Courier New" w:hAnsi="Courier New" w:cs="Courier New" w:hint="default"/>
      </w:rPr>
    </w:lvl>
    <w:lvl w:ilvl="8" w:tplc="7CE02B46" w:tentative="1">
      <w:start w:val="1"/>
      <w:numFmt w:val="bullet"/>
      <w:lvlText w:val=""/>
      <w:lvlJc w:val="left"/>
      <w:pPr>
        <w:ind w:left="6480" w:hanging="360"/>
      </w:pPr>
      <w:rPr>
        <w:rFonts w:ascii="Wingdings" w:hAnsi="Wingdings" w:hint="default"/>
      </w:rPr>
    </w:lvl>
  </w:abstractNum>
  <w:abstractNum w:abstractNumId="48" w15:restartNumberingAfterBreak="0">
    <w:nsid w:val="5C626B5E"/>
    <w:multiLevelType w:val="hybridMultilevel"/>
    <w:tmpl w:val="91088132"/>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49" w15:restartNumberingAfterBreak="0">
    <w:nsid w:val="60F02C10"/>
    <w:multiLevelType w:val="hybridMultilevel"/>
    <w:tmpl w:val="3140DA08"/>
    <w:lvl w:ilvl="0" w:tplc="38DE13DE">
      <w:start w:val="1"/>
      <w:numFmt w:val="bullet"/>
      <w:lvlText w:val=""/>
      <w:lvlJc w:val="left"/>
      <w:pPr>
        <w:ind w:left="720" w:hanging="360"/>
      </w:pPr>
      <w:rPr>
        <w:rFonts w:ascii="Symbol" w:hAnsi="Symbol" w:hint="default"/>
      </w:rPr>
    </w:lvl>
    <w:lvl w:ilvl="1" w:tplc="775CAA32" w:tentative="1">
      <w:start w:val="1"/>
      <w:numFmt w:val="bullet"/>
      <w:lvlText w:val="o"/>
      <w:lvlJc w:val="left"/>
      <w:pPr>
        <w:ind w:left="1440" w:hanging="360"/>
      </w:pPr>
      <w:rPr>
        <w:rFonts w:ascii="Courier New" w:hAnsi="Courier New" w:cs="Courier New" w:hint="default"/>
      </w:rPr>
    </w:lvl>
    <w:lvl w:ilvl="2" w:tplc="CC62787E" w:tentative="1">
      <w:start w:val="1"/>
      <w:numFmt w:val="bullet"/>
      <w:lvlText w:val=""/>
      <w:lvlJc w:val="left"/>
      <w:pPr>
        <w:ind w:left="2160" w:hanging="360"/>
      </w:pPr>
      <w:rPr>
        <w:rFonts w:ascii="Wingdings" w:hAnsi="Wingdings" w:hint="default"/>
      </w:rPr>
    </w:lvl>
    <w:lvl w:ilvl="3" w:tplc="09929C4C" w:tentative="1">
      <w:start w:val="1"/>
      <w:numFmt w:val="bullet"/>
      <w:lvlText w:val=""/>
      <w:lvlJc w:val="left"/>
      <w:pPr>
        <w:ind w:left="2880" w:hanging="360"/>
      </w:pPr>
      <w:rPr>
        <w:rFonts w:ascii="Symbol" w:hAnsi="Symbol" w:hint="default"/>
      </w:rPr>
    </w:lvl>
    <w:lvl w:ilvl="4" w:tplc="76FC4194" w:tentative="1">
      <w:start w:val="1"/>
      <w:numFmt w:val="bullet"/>
      <w:lvlText w:val="o"/>
      <w:lvlJc w:val="left"/>
      <w:pPr>
        <w:ind w:left="3600" w:hanging="360"/>
      </w:pPr>
      <w:rPr>
        <w:rFonts w:ascii="Courier New" w:hAnsi="Courier New" w:cs="Courier New" w:hint="default"/>
      </w:rPr>
    </w:lvl>
    <w:lvl w:ilvl="5" w:tplc="3A9612AE" w:tentative="1">
      <w:start w:val="1"/>
      <w:numFmt w:val="bullet"/>
      <w:lvlText w:val=""/>
      <w:lvlJc w:val="left"/>
      <w:pPr>
        <w:ind w:left="4320" w:hanging="360"/>
      </w:pPr>
      <w:rPr>
        <w:rFonts w:ascii="Wingdings" w:hAnsi="Wingdings" w:hint="default"/>
      </w:rPr>
    </w:lvl>
    <w:lvl w:ilvl="6" w:tplc="E90283A2" w:tentative="1">
      <w:start w:val="1"/>
      <w:numFmt w:val="bullet"/>
      <w:lvlText w:val=""/>
      <w:lvlJc w:val="left"/>
      <w:pPr>
        <w:ind w:left="5040" w:hanging="360"/>
      </w:pPr>
      <w:rPr>
        <w:rFonts w:ascii="Symbol" w:hAnsi="Symbol" w:hint="default"/>
      </w:rPr>
    </w:lvl>
    <w:lvl w:ilvl="7" w:tplc="7A42C396" w:tentative="1">
      <w:start w:val="1"/>
      <w:numFmt w:val="bullet"/>
      <w:lvlText w:val="o"/>
      <w:lvlJc w:val="left"/>
      <w:pPr>
        <w:ind w:left="5760" w:hanging="360"/>
      </w:pPr>
      <w:rPr>
        <w:rFonts w:ascii="Courier New" w:hAnsi="Courier New" w:cs="Courier New" w:hint="default"/>
      </w:rPr>
    </w:lvl>
    <w:lvl w:ilvl="8" w:tplc="E660ABDA" w:tentative="1">
      <w:start w:val="1"/>
      <w:numFmt w:val="bullet"/>
      <w:lvlText w:val=""/>
      <w:lvlJc w:val="left"/>
      <w:pPr>
        <w:ind w:left="6480" w:hanging="360"/>
      </w:pPr>
      <w:rPr>
        <w:rFonts w:ascii="Wingdings" w:hAnsi="Wingdings" w:hint="default"/>
      </w:rPr>
    </w:lvl>
  </w:abstractNum>
  <w:abstractNum w:abstractNumId="50" w15:restartNumberingAfterBreak="0">
    <w:nsid w:val="61E61243"/>
    <w:multiLevelType w:val="hybridMultilevel"/>
    <w:tmpl w:val="921CC822"/>
    <w:lvl w:ilvl="0" w:tplc="065C6118">
      <w:start w:val="1"/>
      <w:numFmt w:val="bullet"/>
      <w:lvlText w:val=""/>
      <w:lvlJc w:val="left"/>
      <w:pPr>
        <w:ind w:left="720" w:hanging="360"/>
      </w:pPr>
      <w:rPr>
        <w:rFonts w:ascii="Symbol" w:hAnsi="Symbol" w:hint="default"/>
      </w:rPr>
    </w:lvl>
    <w:lvl w:ilvl="1" w:tplc="4B5C95DA" w:tentative="1">
      <w:start w:val="1"/>
      <w:numFmt w:val="bullet"/>
      <w:lvlText w:val="o"/>
      <w:lvlJc w:val="left"/>
      <w:pPr>
        <w:ind w:left="1440" w:hanging="360"/>
      </w:pPr>
      <w:rPr>
        <w:rFonts w:ascii="Courier New" w:hAnsi="Courier New" w:cs="Courier New" w:hint="default"/>
      </w:rPr>
    </w:lvl>
    <w:lvl w:ilvl="2" w:tplc="562A198A" w:tentative="1">
      <w:start w:val="1"/>
      <w:numFmt w:val="bullet"/>
      <w:lvlText w:val=""/>
      <w:lvlJc w:val="left"/>
      <w:pPr>
        <w:ind w:left="2160" w:hanging="360"/>
      </w:pPr>
      <w:rPr>
        <w:rFonts w:ascii="Wingdings" w:hAnsi="Wingdings" w:hint="default"/>
      </w:rPr>
    </w:lvl>
    <w:lvl w:ilvl="3" w:tplc="34A61FCA" w:tentative="1">
      <w:start w:val="1"/>
      <w:numFmt w:val="bullet"/>
      <w:lvlText w:val=""/>
      <w:lvlJc w:val="left"/>
      <w:pPr>
        <w:ind w:left="2880" w:hanging="360"/>
      </w:pPr>
      <w:rPr>
        <w:rFonts w:ascii="Symbol" w:hAnsi="Symbol" w:hint="default"/>
      </w:rPr>
    </w:lvl>
    <w:lvl w:ilvl="4" w:tplc="11241432" w:tentative="1">
      <w:start w:val="1"/>
      <w:numFmt w:val="bullet"/>
      <w:lvlText w:val="o"/>
      <w:lvlJc w:val="left"/>
      <w:pPr>
        <w:ind w:left="3600" w:hanging="360"/>
      </w:pPr>
      <w:rPr>
        <w:rFonts w:ascii="Courier New" w:hAnsi="Courier New" w:cs="Courier New" w:hint="default"/>
      </w:rPr>
    </w:lvl>
    <w:lvl w:ilvl="5" w:tplc="01A8DA60" w:tentative="1">
      <w:start w:val="1"/>
      <w:numFmt w:val="bullet"/>
      <w:lvlText w:val=""/>
      <w:lvlJc w:val="left"/>
      <w:pPr>
        <w:ind w:left="4320" w:hanging="360"/>
      </w:pPr>
      <w:rPr>
        <w:rFonts w:ascii="Wingdings" w:hAnsi="Wingdings" w:hint="default"/>
      </w:rPr>
    </w:lvl>
    <w:lvl w:ilvl="6" w:tplc="348C27BC" w:tentative="1">
      <w:start w:val="1"/>
      <w:numFmt w:val="bullet"/>
      <w:lvlText w:val=""/>
      <w:lvlJc w:val="left"/>
      <w:pPr>
        <w:ind w:left="5040" w:hanging="360"/>
      </w:pPr>
      <w:rPr>
        <w:rFonts w:ascii="Symbol" w:hAnsi="Symbol" w:hint="default"/>
      </w:rPr>
    </w:lvl>
    <w:lvl w:ilvl="7" w:tplc="BC489850" w:tentative="1">
      <w:start w:val="1"/>
      <w:numFmt w:val="bullet"/>
      <w:lvlText w:val="o"/>
      <w:lvlJc w:val="left"/>
      <w:pPr>
        <w:ind w:left="5760" w:hanging="360"/>
      </w:pPr>
      <w:rPr>
        <w:rFonts w:ascii="Courier New" w:hAnsi="Courier New" w:cs="Courier New" w:hint="default"/>
      </w:rPr>
    </w:lvl>
    <w:lvl w:ilvl="8" w:tplc="AAC27382" w:tentative="1">
      <w:start w:val="1"/>
      <w:numFmt w:val="bullet"/>
      <w:lvlText w:val=""/>
      <w:lvlJc w:val="left"/>
      <w:pPr>
        <w:ind w:left="6480" w:hanging="360"/>
      </w:pPr>
      <w:rPr>
        <w:rFonts w:ascii="Wingdings" w:hAnsi="Wingdings" w:hint="default"/>
      </w:rPr>
    </w:lvl>
  </w:abstractNum>
  <w:abstractNum w:abstractNumId="51" w15:restartNumberingAfterBreak="0">
    <w:nsid w:val="61F37556"/>
    <w:multiLevelType w:val="hybridMultilevel"/>
    <w:tmpl w:val="205CDF62"/>
    <w:lvl w:ilvl="0" w:tplc="97CCF3BC">
      <w:start w:val="1"/>
      <w:numFmt w:val="bullet"/>
      <w:lvlText w:val=""/>
      <w:lvlJc w:val="left"/>
      <w:pPr>
        <w:ind w:left="720" w:hanging="360"/>
      </w:pPr>
      <w:rPr>
        <w:rFonts w:ascii="Symbol" w:hAnsi="Symbol" w:hint="default"/>
      </w:rPr>
    </w:lvl>
    <w:lvl w:ilvl="1" w:tplc="07B05384" w:tentative="1">
      <w:start w:val="1"/>
      <w:numFmt w:val="bullet"/>
      <w:lvlText w:val="o"/>
      <w:lvlJc w:val="left"/>
      <w:pPr>
        <w:ind w:left="1440" w:hanging="360"/>
      </w:pPr>
      <w:rPr>
        <w:rFonts w:ascii="Courier New" w:hAnsi="Courier New" w:cs="Courier New" w:hint="default"/>
      </w:rPr>
    </w:lvl>
    <w:lvl w:ilvl="2" w:tplc="76CA88EC" w:tentative="1">
      <w:start w:val="1"/>
      <w:numFmt w:val="bullet"/>
      <w:lvlText w:val=""/>
      <w:lvlJc w:val="left"/>
      <w:pPr>
        <w:ind w:left="2160" w:hanging="360"/>
      </w:pPr>
      <w:rPr>
        <w:rFonts w:ascii="Wingdings" w:hAnsi="Wingdings" w:hint="default"/>
      </w:rPr>
    </w:lvl>
    <w:lvl w:ilvl="3" w:tplc="60263072" w:tentative="1">
      <w:start w:val="1"/>
      <w:numFmt w:val="bullet"/>
      <w:lvlText w:val=""/>
      <w:lvlJc w:val="left"/>
      <w:pPr>
        <w:ind w:left="2880" w:hanging="360"/>
      </w:pPr>
      <w:rPr>
        <w:rFonts w:ascii="Symbol" w:hAnsi="Symbol" w:hint="default"/>
      </w:rPr>
    </w:lvl>
    <w:lvl w:ilvl="4" w:tplc="D6D8C22A" w:tentative="1">
      <w:start w:val="1"/>
      <w:numFmt w:val="bullet"/>
      <w:lvlText w:val="o"/>
      <w:lvlJc w:val="left"/>
      <w:pPr>
        <w:ind w:left="3600" w:hanging="360"/>
      </w:pPr>
      <w:rPr>
        <w:rFonts w:ascii="Courier New" w:hAnsi="Courier New" w:cs="Courier New" w:hint="default"/>
      </w:rPr>
    </w:lvl>
    <w:lvl w:ilvl="5" w:tplc="5718C486" w:tentative="1">
      <w:start w:val="1"/>
      <w:numFmt w:val="bullet"/>
      <w:lvlText w:val=""/>
      <w:lvlJc w:val="left"/>
      <w:pPr>
        <w:ind w:left="4320" w:hanging="360"/>
      </w:pPr>
      <w:rPr>
        <w:rFonts w:ascii="Wingdings" w:hAnsi="Wingdings" w:hint="default"/>
      </w:rPr>
    </w:lvl>
    <w:lvl w:ilvl="6" w:tplc="D9B6CEC6" w:tentative="1">
      <w:start w:val="1"/>
      <w:numFmt w:val="bullet"/>
      <w:lvlText w:val=""/>
      <w:lvlJc w:val="left"/>
      <w:pPr>
        <w:ind w:left="5040" w:hanging="360"/>
      </w:pPr>
      <w:rPr>
        <w:rFonts w:ascii="Symbol" w:hAnsi="Symbol" w:hint="default"/>
      </w:rPr>
    </w:lvl>
    <w:lvl w:ilvl="7" w:tplc="FF4A4956" w:tentative="1">
      <w:start w:val="1"/>
      <w:numFmt w:val="bullet"/>
      <w:lvlText w:val="o"/>
      <w:lvlJc w:val="left"/>
      <w:pPr>
        <w:ind w:left="5760" w:hanging="360"/>
      </w:pPr>
      <w:rPr>
        <w:rFonts w:ascii="Courier New" w:hAnsi="Courier New" w:cs="Courier New" w:hint="default"/>
      </w:rPr>
    </w:lvl>
    <w:lvl w:ilvl="8" w:tplc="B5528E9C" w:tentative="1">
      <w:start w:val="1"/>
      <w:numFmt w:val="bullet"/>
      <w:lvlText w:val=""/>
      <w:lvlJc w:val="left"/>
      <w:pPr>
        <w:ind w:left="6480" w:hanging="360"/>
      </w:pPr>
      <w:rPr>
        <w:rFonts w:ascii="Wingdings" w:hAnsi="Wingdings" w:hint="default"/>
      </w:rPr>
    </w:lvl>
  </w:abstractNum>
  <w:abstractNum w:abstractNumId="52" w15:restartNumberingAfterBreak="0">
    <w:nsid w:val="635F0A80"/>
    <w:multiLevelType w:val="hybridMultilevel"/>
    <w:tmpl w:val="290ADBBE"/>
    <w:lvl w:ilvl="0" w:tplc="F8BA996A">
      <w:start w:val="1"/>
      <w:numFmt w:val="bullet"/>
      <w:lvlText w:val=""/>
      <w:lvlJc w:val="left"/>
      <w:pPr>
        <w:ind w:left="720" w:hanging="360"/>
      </w:pPr>
      <w:rPr>
        <w:rFonts w:ascii="Symbol" w:hAnsi="Symbol" w:hint="default"/>
      </w:rPr>
    </w:lvl>
    <w:lvl w:ilvl="1" w:tplc="F38A752E" w:tentative="1">
      <w:start w:val="1"/>
      <w:numFmt w:val="bullet"/>
      <w:lvlText w:val="o"/>
      <w:lvlJc w:val="left"/>
      <w:pPr>
        <w:ind w:left="1440" w:hanging="360"/>
      </w:pPr>
      <w:rPr>
        <w:rFonts w:ascii="Courier New" w:hAnsi="Courier New" w:cs="Courier New" w:hint="default"/>
      </w:rPr>
    </w:lvl>
    <w:lvl w:ilvl="2" w:tplc="C72C9CD4" w:tentative="1">
      <w:start w:val="1"/>
      <w:numFmt w:val="bullet"/>
      <w:lvlText w:val=""/>
      <w:lvlJc w:val="left"/>
      <w:pPr>
        <w:ind w:left="2160" w:hanging="360"/>
      </w:pPr>
      <w:rPr>
        <w:rFonts w:ascii="Wingdings" w:hAnsi="Wingdings" w:hint="default"/>
      </w:rPr>
    </w:lvl>
    <w:lvl w:ilvl="3" w:tplc="EA405706" w:tentative="1">
      <w:start w:val="1"/>
      <w:numFmt w:val="bullet"/>
      <w:lvlText w:val=""/>
      <w:lvlJc w:val="left"/>
      <w:pPr>
        <w:ind w:left="2880" w:hanging="360"/>
      </w:pPr>
      <w:rPr>
        <w:rFonts w:ascii="Symbol" w:hAnsi="Symbol" w:hint="default"/>
      </w:rPr>
    </w:lvl>
    <w:lvl w:ilvl="4" w:tplc="1D8CE45A" w:tentative="1">
      <w:start w:val="1"/>
      <w:numFmt w:val="bullet"/>
      <w:lvlText w:val="o"/>
      <w:lvlJc w:val="left"/>
      <w:pPr>
        <w:ind w:left="3600" w:hanging="360"/>
      </w:pPr>
      <w:rPr>
        <w:rFonts w:ascii="Courier New" w:hAnsi="Courier New" w:cs="Courier New" w:hint="default"/>
      </w:rPr>
    </w:lvl>
    <w:lvl w:ilvl="5" w:tplc="F0B28DE4" w:tentative="1">
      <w:start w:val="1"/>
      <w:numFmt w:val="bullet"/>
      <w:lvlText w:val=""/>
      <w:lvlJc w:val="left"/>
      <w:pPr>
        <w:ind w:left="4320" w:hanging="360"/>
      </w:pPr>
      <w:rPr>
        <w:rFonts w:ascii="Wingdings" w:hAnsi="Wingdings" w:hint="default"/>
      </w:rPr>
    </w:lvl>
    <w:lvl w:ilvl="6" w:tplc="D1B0C9D0" w:tentative="1">
      <w:start w:val="1"/>
      <w:numFmt w:val="bullet"/>
      <w:lvlText w:val=""/>
      <w:lvlJc w:val="left"/>
      <w:pPr>
        <w:ind w:left="5040" w:hanging="360"/>
      </w:pPr>
      <w:rPr>
        <w:rFonts w:ascii="Symbol" w:hAnsi="Symbol" w:hint="default"/>
      </w:rPr>
    </w:lvl>
    <w:lvl w:ilvl="7" w:tplc="CDA0ECBC" w:tentative="1">
      <w:start w:val="1"/>
      <w:numFmt w:val="bullet"/>
      <w:lvlText w:val="o"/>
      <w:lvlJc w:val="left"/>
      <w:pPr>
        <w:ind w:left="5760" w:hanging="360"/>
      </w:pPr>
      <w:rPr>
        <w:rFonts w:ascii="Courier New" w:hAnsi="Courier New" w:cs="Courier New" w:hint="default"/>
      </w:rPr>
    </w:lvl>
    <w:lvl w:ilvl="8" w:tplc="A0F457EC" w:tentative="1">
      <w:start w:val="1"/>
      <w:numFmt w:val="bullet"/>
      <w:lvlText w:val=""/>
      <w:lvlJc w:val="left"/>
      <w:pPr>
        <w:ind w:left="6480" w:hanging="360"/>
      </w:pPr>
      <w:rPr>
        <w:rFonts w:ascii="Wingdings" w:hAnsi="Wingdings" w:hint="default"/>
      </w:rPr>
    </w:lvl>
  </w:abstractNum>
  <w:abstractNum w:abstractNumId="5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5" w15:restartNumberingAfterBreak="0">
    <w:nsid w:val="66CB39E2"/>
    <w:multiLevelType w:val="hybridMultilevel"/>
    <w:tmpl w:val="8A5A4622"/>
    <w:lvl w:ilvl="0" w:tplc="3124A3A8">
      <w:start w:val="1"/>
      <w:numFmt w:val="bullet"/>
      <w:lvlText w:val=""/>
      <w:lvlJc w:val="left"/>
      <w:pPr>
        <w:ind w:left="720" w:hanging="360"/>
      </w:pPr>
      <w:rPr>
        <w:rFonts w:ascii="Symbol" w:hAnsi="Symbol" w:hint="default"/>
      </w:rPr>
    </w:lvl>
    <w:lvl w:ilvl="1" w:tplc="0E6A67BC" w:tentative="1">
      <w:start w:val="1"/>
      <w:numFmt w:val="bullet"/>
      <w:lvlText w:val="o"/>
      <w:lvlJc w:val="left"/>
      <w:pPr>
        <w:ind w:left="1440" w:hanging="360"/>
      </w:pPr>
      <w:rPr>
        <w:rFonts w:ascii="Courier New" w:hAnsi="Courier New" w:cs="Courier New" w:hint="default"/>
      </w:rPr>
    </w:lvl>
    <w:lvl w:ilvl="2" w:tplc="193A4376" w:tentative="1">
      <w:start w:val="1"/>
      <w:numFmt w:val="bullet"/>
      <w:lvlText w:val=""/>
      <w:lvlJc w:val="left"/>
      <w:pPr>
        <w:ind w:left="2160" w:hanging="360"/>
      </w:pPr>
      <w:rPr>
        <w:rFonts w:ascii="Wingdings" w:hAnsi="Wingdings" w:hint="default"/>
      </w:rPr>
    </w:lvl>
    <w:lvl w:ilvl="3" w:tplc="6BCE46C0" w:tentative="1">
      <w:start w:val="1"/>
      <w:numFmt w:val="bullet"/>
      <w:lvlText w:val=""/>
      <w:lvlJc w:val="left"/>
      <w:pPr>
        <w:ind w:left="2880" w:hanging="360"/>
      </w:pPr>
      <w:rPr>
        <w:rFonts w:ascii="Symbol" w:hAnsi="Symbol" w:hint="default"/>
      </w:rPr>
    </w:lvl>
    <w:lvl w:ilvl="4" w:tplc="8520C1E0" w:tentative="1">
      <w:start w:val="1"/>
      <w:numFmt w:val="bullet"/>
      <w:lvlText w:val="o"/>
      <w:lvlJc w:val="left"/>
      <w:pPr>
        <w:ind w:left="3600" w:hanging="360"/>
      </w:pPr>
      <w:rPr>
        <w:rFonts w:ascii="Courier New" w:hAnsi="Courier New" w:cs="Courier New" w:hint="default"/>
      </w:rPr>
    </w:lvl>
    <w:lvl w:ilvl="5" w:tplc="47469D98" w:tentative="1">
      <w:start w:val="1"/>
      <w:numFmt w:val="bullet"/>
      <w:lvlText w:val=""/>
      <w:lvlJc w:val="left"/>
      <w:pPr>
        <w:ind w:left="4320" w:hanging="360"/>
      </w:pPr>
      <w:rPr>
        <w:rFonts w:ascii="Wingdings" w:hAnsi="Wingdings" w:hint="default"/>
      </w:rPr>
    </w:lvl>
    <w:lvl w:ilvl="6" w:tplc="6E0EA2EC" w:tentative="1">
      <w:start w:val="1"/>
      <w:numFmt w:val="bullet"/>
      <w:lvlText w:val=""/>
      <w:lvlJc w:val="left"/>
      <w:pPr>
        <w:ind w:left="5040" w:hanging="360"/>
      </w:pPr>
      <w:rPr>
        <w:rFonts w:ascii="Symbol" w:hAnsi="Symbol" w:hint="default"/>
      </w:rPr>
    </w:lvl>
    <w:lvl w:ilvl="7" w:tplc="B0121C3A" w:tentative="1">
      <w:start w:val="1"/>
      <w:numFmt w:val="bullet"/>
      <w:lvlText w:val="o"/>
      <w:lvlJc w:val="left"/>
      <w:pPr>
        <w:ind w:left="5760" w:hanging="360"/>
      </w:pPr>
      <w:rPr>
        <w:rFonts w:ascii="Courier New" w:hAnsi="Courier New" w:cs="Courier New" w:hint="default"/>
      </w:rPr>
    </w:lvl>
    <w:lvl w:ilvl="8" w:tplc="5E488CE0" w:tentative="1">
      <w:start w:val="1"/>
      <w:numFmt w:val="bullet"/>
      <w:lvlText w:val=""/>
      <w:lvlJc w:val="left"/>
      <w:pPr>
        <w:ind w:left="6480" w:hanging="360"/>
      </w:pPr>
      <w:rPr>
        <w:rFonts w:ascii="Wingdings" w:hAnsi="Wingdings" w:hint="default"/>
      </w:rPr>
    </w:lvl>
  </w:abstractNum>
  <w:abstractNum w:abstractNumId="5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7" w15:restartNumberingAfterBreak="0">
    <w:nsid w:val="696A5E16"/>
    <w:multiLevelType w:val="hybridMultilevel"/>
    <w:tmpl w:val="6874A5D8"/>
    <w:lvl w:ilvl="0" w:tplc="B93A5834">
      <w:start w:val="1"/>
      <w:numFmt w:val="bullet"/>
      <w:lvlText w:val=""/>
      <w:lvlJc w:val="left"/>
      <w:pPr>
        <w:ind w:left="720" w:hanging="360"/>
      </w:pPr>
      <w:rPr>
        <w:rFonts w:ascii="Symbol" w:hAnsi="Symbol" w:hint="default"/>
      </w:rPr>
    </w:lvl>
    <w:lvl w:ilvl="1" w:tplc="5D2268EE" w:tentative="1">
      <w:start w:val="1"/>
      <w:numFmt w:val="bullet"/>
      <w:lvlText w:val="o"/>
      <w:lvlJc w:val="left"/>
      <w:pPr>
        <w:ind w:left="1440" w:hanging="360"/>
      </w:pPr>
      <w:rPr>
        <w:rFonts w:ascii="Courier New" w:hAnsi="Courier New" w:cs="Courier New" w:hint="default"/>
      </w:rPr>
    </w:lvl>
    <w:lvl w:ilvl="2" w:tplc="E988C276" w:tentative="1">
      <w:start w:val="1"/>
      <w:numFmt w:val="bullet"/>
      <w:lvlText w:val=""/>
      <w:lvlJc w:val="left"/>
      <w:pPr>
        <w:ind w:left="2160" w:hanging="360"/>
      </w:pPr>
      <w:rPr>
        <w:rFonts w:ascii="Wingdings" w:hAnsi="Wingdings" w:hint="default"/>
      </w:rPr>
    </w:lvl>
    <w:lvl w:ilvl="3" w:tplc="9FFABB7C" w:tentative="1">
      <w:start w:val="1"/>
      <w:numFmt w:val="bullet"/>
      <w:lvlText w:val=""/>
      <w:lvlJc w:val="left"/>
      <w:pPr>
        <w:ind w:left="2880" w:hanging="360"/>
      </w:pPr>
      <w:rPr>
        <w:rFonts w:ascii="Symbol" w:hAnsi="Symbol" w:hint="default"/>
      </w:rPr>
    </w:lvl>
    <w:lvl w:ilvl="4" w:tplc="12D4B838" w:tentative="1">
      <w:start w:val="1"/>
      <w:numFmt w:val="bullet"/>
      <w:lvlText w:val="o"/>
      <w:lvlJc w:val="left"/>
      <w:pPr>
        <w:ind w:left="3600" w:hanging="360"/>
      </w:pPr>
      <w:rPr>
        <w:rFonts w:ascii="Courier New" w:hAnsi="Courier New" w:cs="Courier New" w:hint="default"/>
      </w:rPr>
    </w:lvl>
    <w:lvl w:ilvl="5" w:tplc="F41ED29E" w:tentative="1">
      <w:start w:val="1"/>
      <w:numFmt w:val="bullet"/>
      <w:lvlText w:val=""/>
      <w:lvlJc w:val="left"/>
      <w:pPr>
        <w:ind w:left="4320" w:hanging="360"/>
      </w:pPr>
      <w:rPr>
        <w:rFonts w:ascii="Wingdings" w:hAnsi="Wingdings" w:hint="default"/>
      </w:rPr>
    </w:lvl>
    <w:lvl w:ilvl="6" w:tplc="A4EC6002" w:tentative="1">
      <w:start w:val="1"/>
      <w:numFmt w:val="bullet"/>
      <w:lvlText w:val=""/>
      <w:lvlJc w:val="left"/>
      <w:pPr>
        <w:ind w:left="5040" w:hanging="360"/>
      </w:pPr>
      <w:rPr>
        <w:rFonts w:ascii="Symbol" w:hAnsi="Symbol" w:hint="default"/>
      </w:rPr>
    </w:lvl>
    <w:lvl w:ilvl="7" w:tplc="C562F28C" w:tentative="1">
      <w:start w:val="1"/>
      <w:numFmt w:val="bullet"/>
      <w:lvlText w:val="o"/>
      <w:lvlJc w:val="left"/>
      <w:pPr>
        <w:ind w:left="5760" w:hanging="360"/>
      </w:pPr>
      <w:rPr>
        <w:rFonts w:ascii="Courier New" w:hAnsi="Courier New" w:cs="Courier New" w:hint="default"/>
      </w:rPr>
    </w:lvl>
    <w:lvl w:ilvl="8" w:tplc="993AD5E6" w:tentative="1">
      <w:start w:val="1"/>
      <w:numFmt w:val="bullet"/>
      <w:lvlText w:val=""/>
      <w:lvlJc w:val="left"/>
      <w:pPr>
        <w:ind w:left="6480" w:hanging="360"/>
      </w:pPr>
      <w:rPr>
        <w:rFonts w:ascii="Wingdings" w:hAnsi="Wingdings" w:hint="default"/>
      </w:rPr>
    </w:lvl>
  </w:abstractNum>
  <w:abstractNum w:abstractNumId="58" w15:restartNumberingAfterBreak="0">
    <w:nsid w:val="69E95A54"/>
    <w:multiLevelType w:val="hybridMultilevel"/>
    <w:tmpl w:val="3C18EFB0"/>
    <w:lvl w:ilvl="0" w:tplc="4D424BCC">
      <w:start w:val="1"/>
      <w:numFmt w:val="bullet"/>
      <w:lvlText w:val=""/>
      <w:lvlJc w:val="left"/>
      <w:pPr>
        <w:tabs>
          <w:tab w:val="num" w:pos="397"/>
        </w:tabs>
        <w:ind w:left="397" w:hanging="397"/>
      </w:pPr>
      <w:rPr>
        <w:rFonts w:ascii="Symbol" w:hAnsi="Symbol" w:hint="default"/>
      </w:rPr>
    </w:lvl>
    <w:lvl w:ilvl="1" w:tplc="269A5F70" w:tentative="1">
      <w:start w:val="1"/>
      <w:numFmt w:val="bullet"/>
      <w:lvlText w:val="o"/>
      <w:lvlJc w:val="left"/>
      <w:pPr>
        <w:tabs>
          <w:tab w:val="num" w:pos="1440"/>
        </w:tabs>
        <w:ind w:left="1440" w:hanging="360"/>
      </w:pPr>
      <w:rPr>
        <w:rFonts w:ascii="Courier New" w:hAnsi="Courier New" w:cs="Courier New" w:hint="default"/>
      </w:rPr>
    </w:lvl>
    <w:lvl w:ilvl="2" w:tplc="E8049782" w:tentative="1">
      <w:start w:val="1"/>
      <w:numFmt w:val="bullet"/>
      <w:lvlText w:val=""/>
      <w:lvlJc w:val="left"/>
      <w:pPr>
        <w:tabs>
          <w:tab w:val="num" w:pos="2160"/>
        </w:tabs>
        <w:ind w:left="2160" w:hanging="360"/>
      </w:pPr>
      <w:rPr>
        <w:rFonts w:ascii="Wingdings" w:hAnsi="Wingdings" w:hint="default"/>
      </w:rPr>
    </w:lvl>
    <w:lvl w:ilvl="3" w:tplc="E9341320" w:tentative="1">
      <w:start w:val="1"/>
      <w:numFmt w:val="bullet"/>
      <w:lvlText w:val=""/>
      <w:lvlJc w:val="left"/>
      <w:pPr>
        <w:tabs>
          <w:tab w:val="num" w:pos="2880"/>
        </w:tabs>
        <w:ind w:left="2880" w:hanging="360"/>
      </w:pPr>
      <w:rPr>
        <w:rFonts w:ascii="Symbol" w:hAnsi="Symbol" w:hint="default"/>
      </w:rPr>
    </w:lvl>
    <w:lvl w:ilvl="4" w:tplc="FDDC6A2C" w:tentative="1">
      <w:start w:val="1"/>
      <w:numFmt w:val="bullet"/>
      <w:lvlText w:val="o"/>
      <w:lvlJc w:val="left"/>
      <w:pPr>
        <w:tabs>
          <w:tab w:val="num" w:pos="3600"/>
        </w:tabs>
        <w:ind w:left="3600" w:hanging="360"/>
      </w:pPr>
      <w:rPr>
        <w:rFonts w:ascii="Courier New" w:hAnsi="Courier New" w:cs="Courier New" w:hint="default"/>
      </w:rPr>
    </w:lvl>
    <w:lvl w:ilvl="5" w:tplc="70B0A4EC" w:tentative="1">
      <w:start w:val="1"/>
      <w:numFmt w:val="bullet"/>
      <w:lvlText w:val=""/>
      <w:lvlJc w:val="left"/>
      <w:pPr>
        <w:tabs>
          <w:tab w:val="num" w:pos="4320"/>
        </w:tabs>
        <w:ind w:left="4320" w:hanging="360"/>
      </w:pPr>
      <w:rPr>
        <w:rFonts w:ascii="Wingdings" w:hAnsi="Wingdings" w:hint="default"/>
      </w:rPr>
    </w:lvl>
    <w:lvl w:ilvl="6" w:tplc="6CE027A8" w:tentative="1">
      <w:start w:val="1"/>
      <w:numFmt w:val="bullet"/>
      <w:lvlText w:val=""/>
      <w:lvlJc w:val="left"/>
      <w:pPr>
        <w:tabs>
          <w:tab w:val="num" w:pos="5040"/>
        </w:tabs>
        <w:ind w:left="5040" w:hanging="360"/>
      </w:pPr>
      <w:rPr>
        <w:rFonts w:ascii="Symbol" w:hAnsi="Symbol" w:hint="default"/>
      </w:rPr>
    </w:lvl>
    <w:lvl w:ilvl="7" w:tplc="D5582AEC" w:tentative="1">
      <w:start w:val="1"/>
      <w:numFmt w:val="bullet"/>
      <w:lvlText w:val="o"/>
      <w:lvlJc w:val="left"/>
      <w:pPr>
        <w:tabs>
          <w:tab w:val="num" w:pos="5760"/>
        </w:tabs>
        <w:ind w:left="5760" w:hanging="360"/>
      </w:pPr>
      <w:rPr>
        <w:rFonts w:ascii="Courier New" w:hAnsi="Courier New" w:cs="Courier New" w:hint="default"/>
      </w:rPr>
    </w:lvl>
    <w:lvl w:ilvl="8" w:tplc="F600E60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B212C71"/>
    <w:multiLevelType w:val="hybridMultilevel"/>
    <w:tmpl w:val="37820894"/>
    <w:lvl w:ilvl="0" w:tplc="D9AE7256">
      <w:start w:val="1"/>
      <w:numFmt w:val="decimal"/>
      <w:lvlText w:val="%1)"/>
      <w:lvlJc w:val="left"/>
      <w:pPr>
        <w:ind w:left="720" w:hanging="360"/>
      </w:pPr>
      <w:rPr>
        <w:rFonts w:hint="default"/>
      </w:rPr>
    </w:lvl>
    <w:lvl w:ilvl="1" w:tplc="D82CC2C2" w:tentative="1">
      <w:start w:val="1"/>
      <w:numFmt w:val="lowerLetter"/>
      <w:lvlText w:val="%2."/>
      <w:lvlJc w:val="left"/>
      <w:pPr>
        <w:ind w:left="1440" w:hanging="360"/>
      </w:pPr>
    </w:lvl>
    <w:lvl w:ilvl="2" w:tplc="31E6B818" w:tentative="1">
      <w:start w:val="1"/>
      <w:numFmt w:val="lowerRoman"/>
      <w:lvlText w:val="%3."/>
      <w:lvlJc w:val="right"/>
      <w:pPr>
        <w:ind w:left="2160" w:hanging="180"/>
      </w:pPr>
    </w:lvl>
    <w:lvl w:ilvl="3" w:tplc="1BB2CF08" w:tentative="1">
      <w:start w:val="1"/>
      <w:numFmt w:val="decimal"/>
      <w:lvlText w:val="%4."/>
      <w:lvlJc w:val="left"/>
      <w:pPr>
        <w:ind w:left="2880" w:hanging="360"/>
      </w:pPr>
    </w:lvl>
    <w:lvl w:ilvl="4" w:tplc="DA7E96E0" w:tentative="1">
      <w:start w:val="1"/>
      <w:numFmt w:val="lowerLetter"/>
      <w:lvlText w:val="%5."/>
      <w:lvlJc w:val="left"/>
      <w:pPr>
        <w:ind w:left="3600" w:hanging="360"/>
      </w:pPr>
    </w:lvl>
    <w:lvl w:ilvl="5" w:tplc="883A8E9C" w:tentative="1">
      <w:start w:val="1"/>
      <w:numFmt w:val="lowerRoman"/>
      <w:lvlText w:val="%6."/>
      <w:lvlJc w:val="right"/>
      <w:pPr>
        <w:ind w:left="4320" w:hanging="180"/>
      </w:pPr>
    </w:lvl>
    <w:lvl w:ilvl="6" w:tplc="8F1A56F6" w:tentative="1">
      <w:start w:val="1"/>
      <w:numFmt w:val="decimal"/>
      <w:lvlText w:val="%7."/>
      <w:lvlJc w:val="left"/>
      <w:pPr>
        <w:ind w:left="5040" w:hanging="360"/>
      </w:pPr>
    </w:lvl>
    <w:lvl w:ilvl="7" w:tplc="6CD6D9E2" w:tentative="1">
      <w:start w:val="1"/>
      <w:numFmt w:val="lowerLetter"/>
      <w:lvlText w:val="%8."/>
      <w:lvlJc w:val="left"/>
      <w:pPr>
        <w:ind w:left="5760" w:hanging="360"/>
      </w:pPr>
    </w:lvl>
    <w:lvl w:ilvl="8" w:tplc="37202AA4" w:tentative="1">
      <w:start w:val="1"/>
      <w:numFmt w:val="lowerRoman"/>
      <w:lvlText w:val="%9."/>
      <w:lvlJc w:val="right"/>
      <w:pPr>
        <w:ind w:left="6480" w:hanging="180"/>
      </w:pPr>
    </w:lvl>
  </w:abstractNum>
  <w:abstractNum w:abstractNumId="6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EDE038E"/>
    <w:multiLevelType w:val="hybridMultilevel"/>
    <w:tmpl w:val="FE78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F3D4BC7"/>
    <w:multiLevelType w:val="hybridMultilevel"/>
    <w:tmpl w:val="ED988F94"/>
    <w:lvl w:ilvl="0" w:tplc="A99AE3F2">
      <w:numFmt w:val="bullet"/>
      <w:lvlText w:val="•"/>
      <w:lvlJc w:val="left"/>
      <w:pPr>
        <w:ind w:left="720" w:hanging="360"/>
      </w:pPr>
      <w:rPr>
        <w:rFonts w:ascii="Times New Roman" w:eastAsia="Times New Roman" w:hAnsi="Times New Roman" w:cs="Times New Roman" w:hint="default"/>
      </w:rPr>
    </w:lvl>
    <w:lvl w:ilvl="1" w:tplc="4CACD8C4" w:tentative="1">
      <w:start w:val="1"/>
      <w:numFmt w:val="bullet"/>
      <w:lvlText w:val="o"/>
      <w:lvlJc w:val="left"/>
      <w:pPr>
        <w:ind w:left="1440" w:hanging="360"/>
      </w:pPr>
      <w:rPr>
        <w:rFonts w:ascii="Courier New" w:hAnsi="Courier New" w:cs="Courier New" w:hint="default"/>
      </w:rPr>
    </w:lvl>
    <w:lvl w:ilvl="2" w:tplc="7A0ED05C" w:tentative="1">
      <w:start w:val="1"/>
      <w:numFmt w:val="bullet"/>
      <w:lvlText w:val=""/>
      <w:lvlJc w:val="left"/>
      <w:pPr>
        <w:ind w:left="2160" w:hanging="360"/>
      </w:pPr>
      <w:rPr>
        <w:rFonts w:ascii="Wingdings" w:hAnsi="Wingdings" w:hint="default"/>
      </w:rPr>
    </w:lvl>
    <w:lvl w:ilvl="3" w:tplc="CE9CEA1E" w:tentative="1">
      <w:start w:val="1"/>
      <w:numFmt w:val="bullet"/>
      <w:lvlText w:val=""/>
      <w:lvlJc w:val="left"/>
      <w:pPr>
        <w:ind w:left="2880" w:hanging="360"/>
      </w:pPr>
      <w:rPr>
        <w:rFonts w:ascii="Symbol" w:hAnsi="Symbol" w:hint="default"/>
      </w:rPr>
    </w:lvl>
    <w:lvl w:ilvl="4" w:tplc="042C7C3A" w:tentative="1">
      <w:start w:val="1"/>
      <w:numFmt w:val="bullet"/>
      <w:lvlText w:val="o"/>
      <w:lvlJc w:val="left"/>
      <w:pPr>
        <w:ind w:left="3600" w:hanging="360"/>
      </w:pPr>
      <w:rPr>
        <w:rFonts w:ascii="Courier New" w:hAnsi="Courier New" w:cs="Courier New" w:hint="default"/>
      </w:rPr>
    </w:lvl>
    <w:lvl w:ilvl="5" w:tplc="56C2D478" w:tentative="1">
      <w:start w:val="1"/>
      <w:numFmt w:val="bullet"/>
      <w:lvlText w:val=""/>
      <w:lvlJc w:val="left"/>
      <w:pPr>
        <w:ind w:left="4320" w:hanging="360"/>
      </w:pPr>
      <w:rPr>
        <w:rFonts w:ascii="Wingdings" w:hAnsi="Wingdings" w:hint="default"/>
      </w:rPr>
    </w:lvl>
    <w:lvl w:ilvl="6" w:tplc="C0CA966E" w:tentative="1">
      <w:start w:val="1"/>
      <w:numFmt w:val="bullet"/>
      <w:lvlText w:val=""/>
      <w:lvlJc w:val="left"/>
      <w:pPr>
        <w:ind w:left="5040" w:hanging="360"/>
      </w:pPr>
      <w:rPr>
        <w:rFonts w:ascii="Symbol" w:hAnsi="Symbol" w:hint="default"/>
      </w:rPr>
    </w:lvl>
    <w:lvl w:ilvl="7" w:tplc="78A85E58" w:tentative="1">
      <w:start w:val="1"/>
      <w:numFmt w:val="bullet"/>
      <w:lvlText w:val="o"/>
      <w:lvlJc w:val="left"/>
      <w:pPr>
        <w:ind w:left="5760" w:hanging="360"/>
      </w:pPr>
      <w:rPr>
        <w:rFonts w:ascii="Courier New" w:hAnsi="Courier New" w:cs="Courier New" w:hint="default"/>
      </w:rPr>
    </w:lvl>
    <w:lvl w:ilvl="8" w:tplc="E6C83256" w:tentative="1">
      <w:start w:val="1"/>
      <w:numFmt w:val="bullet"/>
      <w:lvlText w:val=""/>
      <w:lvlJc w:val="left"/>
      <w:pPr>
        <w:ind w:left="6480" w:hanging="360"/>
      </w:pPr>
      <w:rPr>
        <w:rFonts w:ascii="Wingdings" w:hAnsi="Wingdings" w:hint="default"/>
      </w:rPr>
    </w:lvl>
  </w:abstractNum>
  <w:abstractNum w:abstractNumId="65" w15:restartNumberingAfterBreak="0">
    <w:nsid w:val="6F9337D0"/>
    <w:multiLevelType w:val="hybridMultilevel"/>
    <w:tmpl w:val="B6C885E6"/>
    <w:lvl w:ilvl="0" w:tplc="14A44C14">
      <w:start w:val="1"/>
      <w:numFmt w:val="bullet"/>
      <w:lvlText w:val=""/>
      <w:lvlJc w:val="left"/>
      <w:pPr>
        <w:tabs>
          <w:tab w:val="num" w:pos="720"/>
        </w:tabs>
        <w:ind w:left="720" w:hanging="360"/>
      </w:pPr>
      <w:rPr>
        <w:rFonts w:ascii="Symbol" w:hAnsi="Symbol" w:hint="default"/>
      </w:rPr>
    </w:lvl>
    <w:lvl w:ilvl="1" w:tplc="1058865A" w:tentative="1">
      <w:start w:val="1"/>
      <w:numFmt w:val="bullet"/>
      <w:lvlText w:val="o"/>
      <w:lvlJc w:val="left"/>
      <w:pPr>
        <w:tabs>
          <w:tab w:val="num" w:pos="1440"/>
        </w:tabs>
        <w:ind w:left="1440" w:hanging="360"/>
      </w:pPr>
      <w:rPr>
        <w:rFonts w:ascii="Courier New" w:hAnsi="Courier New" w:cs="Courier New" w:hint="default"/>
      </w:rPr>
    </w:lvl>
    <w:lvl w:ilvl="2" w:tplc="B200598E" w:tentative="1">
      <w:start w:val="1"/>
      <w:numFmt w:val="bullet"/>
      <w:lvlText w:val=""/>
      <w:lvlJc w:val="left"/>
      <w:pPr>
        <w:tabs>
          <w:tab w:val="num" w:pos="2160"/>
        </w:tabs>
        <w:ind w:left="2160" w:hanging="360"/>
      </w:pPr>
      <w:rPr>
        <w:rFonts w:ascii="Wingdings" w:hAnsi="Wingdings" w:hint="default"/>
      </w:rPr>
    </w:lvl>
    <w:lvl w:ilvl="3" w:tplc="29CA703A" w:tentative="1">
      <w:start w:val="1"/>
      <w:numFmt w:val="bullet"/>
      <w:lvlText w:val=""/>
      <w:lvlJc w:val="left"/>
      <w:pPr>
        <w:tabs>
          <w:tab w:val="num" w:pos="2880"/>
        </w:tabs>
        <w:ind w:left="2880" w:hanging="360"/>
      </w:pPr>
      <w:rPr>
        <w:rFonts w:ascii="Symbol" w:hAnsi="Symbol" w:hint="default"/>
      </w:rPr>
    </w:lvl>
    <w:lvl w:ilvl="4" w:tplc="EE62C6BE" w:tentative="1">
      <w:start w:val="1"/>
      <w:numFmt w:val="bullet"/>
      <w:lvlText w:val="o"/>
      <w:lvlJc w:val="left"/>
      <w:pPr>
        <w:tabs>
          <w:tab w:val="num" w:pos="3600"/>
        </w:tabs>
        <w:ind w:left="3600" w:hanging="360"/>
      </w:pPr>
      <w:rPr>
        <w:rFonts w:ascii="Courier New" w:hAnsi="Courier New" w:cs="Courier New" w:hint="default"/>
      </w:rPr>
    </w:lvl>
    <w:lvl w:ilvl="5" w:tplc="1D2EB6A2" w:tentative="1">
      <w:start w:val="1"/>
      <w:numFmt w:val="bullet"/>
      <w:lvlText w:val=""/>
      <w:lvlJc w:val="left"/>
      <w:pPr>
        <w:tabs>
          <w:tab w:val="num" w:pos="4320"/>
        </w:tabs>
        <w:ind w:left="4320" w:hanging="360"/>
      </w:pPr>
      <w:rPr>
        <w:rFonts w:ascii="Wingdings" w:hAnsi="Wingdings" w:hint="default"/>
      </w:rPr>
    </w:lvl>
    <w:lvl w:ilvl="6" w:tplc="E002439E" w:tentative="1">
      <w:start w:val="1"/>
      <w:numFmt w:val="bullet"/>
      <w:lvlText w:val=""/>
      <w:lvlJc w:val="left"/>
      <w:pPr>
        <w:tabs>
          <w:tab w:val="num" w:pos="5040"/>
        </w:tabs>
        <w:ind w:left="5040" w:hanging="360"/>
      </w:pPr>
      <w:rPr>
        <w:rFonts w:ascii="Symbol" w:hAnsi="Symbol" w:hint="default"/>
      </w:rPr>
    </w:lvl>
    <w:lvl w:ilvl="7" w:tplc="69847576" w:tentative="1">
      <w:start w:val="1"/>
      <w:numFmt w:val="bullet"/>
      <w:lvlText w:val="o"/>
      <w:lvlJc w:val="left"/>
      <w:pPr>
        <w:tabs>
          <w:tab w:val="num" w:pos="5760"/>
        </w:tabs>
        <w:ind w:left="5760" w:hanging="360"/>
      </w:pPr>
      <w:rPr>
        <w:rFonts w:ascii="Courier New" w:hAnsi="Courier New" w:cs="Courier New" w:hint="default"/>
      </w:rPr>
    </w:lvl>
    <w:lvl w:ilvl="8" w:tplc="9D24001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AB50F1"/>
    <w:multiLevelType w:val="hybridMultilevel"/>
    <w:tmpl w:val="64CEA6CC"/>
    <w:lvl w:ilvl="0" w:tplc="B3205AA8">
      <w:start w:val="1"/>
      <w:numFmt w:val="decimal"/>
      <w:lvlText w:val="%1)"/>
      <w:lvlJc w:val="left"/>
      <w:pPr>
        <w:ind w:left="720" w:hanging="360"/>
      </w:pPr>
      <w:rPr>
        <w:rFonts w:hint="default"/>
      </w:rPr>
    </w:lvl>
    <w:lvl w:ilvl="1" w:tplc="4168B3FC" w:tentative="1">
      <w:start w:val="1"/>
      <w:numFmt w:val="lowerLetter"/>
      <w:lvlText w:val="%2."/>
      <w:lvlJc w:val="left"/>
      <w:pPr>
        <w:ind w:left="1440" w:hanging="360"/>
      </w:pPr>
    </w:lvl>
    <w:lvl w:ilvl="2" w:tplc="36F4B33C" w:tentative="1">
      <w:start w:val="1"/>
      <w:numFmt w:val="lowerRoman"/>
      <w:lvlText w:val="%3."/>
      <w:lvlJc w:val="right"/>
      <w:pPr>
        <w:ind w:left="2160" w:hanging="180"/>
      </w:pPr>
    </w:lvl>
    <w:lvl w:ilvl="3" w:tplc="973C4F02" w:tentative="1">
      <w:start w:val="1"/>
      <w:numFmt w:val="decimal"/>
      <w:lvlText w:val="%4."/>
      <w:lvlJc w:val="left"/>
      <w:pPr>
        <w:ind w:left="2880" w:hanging="360"/>
      </w:pPr>
    </w:lvl>
    <w:lvl w:ilvl="4" w:tplc="8CAAED0A" w:tentative="1">
      <w:start w:val="1"/>
      <w:numFmt w:val="lowerLetter"/>
      <w:lvlText w:val="%5."/>
      <w:lvlJc w:val="left"/>
      <w:pPr>
        <w:ind w:left="3600" w:hanging="360"/>
      </w:pPr>
    </w:lvl>
    <w:lvl w:ilvl="5" w:tplc="2DC42392" w:tentative="1">
      <w:start w:val="1"/>
      <w:numFmt w:val="lowerRoman"/>
      <w:lvlText w:val="%6."/>
      <w:lvlJc w:val="right"/>
      <w:pPr>
        <w:ind w:left="4320" w:hanging="180"/>
      </w:pPr>
    </w:lvl>
    <w:lvl w:ilvl="6" w:tplc="ED6CF702" w:tentative="1">
      <w:start w:val="1"/>
      <w:numFmt w:val="decimal"/>
      <w:lvlText w:val="%7."/>
      <w:lvlJc w:val="left"/>
      <w:pPr>
        <w:ind w:left="5040" w:hanging="360"/>
      </w:pPr>
    </w:lvl>
    <w:lvl w:ilvl="7" w:tplc="95207CEA" w:tentative="1">
      <w:start w:val="1"/>
      <w:numFmt w:val="lowerLetter"/>
      <w:lvlText w:val="%8."/>
      <w:lvlJc w:val="left"/>
      <w:pPr>
        <w:ind w:left="5760" w:hanging="360"/>
      </w:pPr>
    </w:lvl>
    <w:lvl w:ilvl="8" w:tplc="A4A01B9E" w:tentative="1">
      <w:start w:val="1"/>
      <w:numFmt w:val="lowerRoman"/>
      <w:lvlText w:val="%9."/>
      <w:lvlJc w:val="right"/>
      <w:pPr>
        <w:ind w:left="6480" w:hanging="180"/>
      </w:pPr>
    </w:lvl>
  </w:abstractNum>
  <w:abstractNum w:abstractNumId="67" w15:restartNumberingAfterBreak="0">
    <w:nsid w:val="73DE6435"/>
    <w:multiLevelType w:val="hybridMultilevel"/>
    <w:tmpl w:val="239C734C"/>
    <w:lvl w:ilvl="0" w:tplc="53B6CE0A">
      <w:start w:val="1"/>
      <w:numFmt w:val="decimal"/>
      <w:lvlText w:val="%1."/>
      <w:lvlJc w:val="left"/>
      <w:pPr>
        <w:ind w:left="720" w:hanging="360"/>
      </w:pPr>
    </w:lvl>
    <w:lvl w:ilvl="1" w:tplc="0ACC8314" w:tentative="1">
      <w:start w:val="1"/>
      <w:numFmt w:val="lowerLetter"/>
      <w:lvlText w:val="%2."/>
      <w:lvlJc w:val="left"/>
      <w:pPr>
        <w:ind w:left="1440" w:hanging="360"/>
      </w:pPr>
    </w:lvl>
    <w:lvl w:ilvl="2" w:tplc="0CDA7C22" w:tentative="1">
      <w:start w:val="1"/>
      <w:numFmt w:val="lowerRoman"/>
      <w:lvlText w:val="%3."/>
      <w:lvlJc w:val="right"/>
      <w:pPr>
        <w:ind w:left="2160" w:hanging="180"/>
      </w:pPr>
    </w:lvl>
    <w:lvl w:ilvl="3" w:tplc="A404B264" w:tentative="1">
      <w:start w:val="1"/>
      <w:numFmt w:val="decimal"/>
      <w:lvlText w:val="%4."/>
      <w:lvlJc w:val="left"/>
      <w:pPr>
        <w:ind w:left="2880" w:hanging="360"/>
      </w:pPr>
    </w:lvl>
    <w:lvl w:ilvl="4" w:tplc="1564EB6A" w:tentative="1">
      <w:start w:val="1"/>
      <w:numFmt w:val="lowerLetter"/>
      <w:lvlText w:val="%5."/>
      <w:lvlJc w:val="left"/>
      <w:pPr>
        <w:ind w:left="3600" w:hanging="360"/>
      </w:pPr>
    </w:lvl>
    <w:lvl w:ilvl="5" w:tplc="E81AB24C" w:tentative="1">
      <w:start w:val="1"/>
      <w:numFmt w:val="lowerRoman"/>
      <w:lvlText w:val="%6."/>
      <w:lvlJc w:val="right"/>
      <w:pPr>
        <w:ind w:left="4320" w:hanging="180"/>
      </w:pPr>
    </w:lvl>
    <w:lvl w:ilvl="6" w:tplc="BF327B2E" w:tentative="1">
      <w:start w:val="1"/>
      <w:numFmt w:val="decimal"/>
      <w:lvlText w:val="%7."/>
      <w:lvlJc w:val="left"/>
      <w:pPr>
        <w:ind w:left="5040" w:hanging="360"/>
      </w:pPr>
    </w:lvl>
    <w:lvl w:ilvl="7" w:tplc="2C422ABA" w:tentative="1">
      <w:start w:val="1"/>
      <w:numFmt w:val="lowerLetter"/>
      <w:lvlText w:val="%8."/>
      <w:lvlJc w:val="left"/>
      <w:pPr>
        <w:ind w:left="5760" w:hanging="360"/>
      </w:pPr>
    </w:lvl>
    <w:lvl w:ilvl="8" w:tplc="881AD75E" w:tentative="1">
      <w:start w:val="1"/>
      <w:numFmt w:val="lowerRoman"/>
      <w:lvlText w:val="%9."/>
      <w:lvlJc w:val="right"/>
      <w:pPr>
        <w:ind w:left="6480" w:hanging="180"/>
      </w:pPr>
    </w:lvl>
  </w:abstractNum>
  <w:abstractNum w:abstractNumId="68" w15:restartNumberingAfterBreak="0">
    <w:nsid w:val="75E63F06"/>
    <w:multiLevelType w:val="hybridMultilevel"/>
    <w:tmpl w:val="97EA97E4"/>
    <w:lvl w:ilvl="0" w:tplc="D9EEFC18">
      <w:start w:val="1"/>
      <w:numFmt w:val="bullet"/>
      <w:lvlText w:val=""/>
      <w:lvlJc w:val="left"/>
      <w:pPr>
        <w:ind w:left="720" w:hanging="360"/>
      </w:pPr>
      <w:rPr>
        <w:rFonts w:ascii="Symbol" w:hAnsi="Symbol" w:hint="default"/>
      </w:rPr>
    </w:lvl>
    <w:lvl w:ilvl="1" w:tplc="EDF0D77A" w:tentative="1">
      <w:start w:val="1"/>
      <w:numFmt w:val="bullet"/>
      <w:lvlText w:val="o"/>
      <w:lvlJc w:val="left"/>
      <w:pPr>
        <w:ind w:left="1440" w:hanging="360"/>
      </w:pPr>
      <w:rPr>
        <w:rFonts w:ascii="Courier New" w:hAnsi="Courier New" w:cs="Courier New" w:hint="default"/>
      </w:rPr>
    </w:lvl>
    <w:lvl w:ilvl="2" w:tplc="F00C93B2" w:tentative="1">
      <w:start w:val="1"/>
      <w:numFmt w:val="bullet"/>
      <w:lvlText w:val=""/>
      <w:lvlJc w:val="left"/>
      <w:pPr>
        <w:ind w:left="2160" w:hanging="360"/>
      </w:pPr>
      <w:rPr>
        <w:rFonts w:ascii="Wingdings" w:hAnsi="Wingdings" w:hint="default"/>
      </w:rPr>
    </w:lvl>
    <w:lvl w:ilvl="3" w:tplc="7700D942" w:tentative="1">
      <w:start w:val="1"/>
      <w:numFmt w:val="bullet"/>
      <w:lvlText w:val=""/>
      <w:lvlJc w:val="left"/>
      <w:pPr>
        <w:ind w:left="2880" w:hanging="360"/>
      </w:pPr>
      <w:rPr>
        <w:rFonts w:ascii="Symbol" w:hAnsi="Symbol" w:hint="default"/>
      </w:rPr>
    </w:lvl>
    <w:lvl w:ilvl="4" w:tplc="75DAC126" w:tentative="1">
      <w:start w:val="1"/>
      <w:numFmt w:val="bullet"/>
      <w:lvlText w:val="o"/>
      <w:lvlJc w:val="left"/>
      <w:pPr>
        <w:ind w:left="3600" w:hanging="360"/>
      </w:pPr>
      <w:rPr>
        <w:rFonts w:ascii="Courier New" w:hAnsi="Courier New" w:cs="Courier New" w:hint="default"/>
      </w:rPr>
    </w:lvl>
    <w:lvl w:ilvl="5" w:tplc="581461BC" w:tentative="1">
      <w:start w:val="1"/>
      <w:numFmt w:val="bullet"/>
      <w:lvlText w:val=""/>
      <w:lvlJc w:val="left"/>
      <w:pPr>
        <w:ind w:left="4320" w:hanging="360"/>
      </w:pPr>
      <w:rPr>
        <w:rFonts w:ascii="Wingdings" w:hAnsi="Wingdings" w:hint="default"/>
      </w:rPr>
    </w:lvl>
    <w:lvl w:ilvl="6" w:tplc="0802B0DC" w:tentative="1">
      <w:start w:val="1"/>
      <w:numFmt w:val="bullet"/>
      <w:lvlText w:val=""/>
      <w:lvlJc w:val="left"/>
      <w:pPr>
        <w:ind w:left="5040" w:hanging="360"/>
      </w:pPr>
      <w:rPr>
        <w:rFonts w:ascii="Symbol" w:hAnsi="Symbol" w:hint="default"/>
      </w:rPr>
    </w:lvl>
    <w:lvl w:ilvl="7" w:tplc="97A04902" w:tentative="1">
      <w:start w:val="1"/>
      <w:numFmt w:val="bullet"/>
      <w:lvlText w:val="o"/>
      <w:lvlJc w:val="left"/>
      <w:pPr>
        <w:ind w:left="5760" w:hanging="360"/>
      </w:pPr>
      <w:rPr>
        <w:rFonts w:ascii="Courier New" w:hAnsi="Courier New" w:cs="Courier New" w:hint="default"/>
      </w:rPr>
    </w:lvl>
    <w:lvl w:ilvl="8" w:tplc="2CB81A40" w:tentative="1">
      <w:start w:val="1"/>
      <w:numFmt w:val="bullet"/>
      <w:lvlText w:val=""/>
      <w:lvlJc w:val="left"/>
      <w:pPr>
        <w:ind w:left="6480" w:hanging="360"/>
      </w:pPr>
      <w:rPr>
        <w:rFonts w:ascii="Wingdings" w:hAnsi="Wingdings" w:hint="default"/>
      </w:rPr>
    </w:lvl>
  </w:abstractNum>
  <w:abstractNum w:abstractNumId="6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7BAC50F6"/>
    <w:multiLevelType w:val="hybridMultilevel"/>
    <w:tmpl w:val="7D40A642"/>
    <w:lvl w:ilvl="0" w:tplc="6C00AD12">
      <w:start w:val="1"/>
      <w:numFmt w:val="bullet"/>
      <w:lvlText w:val=""/>
      <w:lvlJc w:val="left"/>
      <w:pPr>
        <w:ind w:left="720" w:hanging="360"/>
      </w:pPr>
      <w:rPr>
        <w:rFonts w:ascii="Symbol" w:hAnsi="Symbol" w:hint="default"/>
      </w:rPr>
    </w:lvl>
    <w:lvl w:ilvl="1" w:tplc="3C0E451A" w:tentative="1">
      <w:start w:val="1"/>
      <w:numFmt w:val="bullet"/>
      <w:lvlText w:val="o"/>
      <w:lvlJc w:val="left"/>
      <w:pPr>
        <w:ind w:left="1440" w:hanging="360"/>
      </w:pPr>
      <w:rPr>
        <w:rFonts w:ascii="Courier New" w:hAnsi="Courier New" w:cs="Courier New" w:hint="default"/>
      </w:rPr>
    </w:lvl>
    <w:lvl w:ilvl="2" w:tplc="86A26DCE" w:tentative="1">
      <w:start w:val="1"/>
      <w:numFmt w:val="bullet"/>
      <w:lvlText w:val=""/>
      <w:lvlJc w:val="left"/>
      <w:pPr>
        <w:ind w:left="2160" w:hanging="360"/>
      </w:pPr>
      <w:rPr>
        <w:rFonts w:ascii="Wingdings" w:hAnsi="Wingdings" w:hint="default"/>
      </w:rPr>
    </w:lvl>
    <w:lvl w:ilvl="3" w:tplc="D6BED4EA" w:tentative="1">
      <w:start w:val="1"/>
      <w:numFmt w:val="bullet"/>
      <w:lvlText w:val=""/>
      <w:lvlJc w:val="left"/>
      <w:pPr>
        <w:ind w:left="2880" w:hanging="360"/>
      </w:pPr>
      <w:rPr>
        <w:rFonts w:ascii="Symbol" w:hAnsi="Symbol" w:hint="default"/>
      </w:rPr>
    </w:lvl>
    <w:lvl w:ilvl="4" w:tplc="9A16ACC2" w:tentative="1">
      <w:start w:val="1"/>
      <w:numFmt w:val="bullet"/>
      <w:lvlText w:val="o"/>
      <w:lvlJc w:val="left"/>
      <w:pPr>
        <w:ind w:left="3600" w:hanging="360"/>
      </w:pPr>
      <w:rPr>
        <w:rFonts w:ascii="Courier New" w:hAnsi="Courier New" w:cs="Courier New" w:hint="default"/>
      </w:rPr>
    </w:lvl>
    <w:lvl w:ilvl="5" w:tplc="37C4A3AE" w:tentative="1">
      <w:start w:val="1"/>
      <w:numFmt w:val="bullet"/>
      <w:lvlText w:val=""/>
      <w:lvlJc w:val="left"/>
      <w:pPr>
        <w:ind w:left="4320" w:hanging="360"/>
      </w:pPr>
      <w:rPr>
        <w:rFonts w:ascii="Wingdings" w:hAnsi="Wingdings" w:hint="default"/>
      </w:rPr>
    </w:lvl>
    <w:lvl w:ilvl="6" w:tplc="D4DA27DC" w:tentative="1">
      <w:start w:val="1"/>
      <w:numFmt w:val="bullet"/>
      <w:lvlText w:val=""/>
      <w:lvlJc w:val="left"/>
      <w:pPr>
        <w:ind w:left="5040" w:hanging="360"/>
      </w:pPr>
      <w:rPr>
        <w:rFonts w:ascii="Symbol" w:hAnsi="Symbol" w:hint="default"/>
      </w:rPr>
    </w:lvl>
    <w:lvl w:ilvl="7" w:tplc="9BC67E36" w:tentative="1">
      <w:start w:val="1"/>
      <w:numFmt w:val="bullet"/>
      <w:lvlText w:val="o"/>
      <w:lvlJc w:val="left"/>
      <w:pPr>
        <w:ind w:left="5760" w:hanging="360"/>
      </w:pPr>
      <w:rPr>
        <w:rFonts w:ascii="Courier New" w:hAnsi="Courier New" w:cs="Courier New" w:hint="default"/>
      </w:rPr>
    </w:lvl>
    <w:lvl w:ilvl="8" w:tplc="84B0DD90" w:tentative="1">
      <w:start w:val="1"/>
      <w:numFmt w:val="bullet"/>
      <w:lvlText w:val=""/>
      <w:lvlJc w:val="left"/>
      <w:pPr>
        <w:ind w:left="6480" w:hanging="360"/>
      </w:pPr>
      <w:rPr>
        <w:rFonts w:ascii="Wingdings" w:hAnsi="Wingdings" w:hint="default"/>
      </w:rPr>
    </w:lvl>
  </w:abstractNum>
  <w:abstractNum w:abstractNumId="71" w15:restartNumberingAfterBreak="0">
    <w:nsid w:val="7DF748F9"/>
    <w:multiLevelType w:val="hybridMultilevel"/>
    <w:tmpl w:val="81586ED8"/>
    <w:lvl w:ilvl="0" w:tplc="5B08B89E">
      <w:start w:val="1"/>
      <w:numFmt w:val="bullet"/>
      <w:lvlText w:val=""/>
      <w:lvlJc w:val="left"/>
      <w:pPr>
        <w:ind w:left="720" w:hanging="360"/>
      </w:pPr>
      <w:rPr>
        <w:rFonts w:ascii="Symbol" w:hAnsi="Symbol" w:hint="default"/>
      </w:rPr>
    </w:lvl>
    <w:lvl w:ilvl="1" w:tplc="3346826C" w:tentative="1">
      <w:start w:val="1"/>
      <w:numFmt w:val="bullet"/>
      <w:lvlText w:val="o"/>
      <w:lvlJc w:val="left"/>
      <w:pPr>
        <w:ind w:left="1440" w:hanging="360"/>
      </w:pPr>
      <w:rPr>
        <w:rFonts w:ascii="Courier New" w:hAnsi="Courier New" w:cs="Courier New" w:hint="default"/>
      </w:rPr>
    </w:lvl>
    <w:lvl w:ilvl="2" w:tplc="09B2437C" w:tentative="1">
      <w:start w:val="1"/>
      <w:numFmt w:val="bullet"/>
      <w:lvlText w:val=""/>
      <w:lvlJc w:val="left"/>
      <w:pPr>
        <w:ind w:left="2160" w:hanging="360"/>
      </w:pPr>
      <w:rPr>
        <w:rFonts w:ascii="Wingdings" w:hAnsi="Wingdings" w:hint="default"/>
      </w:rPr>
    </w:lvl>
    <w:lvl w:ilvl="3" w:tplc="5516BA34" w:tentative="1">
      <w:start w:val="1"/>
      <w:numFmt w:val="bullet"/>
      <w:lvlText w:val=""/>
      <w:lvlJc w:val="left"/>
      <w:pPr>
        <w:ind w:left="2880" w:hanging="360"/>
      </w:pPr>
      <w:rPr>
        <w:rFonts w:ascii="Symbol" w:hAnsi="Symbol" w:hint="default"/>
      </w:rPr>
    </w:lvl>
    <w:lvl w:ilvl="4" w:tplc="F5DA6BB4" w:tentative="1">
      <w:start w:val="1"/>
      <w:numFmt w:val="bullet"/>
      <w:lvlText w:val="o"/>
      <w:lvlJc w:val="left"/>
      <w:pPr>
        <w:ind w:left="3600" w:hanging="360"/>
      </w:pPr>
      <w:rPr>
        <w:rFonts w:ascii="Courier New" w:hAnsi="Courier New" w:cs="Courier New" w:hint="default"/>
      </w:rPr>
    </w:lvl>
    <w:lvl w:ilvl="5" w:tplc="40847262" w:tentative="1">
      <w:start w:val="1"/>
      <w:numFmt w:val="bullet"/>
      <w:lvlText w:val=""/>
      <w:lvlJc w:val="left"/>
      <w:pPr>
        <w:ind w:left="4320" w:hanging="360"/>
      </w:pPr>
      <w:rPr>
        <w:rFonts w:ascii="Wingdings" w:hAnsi="Wingdings" w:hint="default"/>
      </w:rPr>
    </w:lvl>
    <w:lvl w:ilvl="6" w:tplc="BA26F6B0" w:tentative="1">
      <w:start w:val="1"/>
      <w:numFmt w:val="bullet"/>
      <w:lvlText w:val=""/>
      <w:lvlJc w:val="left"/>
      <w:pPr>
        <w:ind w:left="5040" w:hanging="360"/>
      </w:pPr>
      <w:rPr>
        <w:rFonts w:ascii="Symbol" w:hAnsi="Symbol" w:hint="default"/>
      </w:rPr>
    </w:lvl>
    <w:lvl w:ilvl="7" w:tplc="5D1C59B4" w:tentative="1">
      <w:start w:val="1"/>
      <w:numFmt w:val="bullet"/>
      <w:lvlText w:val="o"/>
      <w:lvlJc w:val="left"/>
      <w:pPr>
        <w:ind w:left="5760" w:hanging="360"/>
      </w:pPr>
      <w:rPr>
        <w:rFonts w:ascii="Courier New" w:hAnsi="Courier New" w:cs="Courier New" w:hint="default"/>
      </w:rPr>
    </w:lvl>
    <w:lvl w:ilvl="8" w:tplc="C14AEDE2" w:tentative="1">
      <w:start w:val="1"/>
      <w:numFmt w:val="bullet"/>
      <w:lvlText w:val=""/>
      <w:lvlJc w:val="left"/>
      <w:pPr>
        <w:ind w:left="6480" w:hanging="360"/>
      </w:pPr>
      <w:rPr>
        <w:rFonts w:ascii="Wingdings" w:hAnsi="Wingdings" w:hint="default"/>
      </w:rPr>
    </w:lvl>
  </w:abstractNum>
  <w:num w:numId="1" w16cid:durableId="1041904720">
    <w:abstractNumId w:val="4"/>
  </w:num>
  <w:num w:numId="2" w16cid:durableId="1743407645">
    <w:abstractNumId w:val="54"/>
  </w:num>
  <w:num w:numId="3" w16cid:durableId="807864492">
    <w:abstractNumId w:val="1"/>
    <w:lvlOverride w:ilvl="0">
      <w:lvl w:ilvl="0">
        <w:start w:val="1"/>
        <w:numFmt w:val="bullet"/>
        <w:lvlText w:val="-"/>
        <w:legacy w:legacy="1" w:legacySpace="0" w:legacyIndent="360"/>
        <w:lvlJc w:val="left"/>
        <w:pPr>
          <w:ind w:left="360" w:hanging="360"/>
        </w:pPr>
      </w:lvl>
    </w:lvlOverride>
  </w:num>
  <w:num w:numId="4" w16cid:durableId="130057382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42417399">
    <w:abstractNumId w:val="56"/>
  </w:num>
  <w:num w:numId="6" w16cid:durableId="1716813276">
    <w:abstractNumId w:val="46"/>
  </w:num>
  <w:num w:numId="7" w16cid:durableId="2057119990">
    <w:abstractNumId w:val="25"/>
  </w:num>
  <w:num w:numId="8" w16cid:durableId="2026176654">
    <w:abstractNumId w:val="36"/>
  </w:num>
  <w:num w:numId="9" w16cid:durableId="873620752">
    <w:abstractNumId w:val="66"/>
  </w:num>
  <w:num w:numId="10" w16cid:durableId="1812823079">
    <w:abstractNumId w:val="2"/>
  </w:num>
  <w:num w:numId="11" w16cid:durableId="1531868901">
    <w:abstractNumId w:val="59"/>
  </w:num>
  <w:num w:numId="12" w16cid:durableId="1306541259">
    <w:abstractNumId w:val="33"/>
  </w:num>
  <w:num w:numId="13" w16cid:durableId="1723361431">
    <w:abstractNumId w:val="17"/>
  </w:num>
  <w:num w:numId="14" w16cid:durableId="335883570">
    <w:abstractNumId w:val="6"/>
  </w:num>
  <w:num w:numId="15" w16cid:durableId="182790895">
    <w:abstractNumId w:val="1"/>
    <w:lvlOverride w:ilvl="0">
      <w:lvl w:ilvl="0">
        <w:start w:val="1"/>
        <w:numFmt w:val="bullet"/>
        <w:lvlText w:val="-"/>
        <w:legacy w:legacy="1" w:legacySpace="0" w:legacyIndent="360"/>
        <w:lvlJc w:val="left"/>
        <w:pPr>
          <w:ind w:left="360" w:hanging="360"/>
        </w:pPr>
      </w:lvl>
    </w:lvlOverride>
  </w:num>
  <w:num w:numId="16" w16cid:durableId="828906120">
    <w:abstractNumId w:val="61"/>
  </w:num>
  <w:num w:numId="17" w16cid:durableId="843471587">
    <w:abstractNumId w:val="42"/>
  </w:num>
  <w:num w:numId="18" w16cid:durableId="783118063">
    <w:abstractNumId w:val="44"/>
  </w:num>
  <w:num w:numId="19" w16cid:durableId="628318726">
    <w:abstractNumId w:val="69"/>
  </w:num>
  <w:num w:numId="20" w16cid:durableId="1778209570">
    <w:abstractNumId w:val="53"/>
  </w:num>
  <w:num w:numId="21" w16cid:durableId="8602021">
    <w:abstractNumId w:val="65"/>
  </w:num>
  <w:num w:numId="22" w16cid:durableId="1167132159">
    <w:abstractNumId w:val="58"/>
  </w:num>
  <w:num w:numId="23" w16cid:durableId="2096783776">
    <w:abstractNumId w:val="24"/>
  </w:num>
  <w:num w:numId="24" w16cid:durableId="1153444852">
    <w:abstractNumId w:val="65"/>
  </w:num>
  <w:num w:numId="25" w16cid:durableId="111022597">
    <w:abstractNumId w:val="6"/>
  </w:num>
  <w:num w:numId="26" w16cid:durableId="221870683">
    <w:abstractNumId w:val="23"/>
  </w:num>
  <w:num w:numId="27" w16cid:durableId="610938172">
    <w:abstractNumId w:val="41"/>
  </w:num>
  <w:num w:numId="28" w16cid:durableId="1783259233">
    <w:abstractNumId w:val="20"/>
  </w:num>
  <w:num w:numId="29" w16cid:durableId="592204897">
    <w:abstractNumId w:val="57"/>
  </w:num>
  <w:num w:numId="30" w16cid:durableId="1957442909">
    <w:abstractNumId w:val="12"/>
  </w:num>
  <w:num w:numId="31" w16cid:durableId="2088646487">
    <w:abstractNumId w:val="40"/>
  </w:num>
  <w:num w:numId="32" w16cid:durableId="36124460">
    <w:abstractNumId w:val="68"/>
  </w:num>
  <w:num w:numId="33" w16cid:durableId="2054036584">
    <w:abstractNumId w:val="47"/>
  </w:num>
  <w:num w:numId="34" w16cid:durableId="1382287132">
    <w:abstractNumId w:val="35"/>
  </w:num>
  <w:num w:numId="35" w16cid:durableId="1775712381">
    <w:abstractNumId w:val="26"/>
  </w:num>
  <w:num w:numId="36" w16cid:durableId="1752655355">
    <w:abstractNumId w:val="64"/>
  </w:num>
  <w:num w:numId="37" w16cid:durableId="2036347347">
    <w:abstractNumId w:val="9"/>
  </w:num>
  <w:num w:numId="38" w16cid:durableId="1285110725">
    <w:abstractNumId w:val="13"/>
  </w:num>
  <w:num w:numId="39" w16cid:durableId="743603347">
    <w:abstractNumId w:val="67"/>
  </w:num>
  <w:num w:numId="40" w16cid:durableId="1976178353">
    <w:abstractNumId w:val="32"/>
  </w:num>
  <w:num w:numId="41" w16cid:durableId="1562405157">
    <w:abstractNumId w:val="45"/>
  </w:num>
  <w:num w:numId="42" w16cid:durableId="1214465938">
    <w:abstractNumId w:val="55"/>
  </w:num>
  <w:num w:numId="43" w16cid:durableId="1901166108">
    <w:abstractNumId w:val="60"/>
  </w:num>
  <w:num w:numId="44" w16cid:durableId="479074474">
    <w:abstractNumId w:val="70"/>
  </w:num>
  <w:num w:numId="45" w16cid:durableId="1999311247">
    <w:abstractNumId w:val="71"/>
  </w:num>
  <w:num w:numId="46" w16cid:durableId="789907158">
    <w:abstractNumId w:val="50"/>
  </w:num>
  <w:num w:numId="47" w16cid:durableId="1755324493">
    <w:abstractNumId w:val="52"/>
  </w:num>
  <w:num w:numId="48" w16cid:durableId="1282760224">
    <w:abstractNumId w:val="10"/>
  </w:num>
  <w:num w:numId="49" w16cid:durableId="1908955873">
    <w:abstractNumId w:val="7"/>
  </w:num>
  <w:num w:numId="50" w16cid:durableId="1419131558">
    <w:abstractNumId w:val="18"/>
  </w:num>
  <w:num w:numId="51" w16cid:durableId="1071389012">
    <w:abstractNumId w:val="11"/>
  </w:num>
  <w:num w:numId="52" w16cid:durableId="1005017873">
    <w:abstractNumId w:val="14"/>
  </w:num>
  <w:num w:numId="53" w16cid:durableId="97800902">
    <w:abstractNumId w:val="8"/>
  </w:num>
  <w:num w:numId="54" w16cid:durableId="1223561461">
    <w:abstractNumId w:val="30"/>
  </w:num>
  <w:num w:numId="55" w16cid:durableId="834875644">
    <w:abstractNumId w:val="21"/>
  </w:num>
  <w:num w:numId="56" w16cid:durableId="1582332341">
    <w:abstractNumId w:val="51"/>
  </w:num>
  <w:num w:numId="57" w16cid:durableId="907030351">
    <w:abstractNumId w:val="29"/>
  </w:num>
  <w:num w:numId="58" w16cid:durableId="85735027">
    <w:abstractNumId w:val="39"/>
  </w:num>
  <w:num w:numId="59" w16cid:durableId="1640838873">
    <w:abstractNumId w:val="49"/>
  </w:num>
  <w:num w:numId="60" w16cid:durableId="1072775096">
    <w:abstractNumId w:val="28"/>
  </w:num>
  <w:num w:numId="61" w16cid:durableId="549077170">
    <w:abstractNumId w:val="34"/>
  </w:num>
  <w:num w:numId="62" w16cid:durableId="1755542019">
    <w:abstractNumId w:val="15"/>
  </w:num>
  <w:num w:numId="63" w16cid:durableId="36125650">
    <w:abstractNumId w:val="31"/>
  </w:num>
  <w:num w:numId="64" w16cid:durableId="226841139">
    <w:abstractNumId w:val="16"/>
  </w:num>
  <w:num w:numId="65" w16cid:durableId="205727169">
    <w:abstractNumId w:val="38"/>
  </w:num>
  <w:num w:numId="66" w16cid:durableId="1382170425">
    <w:abstractNumId w:val="37"/>
  </w:num>
  <w:num w:numId="67" w16cid:durableId="1395085240">
    <w:abstractNumId w:val="5"/>
  </w:num>
  <w:num w:numId="68" w16cid:durableId="1991015083">
    <w:abstractNumId w:val="43"/>
  </w:num>
  <w:num w:numId="69" w16cid:durableId="467744829">
    <w:abstractNumId w:val="19"/>
  </w:num>
  <w:num w:numId="70" w16cid:durableId="1963536948">
    <w:abstractNumId w:val="0"/>
  </w:num>
  <w:num w:numId="71" w16cid:durableId="1196775083">
    <w:abstractNumId w:val="27"/>
  </w:num>
  <w:num w:numId="72" w16cid:durableId="1587035583">
    <w:abstractNumId w:val="62"/>
  </w:num>
  <w:num w:numId="73" w16cid:durableId="1515652325">
    <w:abstractNumId w:val="22"/>
  </w:num>
  <w:num w:numId="74" w16cid:durableId="867107034">
    <w:abstractNumId w:val="3"/>
  </w:num>
  <w:num w:numId="75" w16cid:durableId="1609041557">
    <w:abstractNumId w:val="48"/>
  </w:num>
  <w:num w:numId="76" w16cid:durableId="465270990">
    <w:abstractNumId w:val="63"/>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252"/>
    <w:rsid w:val="00003364"/>
    <w:rsid w:val="0000362A"/>
    <w:rsid w:val="000036A8"/>
    <w:rsid w:val="00003AEF"/>
    <w:rsid w:val="000042C5"/>
    <w:rsid w:val="00004954"/>
    <w:rsid w:val="00005701"/>
    <w:rsid w:val="00005D5B"/>
    <w:rsid w:val="00006CB8"/>
    <w:rsid w:val="00006D82"/>
    <w:rsid w:val="00007528"/>
    <w:rsid w:val="00010456"/>
    <w:rsid w:val="0001164F"/>
    <w:rsid w:val="00013D71"/>
    <w:rsid w:val="00014869"/>
    <w:rsid w:val="000150D3"/>
    <w:rsid w:val="00015919"/>
    <w:rsid w:val="00015998"/>
    <w:rsid w:val="0001643A"/>
    <w:rsid w:val="000166C1"/>
    <w:rsid w:val="00016D90"/>
    <w:rsid w:val="0002006B"/>
    <w:rsid w:val="00020170"/>
    <w:rsid w:val="0002080D"/>
    <w:rsid w:val="00020AE8"/>
    <w:rsid w:val="00020CEF"/>
    <w:rsid w:val="000212BB"/>
    <w:rsid w:val="000221EE"/>
    <w:rsid w:val="00022890"/>
    <w:rsid w:val="00023150"/>
    <w:rsid w:val="00023A2C"/>
    <w:rsid w:val="000242A9"/>
    <w:rsid w:val="000242D8"/>
    <w:rsid w:val="00025EBE"/>
    <w:rsid w:val="00026BF2"/>
    <w:rsid w:val="000271F6"/>
    <w:rsid w:val="00027F68"/>
    <w:rsid w:val="00030445"/>
    <w:rsid w:val="000318C7"/>
    <w:rsid w:val="000328E3"/>
    <w:rsid w:val="000339F5"/>
    <w:rsid w:val="00033D26"/>
    <w:rsid w:val="00033FDB"/>
    <w:rsid w:val="000344F6"/>
    <w:rsid w:val="000354FC"/>
    <w:rsid w:val="00035D09"/>
    <w:rsid w:val="00037659"/>
    <w:rsid w:val="00042081"/>
    <w:rsid w:val="00042263"/>
    <w:rsid w:val="0004252A"/>
    <w:rsid w:val="00042FE4"/>
    <w:rsid w:val="000430BC"/>
    <w:rsid w:val="00043505"/>
    <w:rsid w:val="00043C70"/>
    <w:rsid w:val="00043E88"/>
    <w:rsid w:val="00044042"/>
    <w:rsid w:val="00044FC3"/>
    <w:rsid w:val="00044FD0"/>
    <w:rsid w:val="00045A80"/>
    <w:rsid w:val="00046522"/>
    <w:rsid w:val="000474D2"/>
    <w:rsid w:val="0004760D"/>
    <w:rsid w:val="000479C5"/>
    <w:rsid w:val="000502CA"/>
    <w:rsid w:val="00050DFD"/>
    <w:rsid w:val="000521F0"/>
    <w:rsid w:val="0005352B"/>
    <w:rsid w:val="00053809"/>
    <w:rsid w:val="00053911"/>
    <w:rsid w:val="00053914"/>
    <w:rsid w:val="00053B99"/>
    <w:rsid w:val="00054616"/>
    <w:rsid w:val="00054756"/>
    <w:rsid w:val="000556C8"/>
    <w:rsid w:val="00056000"/>
    <w:rsid w:val="000560C5"/>
    <w:rsid w:val="000566DD"/>
    <w:rsid w:val="00056C49"/>
    <w:rsid w:val="00056FE0"/>
    <w:rsid w:val="00057AB3"/>
    <w:rsid w:val="00060090"/>
    <w:rsid w:val="000603C8"/>
    <w:rsid w:val="000608A4"/>
    <w:rsid w:val="00060AA1"/>
    <w:rsid w:val="00061FEE"/>
    <w:rsid w:val="000631FD"/>
    <w:rsid w:val="00063C8A"/>
    <w:rsid w:val="00064180"/>
    <w:rsid w:val="000643D3"/>
    <w:rsid w:val="000677AD"/>
    <w:rsid w:val="00067B16"/>
    <w:rsid w:val="00067CFA"/>
    <w:rsid w:val="000707D6"/>
    <w:rsid w:val="00071B7A"/>
    <w:rsid w:val="00071F8A"/>
    <w:rsid w:val="00072971"/>
    <w:rsid w:val="000731AD"/>
    <w:rsid w:val="0007333E"/>
    <w:rsid w:val="0007352F"/>
    <w:rsid w:val="00073CA0"/>
    <w:rsid w:val="00073E04"/>
    <w:rsid w:val="0007401B"/>
    <w:rsid w:val="00074675"/>
    <w:rsid w:val="00074A2F"/>
    <w:rsid w:val="000757B2"/>
    <w:rsid w:val="00076261"/>
    <w:rsid w:val="0007628D"/>
    <w:rsid w:val="0007714E"/>
    <w:rsid w:val="00077206"/>
    <w:rsid w:val="00077AF6"/>
    <w:rsid w:val="00081695"/>
    <w:rsid w:val="00081DAB"/>
    <w:rsid w:val="000828FC"/>
    <w:rsid w:val="00083B97"/>
    <w:rsid w:val="00086606"/>
    <w:rsid w:val="00086981"/>
    <w:rsid w:val="00090CA2"/>
    <w:rsid w:val="00091BBD"/>
    <w:rsid w:val="00092829"/>
    <w:rsid w:val="00092B09"/>
    <w:rsid w:val="0009308F"/>
    <w:rsid w:val="0009351E"/>
    <w:rsid w:val="00093964"/>
    <w:rsid w:val="000940D5"/>
    <w:rsid w:val="0009479A"/>
    <w:rsid w:val="00094AD6"/>
    <w:rsid w:val="000952D2"/>
    <w:rsid w:val="00095D61"/>
    <w:rsid w:val="00095E44"/>
    <w:rsid w:val="00096D8D"/>
    <w:rsid w:val="0009755A"/>
    <w:rsid w:val="00097D27"/>
    <w:rsid w:val="000A1232"/>
    <w:rsid w:val="000A22A5"/>
    <w:rsid w:val="000A22EF"/>
    <w:rsid w:val="000A29BD"/>
    <w:rsid w:val="000A2A29"/>
    <w:rsid w:val="000A2C69"/>
    <w:rsid w:val="000A30E5"/>
    <w:rsid w:val="000A33E6"/>
    <w:rsid w:val="000A3D4C"/>
    <w:rsid w:val="000A40D0"/>
    <w:rsid w:val="000A40DF"/>
    <w:rsid w:val="000A4FE9"/>
    <w:rsid w:val="000B0097"/>
    <w:rsid w:val="000B0B77"/>
    <w:rsid w:val="000B101F"/>
    <w:rsid w:val="000B1BB2"/>
    <w:rsid w:val="000B1C71"/>
    <w:rsid w:val="000B1F4B"/>
    <w:rsid w:val="000B2F27"/>
    <w:rsid w:val="000B2F58"/>
    <w:rsid w:val="000B37A8"/>
    <w:rsid w:val="000B3845"/>
    <w:rsid w:val="000B4AD1"/>
    <w:rsid w:val="000B51D9"/>
    <w:rsid w:val="000B6009"/>
    <w:rsid w:val="000B6704"/>
    <w:rsid w:val="000B7C2D"/>
    <w:rsid w:val="000C03FB"/>
    <w:rsid w:val="000C0B24"/>
    <w:rsid w:val="000C0D19"/>
    <w:rsid w:val="000C12D1"/>
    <w:rsid w:val="000C2786"/>
    <w:rsid w:val="000C2CC0"/>
    <w:rsid w:val="000C308F"/>
    <w:rsid w:val="000C45CB"/>
    <w:rsid w:val="000C5A4E"/>
    <w:rsid w:val="000C5CFB"/>
    <w:rsid w:val="000C5E83"/>
    <w:rsid w:val="000C635D"/>
    <w:rsid w:val="000C666B"/>
    <w:rsid w:val="000C7F49"/>
    <w:rsid w:val="000D03A7"/>
    <w:rsid w:val="000D12E6"/>
    <w:rsid w:val="000D1742"/>
    <w:rsid w:val="000D1911"/>
    <w:rsid w:val="000D1A0E"/>
    <w:rsid w:val="000D1AEE"/>
    <w:rsid w:val="000D1F4F"/>
    <w:rsid w:val="000D28E6"/>
    <w:rsid w:val="000D4D07"/>
    <w:rsid w:val="000D7535"/>
    <w:rsid w:val="000D76DF"/>
    <w:rsid w:val="000E0740"/>
    <w:rsid w:val="000E165D"/>
    <w:rsid w:val="000E1BAF"/>
    <w:rsid w:val="000E223E"/>
    <w:rsid w:val="000E2491"/>
    <w:rsid w:val="000E2EA9"/>
    <w:rsid w:val="000E46A3"/>
    <w:rsid w:val="000E4E88"/>
    <w:rsid w:val="000E5726"/>
    <w:rsid w:val="000E5D6E"/>
    <w:rsid w:val="000E6C94"/>
    <w:rsid w:val="000E7450"/>
    <w:rsid w:val="000E7C30"/>
    <w:rsid w:val="000F1140"/>
    <w:rsid w:val="000F1BB2"/>
    <w:rsid w:val="000F217A"/>
    <w:rsid w:val="000F21FC"/>
    <w:rsid w:val="000F333B"/>
    <w:rsid w:val="000F3D13"/>
    <w:rsid w:val="000F3F94"/>
    <w:rsid w:val="000F4FF3"/>
    <w:rsid w:val="000F5235"/>
    <w:rsid w:val="000F5B21"/>
    <w:rsid w:val="000F68AA"/>
    <w:rsid w:val="000F6A9F"/>
    <w:rsid w:val="000F7725"/>
    <w:rsid w:val="001000DE"/>
    <w:rsid w:val="0010083E"/>
    <w:rsid w:val="00100ED2"/>
    <w:rsid w:val="0010189F"/>
    <w:rsid w:val="00101C00"/>
    <w:rsid w:val="001030B2"/>
    <w:rsid w:val="001031B3"/>
    <w:rsid w:val="00103466"/>
    <w:rsid w:val="00103501"/>
    <w:rsid w:val="00103959"/>
    <w:rsid w:val="00103AA2"/>
    <w:rsid w:val="00103B2D"/>
    <w:rsid w:val="00103CD2"/>
    <w:rsid w:val="00104012"/>
    <w:rsid w:val="00104061"/>
    <w:rsid w:val="001049A3"/>
    <w:rsid w:val="00104B83"/>
    <w:rsid w:val="00104E21"/>
    <w:rsid w:val="00105326"/>
    <w:rsid w:val="00106270"/>
    <w:rsid w:val="00106AD7"/>
    <w:rsid w:val="00107186"/>
    <w:rsid w:val="00107236"/>
    <w:rsid w:val="001074A5"/>
    <w:rsid w:val="001074B3"/>
    <w:rsid w:val="00107EC7"/>
    <w:rsid w:val="00107EF5"/>
    <w:rsid w:val="001101A2"/>
    <w:rsid w:val="001106F7"/>
    <w:rsid w:val="001108A9"/>
    <w:rsid w:val="00111146"/>
    <w:rsid w:val="001111FD"/>
    <w:rsid w:val="00111611"/>
    <w:rsid w:val="00112EDA"/>
    <w:rsid w:val="00114174"/>
    <w:rsid w:val="0011598F"/>
    <w:rsid w:val="001169E6"/>
    <w:rsid w:val="001169EC"/>
    <w:rsid w:val="00116A3C"/>
    <w:rsid w:val="00117B4A"/>
    <w:rsid w:val="00117C1D"/>
    <w:rsid w:val="00120CDE"/>
    <w:rsid w:val="00120DD5"/>
    <w:rsid w:val="00121C90"/>
    <w:rsid w:val="001226FE"/>
    <w:rsid w:val="00122F23"/>
    <w:rsid w:val="00123406"/>
    <w:rsid w:val="00123688"/>
    <w:rsid w:val="00123B82"/>
    <w:rsid w:val="00124DCD"/>
    <w:rsid w:val="001251B4"/>
    <w:rsid w:val="00125726"/>
    <w:rsid w:val="00126A71"/>
    <w:rsid w:val="00127272"/>
    <w:rsid w:val="00127F47"/>
    <w:rsid w:val="001308BA"/>
    <w:rsid w:val="00130D97"/>
    <w:rsid w:val="00131782"/>
    <w:rsid w:val="00131783"/>
    <w:rsid w:val="00131A67"/>
    <w:rsid w:val="00131B5D"/>
    <w:rsid w:val="00132003"/>
    <w:rsid w:val="00132C3F"/>
    <w:rsid w:val="00133572"/>
    <w:rsid w:val="00133C28"/>
    <w:rsid w:val="00134E4A"/>
    <w:rsid w:val="001364FB"/>
    <w:rsid w:val="001365F2"/>
    <w:rsid w:val="00136D7A"/>
    <w:rsid w:val="001374C5"/>
    <w:rsid w:val="001400D4"/>
    <w:rsid w:val="00141082"/>
    <w:rsid w:val="00141470"/>
    <w:rsid w:val="00141540"/>
    <w:rsid w:val="001417CB"/>
    <w:rsid w:val="00141E9E"/>
    <w:rsid w:val="001449DF"/>
    <w:rsid w:val="0014569B"/>
    <w:rsid w:val="00146146"/>
    <w:rsid w:val="0014637A"/>
    <w:rsid w:val="001466EE"/>
    <w:rsid w:val="001469C7"/>
    <w:rsid w:val="001470E0"/>
    <w:rsid w:val="001476E2"/>
    <w:rsid w:val="00150060"/>
    <w:rsid w:val="00150C58"/>
    <w:rsid w:val="001512B4"/>
    <w:rsid w:val="00152F6A"/>
    <w:rsid w:val="0015459F"/>
    <w:rsid w:val="00154C69"/>
    <w:rsid w:val="0015704C"/>
    <w:rsid w:val="001577B1"/>
    <w:rsid w:val="00157895"/>
    <w:rsid w:val="001609C7"/>
    <w:rsid w:val="00160ED2"/>
    <w:rsid w:val="00161701"/>
    <w:rsid w:val="00161A9F"/>
    <w:rsid w:val="00161E87"/>
    <w:rsid w:val="00162A2E"/>
    <w:rsid w:val="00162EF6"/>
    <w:rsid w:val="00164AAE"/>
    <w:rsid w:val="0016566C"/>
    <w:rsid w:val="00165774"/>
    <w:rsid w:val="00165886"/>
    <w:rsid w:val="00165F68"/>
    <w:rsid w:val="001667CC"/>
    <w:rsid w:val="001673FF"/>
    <w:rsid w:val="001678F2"/>
    <w:rsid w:val="0017143F"/>
    <w:rsid w:val="00171805"/>
    <w:rsid w:val="00171E40"/>
    <w:rsid w:val="001727F0"/>
    <w:rsid w:val="00172B06"/>
    <w:rsid w:val="0017347E"/>
    <w:rsid w:val="0017372B"/>
    <w:rsid w:val="00173F63"/>
    <w:rsid w:val="001752D8"/>
    <w:rsid w:val="00175931"/>
    <w:rsid w:val="00176580"/>
    <w:rsid w:val="00176AD1"/>
    <w:rsid w:val="00176B25"/>
    <w:rsid w:val="0017706C"/>
    <w:rsid w:val="00177202"/>
    <w:rsid w:val="00177C1A"/>
    <w:rsid w:val="0018238B"/>
    <w:rsid w:val="001832EC"/>
    <w:rsid w:val="00183419"/>
    <w:rsid w:val="0018394A"/>
    <w:rsid w:val="00183AAC"/>
    <w:rsid w:val="00184DCC"/>
    <w:rsid w:val="0018523F"/>
    <w:rsid w:val="001855AB"/>
    <w:rsid w:val="0018638A"/>
    <w:rsid w:val="00186A9D"/>
    <w:rsid w:val="001874A6"/>
    <w:rsid w:val="0018765B"/>
    <w:rsid w:val="001904AE"/>
    <w:rsid w:val="00190913"/>
    <w:rsid w:val="00191CC2"/>
    <w:rsid w:val="00192110"/>
    <w:rsid w:val="0019236A"/>
    <w:rsid w:val="001929F8"/>
    <w:rsid w:val="00192B4C"/>
    <w:rsid w:val="00193B21"/>
    <w:rsid w:val="00193DD3"/>
    <w:rsid w:val="00193F3B"/>
    <w:rsid w:val="001948AA"/>
    <w:rsid w:val="00194FA0"/>
    <w:rsid w:val="00195458"/>
    <w:rsid w:val="0019581F"/>
    <w:rsid w:val="00195C82"/>
    <w:rsid w:val="00195F65"/>
    <w:rsid w:val="001969FD"/>
    <w:rsid w:val="001A07E2"/>
    <w:rsid w:val="001A0A5D"/>
    <w:rsid w:val="001A0BA8"/>
    <w:rsid w:val="001A105A"/>
    <w:rsid w:val="001A2018"/>
    <w:rsid w:val="001A21B1"/>
    <w:rsid w:val="001A319D"/>
    <w:rsid w:val="001A3320"/>
    <w:rsid w:val="001A43FC"/>
    <w:rsid w:val="001A56F1"/>
    <w:rsid w:val="001A5CD0"/>
    <w:rsid w:val="001A5D0E"/>
    <w:rsid w:val="001A5D4B"/>
    <w:rsid w:val="001A7E08"/>
    <w:rsid w:val="001B01C8"/>
    <w:rsid w:val="001B0200"/>
    <w:rsid w:val="001B0B52"/>
    <w:rsid w:val="001B13F6"/>
    <w:rsid w:val="001B1747"/>
    <w:rsid w:val="001B1DBF"/>
    <w:rsid w:val="001B2C09"/>
    <w:rsid w:val="001B2D44"/>
    <w:rsid w:val="001B31CC"/>
    <w:rsid w:val="001B3287"/>
    <w:rsid w:val="001B33A5"/>
    <w:rsid w:val="001B354E"/>
    <w:rsid w:val="001B3E1F"/>
    <w:rsid w:val="001B4272"/>
    <w:rsid w:val="001B48D3"/>
    <w:rsid w:val="001B52CE"/>
    <w:rsid w:val="001B676E"/>
    <w:rsid w:val="001B7400"/>
    <w:rsid w:val="001B752A"/>
    <w:rsid w:val="001B7592"/>
    <w:rsid w:val="001C12FB"/>
    <w:rsid w:val="001C142A"/>
    <w:rsid w:val="001C158D"/>
    <w:rsid w:val="001C2282"/>
    <w:rsid w:val="001C2DB4"/>
    <w:rsid w:val="001C3228"/>
    <w:rsid w:val="001C35E9"/>
    <w:rsid w:val="001C36BD"/>
    <w:rsid w:val="001C3733"/>
    <w:rsid w:val="001C41B5"/>
    <w:rsid w:val="001C49B3"/>
    <w:rsid w:val="001C50C8"/>
    <w:rsid w:val="001C5B30"/>
    <w:rsid w:val="001C5DED"/>
    <w:rsid w:val="001C6C08"/>
    <w:rsid w:val="001C7DBD"/>
    <w:rsid w:val="001D08DB"/>
    <w:rsid w:val="001D1E91"/>
    <w:rsid w:val="001D2953"/>
    <w:rsid w:val="001D3129"/>
    <w:rsid w:val="001D3C05"/>
    <w:rsid w:val="001D4C19"/>
    <w:rsid w:val="001D5ABF"/>
    <w:rsid w:val="001D5D53"/>
    <w:rsid w:val="001D5FF7"/>
    <w:rsid w:val="001D6140"/>
    <w:rsid w:val="001D6AB5"/>
    <w:rsid w:val="001D6AF4"/>
    <w:rsid w:val="001D7107"/>
    <w:rsid w:val="001D7324"/>
    <w:rsid w:val="001D7A1F"/>
    <w:rsid w:val="001E0CC1"/>
    <w:rsid w:val="001E172A"/>
    <w:rsid w:val="001E17C5"/>
    <w:rsid w:val="001E1C10"/>
    <w:rsid w:val="001E22AF"/>
    <w:rsid w:val="001E3CC0"/>
    <w:rsid w:val="001E3F2F"/>
    <w:rsid w:val="001E73C4"/>
    <w:rsid w:val="001E77C3"/>
    <w:rsid w:val="001E7C95"/>
    <w:rsid w:val="001F0562"/>
    <w:rsid w:val="001F090B"/>
    <w:rsid w:val="001F180A"/>
    <w:rsid w:val="001F1A28"/>
    <w:rsid w:val="001F1AD0"/>
    <w:rsid w:val="001F31F0"/>
    <w:rsid w:val="001F35E8"/>
    <w:rsid w:val="001F4014"/>
    <w:rsid w:val="001F445E"/>
    <w:rsid w:val="001F5684"/>
    <w:rsid w:val="001F5859"/>
    <w:rsid w:val="001F5E15"/>
    <w:rsid w:val="001F6423"/>
    <w:rsid w:val="001F6D61"/>
    <w:rsid w:val="00201213"/>
    <w:rsid w:val="0020161E"/>
    <w:rsid w:val="0020165E"/>
    <w:rsid w:val="00201A7E"/>
    <w:rsid w:val="00201AEE"/>
    <w:rsid w:val="00201DD3"/>
    <w:rsid w:val="0020272E"/>
    <w:rsid w:val="00202E50"/>
    <w:rsid w:val="00203BD4"/>
    <w:rsid w:val="00204488"/>
    <w:rsid w:val="00204AAB"/>
    <w:rsid w:val="00205180"/>
    <w:rsid w:val="0020580A"/>
    <w:rsid w:val="002058FF"/>
    <w:rsid w:val="00207F81"/>
    <w:rsid w:val="002102FA"/>
    <w:rsid w:val="002104C6"/>
    <w:rsid w:val="002109F4"/>
    <w:rsid w:val="0021130B"/>
    <w:rsid w:val="00211FDA"/>
    <w:rsid w:val="002123D9"/>
    <w:rsid w:val="00212D2A"/>
    <w:rsid w:val="0021339D"/>
    <w:rsid w:val="00215E10"/>
    <w:rsid w:val="00215FDA"/>
    <w:rsid w:val="002160C2"/>
    <w:rsid w:val="002161C6"/>
    <w:rsid w:val="00217CD7"/>
    <w:rsid w:val="002201CC"/>
    <w:rsid w:val="00220899"/>
    <w:rsid w:val="00221323"/>
    <w:rsid w:val="00221402"/>
    <w:rsid w:val="00221C1A"/>
    <w:rsid w:val="00222B2F"/>
    <w:rsid w:val="00222BB9"/>
    <w:rsid w:val="00223224"/>
    <w:rsid w:val="00223269"/>
    <w:rsid w:val="00223296"/>
    <w:rsid w:val="0022364A"/>
    <w:rsid w:val="00225554"/>
    <w:rsid w:val="002258D6"/>
    <w:rsid w:val="00225B49"/>
    <w:rsid w:val="0022623B"/>
    <w:rsid w:val="00226252"/>
    <w:rsid w:val="00226669"/>
    <w:rsid w:val="002274FB"/>
    <w:rsid w:val="00230506"/>
    <w:rsid w:val="002309D2"/>
    <w:rsid w:val="002314AA"/>
    <w:rsid w:val="00231B0D"/>
    <w:rsid w:val="00231B61"/>
    <w:rsid w:val="002322B1"/>
    <w:rsid w:val="00232CC4"/>
    <w:rsid w:val="0023315B"/>
    <w:rsid w:val="002347FE"/>
    <w:rsid w:val="00234FA0"/>
    <w:rsid w:val="002360D3"/>
    <w:rsid w:val="0023645A"/>
    <w:rsid w:val="0023649F"/>
    <w:rsid w:val="00236B26"/>
    <w:rsid w:val="00237F50"/>
    <w:rsid w:val="002403C8"/>
    <w:rsid w:val="002410BA"/>
    <w:rsid w:val="0024178D"/>
    <w:rsid w:val="0024392B"/>
    <w:rsid w:val="00243C2B"/>
    <w:rsid w:val="0024438F"/>
    <w:rsid w:val="002444EC"/>
    <w:rsid w:val="00244FB1"/>
    <w:rsid w:val="002450C6"/>
    <w:rsid w:val="00245DB3"/>
    <w:rsid w:val="00245DCF"/>
    <w:rsid w:val="00246C65"/>
    <w:rsid w:val="00246EF4"/>
    <w:rsid w:val="002470A2"/>
    <w:rsid w:val="0024721F"/>
    <w:rsid w:val="00251593"/>
    <w:rsid w:val="00251A10"/>
    <w:rsid w:val="00251F2F"/>
    <w:rsid w:val="00252BFF"/>
    <w:rsid w:val="0025333D"/>
    <w:rsid w:val="0025349D"/>
    <w:rsid w:val="00253732"/>
    <w:rsid w:val="00253B48"/>
    <w:rsid w:val="002542A8"/>
    <w:rsid w:val="002542BE"/>
    <w:rsid w:val="0025487C"/>
    <w:rsid w:val="0025518D"/>
    <w:rsid w:val="00255439"/>
    <w:rsid w:val="00255487"/>
    <w:rsid w:val="00255522"/>
    <w:rsid w:val="002555A1"/>
    <w:rsid w:val="00255743"/>
    <w:rsid w:val="002570F3"/>
    <w:rsid w:val="00260A11"/>
    <w:rsid w:val="0026121B"/>
    <w:rsid w:val="0026169A"/>
    <w:rsid w:val="00261E68"/>
    <w:rsid w:val="00261F23"/>
    <w:rsid w:val="002623A1"/>
    <w:rsid w:val="00262763"/>
    <w:rsid w:val="00264BEA"/>
    <w:rsid w:val="00265726"/>
    <w:rsid w:val="00266781"/>
    <w:rsid w:val="00267850"/>
    <w:rsid w:val="00271032"/>
    <w:rsid w:val="00271067"/>
    <w:rsid w:val="0027187F"/>
    <w:rsid w:val="00271D74"/>
    <w:rsid w:val="002722FF"/>
    <w:rsid w:val="002724F7"/>
    <w:rsid w:val="00273E3E"/>
    <w:rsid w:val="00274147"/>
    <w:rsid w:val="00275186"/>
    <w:rsid w:val="00275189"/>
    <w:rsid w:val="002756DC"/>
    <w:rsid w:val="00276412"/>
    <w:rsid w:val="00276437"/>
    <w:rsid w:val="00280053"/>
    <w:rsid w:val="0028063F"/>
    <w:rsid w:val="00280740"/>
    <w:rsid w:val="00280F9E"/>
    <w:rsid w:val="002810CC"/>
    <w:rsid w:val="00281248"/>
    <w:rsid w:val="002822A6"/>
    <w:rsid w:val="00283B02"/>
    <w:rsid w:val="00283C5D"/>
    <w:rsid w:val="002844B0"/>
    <w:rsid w:val="00284BC5"/>
    <w:rsid w:val="00285261"/>
    <w:rsid w:val="00286322"/>
    <w:rsid w:val="002868A1"/>
    <w:rsid w:val="00287DEA"/>
    <w:rsid w:val="00292EA3"/>
    <w:rsid w:val="00293ECB"/>
    <w:rsid w:val="00294F4A"/>
    <w:rsid w:val="002958C3"/>
    <w:rsid w:val="00296110"/>
    <w:rsid w:val="0029622C"/>
    <w:rsid w:val="00296B03"/>
    <w:rsid w:val="00296C1F"/>
    <w:rsid w:val="002A0C77"/>
    <w:rsid w:val="002A2320"/>
    <w:rsid w:val="002A3CA1"/>
    <w:rsid w:val="002A41E6"/>
    <w:rsid w:val="002A4329"/>
    <w:rsid w:val="002A4360"/>
    <w:rsid w:val="002A44C8"/>
    <w:rsid w:val="002A522C"/>
    <w:rsid w:val="002A545A"/>
    <w:rsid w:val="002A5E48"/>
    <w:rsid w:val="002A5EB1"/>
    <w:rsid w:val="002A763A"/>
    <w:rsid w:val="002B004D"/>
    <w:rsid w:val="002B0059"/>
    <w:rsid w:val="002B0455"/>
    <w:rsid w:val="002B0AA2"/>
    <w:rsid w:val="002B148A"/>
    <w:rsid w:val="002B261C"/>
    <w:rsid w:val="002B269C"/>
    <w:rsid w:val="002B2BEE"/>
    <w:rsid w:val="002B322F"/>
    <w:rsid w:val="002B34C7"/>
    <w:rsid w:val="002B35C5"/>
    <w:rsid w:val="002B3935"/>
    <w:rsid w:val="002B406A"/>
    <w:rsid w:val="002B41D4"/>
    <w:rsid w:val="002B4C6C"/>
    <w:rsid w:val="002B543F"/>
    <w:rsid w:val="002B54D4"/>
    <w:rsid w:val="002B6165"/>
    <w:rsid w:val="002B6231"/>
    <w:rsid w:val="002B7D73"/>
    <w:rsid w:val="002B7FB7"/>
    <w:rsid w:val="002C06E3"/>
    <w:rsid w:val="002C0801"/>
    <w:rsid w:val="002C145F"/>
    <w:rsid w:val="002C2F84"/>
    <w:rsid w:val="002C33B3"/>
    <w:rsid w:val="002C44B0"/>
    <w:rsid w:val="002C4846"/>
    <w:rsid w:val="002C4E07"/>
    <w:rsid w:val="002C5AE4"/>
    <w:rsid w:val="002C5DE4"/>
    <w:rsid w:val="002C6043"/>
    <w:rsid w:val="002C7554"/>
    <w:rsid w:val="002C7760"/>
    <w:rsid w:val="002D0586"/>
    <w:rsid w:val="002D0DD7"/>
    <w:rsid w:val="002D1023"/>
    <w:rsid w:val="002D1459"/>
    <w:rsid w:val="002D1470"/>
    <w:rsid w:val="002D21CF"/>
    <w:rsid w:val="002D3B64"/>
    <w:rsid w:val="002D3DB7"/>
    <w:rsid w:val="002D42AD"/>
    <w:rsid w:val="002D439C"/>
    <w:rsid w:val="002D4705"/>
    <w:rsid w:val="002D4E46"/>
    <w:rsid w:val="002D514A"/>
    <w:rsid w:val="002D599F"/>
    <w:rsid w:val="002D5B65"/>
    <w:rsid w:val="002D6396"/>
    <w:rsid w:val="002D7E5E"/>
    <w:rsid w:val="002E0549"/>
    <w:rsid w:val="002E07BA"/>
    <w:rsid w:val="002E07EF"/>
    <w:rsid w:val="002E0D06"/>
    <w:rsid w:val="002E0E2D"/>
    <w:rsid w:val="002E0F71"/>
    <w:rsid w:val="002E1372"/>
    <w:rsid w:val="002E14D7"/>
    <w:rsid w:val="002E15D0"/>
    <w:rsid w:val="002E1810"/>
    <w:rsid w:val="002E269C"/>
    <w:rsid w:val="002E26A2"/>
    <w:rsid w:val="002E2E63"/>
    <w:rsid w:val="002E30DE"/>
    <w:rsid w:val="002E3BCD"/>
    <w:rsid w:val="002E431C"/>
    <w:rsid w:val="002E4385"/>
    <w:rsid w:val="002E4E94"/>
    <w:rsid w:val="002E5A83"/>
    <w:rsid w:val="002E6BD1"/>
    <w:rsid w:val="002E7148"/>
    <w:rsid w:val="002E7A10"/>
    <w:rsid w:val="002E7C1A"/>
    <w:rsid w:val="002F1F28"/>
    <w:rsid w:val="002F21EA"/>
    <w:rsid w:val="002F234F"/>
    <w:rsid w:val="002F2AE1"/>
    <w:rsid w:val="002F30B0"/>
    <w:rsid w:val="002F3EC2"/>
    <w:rsid w:val="002F424C"/>
    <w:rsid w:val="002F43CA"/>
    <w:rsid w:val="002F4B8C"/>
    <w:rsid w:val="002F57AA"/>
    <w:rsid w:val="002F5C06"/>
    <w:rsid w:val="002F5E60"/>
    <w:rsid w:val="002F5EEA"/>
    <w:rsid w:val="002F6EF7"/>
    <w:rsid w:val="002F714C"/>
    <w:rsid w:val="002F732C"/>
    <w:rsid w:val="002F77BF"/>
    <w:rsid w:val="003004A2"/>
    <w:rsid w:val="00300C06"/>
    <w:rsid w:val="0030277C"/>
    <w:rsid w:val="00303DD5"/>
    <w:rsid w:val="00304466"/>
    <w:rsid w:val="003067C2"/>
    <w:rsid w:val="00307886"/>
    <w:rsid w:val="00307B74"/>
    <w:rsid w:val="00307DFD"/>
    <w:rsid w:val="0031075A"/>
    <w:rsid w:val="00310764"/>
    <w:rsid w:val="003114FA"/>
    <w:rsid w:val="003117AC"/>
    <w:rsid w:val="00311BFD"/>
    <w:rsid w:val="00312197"/>
    <w:rsid w:val="0031390D"/>
    <w:rsid w:val="00313FA3"/>
    <w:rsid w:val="00314718"/>
    <w:rsid w:val="0031488A"/>
    <w:rsid w:val="00314C2F"/>
    <w:rsid w:val="00315121"/>
    <w:rsid w:val="003153AE"/>
    <w:rsid w:val="00316A39"/>
    <w:rsid w:val="00316F0C"/>
    <w:rsid w:val="003175E1"/>
    <w:rsid w:val="00320203"/>
    <w:rsid w:val="00322002"/>
    <w:rsid w:val="0032237D"/>
    <w:rsid w:val="00322519"/>
    <w:rsid w:val="00324715"/>
    <w:rsid w:val="003247B0"/>
    <w:rsid w:val="00325551"/>
    <w:rsid w:val="003255B6"/>
    <w:rsid w:val="00325DA9"/>
    <w:rsid w:val="00325E81"/>
    <w:rsid w:val="00325EC2"/>
    <w:rsid w:val="003262E2"/>
    <w:rsid w:val="00326948"/>
    <w:rsid w:val="00326F9B"/>
    <w:rsid w:val="00327052"/>
    <w:rsid w:val="0032775A"/>
    <w:rsid w:val="00327819"/>
    <w:rsid w:val="003278AF"/>
    <w:rsid w:val="0033064A"/>
    <w:rsid w:val="0033135F"/>
    <w:rsid w:val="003316B9"/>
    <w:rsid w:val="003319BB"/>
    <w:rsid w:val="003324B2"/>
    <w:rsid w:val="00333561"/>
    <w:rsid w:val="00333BD5"/>
    <w:rsid w:val="00334118"/>
    <w:rsid w:val="003343B4"/>
    <w:rsid w:val="00334473"/>
    <w:rsid w:val="003344F8"/>
    <w:rsid w:val="0033486D"/>
    <w:rsid w:val="00334BA5"/>
    <w:rsid w:val="00335228"/>
    <w:rsid w:val="00335DE0"/>
    <w:rsid w:val="00335F80"/>
    <w:rsid w:val="003367C4"/>
    <w:rsid w:val="00336D8E"/>
    <w:rsid w:val="00336F47"/>
    <w:rsid w:val="0033758B"/>
    <w:rsid w:val="003376B3"/>
    <w:rsid w:val="00337C1E"/>
    <w:rsid w:val="00337DE5"/>
    <w:rsid w:val="00340AC9"/>
    <w:rsid w:val="003429EB"/>
    <w:rsid w:val="00342D1C"/>
    <w:rsid w:val="00342DBA"/>
    <w:rsid w:val="00343602"/>
    <w:rsid w:val="00344C11"/>
    <w:rsid w:val="00345F79"/>
    <w:rsid w:val="00345F9C"/>
    <w:rsid w:val="00346870"/>
    <w:rsid w:val="0034733D"/>
    <w:rsid w:val="00347776"/>
    <w:rsid w:val="00351A91"/>
    <w:rsid w:val="003520C4"/>
    <w:rsid w:val="00352485"/>
    <w:rsid w:val="003533AE"/>
    <w:rsid w:val="003541D4"/>
    <w:rsid w:val="00355BB0"/>
    <w:rsid w:val="00355E14"/>
    <w:rsid w:val="003565E4"/>
    <w:rsid w:val="003575E4"/>
    <w:rsid w:val="00357743"/>
    <w:rsid w:val="00357C5E"/>
    <w:rsid w:val="00360682"/>
    <w:rsid w:val="003608BD"/>
    <w:rsid w:val="00361280"/>
    <w:rsid w:val="003615F1"/>
    <w:rsid w:val="00361640"/>
    <w:rsid w:val="00361A6E"/>
    <w:rsid w:val="00362659"/>
    <w:rsid w:val="003626AF"/>
    <w:rsid w:val="00362C12"/>
    <w:rsid w:val="00363D7F"/>
    <w:rsid w:val="00364A98"/>
    <w:rsid w:val="00364CE8"/>
    <w:rsid w:val="003650D8"/>
    <w:rsid w:val="00365A08"/>
    <w:rsid w:val="003662A7"/>
    <w:rsid w:val="0036655E"/>
    <w:rsid w:val="003673F5"/>
    <w:rsid w:val="00367C66"/>
    <w:rsid w:val="003700B2"/>
    <w:rsid w:val="00370169"/>
    <w:rsid w:val="003715E1"/>
    <w:rsid w:val="003716FA"/>
    <w:rsid w:val="00371C57"/>
    <w:rsid w:val="00371CF0"/>
    <w:rsid w:val="00371D1D"/>
    <w:rsid w:val="0037233D"/>
    <w:rsid w:val="00372D35"/>
    <w:rsid w:val="00372F07"/>
    <w:rsid w:val="00372F53"/>
    <w:rsid w:val="0037361B"/>
    <w:rsid w:val="003736EF"/>
    <w:rsid w:val="003737E3"/>
    <w:rsid w:val="00373E3E"/>
    <w:rsid w:val="003750BF"/>
    <w:rsid w:val="003750D8"/>
    <w:rsid w:val="003765A5"/>
    <w:rsid w:val="0037754A"/>
    <w:rsid w:val="00377731"/>
    <w:rsid w:val="00377EEE"/>
    <w:rsid w:val="0038020F"/>
    <w:rsid w:val="00380A1A"/>
    <w:rsid w:val="00380A2B"/>
    <w:rsid w:val="00380D80"/>
    <w:rsid w:val="0038164E"/>
    <w:rsid w:val="00381A3A"/>
    <w:rsid w:val="00381DE5"/>
    <w:rsid w:val="00382863"/>
    <w:rsid w:val="00382BA4"/>
    <w:rsid w:val="00383F11"/>
    <w:rsid w:val="003840D0"/>
    <w:rsid w:val="00384B80"/>
    <w:rsid w:val="00384F18"/>
    <w:rsid w:val="0038500E"/>
    <w:rsid w:val="00385F06"/>
    <w:rsid w:val="00386B86"/>
    <w:rsid w:val="0038761D"/>
    <w:rsid w:val="00387F08"/>
    <w:rsid w:val="003906F8"/>
    <w:rsid w:val="00390D18"/>
    <w:rsid w:val="003910BC"/>
    <w:rsid w:val="00391DAA"/>
    <w:rsid w:val="003935EE"/>
    <w:rsid w:val="003935F9"/>
    <w:rsid w:val="00393EE9"/>
    <w:rsid w:val="0039408A"/>
    <w:rsid w:val="003945F5"/>
    <w:rsid w:val="00394AF2"/>
    <w:rsid w:val="0039673D"/>
    <w:rsid w:val="00397095"/>
    <w:rsid w:val="0039714C"/>
    <w:rsid w:val="003975DA"/>
    <w:rsid w:val="00397893"/>
    <w:rsid w:val="00397936"/>
    <w:rsid w:val="0039799F"/>
    <w:rsid w:val="003A1506"/>
    <w:rsid w:val="003A16D0"/>
    <w:rsid w:val="003A1925"/>
    <w:rsid w:val="003A2407"/>
    <w:rsid w:val="003A2485"/>
    <w:rsid w:val="003A2CF0"/>
    <w:rsid w:val="003A33D3"/>
    <w:rsid w:val="003A3880"/>
    <w:rsid w:val="003A483D"/>
    <w:rsid w:val="003A4B52"/>
    <w:rsid w:val="003A5A34"/>
    <w:rsid w:val="003A5BC5"/>
    <w:rsid w:val="003A5C54"/>
    <w:rsid w:val="003A5D55"/>
    <w:rsid w:val="003A686F"/>
    <w:rsid w:val="003A745E"/>
    <w:rsid w:val="003A75E6"/>
    <w:rsid w:val="003B0B61"/>
    <w:rsid w:val="003B11C9"/>
    <w:rsid w:val="003B255B"/>
    <w:rsid w:val="003B2745"/>
    <w:rsid w:val="003B3317"/>
    <w:rsid w:val="003B351B"/>
    <w:rsid w:val="003B3874"/>
    <w:rsid w:val="003B39E6"/>
    <w:rsid w:val="003B4B2F"/>
    <w:rsid w:val="003B4C50"/>
    <w:rsid w:val="003B52D4"/>
    <w:rsid w:val="003B7990"/>
    <w:rsid w:val="003C07BB"/>
    <w:rsid w:val="003C11F2"/>
    <w:rsid w:val="003C14B8"/>
    <w:rsid w:val="003C1B64"/>
    <w:rsid w:val="003C1CA5"/>
    <w:rsid w:val="003C1D51"/>
    <w:rsid w:val="003C1EC7"/>
    <w:rsid w:val="003C2A5A"/>
    <w:rsid w:val="003C3D8E"/>
    <w:rsid w:val="003C42AA"/>
    <w:rsid w:val="003C5622"/>
    <w:rsid w:val="003C5E61"/>
    <w:rsid w:val="003C61DF"/>
    <w:rsid w:val="003C64A0"/>
    <w:rsid w:val="003C672F"/>
    <w:rsid w:val="003C6F0B"/>
    <w:rsid w:val="003C7BA3"/>
    <w:rsid w:val="003C7BDE"/>
    <w:rsid w:val="003C7DBC"/>
    <w:rsid w:val="003D0710"/>
    <w:rsid w:val="003D1C3C"/>
    <w:rsid w:val="003D2E5E"/>
    <w:rsid w:val="003D3642"/>
    <w:rsid w:val="003D4E9C"/>
    <w:rsid w:val="003D4FA7"/>
    <w:rsid w:val="003D5133"/>
    <w:rsid w:val="003D5EE8"/>
    <w:rsid w:val="003D6061"/>
    <w:rsid w:val="003D6D0F"/>
    <w:rsid w:val="003D788B"/>
    <w:rsid w:val="003D7ACF"/>
    <w:rsid w:val="003E0D15"/>
    <w:rsid w:val="003E0D78"/>
    <w:rsid w:val="003E0E5B"/>
    <w:rsid w:val="003E17A2"/>
    <w:rsid w:val="003E1B94"/>
    <w:rsid w:val="003E1CB1"/>
    <w:rsid w:val="003E3A1D"/>
    <w:rsid w:val="003E40A3"/>
    <w:rsid w:val="003E528D"/>
    <w:rsid w:val="003E53E0"/>
    <w:rsid w:val="003E6CA0"/>
    <w:rsid w:val="003E721B"/>
    <w:rsid w:val="003F058A"/>
    <w:rsid w:val="003F0670"/>
    <w:rsid w:val="003F0E52"/>
    <w:rsid w:val="003F1F41"/>
    <w:rsid w:val="003F2054"/>
    <w:rsid w:val="003F2FDE"/>
    <w:rsid w:val="003F330B"/>
    <w:rsid w:val="003F58B9"/>
    <w:rsid w:val="003F6FDF"/>
    <w:rsid w:val="003F7DF6"/>
    <w:rsid w:val="004016F5"/>
    <w:rsid w:val="00402763"/>
    <w:rsid w:val="00402F89"/>
    <w:rsid w:val="004045AA"/>
    <w:rsid w:val="0040549A"/>
    <w:rsid w:val="00405CC9"/>
    <w:rsid w:val="0040630B"/>
    <w:rsid w:val="00406AF9"/>
    <w:rsid w:val="0040711E"/>
    <w:rsid w:val="00407D67"/>
    <w:rsid w:val="00412029"/>
    <w:rsid w:val="0041202B"/>
    <w:rsid w:val="00412450"/>
    <w:rsid w:val="004138DE"/>
    <w:rsid w:val="004139AC"/>
    <w:rsid w:val="00413B39"/>
    <w:rsid w:val="00414B2F"/>
    <w:rsid w:val="00415494"/>
    <w:rsid w:val="004154EB"/>
    <w:rsid w:val="00415E58"/>
    <w:rsid w:val="00416231"/>
    <w:rsid w:val="00416744"/>
    <w:rsid w:val="00416E1D"/>
    <w:rsid w:val="0042035A"/>
    <w:rsid w:val="004208AB"/>
    <w:rsid w:val="00420FEC"/>
    <w:rsid w:val="0042112E"/>
    <w:rsid w:val="004219EF"/>
    <w:rsid w:val="00421A72"/>
    <w:rsid w:val="00421B3A"/>
    <w:rsid w:val="00422306"/>
    <w:rsid w:val="004224C1"/>
    <w:rsid w:val="004228E7"/>
    <w:rsid w:val="00423FC4"/>
    <w:rsid w:val="00424102"/>
    <w:rsid w:val="00424348"/>
    <w:rsid w:val="00424C07"/>
    <w:rsid w:val="00424F0B"/>
    <w:rsid w:val="004262BD"/>
    <w:rsid w:val="00426CD9"/>
    <w:rsid w:val="00427EFA"/>
    <w:rsid w:val="00430FEB"/>
    <w:rsid w:val="004310EE"/>
    <w:rsid w:val="004312D0"/>
    <w:rsid w:val="004316FA"/>
    <w:rsid w:val="00433677"/>
    <w:rsid w:val="004340D5"/>
    <w:rsid w:val="00434880"/>
    <w:rsid w:val="00434A21"/>
    <w:rsid w:val="00434BE8"/>
    <w:rsid w:val="0043526D"/>
    <w:rsid w:val="00435D4C"/>
    <w:rsid w:val="00436340"/>
    <w:rsid w:val="004404A9"/>
    <w:rsid w:val="00442742"/>
    <w:rsid w:val="004428AE"/>
    <w:rsid w:val="0044331A"/>
    <w:rsid w:val="004437E0"/>
    <w:rsid w:val="004460E9"/>
    <w:rsid w:val="00447141"/>
    <w:rsid w:val="00447B6F"/>
    <w:rsid w:val="00450503"/>
    <w:rsid w:val="00450C47"/>
    <w:rsid w:val="00451D08"/>
    <w:rsid w:val="00451DE8"/>
    <w:rsid w:val="00452035"/>
    <w:rsid w:val="00453623"/>
    <w:rsid w:val="00453C11"/>
    <w:rsid w:val="00453D34"/>
    <w:rsid w:val="00453D89"/>
    <w:rsid w:val="00454E67"/>
    <w:rsid w:val="00455150"/>
    <w:rsid w:val="004557B0"/>
    <w:rsid w:val="00455D04"/>
    <w:rsid w:val="00457946"/>
    <w:rsid w:val="00457D8B"/>
    <w:rsid w:val="004605ED"/>
    <w:rsid w:val="00460664"/>
    <w:rsid w:val="00460A17"/>
    <w:rsid w:val="0046120A"/>
    <w:rsid w:val="00462F79"/>
    <w:rsid w:val="00463438"/>
    <w:rsid w:val="00463ECE"/>
    <w:rsid w:val="00463FDC"/>
    <w:rsid w:val="00464581"/>
    <w:rsid w:val="0046515D"/>
    <w:rsid w:val="00465388"/>
    <w:rsid w:val="004670CD"/>
    <w:rsid w:val="004677C9"/>
    <w:rsid w:val="00467A1F"/>
    <w:rsid w:val="0047077B"/>
    <w:rsid w:val="00470CB5"/>
    <w:rsid w:val="00470EA0"/>
    <w:rsid w:val="0047100B"/>
    <w:rsid w:val="004712B8"/>
    <w:rsid w:val="00471EAB"/>
    <w:rsid w:val="004723EE"/>
    <w:rsid w:val="00473F5C"/>
    <w:rsid w:val="0047466F"/>
    <w:rsid w:val="004755D8"/>
    <w:rsid w:val="00475699"/>
    <w:rsid w:val="00475A92"/>
    <w:rsid w:val="00476900"/>
    <w:rsid w:val="00476EAF"/>
    <w:rsid w:val="004776B7"/>
    <w:rsid w:val="00477BB9"/>
    <w:rsid w:val="00477BF8"/>
    <w:rsid w:val="00477FB6"/>
    <w:rsid w:val="00480612"/>
    <w:rsid w:val="004811E8"/>
    <w:rsid w:val="00481409"/>
    <w:rsid w:val="004859EE"/>
    <w:rsid w:val="00487366"/>
    <w:rsid w:val="004873D8"/>
    <w:rsid w:val="004873E4"/>
    <w:rsid w:val="0049058B"/>
    <w:rsid w:val="0049072C"/>
    <w:rsid w:val="00490FD1"/>
    <w:rsid w:val="00491AD2"/>
    <w:rsid w:val="00491F41"/>
    <w:rsid w:val="004935C0"/>
    <w:rsid w:val="00493609"/>
    <w:rsid w:val="00493B43"/>
    <w:rsid w:val="00493B82"/>
    <w:rsid w:val="00494EB1"/>
    <w:rsid w:val="00495802"/>
    <w:rsid w:val="00496414"/>
    <w:rsid w:val="00497A38"/>
    <w:rsid w:val="00497B21"/>
    <w:rsid w:val="00497B8E"/>
    <w:rsid w:val="004A05E0"/>
    <w:rsid w:val="004A0D61"/>
    <w:rsid w:val="004A45BD"/>
    <w:rsid w:val="004A4656"/>
    <w:rsid w:val="004A549F"/>
    <w:rsid w:val="004A56F9"/>
    <w:rsid w:val="004A5724"/>
    <w:rsid w:val="004A77B0"/>
    <w:rsid w:val="004A78EA"/>
    <w:rsid w:val="004A79EC"/>
    <w:rsid w:val="004B05AF"/>
    <w:rsid w:val="004B08A9"/>
    <w:rsid w:val="004B0AAD"/>
    <w:rsid w:val="004B0C39"/>
    <w:rsid w:val="004B1CED"/>
    <w:rsid w:val="004B34A7"/>
    <w:rsid w:val="004B3B06"/>
    <w:rsid w:val="004B3B5A"/>
    <w:rsid w:val="004B3ED5"/>
    <w:rsid w:val="004B452A"/>
    <w:rsid w:val="004B4643"/>
    <w:rsid w:val="004B4ECF"/>
    <w:rsid w:val="004B5FA3"/>
    <w:rsid w:val="004B6602"/>
    <w:rsid w:val="004B774D"/>
    <w:rsid w:val="004B799E"/>
    <w:rsid w:val="004B7AC4"/>
    <w:rsid w:val="004B7DF2"/>
    <w:rsid w:val="004B7F67"/>
    <w:rsid w:val="004C06BE"/>
    <w:rsid w:val="004C0938"/>
    <w:rsid w:val="004C0FB3"/>
    <w:rsid w:val="004C1994"/>
    <w:rsid w:val="004C3BE2"/>
    <w:rsid w:val="004C411D"/>
    <w:rsid w:val="004C58DB"/>
    <w:rsid w:val="004C70FC"/>
    <w:rsid w:val="004D022C"/>
    <w:rsid w:val="004D050C"/>
    <w:rsid w:val="004D1723"/>
    <w:rsid w:val="004D217D"/>
    <w:rsid w:val="004D2263"/>
    <w:rsid w:val="004D2675"/>
    <w:rsid w:val="004D2F64"/>
    <w:rsid w:val="004D33F5"/>
    <w:rsid w:val="004D4080"/>
    <w:rsid w:val="004D40B2"/>
    <w:rsid w:val="004D40E3"/>
    <w:rsid w:val="004D45C7"/>
    <w:rsid w:val="004D529A"/>
    <w:rsid w:val="004D7A9B"/>
    <w:rsid w:val="004E05FD"/>
    <w:rsid w:val="004E0C8F"/>
    <w:rsid w:val="004E1947"/>
    <w:rsid w:val="004E1A0D"/>
    <w:rsid w:val="004E23F5"/>
    <w:rsid w:val="004E26C2"/>
    <w:rsid w:val="004E2FEC"/>
    <w:rsid w:val="004E3127"/>
    <w:rsid w:val="004E5418"/>
    <w:rsid w:val="004E59DA"/>
    <w:rsid w:val="004E5CFD"/>
    <w:rsid w:val="004E63E5"/>
    <w:rsid w:val="004E67AE"/>
    <w:rsid w:val="004E6A47"/>
    <w:rsid w:val="004E6B76"/>
    <w:rsid w:val="004E7330"/>
    <w:rsid w:val="004F0BFF"/>
    <w:rsid w:val="004F1437"/>
    <w:rsid w:val="004F1C54"/>
    <w:rsid w:val="004F2729"/>
    <w:rsid w:val="004F2CD8"/>
    <w:rsid w:val="004F30B8"/>
    <w:rsid w:val="004F3540"/>
    <w:rsid w:val="004F3C09"/>
    <w:rsid w:val="004F3E37"/>
    <w:rsid w:val="004F4FE2"/>
    <w:rsid w:val="004F52DB"/>
    <w:rsid w:val="004F544C"/>
    <w:rsid w:val="004F5624"/>
    <w:rsid w:val="004F564F"/>
    <w:rsid w:val="004F5DA4"/>
    <w:rsid w:val="004F6246"/>
    <w:rsid w:val="004F62B2"/>
    <w:rsid w:val="004F6424"/>
    <w:rsid w:val="004F737D"/>
    <w:rsid w:val="004F78C3"/>
    <w:rsid w:val="004F7E0D"/>
    <w:rsid w:val="00500915"/>
    <w:rsid w:val="00500C64"/>
    <w:rsid w:val="00500DCD"/>
    <w:rsid w:val="00501820"/>
    <w:rsid w:val="00502498"/>
    <w:rsid w:val="005024CD"/>
    <w:rsid w:val="00502681"/>
    <w:rsid w:val="005040CD"/>
    <w:rsid w:val="00504229"/>
    <w:rsid w:val="00504E52"/>
    <w:rsid w:val="00505229"/>
    <w:rsid w:val="00505791"/>
    <w:rsid w:val="00506FF2"/>
    <w:rsid w:val="00507F98"/>
    <w:rsid w:val="0051011A"/>
    <w:rsid w:val="005108A3"/>
    <w:rsid w:val="00510DB5"/>
    <w:rsid w:val="00510F6E"/>
    <w:rsid w:val="00511422"/>
    <w:rsid w:val="005118AE"/>
    <w:rsid w:val="0051212F"/>
    <w:rsid w:val="0051228D"/>
    <w:rsid w:val="005125BA"/>
    <w:rsid w:val="00513194"/>
    <w:rsid w:val="005135CD"/>
    <w:rsid w:val="005136B2"/>
    <w:rsid w:val="0051438E"/>
    <w:rsid w:val="00514BAF"/>
    <w:rsid w:val="0051587A"/>
    <w:rsid w:val="005158FA"/>
    <w:rsid w:val="00515A24"/>
    <w:rsid w:val="00515B5A"/>
    <w:rsid w:val="00516519"/>
    <w:rsid w:val="005169AD"/>
    <w:rsid w:val="00517AC6"/>
    <w:rsid w:val="005208B9"/>
    <w:rsid w:val="005221F0"/>
    <w:rsid w:val="00523277"/>
    <w:rsid w:val="00523B49"/>
    <w:rsid w:val="005244AB"/>
    <w:rsid w:val="00524680"/>
    <w:rsid w:val="00524807"/>
    <w:rsid w:val="005252FE"/>
    <w:rsid w:val="00525661"/>
    <w:rsid w:val="005257A1"/>
    <w:rsid w:val="00525943"/>
    <w:rsid w:val="00525FF9"/>
    <w:rsid w:val="00526A23"/>
    <w:rsid w:val="00532247"/>
    <w:rsid w:val="0053292C"/>
    <w:rsid w:val="00532C41"/>
    <w:rsid w:val="00532D3F"/>
    <w:rsid w:val="0053386D"/>
    <w:rsid w:val="005344EE"/>
    <w:rsid w:val="00534700"/>
    <w:rsid w:val="00534A7C"/>
    <w:rsid w:val="0053547A"/>
    <w:rsid w:val="0053583D"/>
    <w:rsid w:val="00536113"/>
    <w:rsid w:val="00536951"/>
    <w:rsid w:val="0053791F"/>
    <w:rsid w:val="0054018D"/>
    <w:rsid w:val="00541953"/>
    <w:rsid w:val="00543259"/>
    <w:rsid w:val="005448F7"/>
    <w:rsid w:val="00546622"/>
    <w:rsid w:val="00547538"/>
    <w:rsid w:val="0054795F"/>
    <w:rsid w:val="005508FE"/>
    <w:rsid w:val="00550F03"/>
    <w:rsid w:val="00552663"/>
    <w:rsid w:val="00552D66"/>
    <w:rsid w:val="00553BFA"/>
    <w:rsid w:val="005547AA"/>
    <w:rsid w:val="00554D05"/>
    <w:rsid w:val="0055596B"/>
    <w:rsid w:val="00555E09"/>
    <w:rsid w:val="00556137"/>
    <w:rsid w:val="005564A5"/>
    <w:rsid w:val="0055674D"/>
    <w:rsid w:val="005569DD"/>
    <w:rsid w:val="005574AA"/>
    <w:rsid w:val="0056077E"/>
    <w:rsid w:val="00560EDA"/>
    <w:rsid w:val="00561372"/>
    <w:rsid w:val="005618B1"/>
    <w:rsid w:val="00561EE8"/>
    <w:rsid w:val="00561F94"/>
    <w:rsid w:val="005620ED"/>
    <w:rsid w:val="005629EE"/>
    <w:rsid w:val="00562B16"/>
    <w:rsid w:val="005648FA"/>
    <w:rsid w:val="00564D50"/>
    <w:rsid w:val="0056531F"/>
    <w:rsid w:val="00565D54"/>
    <w:rsid w:val="00567346"/>
    <w:rsid w:val="00567398"/>
    <w:rsid w:val="00570CFE"/>
    <w:rsid w:val="00570DF2"/>
    <w:rsid w:val="00571072"/>
    <w:rsid w:val="00571132"/>
    <w:rsid w:val="0057118A"/>
    <w:rsid w:val="0057371B"/>
    <w:rsid w:val="005750C3"/>
    <w:rsid w:val="00575806"/>
    <w:rsid w:val="00575BAE"/>
    <w:rsid w:val="00575C1B"/>
    <w:rsid w:val="00575EB8"/>
    <w:rsid w:val="0057613A"/>
    <w:rsid w:val="00577195"/>
    <w:rsid w:val="00580B01"/>
    <w:rsid w:val="00580DF0"/>
    <w:rsid w:val="00581288"/>
    <w:rsid w:val="00581ECA"/>
    <w:rsid w:val="00582A9B"/>
    <w:rsid w:val="00582AA2"/>
    <w:rsid w:val="00582F8E"/>
    <w:rsid w:val="005832AB"/>
    <w:rsid w:val="0058389F"/>
    <w:rsid w:val="00584026"/>
    <w:rsid w:val="0058437C"/>
    <w:rsid w:val="00585208"/>
    <w:rsid w:val="005855BF"/>
    <w:rsid w:val="00585F8C"/>
    <w:rsid w:val="00586D46"/>
    <w:rsid w:val="00586FFB"/>
    <w:rsid w:val="0059083D"/>
    <w:rsid w:val="0059348A"/>
    <w:rsid w:val="005935F4"/>
    <w:rsid w:val="00593E0A"/>
    <w:rsid w:val="00593EA9"/>
    <w:rsid w:val="00594688"/>
    <w:rsid w:val="00595498"/>
    <w:rsid w:val="00595F16"/>
    <w:rsid w:val="00596D05"/>
    <w:rsid w:val="00596DCD"/>
    <w:rsid w:val="005971B0"/>
    <w:rsid w:val="005A11DB"/>
    <w:rsid w:val="005A167F"/>
    <w:rsid w:val="005A2FB4"/>
    <w:rsid w:val="005A3228"/>
    <w:rsid w:val="005A339B"/>
    <w:rsid w:val="005A346E"/>
    <w:rsid w:val="005A4314"/>
    <w:rsid w:val="005A593F"/>
    <w:rsid w:val="005A5B67"/>
    <w:rsid w:val="005A6890"/>
    <w:rsid w:val="005A6F17"/>
    <w:rsid w:val="005A6F1F"/>
    <w:rsid w:val="005A73CF"/>
    <w:rsid w:val="005B04A2"/>
    <w:rsid w:val="005B04E0"/>
    <w:rsid w:val="005B110C"/>
    <w:rsid w:val="005B13CD"/>
    <w:rsid w:val="005B391D"/>
    <w:rsid w:val="005B393E"/>
    <w:rsid w:val="005B3EB1"/>
    <w:rsid w:val="005B3F6F"/>
    <w:rsid w:val="005B4227"/>
    <w:rsid w:val="005B59E1"/>
    <w:rsid w:val="005B63DA"/>
    <w:rsid w:val="005B68CF"/>
    <w:rsid w:val="005B690C"/>
    <w:rsid w:val="005B6F15"/>
    <w:rsid w:val="005B78D8"/>
    <w:rsid w:val="005B798B"/>
    <w:rsid w:val="005B7E1E"/>
    <w:rsid w:val="005C00A5"/>
    <w:rsid w:val="005C088C"/>
    <w:rsid w:val="005C0BF4"/>
    <w:rsid w:val="005C13B9"/>
    <w:rsid w:val="005C188E"/>
    <w:rsid w:val="005C1FAE"/>
    <w:rsid w:val="005C39E8"/>
    <w:rsid w:val="005C50FE"/>
    <w:rsid w:val="005C53E3"/>
    <w:rsid w:val="005C5660"/>
    <w:rsid w:val="005C617D"/>
    <w:rsid w:val="005C67F0"/>
    <w:rsid w:val="005C6BEF"/>
    <w:rsid w:val="005C6F32"/>
    <w:rsid w:val="005C71E4"/>
    <w:rsid w:val="005C72E3"/>
    <w:rsid w:val="005C7566"/>
    <w:rsid w:val="005C7EF1"/>
    <w:rsid w:val="005D11A9"/>
    <w:rsid w:val="005D11B2"/>
    <w:rsid w:val="005D1AF3"/>
    <w:rsid w:val="005D27E6"/>
    <w:rsid w:val="005D4B68"/>
    <w:rsid w:val="005D4DB7"/>
    <w:rsid w:val="005D6C70"/>
    <w:rsid w:val="005D6CD7"/>
    <w:rsid w:val="005D7374"/>
    <w:rsid w:val="005E020B"/>
    <w:rsid w:val="005E09A5"/>
    <w:rsid w:val="005E0E7B"/>
    <w:rsid w:val="005E11C1"/>
    <w:rsid w:val="005E13B9"/>
    <w:rsid w:val="005E2563"/>
    <w:rsid w:val="005E394C"/>
    <w:rsid w:val="005E3C9E"/>
    <w:rsid w:val="005E3F62"/>
    <w:rsid w:val="005E40E0"/>
    <w:rsid w:val="005E42BF"/>
    <w:rsid w:val="005E4E70"/>
    <w:rsid w:val="005E5D94"/>
    <w:rsid w:val="005E65BB"/>
    <w:rsid w:val="005E7692"/>
    <w:rsid w:val="005E7A3D"/>
    <w:rsid w:val="005F0DA0"/>
    <w:rsid w:val="005F1393"/>
    <w:rsid w:val="005F16A0"/>
    <w:rsid w:val="005F1C4C"/>
    <w:rsid w:val="005F2005"/>
    <w:rsid w:val="005F265F"/>
    <w:rsid w:val="005F2767"/>
    <w:rsid w:val="005F2C6C"/>
    <w:rsid w:val="005F34CB"/>
    <w:rsid w:val="005F3C30"/>
    <w:rsid w:val="005F4790"/>
    <w:rsid w:val="005F4914"/>
    <w:rsid w:val="005F54EB"/>
    <w:rsid w:val="005F62B7"/>
    <w:rsid w:val="005F67FC"/>
    <w:rsid w:val="005F6869"/>
    <w:rsid w:val="005F6BB9"/>
    <w:rsid w:val="005F6EFE"/>
    <w:rsid w:val="005F7A5F"/>
    <w:rsid w:val="005F7B21"/>
    <w:rsid w:val="00600049"/>
    <w:rsid w:val="00602404"/>
    <w:rsid w:val="00603148"/>
    <w:rsid w:val="006046AD"/>
    <w:rsid w:val="00604A3B"/>
    <w:rsid w:val="006054D4"/>
    <w:rsid w:val="00605D30"/>
    <w:rsid w:val="00606FC7"/>
    <w:rsid w:val="0060708E"/>
    <w:rsid w:val="006079D0"/>
    <w:rsid w:val="00610456"/>
    <w:rsid w:val="00611473"/>
    <w:rsid w:val="00611892"/>
    <w:rsid w:val="00611B36"/>
    <w:rsid w:val="00612A50"/>
    <w:rsid w:val="00612A71"/>
    <w:rsid w:val="00613534"/>
    <w:rsid w:val="006135BC"/>
    <w:rsid w:val="00613A34"/>
    <w:rsid w:val="00613B95"/>
    <w:rsid w:val="006141CF"/>
    <w:rsid w:val="006142F5"/>
    <w:rsid w:val="006150E8"/>
    <w:rsid w:val="00615ADA"/>
    <w:rsid w:val="00615F6C"/>
    <w:rsid w:val="00616629"/>
    <w:rsid w:val="0061692A"/>
    <w:rsid w:val="00616EEC"/>
    <w:rsid w:val="00617FC2"/>
    <w:rsid w:val="006200E5"/>
    <w:rsid w:val="0062029C"/>
    <w:rsid w:val="00621C50"/>
    <w:rsid w:val="00621CEF"/>
    <w:rsid w:val="006221CD"/>
    <w:rsid w:val="00622220"/>
    <w:rsid w:val="006222CD"/>
    <w:rsid w:val="0062281D"/>
    <w:rsid w:val="0062290E"/>
    <w:rsid w:val="00623905"/>
    <w:rsid w:val="00624A04"/>
    <w:rsid w:val="006266A9"/>
    <w:rsid w:val="00626F84"/>
    <w:rsid w:val="00630426"/>
    <w:rsid w:val="00630F57"/>
    <w:rsid w:val="006312FF"/>
    <w:rsid w:val="006316C1"/>
    <w:rsid w:val="00631E52"/>
    <w:rsid w:val="00631ED4"/>
    <w:rsid w:val="006337A0"/>
    <w:rsid w:val="00633BC7"/>
    <w:rsid w:val="006340E3"/>
    <w:rsid w:val="0063510A"/>
    <w:rsid w:val="00635A0E"/>
    <w:rsid w:val="00635AC7"/>
    <w:rsid w:val="00635E9C"/>
    <w:rsid w:val="0063658A"/>
    <w:rsid w:val="00636822"/>
    <w:rsid w:val="006373A7"/>
    <w:rsid w:val="0063753F"/>
    <w:rsid w:val="00637AAC"/>
    <w:rsid w:val="00637B41"/>
    <w:rsid w:val="0064011B"/>
    <w:rsid w:val="006414EE"/>
    <w:rsid w:val="00642524"/>
    <w:rsid w:val="00642ADB"/>
    <w:rsid w:val="00642D0A"/>
    <w:rsid w:val="00643E13"/>
    <w:rsid w:val="00644C50"/>
    <w:rsid w:val="00644DCC"/>
    <w:rsid w:val="0064630E"/>
    <w:rsid w:val="00646FE1"/>
    <w:rsid w:val="00647075"/>
    <w:rsid w:val="0064709D"/>
    <w:rsid w:val="006473B8"/>
    <w:rsid w:val="006513E4"/>
    <w:rsid w:val="00651FC3"/>
    <w:rsid w:val="00653FDA"/>
    <w:rsid w:val="00654CA7"/>
    <w:rsid w:val="00654E8B"/>
    <w:rsid w:val="00654FFB"/>
    <w:rsid w:val="0065581D"/>
    <w:rsid w:val="00655C2F"/>
    <w:rsid w:val="00657364"/>
    <w:rsid w:val="00657F91"/>
    <w:rsid w:val="00660403"/>
    <w:rsid w:val="00660A51"/>
    <w:rsid w:val="00661140"/>
    <w:rsid w:val="00665690"/>
    <w:rsid w:val="00665C50"/>
    <w:rsid w:val="00666057"/>
    <w:rsid w:val="00667992"/>
    <w:rsid w:val="00667C3C"/>
    <w:rsid w:val="00670044"/>
    <w:rsid w:val="00670279"/>
    <w:rsid w:val="00670942"/>
    <w:rsid w:val="00670D38"/>
    <w:rsid w:val="006710DD"/>
    <w:rsid w:val="00671FC9"/>
    <w:rsid w:val="00672359"/>
    <w:rsid w:val="006726CA"/>
    <w:rsid w:val="00672F14"/>
    <w:rsid w:val="00673200"/>
    <w:rsid w:val="006739A9"/>
    <w:rsid w:val="00673ADC"/>
    <w:rsid w:val="00674492"/>
    <w:rsid w:val="0067501E"/>
    <w:rsid w:val="006753BF"/>
    <w:rsid w:val="00675433"/>
    <w:rsid w:val="00675A2F"/>
    <w:rsid w:val="00675B43"/>
    <w:rsid w:val="00675E6A"/>
    <w:rsid w:val="0067689F"/>
    <w:rsid w:val="006773D2"/>
    <w:rsid w:val="006776EC"/>
    <w:rsid w:val="006801DE"/>
    <w:rsid w:val="00680581"/>
    <w:rsid w:val="00680A56"/>
    <w:rsid w:val="00680F70"/>
    <w:rsid w:val="00681A41"/>
    <w:rsid w:val="006821B2"/>
    <w:rsid w:val="00682901"/>
    <w:rsid w:val="00683816"/>
    <w:rsid w:val="006838C0"/>
    <w:rsid w:val="00684003"/>
    <w:rsid w:val="00684D9C"/>
    <w:rsid w:val="00685856"/>
    <w:rsid w:val="00685901"/>
    <w:rsid w:val="00685BB9"/>
    <w:rsid w:val="006862E2"/>
    <w:rsid w:val="00687079"/>
    <w:rsid w:val="006878C8"/>
    <w:rsid w:val="00687E06"/>
    <w:rsid w:val="00690127"/>
    <w:rsid w:val="00691BFF"/>
    <w:rsid w:val="00691F27"/>
    <w:rsid w:val="006953C1"/>
    <w:rsid w:val="0069579C"/>
    <w:rsid w:val="00695E32"/>
    <w:rsid w:val="006961AE"/>
    <w:rsid w:val="00696EB2"/>
    <w:rsid w:val="0069741A"/>
    <w:rsid w:val="006A0A32"/>
    <w:rsid w:val="006A0DEA"/>
    <w:rsid w:val="006A1078"/>
    <w:rsid w:val="006A16E9"/>
    <w:rsid w:val="006A2354"/>
    <w:rsid w:val="006A2A52"/>
    <w:rsid w:val="006A3FC8"/>
    <w:rsid w:val="006A40B0"/>
    <w:rsid w:val="006A41D4"/>
    <w:rsid w:val="006A5450"/>
    <w:rsid w:val="006A57CE"/>
    <w:rsid w:val="006A6687"/>
    <w:rsid w:val="006A6817"/>
    <w:rsid w:val="006A6CDB"/>
    <w:rsid w:val="006A7E07"/>
    <w:rsid w:val="006B0199"/>
    <w:rsid w:val="006B0A32"/>
    <w:rsid w:val="006B0BD8"/>
    <w:rsid w:val="006B0DDA"/>
    <w:rsid w:val="006B1CD4"/>
    <w:rsid w:val="006B1D48"/>
    <w:rsid w:val="006B2480"/>
    <w:rsid w:val="006B24E3"/>
    <w:rsid w:val="006B30A6"/>
    <w:rsid w:val="006B3DF4"/>
    <w:rsid w:val="006B3DFA"/>
    <w:rsid w:val="006B3F5D"/>
    <w:rsid w:val="006B44D2"/>
    <w:rsid w:val="006B4556"/>
    <w:rsid w:val="006B4557"/>
    <w:rsid w:val="006B4B7A"/>
    <w:rsid w:val="006B507F"/>
    <w:rsid w:val="006B6531"/>
    <w:rsid w:val="006B72AF"/>
    <w:rsid w:val="006B74E9"/>
    <w:rsid w:val="006C0251"/>
    <w:rsid w:val="006C0320"/>
    <w:rsid w:val="006C2AB3"/>
    <w:rsid w:val="006C2B9A"/>
    <w:rsid w:val="006C2CEB"/>
    <w:rsid w:val="006C39BB"/>
    <w:rsid w:val="006C41B3"/>
    <w:rsid w:val="006C4502"/>
    <w:rsid w:val="006C59CF"/>
    <w:rsid w:val="006C5DCD"/>
    <w:rsid w:val="006C6052"/>
    <w:rsid w:val="006C6114"/>
    <w:rsid w:val="006C64F3"/>
    <w:rsid w:val="006C7811"/>
    <w:rsid w:val="006D0FD5"/>
    <w:rsid w:val="006D18CC"/>
    <w:rsid w:val="006D1F65"/>
    <w:rsid w:val="006D2288"/>
    <w:rsid w:val="006D306A"/>
    <w:rsid w:val="006D3255"/>
    <w:rsid w:val="006D4464"/>
    <w:rsid w:val="006D4931"/>
    <w:rsid w:val="006D54AE"/>
    <w:rsid w:val="006D5E91"/>
    <w:rsid w:val="006D7E87"/>
    <w:rsid w:val="006E01D9"/>
    <w:rsid w:val="006E14E6"/>
    <w:rsid w:val="006E1AEE"/>
    <w:rsid w:val="006E28EB"/>
    <w:rsid w:val="006E2F52"/>
    <w:rsid w:val="006E2FDB"/>
    <w:rsid w:val="006E3180"/>
    <w:rsid w:val="006E32A9"/>
    <w:rsid w:val="006E3B9C"/>
    <w:rsid w:val="006E3CDF"/>
    <w:rsid w:val="006E413D"/>
    <w:rsid w:val="006E4FC1"/>
    <w:rsid w:val="006E51A2"/>
    <w:rsid w:val="006E5B81"/>
    <w:rsid w:val="006E62FA"/>
    <w:rsid w:val="006E69EF"/>
    <w:rsid w:val="006F0DE2"/>
    <w:rsid w:val="006F11BD"/>
    <w:rsid w:val="006F25B4"/>
    <w:rsid w:val="006F32C7"/>
    <w:rsid w:val="006F3392"/>
    <w:rsid w:val="006F3495"/>
    <w:rsid w:val="006F394C"/>
    <w:rsid w:val="006F3A4A"/>
    <w:rsid w:val="006F417D"/>
    <w:rsid w:val="006F460B"/>
    <w:rsid w:val="006F596B"/>
    <w:rsid w:val="006F5973"/>
    <w:rsid w:val="006F5C83"/>
    <w:rsid w:val="006F644D"/>
    <w:rsid w:val="006F67CC"/>
    <w:rsid w:val="006F6A7C"/>
    <w:rsid w:val="006F6B89"/>
    <w:rsid w:val="00700676"/>
    <w:rsid w:val="00701084"/>
    <w:rsid w:val="00701ACE"/>
    <w:rsid w:val="00701C2D"/>
    <w:rsid w:val="00702162"/>
    <w:rsid w:val="007032E2"/>
    <w:rsid w:val="00703930"/>
    <w:rsid w:val="00704774"/>
    <w:rsid w:val="0070494C"/>
    <w:rsid w:val="00705D5E"/>
    <w:rsid w:val="00705E28"/>
    <w:rsid w:val="0070610E"/>
    <w:rsid w:val="00707759"/>
    <w:rsid w:val="00710081"/>
    <w:rsid w:val="00710B0D"/>
    <w:rsid w:val="0071200D"/>
    <w:rsid w:val="00713082"/>
    <w:rsid w:val="00713091"/>
    <w:rsid w:val="00713A28"/>
    <w:rsid w:val="00713CB5"/>
    <w:rsid w:val="007143F3"/>
    <w:rsid w:val="007147BD"/>
    <w:rsid w:val="00714E3F"/>
    <w:rsid w:val="0071500C"/>
    <w:rsid w:val="00715142"/>
    <w:rsid w:val="0071558B"/>
    <w:rsid w:val="00716E54"/>
    <w:rsid w:val="0071776A"/>
    <w:rsid w:val="007204F5"/>
    <w:rsid w:val="00721189"/>
    <w:rsid w:val="0072179E"/>
    <w:rsid w:val="00721B3A"/>
    <w:rsid w:val="007221C3"/>
    <w:rsid w:val="007227E4"/>
    <w:rsid w:val="00722F2C"/>
    <w:rsid w:val="007254D1"/>
    <w:rsid w:val="00725B32"/>
    <w:rsid w:val="00725B3C"/>
    <w:rsid w:val="00725BE9"/>
    <w:rsid w:val="007269CE"/>
    <w:rsid w:val="007279A0"/>
    <w:rsid w:val="00727A76"/>
    <w:rsid w:val="007330C9"/>
    <w:rsid w:val="00733D54"/>
    <w:rsid w:val="00733F58"/>
    <w:rsid w:val="00733F61"/>
    <w:rsid w:val="0073407B"/>
    <w:rsid w:val="00734B1E"/>
    <w:rsid w:val="00734CEE"/>
    <w:rsid w:val="00736196"/>
    <w:rsid w:val="0073625C"/>
    <w:rsid w:val="007363AF"/>
    <w:rsid w:val="00736A4F"/>
    <w:rsid w:val="00736CCA"/>
    <w:rsid w:val="00737753"/>
    <w:rsid w:val="00737768"/>
    <w:rsid w:val="00737FFA"/>
    <w:rsid w:val="00740BB8"/>
    <w:rsid w:val="00740CE9"/>
    <w:rsid w:val="00741380"/>
    <w:rsid w:val="00741A99"/>
    <w:rsid w:val="007428E3"/>
    <w:rsid w:val="0074394E"/>
    <w:rsid w:val="0074422D"/>
    <w:rsid w:val="0074566E"/>
    <w:rsid w:val="00746410"/>
    <w:rsid w:val="007466D8"/>
    <w:rsid w:val="00746C6B"/>
    <w:rsid w:val="0074724A"/>
    <w:rsid w:val="007473F7"/>
    <w:rsid w:val="00750328"/>
    <w:rsid w:val="007506D9"/>
    <w:rsid w:val="00750D0A"/>
    <w:rsid w:val="007515AA"/>
    <w:rsid w:val="00751959"/>
    <w:rsid w:val="00751D93"/>
    <w:rsid w:val="00752177"/>
    <w:rsid w:val="00752300"/>
    <w:rsid w:val="00752766"/>
    <w:rsid w:val="00752CD3"/>
    <w:rsid w:val="0075360D"/>
    <w:rsid w:val="00753BF5"/>
    <w:rsid w:val="007546A7"/>
    <w:rsid w:val="007546F8"/>
    <w:rsid w:val="0075579B"/>
    <w:rsid w:val="00755BAB"/>
    <w:rsid w:val="00755BB8"/>
    <w:rsid w:val="00756588"/>
    <w:rsid w:val="00757F9D"/>
    <w:rsid w:val="00760740"/>
    <w:rsid w:val="0076080E"/>
    <w:rsid w:val="00760D43"/>
    <w:rsid w:val="00762737"/>
    <w:rsid w:val="007628B6"/>
    <w:rsid w:val="00763D02"/>
    <w:rsid w:val="0076411D"/>
    <w:rsid w:val="00764E13"/>
    <w:rsid w:val="00766956"/>
    <w:rsid w:val="007670F8"/>
    <w:rsid w:val="007671D4"/>
    <w:rsid w:val="0076786F"/>
    <w:rsid w:val="0077030F"/>
    <w:rsid w:val="00770A85"/>
    <w:rsid w:val="00770EDF"/>
    <w:rsid w:val="007714D0"/>
    <w:rsid w:val="00771B63"/>
    <w:rsid w:val="00772E71"/>
    <w:rsid w:val="007730A0"/>
    <w:rsid w:val="00773B14"/>
    <w:rsid w:val="00773DC9"/>
    <w:rsid w:val="00774639"/>
    <w:rsid w:val="00774D08"/>
    <w:rsid w:val="00775351"/>
    <w:rsid w:val="0077572E"/>
    <w:rsid w:val="007757BA"/>
    <w:rsid w:val="00775B1B"/>
    <w:rsid w:val="00776915"/>
    <w:rsid w:val="00776B28"/>
    <w:rsid w:val="00777A5E"/>
    <w:rsid w:val="00777BE4"/>
    <w:rsid w:val="0078031B"/>
    <w:rsid w:val="00783E14"/>
    <w:rsid w:val="00784CFB"/>
    <w:rsid w:val="00784F44"/>
    <w:rsid w:val="007853AD"/>
    <w:rsid w:val="00785A9A"/>
    <w:rsid w:val="00786672"/>
    <w:rsid w:val="007870BF"/>
    <w:rsid w:val="007872CF"/>
    <w:rsid w:val="00787BF8"/>
    <w:rsid w:val="00790B88"/>
    <w:rsid w:val="007916F7"/>
    <w:rsid w:val="0079201C"/>
    <w:rsid w:val="00792073"/>
    <w:rsid w:val="0079307F"/>
    <w:rsid w:val="00793552"/>
    <w:rsid w:val="007940C5"/>
    <w:rsid w:val="007947C4"/>
    <w:rsid w:val="0079516B"/>
    <w:rsid w:val="00795812"/>
    <w:rsid w:val="00795832"/>
    <w:rsid w:val="00795CE1"/>
    <w:rsid w:val="00795D5D"/>
    <w:rsid w:val="00795EAC"/>
    <w:rsid w:val="00796C2E"/>
    <w:rsid w:val="0079709B"/>
    <w:rsid w:val="00797451"/>
    <w:rsid w:val="007A0646"/>
    <w:rsid w:val="007A06AC"/>
    <w:rsid w:val="007A1B2F"/>
    <w:rsid w:val="007A27DB"/>
    <w:rsid w:val="007A2A60"/>
    <w:rsid w:val="007A3E3E"/>
    <w:rsid w:val="007A3E75"/>
    <w:rsid w:val="007A4636"/>
    <w:rsid w:val="007A5546"/>
    <w:rsid w:val="007A5719"/>
    <w:rsid w:val="007A5E27"/>
    <w:rsid w:val="007A5E97"/>
    <w:rsid w:val="007A7377"/>
    <w:rsid w:val="007A76A7"/>
    <w:rsid w:val="007B00A1"/>
    <w:rsid w:val="007B03A1"/>
    <w:rsid w:val="007B052F"/>
    <w:rsid w:val="007B1014"/>
    <w:rsid w:val="007B103F"/>
    <w:rsid w:val="007B1484"/>
    <w:rsid w:val="007B19AE"/>
    <w:rsid w:val="007B1A10"/>
    <w:rsid w:val="007B228F"/>
    <w:rsid w:val="007B31AB"/>
    <w:rsid w:val="007B3268"/>
    <w:rsid w:val="007B37F1"/>
    <w:rsid w:val="007B42D3"/>
    <w:rsid w:val="007B464B"/>
    <w:rsid w:val="007B4683"/>
    <w:rsid w:val="007B46D9"/>
    <w:rsid w:val="007B4DAB"/>
    <w:rsid w:val="007B58A3"/>
    <w:rsid w:val="007B6659"/>
    <w:rsid w:val="007B6C39"/>
    <w:rsid w:val="007B6E38"/>
    <w:rsid w:val="007B76AB"/>
    <w:rsid w:val="007B7871"/>
    <w:rsid w:val="007B7DBD"/>
    <w:rsid w:val="007C074B"/>
    <w:rsid w:val="007C07B2"/>
    <w:rsid w:val="007C09EA"/>
    <w:rsid w:val="007C182E"/>
    <w:rsid w:val="007C264B"/>
    <w:rsid w:val="007C37E8"/>
    <w:rsid w:val="007C4101"/>
    <w:rsid w:val="007C45D3"/>
    <w:rsid w:val="007C51F0"/>
    <w:rsid w:val="007C597B"/>
    <w:rsid w:val="007C5D18"/>
    <w:rsid w:val="007C72B5"/>
    <w:rsid w:val="007C760C"/>
    <w:rsid w:val="007D07C2"/>
    <w:rsid w:val="007D08FD"/>
    <w:rsid w:val="007D1584"/>
    <w:rsid w:val="007D17D9"/>
    <w:rsid w:val="007D2044"/>
    <w:rsid w:val="007D286A"/>
    <w:rsid w:val="007D3571"/>
    <w:rsid w:val="007D3F9F"/>
    <w:rsid w:val="007D4F33"/>
    <w:rsid w:val="007D554B"/>
    <w:rsid w:val="007D65C7"/>
    <w:rsid w:val="007D74D2"/>
    <w:rsid w:val="007D77A7"/>
    <w:rsid w:val="007D79B5"/>
    <w:rsid w:val="007D7D17"/>
    <w:rsid w:val="007E00BA"/>
    <w:rsid w:val="007E0DAB"/>
    <w:rsid w:val="007E2334"/>
    <w:rsid w:val="007E23CE"/>
    <w:rsid w:val="007E2C02"/>
    <w:rsid w:val="007E2CE7"/>
    <w:rsid w:val="007E2FA5"/>
    <w:rsid w:val="007E3011"/>
    <w:rsid w:val="007E36BC"/>
    <w:rsid w:val="007E4013"/>
    <w:rsid w:val="007E43D0"/>
    <w:rsid w:val="007E4BC3"/>
    <w:rsid w:val="007E4F00"/>
    <w:rsid w:val="007E54F8"/>
    <w:rsid w:val="007E5987"/>
    <w:rsid w:val="007E5BD8"/>
    <w:rsid w:val="007E7720"/>
    <w:rsid w:val="007E7BF9"/>
    <w:rsid w:val="007E7D45"/>
    <w:rsid w:val="007F0029"/>
    <w:rsid w:val="007F02BC"/>
    <w:rsid w:val="007F082B"/>
    <w:rsid w:val="007F1276"/>
    <w:rsid w:val="007F1D17"/>
    <w:rsid w:val="007F20D7"/>
    <w:rsid w:val="007F2E65"/>
    <w:rsid w:val="007F43BA"/>
    <w:rsid w:val="007F45D1"/>
    <w:rsid w:val="007F5419"/>
    <w:rsid w:val="007F55A0"/>
    <w:rsid w:val="007F64BE"/>
    <w:rsid w:val="007F6567"/>
    <w:rsid w:val="007F6CF9"/>
    <w:rsid w:val="007F6DC3"/>
    <w:rsid w:val="007F7B06"/>
    <w:rsid w:val="00800509"/>
    <w:rsid w:val="008006B4"/>
    <w:rsid w:val="008015B6"/>
    <w:rsid w:val="00801C6A"/>
    <w:rsid w:val="00801D08"/>
    <w:rsid w:val="00802011"/>
    <w:rsid w:val="00803FD4"/>
    <w:rsid w:val="0080481C"/>
    <w:rsid w:val="00804C54"/>
    <w:rsid w:val="00805045"/>
    <w:rsid w:val="008056DD"/>
    <w:rsid w:val="00805C8D"/>
    <w:rsid w:val="00805F10"/>
    <w:rsid w:val="00807B34"/>
    <w:rsid w:val="0081104C"/>
    <w:rsid w:val="0081138A"/>
    <w:rsid w:val="008121F2"/>
    <w:rsid w:val="0081282B"/>
    <w:rsid w:val="00812834"/>
    <w:rsid w:val="00812D16"/>
    <w:rsid w:val="008136F2"/>
    <w:rsid w:val="00813B7E"/>
    <w:rsid w:val="00815BC3"/>
    <w:rsid w:val="00815C64"/>
    <w:rsid w:val="00816C51"/>
    <w:rsid w:val="00816E8D"/>
    <w:rsid w:val="008170CE"/>
    <w:rsid w:val="0082077E"/>
    <w:rsid w:val="00821865"/>
    <w:rsid w:val="008224F0"/>
    <w:rsid w:val="008225EB"/>
    <w:rsid w:val="0082327D"/>
    <w:rsid w:val="00823C63"/>
    <w:rsid w:val="00823DED"/>
    <w:rsid w:val="0082433D"/>
    <w:rsid w:val="00825821"/>
    <w:rsid w:val="00825B88"/>
    <w:rsid w:val="00825CAC"/>
    <w:rsid w:val="00826387"/>
    <w:rsid w:val="00826509"/>
    <w:rsid w:val="008269BF"/>
    <w:rsid w:val="0082775A"/>
    <w:rsid w:val="0083226D"/>
    <w:rsid w:val="0083244F"/>
    <w:rsid w:val="0083354D"/>
    <w:rsid w:val="00833DD5"/>
    <w:rsid w:val="0083452D"/>
    <w:rsid w:val="0083561B"/>
    <w:rsid w:val="00836FBF"/>
    <w:rsid w:val="00837D78"/>
    <w:rsid w:val="00840622"/>
    <w:rsid w:val="0084074A"/>
    <w:rsid w:val="00840D79"/>
    <w:rsid w:val="00841C4A"/>
    <w:rsid w:val="00841F9C"/>
    <w:rsid w:val="00842939"/>
    <w:rsid w:val="00842A21"/>
    <w:rsid w:val="008436BD"/>
    <w:rsid w:val="0084574D"/>
    <w:rsid w:val="00845DAD"/>
    <w:rsid w:val="008463FA"/>
    <w:rsid w:val="00846827"/>
    <w:rsid w:val="00847373"/>
    <w:rsid w:val="008475F7"/>
    <w:rsid w:val="00847E4D"/>
    <w:rsid w:val="00850BB6"/>
    <w:rsid w:val="00851377"/>
    <w:rsid w:val="008521FC"/>
    <w:rsid w:val="0085344D"/>
    <w:rsid w:val="0085437C"/>
    <w:rsid w:val="00854B2F"/>
    <w:rsid w:val="00855481"/>
    <w:rsid w:val="00856354"/>
    <w:rsid w:val="008568E1"/>
    <w:rsid w:val="00856BE9"/>
    <w:rsid w:val="00856CCD"/>
    <w:rsid w:val="00856FEC"/>
    <w:rsid w:val="00857270"/>
    <w:rsid w:val="008573DD"/>
    <w:rsid w:val="008578F8"/>
    <w:rsid w:val="00857C72"/>
    <w:rsid w:val="00857D0E"/>
    <w:rsid w:val="008601BE"/>
    <w:rsid w:val="00860566"/>
    <w:rsid w:val="00860DEB"/>
    <w:rsid w:val="0086129A"/>
    <w:rsid w:val="0086165C"/>
    <w:rsid w:val="00861B26"/>
    <w:rsid w:val="00862EED"/>
    <w:rsid w:val="00862F26"/>
    <w:rsid w:val="00863963"/>
    <w:rsid w:val="00863EEA"/>
    <w:rsid w:val="008643FC"/>
    <w:rsid w:val="008647BA"/>
    <w:rsid w:val="008649B9"/>
    <w:rsid w:val="00864EED"/>
    <w:rsid w:val="00864FDB"/>
    <w:rsid w:val="008657AF"/>
    <w:rsid w:val="008665C9"/>
    <w:rsid w:val="00866992"/>
    <w:rsid w:val="0086784F"/>
    <w:rsid w:val="00870032"/>
    <w:rsid w:val="00870394"/>
    <w:rsid w:val="0087073B"/>
    <w:rsid w:val="008710F0"/>
    <w:rsid w:val="008711D5"/>
    <w:rsid w:val="00872F0F"/>
    <w:rsid w:val="00873967"/>
    <w:rsid w:val="008739AD"/>
    <w:rsid w:val="008743BB"/>
    <w:rsid w:val="0087441A"/>
    <w:rsid w:val="008745D6"/>
    <w:rsid w:val="008770D4"/>
    <w:rsid w:val="008800E5"/>
    <w:rsid w:val="0088127F"/>
    <w:rsid w:val="008815EF"/>
    <w:rsid w:val="00881E38"/>
    <w:rsid w:val="00882294"/>
    <w:rsid w:val="00883383"/>
    <w:rsid w:val="00883ED5"/>
    <w:rsid w:val="0088442D"/>
    <w:rsid w:val="00884BA0"/>
    <w:rsid w:val="00884C14"/>
    <w:rsid w:val="00885241"/>
    <w:rsid w:val="00885273"/>
    <w:rsid w:val="0088553A"/>
    <w:rsid w:val="00885F2C"/>
    <w:rsid w:val="00886386"/>
    <w:rsid w:val="0088701C"/>
    <w:rsid w:val="0088703B"/>
    <w:rsid w:val="00887397"/>
    <w:rsid w:val="00887E63"/>
    <w:rsid w:val="0089059B"/>
    <w:rsid w:val="008908B7"/>
    <w:rsid w:val="00890AC3"/>
    <w:rsid w:val="00890FCA"/>
    <w:rsid w:val="008916BF"/>
    <w:rsid w:val="008918DB"/>
    <w:rsid w:val="00891A92"/>
    <w:rsid w:val="00891BFA"/>
    <w:rsid w:val="00892459"/>
    <w:rsid w:val="008929AA"/>
    <w:rsid w:val="00892AA5"/>
    <w:rsid w:val="00893160"/>
    <w:rsid w:val="0089333C"/>
    <w:rsid w:val="008939C3"/>
    <w:rsid w:val="008947C1"/>
    <w:rsid w:val="0089499B"/>
    <w:rsid w:val="00894ACA"/>
    <w:rsid w:val="00894EC5"/>
    <w:rsid w:val="00896357"/>
    <w:rsid w:val="00896658"/>
    <w:rsid w:val="008967B5"/>
    <w:rsid w:val="00896F0B"/>
    <w:rsid w:val="00897A4D"/>
    <w:rsid w:val="008A03AC"/>
    <w:rsid w:val="008A07B9"/>
    <w:rsid w:val="008A0E8A"/>
    <w:rsid w:val="008A1008"/>
    <w:rsid w:val="008A1234"/>
    <w:rsid w:val="008A1A28"/>
    <w:rsid w:val="008A1BAB"/>
    <w:rsid w:val="008A1C5B"/>
    <w:rsid w:val="008A305C"/>
    <w:rsid w:val="008A345A"/>
    <w:rsid w:val="008A3DB9"/>
    <w:rsid w:val="008A5CFD"/>
    <w:rsid w:val="008A6362"/>
    <w:rsid w:val="008A667A"/>
    <w:rsid w:val="008A6A5C"/>
    <w:rsid w:val="008A6BD1"/>
    <w:rsid w:val="008A7316"/>
    <w:rsid w:val="008A7429"/>
    <w:rsid w:val="008A7522"/>
    <w:rsid w:val="008A7E6C"/>
    <w:rsid w:val="008B14AC"/>
    <w:rsid w:val="008B382F"/>
    <w:rsid w:val="008B3A9C"/>
    <w:rsid w:val="008B4A1C"/>
    <w:rsid w:val="008B500A"/>
    <w:rsid w:val="008B57C6"/>
    <w:rsid w:val="008B5838"/>
    <w:rsid w:val="008C090B"/>
    <w:rsid w:val="008C1610"/>
    <w:rsid w:val="008C2F1E"/>
    <w:rsid w:val="008C30E5"/>
    <w:rsid w:val="008C3B5B"/>
    <w:rsid w:val="008C3DCE"/>
    <w:rsid w:val="008C409F"/>
    <w:rsid w:val="008C4325"/>
    <w:rsid w:val="008C4858"/>
    <w:rsid w:val="008C513D"/>
    <w:rsid w:val="008C5944"/>
    <w:rsid w:val="008C602D"/>
    <w:rsid w:val="008C678A"/>
    <w:rsid w:val="008C6BCC"/>
    <w:rsid w:val="008C6E77"/>
    <w:rsid w:val="008C7232"/>
    <w:rsid w:val="008C7557"/>
    <w:rsid w:val="008D098D"/>
    <w:rsid w:val="008D135A"/>
    <w:rsid w:val="008D2180"/>
    <w:rsid w:val="008D2205"/>
    <w:rsid w:val="008D2331"/>
    <w:rsid w:val="008D347F"/>
    <w:rsid w:val="008D35AD"/>
    <w:rsid w:val="008D36CD"/>
    <w:rsid w:val="008D3F36"/>
    <w:rsid w:val="008D4380"/>
    <w:rsid w:val="008D48D1"/>
    <w:rsid w:val="008D5F69"/>
    <w:rsid w:val="008D61D0"/>
    <w:rsid w:val="008D6BE8"/>
    <w:rsid w:val="008D7758"/>
    <w:rsid w:val="008D7A59"/>
    <w:rsid w:val="008E18A0"/>
    <w:rsid w:val="008E1B05"/>
    <w:rsid w:val="008E27E9"/>
    <w:rsid w:val="008E2F1A"/>
    <w:rsid w:val="008E2F30"/>
    <w:rsid w:val="008E3C6F"/>
    <w:rsid w:val="008E42DE"/>
    <w:rsid w:val="008E5A6B"/>
    <w:rsid w:val="008E7AD2"/>
    <w:rsid w:val="008F141E"/>
    <w:rsid w:val="008F28C6"/>
    <w:rsid w:val="008F2C49"/>
    <w:rsid w:val="008F36F0"/>
    <w:rsid w:val="008F38AE"/>
    <w:rsid w:val="008F3D55"/>
    <w:rsid w:val="008F54BF"/>
    <w:rsid w:val="008F5525"/>
    <w:rsid w:val="008F66BC"/>
    <w:rsid w:val="008F6835"/>
    <w:rsid w:val="008F6D51"/>
    <w:rsid w:val="008F7CFF"/>
    <w:rsid w:val="008F7D62"/>
    <w:rsid w:val="008F7ED1"/>
    <w:rsid w:val="00901704"/>
    <w:rsid w:val="00901A34"/>
    <w:rsid w:val="00901C8D"/>
    <w:rsid w:val="00901EB4"/>
    <w:rsid w:val="009020C2"/>
    <w:rsid w:val="00902AC0"/>
    <w:rsid w:val="0090375D"/>
    <w:rsid w:val="00904A4D"/>
    <w:rsid w:val="00904CEB"/>
    <w:rsid w:val="00905086"/>
    <w:rsid w:val="00905643"/>
    <w:rsid w:val="00905EE9"/>
    <w:rsid w:val="0090601A"/>
    <w:rsid w:val="009065F4"/>
    <w:rsid w:val="009070D9"/>
    <w:rsid w:val="009074AB"/>
    <w:rsid w:val="009075A7"/>
    <w:rsid w:val="00907718"/>
    <w:rsid w:val="009077CC"/>
    <w:rsid w:val="00907DFB"/>
    <w:rsid w:val="00910624"/>
    <w:rsid w:val="00910FBA"/>
    <w:rsid w:val="00911132"/>
    <w:rsid w:val="00911C08"/>
    <w:rsid w:val="00911D39"/>
    <w:rsid w:val="00912828"/>
    <w:rsid w:val="00912B9F"/>
    <w:rsid w:val="00914067"/>
    <w:rsid w:val="00915C02"/>
    <w:rsid w:val="00915D33"/>
    <w:rsid w:val="00916332"/>
    <w:rsid w:val="0091683D"/>
    <w:rsid w:val="0091736C"/>
    <w:rsid w:val="00917C0F"/>
    <w:rsid w:val="0092040E"/>
    <w:rsid w:val="0092056F"/>
    <w:rsid w:val="00920C6C"/>
    <w:rsid w:val="00921897"/>
    <w:rsid w:val="00921C3C"/>
    <w:rsid w:val="00921C6D"/>
    <w:rsid w:val="009227D9"/>
    <w:rsid w:val="00922CE7"/>
    <w:rsid w:val="00923C44"/>
    <w:rsid w:val="009247B7"/>
    <w:rsid w:val="0092515D"/>
    <w:rsid w:val="00927600"/>
    <w:rsid w:val="00927791"/>
    <w:rsid w:val="00930607"/>
    <w:rsid w:val="00930B1E"/>
    <w:rsid w:val="00930D0A"/>
    <w:rsid w:val="00931180"/>
    <w:rsid w:val="00931509"/>
    <w:rsid w:val="00931BB4"/>
    <w:rsid w:val="009329BA"/>
    <w:rsid w:val="0093304D"/>
    <w:rsid w:val="00934E99"/>
    <w:rsid w:val="00934F86"/>
    <w:rsid w:val="00935681"/>
    <w:rsid w:val="00936034"/>
    <w:rsid w:val="00936939"/>
    <w:rsid w:val="0094053B"/>
    <w:rsid w:val="0094161C"/>
    <w:rsid w:val="00942040"/>
    <w:rsid w:val="00942C9F"/>
    <w:rsid w:val="009436A9"/>
    <w:rsid w:val="00943D84"/>
    <w:rsid w:val="00943F98"/>
    <w:rsid w:val="0094538B"/>
    <w:rsid w:val="00945631"/>
    <w:rsid w:val="00947475"/>
    <w:rsid w:val="00947549"/>
    <w:rsid w:val="00947A3D"/>
    <w:rsid w:val="00947CF3"/>
    <w:rsid w:val="0095018F"/>
    <w:rsid w:val="00950C3F"/>
    <w:rsid w:val="00951F5F"/>
    <w:rsid w:val="00953015"/>
    <w:rsid w:val="00953B56"/>
    <w:rsid w:val="00953C36"/>
    <w:rsid w:val="00955042"/>
    <w:rsid w:val="0095793C"/>
    <w:rsid w:val="009606D4"/>
    <w:rsid w:val="0096075F"/>
    <w:rsid w:val="0096111E"/>
    <w:rsid w:val="00961125"/>
    <w:rsid w:val="009623D8"/>
    <w:rsid w:val="0096246A"/>
    <w:rsid w:val="009628F0"/>
    <w:rsid w:val="00963362"/>
    <w:rsid w:val="0096375F"/>
    <w:rsid w:val="00963BD1"/>
    <w:rsid w:val="00965C65"/>
    <w:rsid w:val="0096643B"/>
    <w:rsid w:val="00966B1F"/>
    <w:rsid w:val="00967075"/>
    <w:rsid w:val="00970A7E"/>
    <w:rsid w:val="00970CB8"/>
    <w:rsid w:val="0097116E"/>
    <w:rsid w:val="00971C48"/>
    <w:rsid w:val="00972E0E"/>
    <w:rsid w:val="009737B0"/>
    <w:rsid w:val="00973AEC"/>
    <w:rsid w:val="00974518"/>
    <w:rsid w:val="00975C37"/>
    <w:rsid w:val="00976711"/>
    <w:rsid w:val="009770BF"/>
    <w:rsid w:val="00977173"/>
    <w:rsid w:val="00977566"/>
    <w:rsid w:val="00977713"/>
    <w:rsid w:val="00977D3D"/>
    <w:rsid w:val="00980327"/>
    <w:rsid w:val="00980E3B"/>
    <w:rsid w:val="00980FE0"/>
    <w:rsid w:val="00981755"/>
    <w:rsid w:val="0098197C"/>
    <w:rsid w:val="00982F7F"/>
    <w:rsid w:val="00985CD4"/>
    <w:rsid w:val="00985F8B"/>
    <w:rsid w:val="00986F3C"/>
    <w:rsid w:val="00987856"/>
    <w:rsid w:val="009900AB"/>
    <w:rsid w:val="00990B70"/>
    <w:rsid w:val="00990C3B"/>
    <w:rsid w:val="00991961"/>
    <w:rsid w:val="00991A0C"/>
    <w:rsid w:val="00991CBD"/>
    <w:rsid w:val="00991D15"/>
    <w:rsid w:val="009921E6"/>
    <w:rsid w:val="009928B7"/>
    <w:rsid w:val="00992C27"/>
    <w:rsid w:val="0099321A"/>
    <w:rsid w:val="009936AF"/>
    <w:rsid w:val="00993E17"/>
    <w:rsid w:val="009947E8"/>
    <w:rsid w:val="00994F8F"/>
    <w:rsid w:val="00995673"/>
    <w:rsid w:val="009960B7"/>
    <w:rsid w:val="00996DEC"/>
    <w:rsid w:val="00996F08"/>
    <w:rsid w:val="009972FE"/>
    <w:rsid w:val="009A31F0"/>
    <w:rsid w:val="009A3F4A"/>
    <w:rsid w:val="009A5965"/>
    <w:rsid w:val="009A5B7A"/>
    <w:rsid w:val="009A60F4"/>
    <w:rsid w:val="009A6217"/>
    <w:rsid w:val="009B12F5"/>
    <w:rsid w:val="009B2F1B"/>
    <w:rsid w:val="009B536C"/>
    <w:rsid w:val="009B5C19"/>
    <w:rsid w:val="009B5E2E"/>
    <w:rsid w:val="009B6026"/>
    <w:rsid w:val="009B6496"/>
    <w:rsid w:val="009B679C"/>
    <w:rsid w:val="009B6CCF"/>
    <w:rsid w:val="009B709F"/>
    <w:rsid w:val="009B7227"/>
    <w:rsid w:val="009B798F"/>
    <w:rsid w:val="009B7EDE"/>
    <w:rsid w:val="009C01DA"/>
    <w:rsid w:val="009C0A24"/>
    <w:rsid w:val="009C1528"/>
    <w:rsid w:val="009C1BF8"/>
    <w:rsid w:val="009C20CC"/>
    <w:rsid w:val="009C2BDF"/>
    <w:rsid w:val="009C34D8"/>
    <w:rsid w:val="009C3558"/>
    <w:rsid w:val="009C3F5F"/>
    <w:rsid w:val="009C4411"/>
    <w:rsid w:val="009C4E19"/>
    <w:rsid w:val="009C4EB8"/>
    <w:rsid w:val="009C562E"/>
    <w:rsid w:val="009C5E44"/>
    <w:rsid w:val="009C68C7"/>
    <w:rsid w:val="009C6E1E"/>
    <w:rsid w:val="009C7531"/>
    <w:rsid w:val="009C7D49"/>
    <w:rsid w:val="009D0D6A"/>
    <w:rsid w:val="009D220C"/>
    <w:rsid w:val="009D221F"/>
    <w:rsid w:val="009D260F"/>
    <w:rsid w:val="009D2EE7"/>
    <w:rsid w:val="009D2F93"/>
    <w:rsid w:val="009D3499"/>
    <w:rsid w:val="009D3973"/>
    <w:rsid w:val="009D6417"/>
    <w:rsid w:val="009D69B7"/>
    <w:rsid w:val="009E09F0"/>
    <w:rsid w:val="009E19E8"/>
    <w:rsid w:val="009E2D71"/>
    <w:rsid w:val="009E2E07"/>
    <w:rsid w:val="009E377C"/>
    <w:rsid w:val="009E3AC8"/>
    <w:rsid w:val="009E3E5A"/>
    <w:rsid w:val="009E3F70"/>
    <w:rsid w:val="009E411C"/>
    <w:rsid w:val="009E458A"/>
    <w:rsid w:val="009E49C9"/>
    <w:rsid w:val="009E5316"/>
    <w:rsid w:val="009E5D7C"/>
    <w:rsid w:val="009E5DFC"/>
    <w:rsid w:val="009E7239"/>
    <w:rsid w:val="009E734D"/>
    <w:rsid w:val="009E7ADC"/>
    <w:rsid w:val="009F01FD"/>
    <w:rsid w:val="009F125B"/>
    <w:rsid w:val="009F1789"/>
    <w:rsid w:val="009F19DF"/>
    <w:rsid w:val="009F2E3B"/>
    <w:rsid w:val="009F3449"/>
    <w:rsid w:val="009F36D2"/>
    <w:rsid w:val="009F39E9"/>
    <w:rsid w:val="009F3B6B"/>
    <w:rsid w:val="009F4034"/>
    <w:rsid w:val="009F4504"/>
    <w:rsid w:val="009F4613"/>
    <w:rsid w:val="009F5017"/>
    <w:rsid w:val="009F502C"/>
    <w:rsid w:val="009F603B"/>
    <w:rsid w:val="009F6987"/>
    <w:rsid w:val="009F720F"/>
    <w:rsid w:val="009F7331"/>
    <w:rsid w:val="009F77F8"/>
    <w:rsid w:val="009F7BF5"/>
    <w:rsid w:val="009F7FAC"/>
    <w:rsid w:val="00A00A17"/>
    <w:rsid w:val="00A010E7"/>
    <w:rsid w:val="00A01A17"/>
    <w:rsid w:val="00A01A60"/>
    <w:rsid w:val="00A03163"/>
    <w:rsid w:val="00A03D43"/>
    <w:rsid w:val="00A04A72"/>
    <w:rsid w:val="00A04CE3"/>
    <w:rsid w:val="00A06E6E"/>
    <w:rsid w:val="00A076F9"/>
    <w:rsid w:val="00A07997"/>
    <w:rsid w:val="00A07F87"/>
    <w:rsid w:val="00A12DE7"/>
    <w:rsid w:val="00A13599"/>
    <w:rsid w:val="00A13659"/>
    <w:rsid w:val="00A141FA"/>
    <w:rsid w:val="00A14FF2"/>
    <w:rsid w:val="00A1637F"/>
    <w:rsid w:val="00A16582"/>
    <w:rsid w:val="00A17E84"/>
    <w:rsid w:val="00A17F46"/>
    <w:rsid w:val="00A206ED"/>
    <w:rsid w:val="00A20806"/>
    <w:rsid w:val="00A20B70"/>
    <w:rsid w:val="00A20C7F"/>
    <w:rsid w:val="00A21D41"/>
    <w:rsid w:val="00A22040"/>
    <w:rsid w:val="00A22D3C"/>
    <w:rsid w:val="00A22DBA"/>
    <w:rsid w:val="00A2329D"/>
    <w:rsid w:val="00A23793"/>
    <w:rsid w:val="00A2412E"/>
    <w:rsid w:val="00A2490E"/>
    <w:rsid w:val="00A24BE8"/>
    <w:rsid w:val="00A25426"/>
    <w:rsid w:val="00A25442"/>
    <w:rsid w:val="00A25539"/>
    <w:rsid w:val="00A25BFF"/>
    <w:rsid w:val="00A25DAB"/>
    <w:rsid w:val="00A2646F"/>
    <w:rsid w:val="00A26648"/>
    <w:rsid w:val="00A26F79"/>
    <w:rsid w:val="00A26FAF"/>
    <w:rsid w:val="00A271DD"/>
    <w:rsid w:val="00A2734E"/>
    <w:rsid w:val="00A27522"/>
    <w:rsid w:val="00A27571"/>
    <w:rsid w:val="00A2797B"/>
    <w:rsid w:val="00A30E60"/>
    <w:rsid w:val="00A3136F"/>
    <w:rsid w:val="00A34D0C"/>
    <w:rsid w:val="00A34D76"/>
    <w:rsid w:val="00A34F4B"/>
    <w:rsid w:val="00A35125"/>
    <w:rsid w:val="00A365D0"/>
    <w:rsid w:val="00A36BE7"/>
    <w:rsid w:val="00A402B8"/>
    <w:rsid w:val="00A4043E"/>
    <w:rsid w:val="00A40F72"/>
    <w:rsid w:val="00A40F8B"/>
    <w:rsid w:val="00A40FF2"/>
    <w:rsid w:val="00A41C89"/>
    <w:rsid w:val="00A422B9"/>
    <w:rsid w:val="00A42472"/>
    <w:rsid w:val="00A437D9"/>
    <w:rsid w:val="00A43C16"/>
    <w:rsid w:val="00A443A6"/>
    <w:rsid w:val="00A4509F"/>
    <w:rsid w:val="00A45205"/>
    <w:rsid w:val="00A454CC"/>
    <w:rsid w:val="00A45A1A"/>
    <w:rsid w:val="00A45DEB"/>
    <w:rsid w:val="00A45E61"/>
    <w:rsid w:val="00A47F32"/>
    <w:rsid w:val="00A51609"/>
    <w:rsid w:val="00A525B5"/>
    <w:rsid w:val="00A53220"/>
    <w:rsid w:val="00A534C0"/>
    <w:rsid w:val="00A538E6"/>
    <w:rsid w:val="00A54514"/>
    <w:rsid w:val="00A5462D"/>
    <w:rsid w:val="00A54E95"/>
    <w:rsid w:val="00A56102"/>
    <w:rsid w:val="00A56800"/>
    <w:rsid w:val="00A56D7E"/>
    <w:rsid w:val="00A56EE2"/>
    <w:rsid w:val="00A56FA4"/>
    <w:rsid w:val="00A57404"/>
    <w:rsid w:val="00A575BD"/>
    <w:rsid w:val="00A577D0"/>
    <w:rsid w:val="00A605ED"/>
    <w:rsid w:val="00A60EEC"/>
    <w:rsid w:val="00A61449"/>
    <w:rsid w:val="00A623EF"/>
    <w:rsid w:val="00A62C6C"/>
    <w:rsid w:val="00A62FC7"/>
    <w:rsid w:val="00A630BA"/>
    <w:rsid w:val="00A633E4"/>
    <w:rsid w:val="00A63B83"/>
    <w:rsid w:val="00A63FEA"/>
    <w:rsid w:val="00A643C6"/>
    <w:rsid w:val="00A65BD9"/>
    <w:rsid w:val="00A65E1D"/>
    <w:rsid w:val="00A66085"/>
    <w:rsid w:val="00A6645F"/>
    <w:rsid w:val="00A66718"/>
    <w:rsid w:val="00A668F4"/>
    <w:rsid w:val="00A669F6"/>
    <w:rsid w:val="00A671EF"/>
    <w:rsid w:val="00A6773C"/>
    <w:rsid w:val="00A70B31"/>
    <w:rsid w:val="00A712E1"/>
    <w:rsid w:val="00A713F6"/>
    <w:rsid w:val="00A72639"/>
    <w:rsid w:val="00A72E34"/>
    <w:rsid w:val="00A733FD"/>
    <w:rsid w:val="00A73A74"/>
    <w:rsid w:val="00A74B47"/>
    <w:rsid w:val="00A74C77"/>
    <w:rsid w:val="00A759FE"/>
    <w:rsid w:val="00A75AC5"/>
    <w:rsid w:val="00A75CF1"/>
    <w:rsid w:val="00A75FE1"/>
    <w:rsid w:val="00A7662B"/>
    <w:rsid w:val="00A76D67"/>
    <w:rsid w:val="00A771F5"/>
    <w:rsid w:val="00A77221"/>
    <w:rsid w:val="00A77562"/>
    <w:rsid w:val="00A776B8"/>
    <w:rsid w:val="00A80D54"/>
    <w:rsid w:val="00A81EB6"/>
    <w:rsid w:val="00A82DE9"/>
    <w:rsid w:val="00A832D8"/>
    <w:rsid w:val="00A83356"/>
    <w:rsid w:val="00A837FE"/>
    <w:rsid w:val="00A845C1"/>
    <w:rsid w:val="00A85011"/>
    <w:rsid w:val="00A85357"/>
    <w:rsid w:val="00A856B8"/>
    <w:rsid w:val="00A86A99"/>
    <w:rsid w:val="00A86AA4"/>
    <w:rsid w:val="00A86BD2"/>
    <w:rsid w:val="00A86CAA"/>
    <w:rsid w:val="00A871E5"/>
    <w:rsid w:val="00A87840"/>
    <w:rsid w:val="00A902DD"/>
    <w:rsid w:val="00A91617"/>
    <w:rsid w:val="00A91FF7"/>
    <w:rsid w:val="00A923D5"/>
    <w:rsid w:val="00A92DFF"/>
    <w:rsid w:val="00A937D7"/>
    <w:rsid w:val="00A93C1C"/>
    <w:rsid w:val="00A9428E"/>
    <w:rsid w:val="00A94F44"/>
    <w:rsid w:val="00A9521C"/>
    <w:rsid w:val="00A95A8F"/>
    <w:rsid w:val="00A95E03"/>
    <w:rsid w:val="00A96DAB"/>
    <w:rsid w:val="00A96FA8"/>
    <w:rsid w:val="00A9770A"/>
    <w:rsid w:val="00AA08AC"/>
    <w:rsid w:val="00AA0A43"/>
    <w:rsid w:val="00AA0C19"/>
    <w:rsid w:val="00AA0CE5"/>
    <w:rsid w:val="00AA0DD3"/>
    <w:rsid w:val="00AA13F5"/>
    <w:rsid w:val="00AA1B8E"/>
    <w:rsid w:val="00AA1C07"/>
    <w:rsid w:val="00AA2133"/>
    <w:rsid w:val="00AA2F8F"/>
    <w:rsid w:val="00AA3688"/>
    <w:rsid w:val="00AA3965"/>
    <w:rsid w:val="00AA3AF9"/>
    <w:rsid w:val="00AA3D3F"/>
    <w:rsid w:val="00AA4006"/>
    <w:rsid w:val="00AA40CF"/>
    <w:rsid w:val="00AA4154"/>
    <w:rsid w:val="00AA42AA"/>
    <w:rsid w:val="00AA5475"/>
    <w:rsid w:val="00AA5647"/>
    <w:rsid w:val="00AA5887"/>
    <w:rsid w:val="00AA6151"/>
    <w:rsid w:val="00AA7200"/>
    <w:rsid w:val="00AA7B5F"/>
    <w:rsid w:val="00AB19F8"/>
    <w:rsid w:val="00AB2A61"/>
    <w:rsid w:val="00AB3A12"/>
    <w:rsid w:val="00AB3C17"/>
    <w:rsid w:val="00AB4DB6"/>
    <w:rsid w:val="00AB4EB2"/>
    <w:rsid w:val="00AB5A8D"/>
    <w:rsid w:val="00AB606D"/>
    <w:rsid w:val="00AB6642"/>
    <w:rsid w:val="00AB73CE"/>
    <w:rsid w:val="00AC08AF"/>
    <w:rsid w:val="00AC0A69"/>
    <w:rsid w:val="00AC11E6"/>
    <w:rsid w:val="00AC1207"/>
    <w:rsid w:val="00AC26A9"/>
    <w:rsid w:val="00AC2EFE"/>
    <w:rsid w:val="00AC2F44"/>
    <w:rsid w:val="00AC2F65"/>
    <w:rsid w:val="00AC3930"/>
    <w:rsid w:val="00AC3AB1"/>
    <w:rsid w:val="00AC3F8F"/>
    <w:rsid w:val="00AC49DB"/>
    <w:rsid w:val="00AC57EF"/>
    <w:rsid w:val="00AC5893"/>
    <w:rsid w:val="00AC68C6"/>
    <w:rsid w:val="00AC7612"/>
    <w:rsid w:val="00AC79C1"/>
    <w:rsid w:val="00AC7CA4"/>
    <w:rsid w:val="00AD07B8"/>
    <w:rsid w:val="00AD087F"/>
    <w:rsid w:val="00AD0E4C"/>
    <w:rsid w:val="00AD2D1E"/>
    <w:rsid w:val="00AD2D83"/>
    <w:rsid w:val="00AD363E"/>
    <w:rsid w:val="00AD3667"/>
    <w:rsid w:val="00AD3C42"/>
    <w:rsid w:val="00AD45FE"/>
    <w:rsid w:val="00AD493B"/>
    <w:rsid w:val="00AD4A64"/>
    <w:rsid w:val="00AD4D4E"/>
    <w:rsid w:val="00AD517D"/>
    <w:rsid w:val="00AD598F"/>
    <w:rsid w:val="00AD6D09"/>
    <w:rsid w:val="00AD7404"/>
    <w:rsid w:val="00AD7834"/>
    <w:rsid w:val="00AD7F3A"/>
    <w:rsid w:val="00AE07DA"/>
    <w:rsid w:val="00AE098E"/>
    <w:rsid w:val="00AE0A2E"/>
    <w:rsid w:val="00AE0BBA"/>
    <w:rsid w:val="00AE0C35"/>
    <w:rsid w:val="00AE0CC4"/>
    <w:rsid w:val="00AE0D20"/>
    <w:rsid w:val="00AE2291"/>
    <w:rsid w:val="00AE25C8"/>
    <w:rsid w:val="00AE31AB"/>
    <w:rsid w:val="00AE36B2"/>
    <w:rsid w:val="00AE4003"/>
    <w:rsid w:val="00AE4113"/>
    <w:rsid w:val="00AE4380"/>
    <w:rsid w:val="00AE46F9"/>
    <w:rsid w:val="00AE4FAC"/>
    <w:rsid w:val="00AE51E3"/>
    <w:rsid w:val="00AE545B"/>
    <w:rsid w:val="00AE5525"/>
    <w:rsid w:val="00AE5F84"/>
    <w:rsid w:val="00AE6381"/>
    <w:rsid w:val="00AE656F"/>
    <w:rsid w:val="00AE6A01"/>
    <w:rsid w:val="00AE7C8C"/>
    <w:rsid w:val="00AE7D78"/>
    <w:rsid w:val="00AE7E14"/>
    <w:rsid w:val="00AF1EE5"/>
    <w:rsid w:val="00AF2BC9"/>
    <w:rsid w:val="00AF3193"/>
    <w:rsid w:val="00AF38EA"/>
    <w:rsid w:val="00AF3CCB"/>
    <w:rsid w:val="00AF41F6"/>
    <w:rsid w:val="00AF438E"/>
    <w:rsid w:val="00AF45CA"/>
    <w:rsid w:val="00AF516C"/>
    <w:rsid w:val="00AF59C8"/>
    <w:rsid w:val="00AF5CEE"/>
    <w:rsid w:val="00AF617D"/>
    <w:rsid w:val="00AF6F24"/>
    <w:rsid w:val="00AF7506"/>
    <w:rsid w:val="00AF7A47"/>
    <w:rsid w:val="00AF7A9E"/>
    <w:rsid w:val="00B00178"/>
    <w:rsid w:val="00B007DD"/>
    <w:rsid w:val="00B0098A"/>
    <w:rsid w:val="00B01016"/>
    <w:rsid w:val="00B0146E"/>
    <w:rsid w:val="00B01732"/>
    <w:rsid w:val="00B02160"/>
    <w:rsid w:val="00B022AF"/>
    <w:rsid w:val="00B027CB"/>
    <w:rsid w:val="00B0352B"/>
    <w:rsid w:val="00B03F6D"/>
    <w:rsid w:val="00B04C15"/>
    <w:rsid w:val="00B05211"/>
    <w:rsid w:val="00B055EA"/>
    <w:rsid w:val="00B0588F"/>
    <w:rsid w:val="00B05B83"/>
    <w:rsid w:val="00B07196"/>
    <w:rsid w:val="00B072D7"/>
    <w:rsid w:val="00B073E6"/>
    <w:rsid w:val="00B074F8"/>
    <w:rsid w:val="00B10457"/>
    <w:rsid w:val="00B10E6D"/>
    <w:rsid w:val="00B1190A"/>
    <w:rsid w:val="00B11A3D"/>
    <w:rsid w:val="00B121B0"/>
    <w:rsid w:val="00B12321"/>
    <w:rsid w:val="00B129FA"/>
    <w:rsid w:val="00B13040"/>
    <w:rsid w:val="00B13B87"/>
    <w:rsid w:val="00B13E10"/>
    <w:rsid w:val="00B158CF"/>
    <w:rsid w:val="00B15D96"/>
    <w:rsid w:val="00B15F38"/>
    <w:rsid w:val="00B16031"/>
    <w:rsid w:val="00B16498"/>
    <w:rsid w:val="00B165BF"/>
    <w:rsid w:val="00B16712"/>
    <w:rsid w:val="00B16B68"/>
    <w:rsid w:val="00B17438"/>
    <w:rsid w:val="00B178A4"/>
    <w:rsid w:val="00B17C9B"/>
    <w:rsid w:val="00B17FAB"/>
    <w:rsid w:val="00B17FD8"/>
    <w:rsid w:val="00B2088B"/>
    <w:rsid w:val="00B20CE1"/>
    <w:rsid w:val="00B21224"/>
    <w:rsid w:val="00B21BE7"/>
    <w:rsid w:val="00B21DE7"/>
    <w:rsid w:val="00B22C5F"/>
    <w:rsid w:val="00B234A1"/>
    <w:rsid w:val="00B234EC"/>
    <w:rsid w:val="00B23516"/>
    <w:rsid w:val="00B2363F"/>
    <w:rsid w:val="00B23687"/>
    <w:rsid w:val="00B25311"/>
    <w:rsid w:val="00B25710"/>
    <w:rsid w:val="00B27B03"/>
    <w:rsid w:val="00B30AA2"/>
    <w:rsid w:val="00B30F12"/>
    <w:rsid w:val="00B314AC"/>
    <w:rsid w:val="00B31B62"/>
    <w:rsid w:val="00B3208E"/>
    <w:rsid w:val="00B33711"/>
    <w:rsid w:val="00B345CD"/>
    <w:rsid w:val="00B34889"/>
    <w:rsid w:val="00B3498C"/>
    <w:rsid w:val="00B3730E"/>
    <w:rsid w:val="00B37550"/>
    <w:rsid w:val="00B3779E"/>
    <w:rsid w:val="00B402C6"/>
    <w:rsid w:val="00B41305"/>
    <w:rsid w:val="00B41DC1"/>
    <w:rsid w:val="00B4203C"/>
    <w:rsid w:val="00B42F69"/>
    <w:rsid w:val="00B4341F"/>
    <w:rsid w:val="00B44DD6"/>
    <w:rsid w:val="00B4592C"/>
    <w:rsid w:val="00B46ADF"/>
    <w:rsid w:val="00B46EC7"/>
    <w:rsid w:val="00B47CB9"/>
    <w:rsid w:val="00B50A91"/>
    <w:rsid w:val="00B51159"/>
    <w:rsid w:val="00B5160B"/>
    <w:rsid w:val="00B51761"/>
    <w:rsid w:val="00B51871"/>
    <w:rsid w:val="00B52022"/>
    <w:rsid w:val="00B52187"/>
    <w:rsid w:val="00B52C60"/>
    <w:rsid w:val="00B54691"/>
    <w:rsid w:val="00B55CD7"/>
    <w:rsid w:val="00B57C43"/>
    <w:rsid w:val="00B60511"/>
    <w:rsid w:val="00B608AA"/>
    <w:rsid w:val="00B60CCD"/>
    <w:rsid w:val="00B60D3F"/>
    <w:rsid w:val="00B60E25"/>
    <w:rsid w:val="00B60E85"/>
    <w:rsid w:val="00B62854"/>
    <w:rsid w:val="00B62EF1"/>
    <w:rsid w:val="00B631BD"/>
    <w:rsid w:val="00B63F8C"/>
    <w:rsid w:val="00B640CC"/>
    <w:rsid w:val="00B6422C"/>
    <w:rsid w:val="00B64337"/>
    <w:rsid w:val="00B645B6"/>
    <w:rsid w:val="00B64898"/>
    <w:rsid w:val="00B64A52"/>
    <w:rsid w:val="00B64B2F"/>
    <w:rsid w:val="00B65AE9"/>
    <w:rsid w:val="00B6601B"/>
    <w:rsid w:val="00B667BF"/>
    <w:rsid w:val="00B668D0"/>
    <w:rsid w:val="00B669D0"/>
    <w:rsid w:val="00B674D6"/>
    <w:rsid w:val="00B6797D"/>
    <w:rsid w:val="00B67BED"/>
    <w:rsid w:val="00B70F54"/>
    <w:rsid w:val="00B71051"/>
    <w:rsid w:val="00B7121E"/>
    <w:rsid w:val="00B7245B"/>
    <w:rsid w:val="00B72985"/>
    <w:rsid w:val="00B72E9B"/>
    <w:rsid w:val="00B7357F"/>
    <w:rsid w:val="00B735B8"/>
    <w:rsid w:val="00B73705"/>
    <w:rsid w:val="00B73F56"/>
    <w:rsid w:val="00B74858"/>
    <w:rsid w:val="00B752EB"/>
    <w:rsid w:val="00B75845"/>
    <w:rsid w:val="00B775B3"/>
    <w:rsid w:val="00B77BE4"/>
    <w:rsid w:val="00B77BEA"/>
    <w:rsid w:val="00B8049B"/>
    <w:rsid w:val="00B812BE"/>
    <w:rsid w:val="00B813D5"/>
    <w:rsid w:val="00B817DD"/>
    <w:rsid w:val="00B8258D"/>
    <w:rsid w:val="00B825B4"/>
    <w:rsid w:val="00B83275"/>
    <w:rsid w:val="00B84E7E"/>
    <w:rsid w:val="00B852BD"/>
    <w:rsid w:val="00B86608"/>
    <w:rsid w:val="00B86864"/>
    <w:rsid w:val="00B86DF2"/>
    <w:rsid w:val="00B86FFB"/>
    <w:rsid w:val="00B87542"/>
    <w:rsid w:val="00B87847"/>
    <w:rsid w:val="00B87ACE"/>
    <w:rsid w:val="00B87F09"/>
    <w:rsid w:val="00B9037F"/>
    <w:rsid w:val="00B90477"/>
    <w:rsid w:val="00B90C03"/>
    <w:rsid w:val="00B92AA5"/>
    <w:rsid w:val="00B92F7A"/>
    <w:rsid w:val="00B9344C"/>
    <w:rsid w:val="00B934ED"/>
    <w:rsid w:val="00B93721"/>
    <w:rsid w:val="00B93904"/>
    <w:rsid w:val="00B955FE"/>
    <w:rsid w:val="00B95EFE"/>
    <w:rsid w:val="00B96744"/>
    <w:rsid w:val="00B96C95"/>
    <w:rsid w:val="00B978C5"/>
    <w:rsid w:val="00BA0667"/>
    <w:rsid w:val="00BA06D5"/>
    <w:rsid w:val="00BA0B9F"/>
    <w:rsid w:val="00BA3287"/>
    <w:rsid w:val="00BA3394"/>
    <w:rsid w:val="00BA3C82"/>
    <w:rsid w:val="00BA5AE0"/>
    <w:rsid w:val="00BA5BC1"/>
    <w:rsid w:val="00BA6419"/>
    <w:rsid w:val="00BA6550"/>
    <w:rsid w:val="00BA6DD5"/>
    <w:rsid w:val="00BB1953"/>
    <w:rsid w:val="00BB1BDA"/>
    <w:rsid w:val="00BB200F"/>
    <w:rsid w:val="00BB2DF4"/>
    <w:rsid w:val="00BB356B"/>
    <w:rsid w:val="00BB3642"/>
    <w:rsid w:val="00BB3C11"/>
    <w:rsid w:val="00BB47B5"/>
    <w:rsid w:val="00BB4A3B"/>
    <w:rsid w:val="00BB4FD6"/>
    <w:rsid w:val="00BB50E7"/>
    <w:rsid w:val="00BB51C4"/>
    <w:rsid w:val="00BB594E"/>
    <w:rsid w:val="00BB59F6"/>
    <w:rsid w:val="00BB5EF0"/>
    <w:rsid w:val="00BB6341"/>
    <w:rsid w:val="00BB66AB"/>
    <w:rsid w:val="00BB7320"/>
    <w:rsid w:val="00BB7BBA"/>
    <w:rsid w:val="00BC0AD6"/>
    <w:rsid w:val="00BC122E"/>
    <w:rsid w:val="00BC1391"/>
    <w:rsid w:val="00BC1D59"/>
    <w:rsid w:val="00BC2112"/>
    <w:rsid w:val="00BC3584"/>
    <w:rsid w:val="00BC3C33"/>
    <w:rsid w:val="00BC5838"/>
    <w:rsid w:val="00BC5E3F"/>
    <w:rsid w:val="00BC6DC2"/>
    <w:rsid w:val="00BD0159"/>
    <w:rsid w:val="00BD0B3F"/>
    <w:rsid w:val="00BD0CF3"/>
    <w:rsid w:val="00BD0E2E"/>
    <w:rsid w:val="00BD1382"/>
    <w:rsid w:val="00BD1A58"/>
    <w:rsid w:val="00BD26F6"/>
    <w:rsid w:val="00BD337A"/>
    <w:rsid w:val="00BD3AEC"/>
    <w:rsid w:val="00BD41C4"/>
    <w:rsid w:val="00BD43E3"/>
    <w:rsid w:val="00BD56E5"/>
    <w:rsid w:val="00BD5E8E"/>
    <w:rsid w:val="00BD6929"/>
    <w:rsid w:val="00BE0E6E"/>
    <w:rsid w:val="00BE1F9F"/>
    <w:rsid w:val="00BE2217"/>
    <w:rsid w:val="00BE442D"/>
    <w:rsid w:val="00BE4ED6"/>
    <w:rsid w:val="00BE5192"/>
    <w:rsid w:val="00BE54F3"/>
    <w:rsid w:val="00BE5990"/>
    <w:rsid w:val="00BE5C14"/>
    <w:rsid w:val="00BE5F67"/>
    <w:rsid w:val="00BE7384"/>
    <w:rsid w:val="00BE7920"/>
    <w:rsid w:val="00BF076F"/>
    <w:rsid w:val="00BF1886"/>
    <w:rsid w:val="00BF1E46"/>
    <w:rsid w:val="00BF2132"/>
    <w:rsid w:val="00BF25BE"/>
    <w:rsid w:val="00BF2A3A"/>
    <w:rsid w:val="00BF2CD1"/>
    <w:rsid w:val="00BF32A1"/>
    <w:rsid w:val="00BF4B6A"/>
    <w:rsid w:val="00BF4F9F"/>
    <w:rsid w:val="00BF5135"/>
    <w:rsid w:val="00BF5B1B"/>
    <w:rsid w:val="00BF69E6"/>
    <w:rsid w:val="00BF7C4E"/>
    <w:rsid w:val="00C00312"/>
    <w:rsid w:val="00C00828"/>
    <w:rsid w:val="00C009F5"/>
    <w:rsid w:val="00C01129"/>
    <w:rsid w:val="00C01DD9"/>
    <w:rsid w:val="00C02239"/>
    <w:rsid w:val="00C022E1"/>
    <w:rsid w:val="00C02479"/>
    <w:rsid w:val="00C0398D"/>
    <w:rsid w:val="00C039DC"/>
    <w:rsid w:val="00C04643"/>
    <w:rsid w:val="00C04A97"/>
    <w:rsid w:val="00C0577E"/>
    <w:rsid w:val="00C05C3D"/>
    <w:rsid w:val="00C05CB4"/>
    <w:rsid w:val="00C065A2"/>
    <w:rsid w:val="00C070B2"/>
    <w:rsid w:val="00C071AC"/>
    <w:rsid w:val="00C079EF"/>
    <w:rsid w:val="00C109A2"/>
    <w:rsid w:val="00C10A63"/>
    <w:rsid w:val="00C11707"/>
    <w:rsid w:val="00C117BB"/>
    <w:rsid w:val="00C11AFA"/>
    <w:rsid w:val="00C11E4C"/>
    <w:rsid w:val="00C12144"/>
    <w:rsid w:val="00C12FFD"/>
    <w:rsid w:val="00C1449C"/>
    <w:rsid w:val="00C14954"/>
    <w:rsid w:val="00C149DE"/>
    <w:rsid w:val="00C16258"/>
    <w:rsid w:val="00C17232"/>
    <w:rsid w:val="00C179B0"/>
    <w:rsid w:val="00C17F5D"/>
    <w:rsid w:val="00C201B5"/>
    <w:rsid w:val="00C20245"/>
    <w:rsid w:val="00C208E2"/>
    <w:rsid w:val="00C20CA6"/>
    <w:rsid w:val="00C21AD6"/>
    <w:rsid w:val="00C226F9"/>
    <w:rsid w:val="00C23398"/>
    <w:rsid w:val="00C233E6"/>
    <w:rsid w:val="00C23A60"/>
    <w:rsid w:val="00C23B23"/>
    <w:rsid w:val="00C23FA1"/>
    <w:rsid w:val="00C24027"/>
    <w:rsid w:val="00C2428B"/>
    <w:rsid w:val="00C25C85"/>
    <w:rsid w:val="00C26C22"/>
    <w:rsid w:val="00C27B03"/>
    <w:rsid w:val="00C30817"/>
    <w:rsid w:val="00C3089B"/>
    <w:rsid w:val="00C312F7"/>
    <w:rsid w:val="00C31586"/>
    <w:rsid w:val="00C32EE3"/>
    <w:rsid w:val="00C330AC"/>
    <w:rsid w:val="00C33A84"/>
    <w:rsid w:val="00C33F9A"/>
    <w:rsid w:val="00C33FC7"/>
    <w:rsid w:val="00C341C6"/>
    <w:rsid w:val="00C34B40"/>
    <w:rsid w:val="00C35415"/>
    <w:rsid w:val="00C35572"/>
    <w:rsid w:val="00C35836"/>
    <w:rsid w:val="00C35881"/>
    <w:rsid w:val="00C36B70"/>
    <w:rsid w:val="00C37E80"/>
    <w:rsid w:val="00C4095B"/>
    <w:rsid w:val="00C41CD3"/>
    <w:rsid w:val="00C41DD6"/>
    <w:rsid w:val="00C42351"/>
    <w:rsid w:val="00C42FD4"/>
    <w:rsid w:val="00C431DB"/>
    <w:rsid w:val="00C43438"/>
    <w:rsid w:val="00C43A95"/>
    <w:rsid w:val="00C44264"/>
    <w:rsid w:val="00C4551E"/>
    <w:rsid w:val="00C46251"/>
    <w:rsid w:val="00C473BD"/>
    <w:rsid w:val="00C4790F"/>
    <w:rsid w:val="00C47FC0"/>
    <w:rsid w:val="00C5009B"/>
    <w:rsid w:val="00C5189F"/>
    <w:rsid w:val="00C51DEE"/>
    <w:rsid w:val="00C528CC"/>
    <w:rsid w:val="00C53735"/>
    <w:rsid w:val="00C53ABD"/>
    <w:rsid w:val="00C53AD3"/>
    <w:rsid w:val="00C53C94"/>
    <w:rsid w:val="00C541D3"/>
    <w:rsid w:val="00C54465"/>
    <w:rsid w:val="00C54AE1"/>
    <w:rsid w:val="00C5571B"/>
    <w:rsid w:val="00C56353"/>
    <w:rsid w:val="00C56C77"/>
    <w:rsid w:val="00C57741"/>
    <w:rsid w:val="00C57AEB"/>
    <w:rsid w:val="00C6074F"/>
    <w:rsid w:val="00C60DF2"/>
    <w:rsid w:val="00C62568"/>
    <w:rsid w:val="00C6296C"/>
    <w:rsid w:val="00C63145"/>
    <w:rsid w:val="00C64143"/>
    <w:rsid w:val="00C6434D"/>
    <w:rsid w:val="00C64D59"/>
    <w:rsid w:val="00C652E5"/>
    <w:rsid w:val="00C65967"/>
    <w:rsid w:val="00C67388"/>
    <w:rsid w:val="00C67406"/>
    <w:rsid w:val="00C67446"/>
    <w:rsid w:val="00C701AA"/>
    <w:rsid w:val="00C70962"/>
    <w:rsid w:val="00C70BE2"/>
    <w:rsid w:val="00C70F8C"/>
    <w:rsid w:val="00C714D0"/>
    <w:rsid w:val="00C71674"/>
    <w:rsid w:val="00C72BC0"/>
    <w:rsid w:val="00C733F7"/>
    <w:rsid w:val="00C73CCA"/>
    <w:rsid w:val="00C760EE"/>
    <w:rsid w:val="00C7623B"/>
    <w:rsid w:val="00C7697F"/>
    <w:rsid w:val="00C76DC4"/>
    <w:rsid w:val="00C7716A"/>
    <w:rsid w:val="00C771DF"/>
    <w:rsid w:val="00C80A9A"/>
    <w:rsid w:val="00C80D64"/>
    <w:rsid w:val="00C81280"/>
    <w:rsid w:val="00C8136C"/>
    <w:rsid w:val="00C81658"/>
    <w:rsid w:val="00C818F1"/>
    <w:rsid w:val="00C82427"/>
    <w:rsid w:val="00C82CFC"/>
    <w:rsid w:val="00C82FAC"/>
    <w:rsid w:val="00C82FFA"/>
    <w:rsid w:val="00C8386E"/>
    <w:rsid w:val="00C83DF6"/>
    <w:rsid w:val="00C84032"/>
    <w:rsid w:val="00C84A1B"/>
    <w:rsid w:val="00C85521"/>
    <w:rsid w:val="00C856C0"/>
    <w:rsid w:val="00C85BB2"/>
    <w:rsid w:val="00C863EE"/>
    <w:rsid w:val="00C868EC"/>
    <w:rsid w:val="00C86BE6"/>
    <w:rsid w:val="00C87B01"/>
    <w:rsid w:val="00C91627"/>
    <w:rsid w:val="00C9189A"/>
    <w:rsid w:val="00C91D8C"/>
    <w:rsid w:val="00C92646"/>
    <w:rsid w:val="00C9316A"/>
    <w:rsid w:val="00C93612"/>
    <w:rsid w:val="00C937E7"/>
    <w:rsid w:val="00C93B5E"/>
    <w:rsid w:val="00C954A7"/>
    <w:rsid w:val="00C95712"/>
    <w:rsid w:val="00C95CC7"/>
    <w:rsid w:val="00C95D8D"/>
    <w:rsid w:val="00C965F1"/>
    <w:rsid w:val="00C97C7F"/>
    <w:rsid w:val="00CA074D"/>
    <w:rsid w:val="00CA1187"/>
    <w:rsid w:val="00CA118F"/>
    <w:rsid w:val="00CA1EAD"/>
    <w:rsid w:val="00CA2283"/>
    <w:rsid w:val="00CA259C"/>
    <w:rsid w:val="00CA2AEF"/>
    <w:rsid w:val="00CA2CA3"/>
    <w:rsid w:val="00CA325F"/>
    <w:rsid w:val="00CA329C"/>
    <w:rsid w:val="00CA33B8"/>
    <w:rsid w:val="00CA37C0"/>
    <w:rsid w:val="00CA4504"/>
    <w:rsid w:val="00CA474E"/>
    <w:rsid w:val="00CA5E0F"/>
    <w:rsid w:val="00CA6A4D"/>
    <w:rsid w:val="00CA6DAE"/>
    <w:rsid w:val="00CA6DD8"/>
    <w:rsid w:val="00CA6F96"/>
    <w:rsid w:val="00CB1582"/>
    <w:rsid w:val="00CB22B7"/>
    <w:rsid w:val="00CB31DA"/>
    <w:rsid w:val="00CB5032"/>
    <w:rsid w:val="00CB54B3"/>
    <w:rsid w:val="00CB7DF6"/>
    <w:rsid w:val="00CC0034"/>
    <w:rsid w:val="00CC08E7"/>
    <w:rsid w:val="00CC1757"/>
    <w:rsid w:val="00CC1851"/>
    <w:rsid w:val="00CC19FE"/>
    <w:rsid w:val="00CC1A89"/>
    <w:rsid w:val="00CC1B65"/>
    <w:rsid w:val="00CC2279"/>
    <w:rsid w:val="00CC2A7E"/>
    <w:rsid w:val="00CC303F"/>
    <w:rsid w:val="00CC3A8F"/>
    <w:rsid w:val="00CC3C96"/>
    <w:rsid w:val="00CC4073"/>
    <w:rsid w:val="00CC50B0"/>
    <w:rsid w:val="00CC6D3F"/>
    <w:rsid w:val="00CD06E2"/>
    <w:rsid w:val="00CD077C"/>
    <w:rsid w:val="00CD1E2B"/>
    <w:rsid w:val="00CD1F90"/>
    <w:rsid w:val="00CD342A"/>
    <w:rsid w:val="00CD37FA"/>
    <w:rsid w:val="00CD3940"/>
    <w:rsid w:val="00CD544E"/>
    <w:rsid w:val="00CE03A4"/>
    <w:rsid w:val="00CE0B27"/>
    <w:rsid w:val="00CE1120"/>
    <w:rsid w:val="00CE15CE"/>
    <w:rsid w:val="00CE1E38"/>
    <w:rsid w:val="00CE2B7B"/>
    <w:rsid w:val="00CE2F14"/>
    <w:rsid w:val="00CE3B33"/>
    <w:rsid w:val="00CE3E8D"/>
    <w:rsid w:val="00CE52B8"/>
    <w:rsid w:val="00CE5AB5"/>
    <w:rsid w:val="00CE6A0B"/>
    <w:rsid w:val="00CE6C0E"/>
    <w:rsid w:val="00CE6DB9"/>
    <w:rsid w:val="00CE7BF6"/>
    <w:rsid w:val="00CF0950"/>
    <w:rsid w:val="00CF0B28"/>
    <w:rsid w:val="00CF14CA"/>
    <w:rsid w:val="00CF2369"/>
    <w:rsid w:val="00CF2515"/>
    <w:rsid w:val="00CF3340"/>
    <w:rsid w:val="00CF38A4"/>
    <w:rsid w:val="00CF3B07"/>
    <w:rsid w:val="00CF4C13"/>
    <w:rsid w:val="00CF58AB"/>
    <w:rsid w:val="00CF62E0"/>
    <w:rsid w:val="00CF6324"/>
    <w:rsid w:val="00CF6384"/>
    <w:rsid w:val="00CF6902"/>
    <w:rsid w:val="00CF7692"/>
    <w:rsid w:val="00D007FD"/>
    <w:rsid w:val="00D00BA7"/>
    <w:rsid w:val="00D02B8F"/>
    <w:rsid w:val="00D0401F"/>
    <w:rsid w:val="00D0669B"/>
    <w:rsid w:val="00D06B7C"/>
    <w:rsid w:val="00D06E88"/>
    <w:rsid w:val="00D074E4"/>
    <w:rsid w:val="00D07846"/>
    <w:rsid w:val="00D101AC"/>
    <w:rsid w:val="00D10820"/>
    <w:rsid w:val="00D1115C"/>
    <w:rsid w:val="00D11489"/>
    <w:rsid w:val="00D11760"/>
    <w:rsid w:val="00D11F90"/>
    <w:rsid w:val="00D12368"/>
    <w:rsid w:val="00D132DF"/>
    <w:rsid w:val="00D134EC"/>
    <w:rsid w:val="00D13527"/>
    <w:rsid w:val="00D1381D"/>
    <w:rsid w:val="00D153F9"/>
    <w:rsid w:val="00D15E4E"/>
    <w:rsid w:val="00D17601"/>
    <w:rsid w:val="00D20A06"/>
    <w:rsid w:val="00D20D6E"/>
    <w:rsid w:val="00D21300"/>
    <w:rsid w:val="00D213AA"/>
    <w:rsid w:val="00D22518"/>
    <w:rsid w:val="00D22F7B"/>
    <w:rsid w:val="00D230DC"/>
    <w:rsid w:val="00D234E3"/>
    <w:rsid w:val="00D25190"/>
    <w:rsid w:val="00D254DC"/>
    <w:rsid w:val="00D2583E"/>
    <w:rsid w:val="00D26213"/>
    <w:rsid w:val="00D26C9A"/>
    <w:rsid w:val="00D26CCC"/>
    <w:rsid w:val="00D272F8"/>
    <w:rsid w:val="00D273C7"/>
    <w:rsid w:val="00D303E8"/>
    <w:rsid w:val="00D306B4"/>
    <w:rsid w:val="00D31473"/>
    <w:rsid w:val="00D314DC"/>
    <w:rsid w:val="00D31BA6"/>
    <w:rsid w:val="00D335E1"/>
    <w:rsid w:val="00D33AB2"/>
    <w:rsid w:val="00D345EA"/>
    <w:rsid w:val="00D3545E"/>
    <w:rsid w:val="00D35FEA"/>
    <w:rsid w:val="00D366E4"/>
    <w:rsid w:val="00D413E7"/>
    <w:rsid w:val="00D423AC"/>
    <w:rsid w:val="00D42689"/>
    <w:rsid w:val="00D428E1"/>
    <w:rsid w:val="00D43A87"/>
    <w:rsid w:val="00D44907"/>
    <w:rsid w:val="00D44B15"/>
    <w:rsid w:val="00D44DC6"/>
    <w:rsid w:val="00D45DA9"/>
    <w:rsid w:val="00D46B84"/>
    <w:rsid w:val="00D46E36"/>
    <w:rsid w:val="00D476EA"/>
    <w:rsid w:val="00D514E5"/>
    <w:rsid w:val="00D51A03"/>
    <w:rsid w:val="00D53589"/>
    <w:rsid w:val="00D53736"/>
    <w:rsid w:val="00D539D5"/>
    <w:rsid w:val="00D541A5"/>
    <w:rsid w:val="00D544D5"/>
    <w:rsid w:val="00D5477C"/>
    <w:rsid w:val="00D54D30"/>
    <w:rsid w:val="00D56169"/>
    <w:rsid w:val="00D56623"/>
    <w:rsid w:val="00D56B72"/>
    <w:rsid w:val="00D5713B"/>
    <w:rsid w:val="00D57433"/>
    <w:rsid w:val="00D57897"/>
    <w:rsid w:val="00D57E55"/>
    <w:rsid w:val="00D602DE"/>
    <w:rsid w:val="00D6096A"/>
    <w:rsid w:val="00D60ABE"/>
    <w:rsid w:val="00D60CE5"/>
    <w:rsid w:val="00D6180B"/>
    <w:rsid w:val="00D61811"/>
    <w:rsid w:val="00D61BF3"/>
    <w:rsid w:val="00D62DBB"/>
    <w:rsid w:val="00D63F9F"/>
    <w:rsid w:val="00D646D3"/>
    <w:rsid w:val="00D64918"/>
    <w:rsid w:val="00D65505"/>
    <w:rsid w:val="00D65E40"/>
    <w:rsid w:val="00D662F2"/>
    <w:rsid w:val="00D665F1"/>
    <w:rsid w:val="00D6711E"/>
    <w:rsid w:val="00D67787"/>
    <w:rsid w:val="00D71B99"/>
    <w:rsid w:val="00D724A3"/>
    <w:rsid w:val="00D725A0"/>
    <w:rsid w:val="00D72B94"/>
    <w:rsid w:val="00D730D4"/>
    <w:rsid w:val="00D7331D"/>
    <w:rsid w:val="00D73B08"/>
    <w:rsid w:val="00D75E9D"/>
    <w:rsid w:val="00D75FD9"/>
    <w:rsid w:val="00D760BA"/>
    <w:rsid w:val="00D7763C"/>
    <w:rsid w:val="00D80127"/>
    <w:rsid w:val="00D804E2"/>
    <w:rsid w:val="00D805D1"/>
    <w:rsid w:val="00D81C85"/>
    <w:rsid w:val="00D81FB3"/>
    <w:rsid w:val="00D82ED9"/>
    <w:rsid w:val="00D82FD7"/>
    <w:rsid w:val="00D84DA8"/>
    <w:rsid w:val="00D84FA6"/>
    <w:rsid w:val="00D85C5F"/>
    <w:rsid w:val="00D85ECC"/>
    <w:rsid w:val="00D8642D"/>
    <w:rsid w:val="00D864C7"/>
    <w:rsid w:val="00D86EB7"/>
    <w:rsid w:val="00D87795"/>
    <w:rsid w:val="00D87ED4"/>
    <w:rsid w:val="00D91B52"/>
    <w:rsid w:val="00D91E9F"/>
    <w:rsid w:val="00D92025"/>
    <w:rsid w:val="00D9204D"/>
    <w:rsid w:val="00D92144"/>
    <w:rsid w:val="00D92B5E"/>
    <w:rsid w:val="00D93388"/>
    <w:rsid w:val="00D93CFF"/>
    <w:rsid w:val="00D93F31"/>
    <w:rsid w:val="00D94899"/>
    <w:rsid w:val="00D94A12"/>
    <w:rsid w:val="00D95457"/>
    <w:rsid w:val="00D9705B"/>
    <w:rsid w:val="00D97A7B"/>
    <w:rsid w:val="00D97C59"/>
    <w:rsid w:val="00DA0BD5"/>
    <w:rsid w:val="00DA1259"/>
    <w:rsid w:val="00DA14F3"/>
    <w:rsid w:val="00DA1AAD"/>
    <w:rsid w:val="00DA1E08"/>
    <w:rsid w:val="00DA2FAF"/>
    <w:rsid w:val="00DA380F"/>
    <w:rsid w:val="00DA3DCE"/>
    <w:rsid w:val="00DA3FC7"/>
    <w:rsid w:val="00DA4282"/>
    <w:rsid w:val="00DA4A52"/>
    <w:rsid w:val="00DA4FBC"/>
    <w:rsid w:val="00DA5446"/>
    <w:rsid w:val="00DA550A"/>
    <w:rsid w:val="00DA5C65"/>
    <w:rsid w:val="00DA61B9"/>
    <w:rsid w:val="00DA6379"/>
    <w:rsid w:val="00DA7457"/>
    <w:rsid w:val="00DA7A29"/>
    <w:rsid w:val="00DB1083"/>
    <w:rsid w:val="00DB1A4B"/>
    <w:rsid w:val="00DB1B31"/>
    <w:rsid w:val="00DB256B"/>
    <w:rsid w:val="00DB2995"/>
    <w:rsid w:val="00DB2ED0"/>
    <w:rsid w:val="00DB38F0"/>
    <w:rsid w:val="00DB3EE8"/>
    <w:rsid w:val="00DB4701"/>
    <w:rsid w:val="00DB4D6D"/>
    <w:rsid w:val="00DB4E76"/>
    <w:rsid w:val="00DB5450"/>
    <w:rsid w:val="00DB59C0"/>
    <w:rsid w:val="00DC0146"/>
    <w:rsid w:val="00DC03EE"/>
    <w:rsid w:val="00DC0B93"/>
    <w:rsid w:val="00DC102B"/>
    <w:rsid w:val="00DC1E15"/>
    <w:rsid w:val="00DC3465"/>
    <w:rsid w:val="00DC36B8"/>
    <w:rsid w:val="00DC455F"/>
    <w:rsid w:val="00DC4588"/>
    <w:rsid w:val="00DC53F2"/>
    <w:rsid w:val="00DC5465"/>
    <w:rsid w:val="00DC5493"/>
    <w:rsid w:val="00DC6285"/>
    <w:rsid w:val="00DC6B01"/>
    <w:rsid w:val="00DC7797"/>
    <w:rsid w:val="00DC77CD"/>
    <w:rsid w:val="00DC7E53"/>
    <w:rsid w:val="00DD078A"/>
    <w:rsid w:val="00DD0CCB"/>
    <w:rsid w:val="00DD1737"/>
    <w:rsid w:val="00DD1D3D"/>
    <w:rsid w:val="00DD34E1"/>
    <w:rsid w:val="00DD45E7"/>
    <w:rsid w:val="00DD6854"/>
    <w:rsid w:val="00DD703C"/>
    <w:rsid w:val="00DD71F6"/>
    <w:rsid w:val="00DD7667"/>
    <w:rsid w:val="00DD777C"/>
    <w:rsid w:val="00DD7955"/>
    <w:rsid w:val="00DD7A8F"/>
    <w:rsid w:val="00DE0D2F"/>
    <w:rsid w:val="00DE0D75"/>
    <w:rsid w:val="00DE0FEA"/>
    <w:rsid w:val="00DE19EB"/>
    <w:rsid w:val="00DE30F0"/>
    <w:rsid w:val="00DE3865"/>
    <w:rsid w:val="00DE5448"/>
    <w:rsid w:val="00DE5874"/>
    <w:rsid w:val="00DE5B0F"/>
    <w:rsid w:val="00DE5E74"/>
    <w:rsid w:val="00DE7020"/>
    <w:rsid w:val="00DF0FE3"/>
    <w:rsid w:val="00DF27C8"/>
    <w:rsid w:val="00DF2CB1"/>
    <w:rsid w:val="00DF2E90"/>
    <w:rsid w:val="00DF379B"/>
    <w:rsid w:val="00DF3C70"/>
    <w:rsid w:val="00DF3F7F"/>
    <w:rsid w:val="00DF41FC"/>
    <w:rsid w:val="00DF4426"/>
    <w:rsid w:val="00DF4875"/>
    <w:rsid w:val="00DF494A"/>
    <w:rsid w:val="00DF5F50"/>
    <w:rsid w:val="00DF6294"/>
    <w:rsid w:val="00DF69F9"/>
    <w:rsid w:val="00DF70E7"/>
    <w:rsid w:val="00E006CC"/>
    <w:rsid w:val="00E01868"/>
    <w:rsid w:val="00E02579"/>
    <w:rsid w:val="00E02A08"/>
    <w:rsid w:val="00E02B50"/>
    <w:rsid w:val="00E02F10"/>
    <w:rsid w:val="00E04400"/>
    <w:rsid w:val="00E04B3F"/>
    <w:rsid w:val="00E04D55"/>
    <w:rsid w:val="00E05520"/>
    <w:rsid w:val="00E05F48"/>
    <w:rsid w:val="00E060C1"/>
    <w:rsid w:val="00E06B1E"/>
    <w:rsid w:val="00E07787"/>
    <w:rsid w:val="00E10AAF"/>
    <w:rsid w:val="00E11D49"/>
    <w:rsid w:val="00E12110"/>
    <w:rsid w:val="00E13B1B"/>
    <w:rsid w:val="00E147D5"/>
    <w:rsid w:val="00E149EA"/>
    <w:rsid w:val="00E14C0E"/>
    <w:rsid w:val="00E1525D"/>
    <w:rsid w:val="00E16641"/>
    <w:rsid w:val="00E16642"/>
    <w:rsid w:val="00E1787C"/>
    <w:rsid w:val="00E20EA4"/>
    <w:rsid w:val="00E216E7"/>
    <w:rsid w:val="00E21D58"/>
    <w:rsid w:val="00E22480"/>
    <w:rsid w:val="00E2249E"/>
    <w:rsid w:val="00E22B76"/>
    <w:rsid w:val="00E22D38"/>
    <w:rsid w:val="00E23484"/>
    <w:rsid w:val="00E234F1"/>
    <w:rsid w:val="00E241ED"/>
    <w:rsid w:val="00E246EF"/>
    <w:rsid w:val="00E247F4"/>
    <w:rsid w:val="00E24E3A"/>
    <w:rsid w:val="00E25AF8"/>
    <w:rsid w:val="00E26C55"/>
    <w:rsid w:val="00E26F6C"/>
    <w:rsid w:val="00E279A5"/>
    <w:rsid w:val="00E31BD0"/>
    <w:rsid w:val="00E31FDA"/>
    <w:rsid w:val="00E330BE"/>
    <w:rsid w:val="00E3371F"/>
    <w:rsid w:val="00E34391"/>
    <w:rsid w:val="00E34CA3"/>
    <w:rsid w:val="00E35C4A"/>
    <w:rsid w:val="00E3625B"/>
    <w:rsid w:val="00E36935"/>
    <w:rsid w:val="00E36A89"/>
    <w:rsid w:val="00E36B9C"/>
    <w:rsid w:val="00E3728E"/>
    <w:rsid w:val="00E37A0F"/>
    <w:rsid w:val="00E37C1B"/>
    <w:rsid w:val="00E37DA6"/>
    <w:rsid w:val="00E37FE3"/>
    <w:rsid w:val="00E4090B"/>
    <w:rsid w:val="00E40EB7"/>
    <w:rsid w:val="00E412BB"/>
    <w:rsid w:val="00E41EDC"/>
    <w:rsid w:val="00E42065"/>
    <w:rsid w:val="00E434D4"/>
    <w:rsid w:val="00E4395E"/>
    <w:rsid w:val="00E43AAA"/>
    <w:rsid w:val="00E43CB1"/>
    <w:rsid w:val="00E44880"/>
    <w:rsid w:val="00E44C62"/>
    <w:rsid w:val="00E45475"/>
    <w:rsid w:val="00E45E6B"/>
    <w:rsid w:val="00E46CF9"/>
    <w:rsid w:val="00E470F2"/>
    <w:rsid w:val="00E471C8"/>
    <w:rsid w:val="00E47371"/>
    <w:rsid w:val="00E50260"/>
    <w:rsid w:val="00E50545"/>
    <w:rsid w:val="00E506D8"/>
    <w:rsid w:val="00E53599"/>
    <w:rsid w:val="00E5387C"/>
    <w:rsid w:val="00E54BB8"/>
    <w:rsid w:val="00E54EF2"/>
    <w:rsid w:val="00E57462"/>
    <w:rsid w:val="00E57CE0"/>
    <w:rsid w:val="00E60289"/>
    <w:rsid w:val="00E60CE4"/>
    <w:rsid w:val="00E60DC5"/>
    <w:rsid w:val="00E62BA2"/>
    <w:rsid w:val="00E63559"/>
    <w:rsid w:val="00E63AB8"/>
    <w:rsid w:val="00E64847"/>
    <w:rsid w:val="00E6556E"/>
    <w:rsid w:val="00E65A11"/>
    <w:rsid w:val="00E66FF6"/>
    <w:rsid w:val="00E67180"/>
    <w:rsid w:val="00E676E2"/>
    <w:rsid w:val="00E67B21"/>
    <w:rsid w:val="00E67EBF"/>
    <w:rsid w:val="00E7062F"/>
    <w:rsid w:val="00E70949"/>
    <w:rsid w:val="00E712F8"/>
    <w:rsid w:val="00E72AB6"/>
    <w:rsid w:val="00E73D92"/>
    <w:rsid w:val="00E74E02"/>
    <w:rsid w:val="00E74FA5"/>
    <w:rsid w:val="00E756A8"/>
    <w:rsid w:val="00E76032"/>
    <w:rsid w:val="00E76374"/>
    <w:rsid w:val="00E766A7"/>
    <w:rsid w:val="00E768F2"/>
    <w:rsid w:val="00E76A4F"/>
    <w:rsid w:val="00E778A8"/>
    <w:rsid w:val="00E77CC9"/>
    <w:rsid w:val="00E77E9E"/>
    <w:rsid w:val="00E81DED"/>
    <w:rsid w:val="00E82316"/>
    <w:rsid w:val="00E825B3"/>
    <w:rsid w:val="00E82DA9"/>
    <w:rsid w:val="00E837FE"/>
    <w:rsid w:val="00E83826"/>
    <w:rsid w:val="00E844C4"/>
    <w:rsid w:val="00E849DE"/>
    <w:rsid w:val="00E84F93"/>
    <w:rsid w:val="00E85948"/>
    <w:rsid w:val="00E86536"/>
    <w:rsid w:val="00E87947"/>
    <w:rsid w:val="00E9167E"/>
    <w:rsid w:val="00E91DAD"/>
    <w:rsid w:val="00E922A4"/>
    <w:rsid w:val="00E925CE"/>
    <w:rsid w:val="00E92C89"/>
    <w:rsid w:val="00E93F3F"/>
    <w:rsid w:val="00E9403D"/>
    <w:rsid w:val="00E95159"/>
    <w:rsid w:val="00E951A5"/>
    <w:rsid w:val="00E95966"/>
    <w:rsid w:val="00E9623F"/>
    <w:rsid w:val="00E967CB"/>
    <w:rsid w:val="00E96D6B"/>
    <w:rsid w:val="00E97014"/>
    <w:rsid w:val="00E973B4"/>
    <w:rsid w:val="00EA0225"/>
    <w:rsid w:val="00EA05D9"/>
    <w:rsid w:val="00EA1104"/>
    <w:rsid w:val="00EA1DE9"/>
    <w:rsid w:val="00EA2B47"/>
    <w:rsid w:val="00EA2F5B"/>
    <w:rsid w:val="00EA34D5"/>
    <w:rsid w:val="00EA4E24"/>
    <w:rsid w:val="00EA5257"/>
    <w:rsid w:val="00EA59B6"/>
    <w:rsid w:val="00EA5A3F"/>
    <w:rsid w:val="00EA66FF"/>
    <w:rsid w:val="00EA719C"/>
    <w:rsid w:val="00EA7415"/>
    <w:rsid w:val="00EB0433"/>
    <w:rsid w:val="00EB1B8B"/>
    <w:rsid w:val="00EB1D0F"/>
    <w:rsid w:val="00EB1D8C"/>
    <w:rsid w:val="00EB24EC"/>
    <w:rsid w:val="00EB2E36"/>
    <w:rsid w:val="00EB2F52"/>
    <w:rsid w:val="00EB3C54"/>
    <w:rsid w:val="00EB47A0"/>
    <w:rsid w:val="00EB4951"/>
    <w:rsid w:val="00EB4E62"/>
    <w:rsid w:val="00EB595B"/>
    <w:rsid w:val="00EB760E"/>
    <w:rsid w:val="00EC098E"/>
    <w:rsid w:val="00EC0BCB"/>
    <w:rsid w:val="00EC0C34"/>
    <w:rsid w:val="00EC0E71"/>
    <w:rsid w:val="00EC33CF"/>
    <w:rsid w:val="00EC35C6"/>
    <w:rsid w:val="00EC4278"/>
    <w:rsid w:val="00EC44F4"/>
    <w:rsid w:val="00EC4A09"/>
    <w:rsid w:val="00EC5556"/>
    <w:rsid w:val="00EC5E70"/>
    <w:rsid w:val="00EC6DD4"/>
    <w:rsid w:val="00ED33E1"/>
    <w:rsid w:val="00ED3644"/>
    <w:rsid w:val="00ED3A0F"/>
    <w:rsid w:val="00ED414F"/>
    <w:rsid w:val="00ED4CD2"/>
    <w:rsid w:val="00ED58A2"/>
    <w:rsid w:val="00ED613A"/>
    <w:rsid w:val="00ED6432"/>
    <w:rsid w:val="00ED6659"/>
    <w:rsid w:val="00ED6CFA"/>
    <w:rsid w:val="00ED6D53"/>
    <w:rsid w:val="00ED75DB"/>
    <w:rsid w:val="00ED78BE"/>
    <w:rsid w:val="00ED7B1B"/>
    <w:rsid w:val="00EE029C"/>
    <w:rsid w:val="00EE1855"/>
    <w:rsid w:val="00EE1E1F"/>
    <w:rsid w:val="00EE2B68"/>
    <w:rsid w:val="00EE36B4"/>
    <w:rsid w:val="00EE3733"/>
    <w:rsid w:val="00EE395E"/>
    <w:rsid w:val="00EE4A1D"/>
    <w:rsid w:val="00EE4AD9"/>
    <w:rsid w:val="00EE5946"/>
    <w:rsid w:val="00EE5B4B"/>
    <w:rsid w:val="00EE664F"/>
    <w:rsid w:val="00EE6D70"/>
    <w:rsid w:val="00EE7BE5"/>
    <w:rsid w:val="00EF02B1"/>
    <w:rsid w:val="00EF1386"/>
    <w:rsid w:val="00EF1530"/>
    <w:rsid w:val="00EF2491"/>
    <w:rsid w:val="00EF256B"/>
    <w:rsid w:val="00EF2C08"/>
    <w:rsid w:val="00EF2DC1"/>
    <w:rsid w:val="00EF338C"/>
    <w:rsid w:val="00EF4410"/>
    <w:rsid w:val="00EF4C93"/>
    <w:rsid w:val="00EF5277"/>
    <w:rsid w:val="00EF5CAD"/>
    <w:rsid w:val="00EF611F"/>
    <w:rsid w:val="00EF76E1"/>
    <w:rsid w:val="00EF7CEC"/>
    <w:rsid w:val="00F026E7"/>
    <w:rsid w:val="00F029AF"/>
    <w:rsid w:val="00F04099"/>
    <w:rsid w:val="00F057B1"/>
    <w:rsid w:val="00F05B66"/>
    <w:rsid w:val="00F06781"/>
    <w:rsid w:val="00F067A6"/>
    <w:rsid w:val="00F0687C"/>
    <w:rsid w:val="00F06CAB"/>
    <w:rsid w:val="00F1030E"/>
    <w:rsid w:val="00F10925"/>
    <w:rsid w:val="00F111AE"/>
    <w:rsid w:val="00F11CC3"/>
    <w:rsid w:val="00F1212F"/>
    <w:rsid w:val="00F1280E"/>
    <w:rsid w:val="00F12D4A"/>
    <w:rsid w:val="00F12F6C"/>
    <w:rsid w:val="00F13A54"/>
    <w:rsid w:val="00F13DAE"/>
    <w:rsid w:val="00F13E18"/>
    <w:rsid w:val="00F153A3"/>
    <w:rsid w:val="00F156D3"/>
    <w:rsid w:val="00F157D8"/>
    <w:rsid w:val="00F15890"/>
    <w:rsid w:val="00F1593C"/>
    <w:rsid w:val="00F15A83"/>
    <w:rsid w:val="00F16ED7"/>
    <w:rsid w:val="00F16F1B"/>
    <w:rsid w:val="00F174A6"/>
    <w:rsid w:val="00F201AD"/>
    <w:rsid w:val="00F202EF"/>
    <w:rsid w:val="00F2072F"/>
    <w:rsid w:val="00F20F63"/>
    <w:rsid w:val="00F21446"/>
    <w:rsid w:val="00F21481"/>
    <w:rsid w:val="00F21973"/>
    <w:rsid w:val="00F21B21"/>
    <w:rsid w:val="00F21B98"/>
    <w:rsid w:val="00F222BB"/>
    <w:rsid w:val="00F24098"/>
    <w:rsid w:val="00F2491A"/>
    <w:rsid w:val="00F24CC3"/>
    <w:rsid w:val="00F24EF6"/>
    <w:rsid w:val="00F2540E"/>
    <w:rsid w:val="00F254E4"/>
    <w:rsid w:val="00F25F55"/>
    <w:rsid w:val="00F26AAB"/>
    <w:rsid w:val="00F26CA3"/>
    <w:rsid w:val="00F26F5D"/>
    <w:rsid w:val="00F272F6"/>
    <w:rsid w:val="00F2796E"/>
    <w:rsid w:val="00F30929"/>
    <w:rsid w:val="00F3381E"/>
    <w:rsid w:val="00F33F34"/>
    <w:rsid w:val="00F34922"/>
    <w:rsid w:val="00F34C92"/>
    <w:rsid w:val="00F35D19"/>
    <w:rsid w:val="00F36B4B"/>
    <w:rsid w:val="00F3761A"/>
    <w:rsid w:val="00F377AE"/>
    <w:rsid w:val="00F40B81"/>
    <w:rsid w:val="00F41269"/>
    <w:rsid w:val="00F41319"/>
    <w:rsid w:val="00F41756"/>
    <w:rsid w:val="00F41F7E"/>
    <w:rsid w:val="00F436FE"/>
    <w:rsid w:val="00F43E51"/>
    <w:rsid w:val="00F441C9"/>
    <w:rsid w:val="00F44B13"/>
    <w:rsid w:val="00F45BE7"/>
    <w:rsid w:val="00F45C4B"/>
    <w:rsid w:val="00F463D7"/>
    <w:rsid w:val="00F47472"/>
    <w:rsid w:val="00F47B49"/>
    <w:rsid w:val="00F50163"/>
    <w:rsid w:val="00F50234"/>
    <w:rsid w:val="00F510E2"/>
    <w:rsid w:val="00F515F1"/>
    <w:rsid w:val="00F51E6C"/>
    <w:rsid w:val="00F5273A"/>
    <w:rsid w:val="00F52D6B"/>
    <w:rsid w:val="00F52E18"/>
    <w:rsid w:val="00F535E2"/>
    <w:rsid w:val="00F5416E"/>
    <w:rsid w:val="00F54516"/>
    <w:rsid w:val="00F546FB"/>
    <w:rsid w:val="00F54DD6"/>
    <w:rsid w:val="00F55335"/>
    <w:rsid w:val="00F55CF7"/>
    <w:rsid w:val="00F57295"/>
    <w:rsid w:val="00F57B78"/>
    <w:rsid w:val="00F57D1C"/>
    <w:rsid w:val="00F6077A"/>
    <w:rsid w:val="00F6086A"/>
    <w:rsid w:val="00F60944"/>
    <w:rsid w:val="00F60AAC"/>
    <w:rsid w:val="00F60B3F"/>
    <w:rsid w:val="00F60E4A"/>
    <w:rsid w:val="00F6169B"/>
    <w:rsid w:val="00F62824"/>
    <w:rsid w:val="00F62D7C"/>
    <w:rsid w:val="00F6314A"/>
    <w:rsid w:val="00F631F0"/>
    <w:rsid w:val="00F634C8"/>
    <w:rsid w:val="00F65E3A"/>
    <w:rsid w:val="00F66D78"/>
    <w:rsid w:val="00F67031"/>
    <w:rsid w:val="00F67155"/>
    <w:rsid w:val="00F67EDF"/>
    <w:rsid w:val="00F7058F"/>
    <w:rsid w:val="00F70963"/>
    <w:rsid w:val="00F70973"/>
    <w:rsid w:val="00F70D21"/>
    <w:rsid w:val="00F70FEF"/>
    <w:rsid w:val="00F73D17"/>
    <w:rsid w:val="00F73D3E"/>
    <w:rsid w:val="00F73F06"/>
    <w:rsid w:val="00F74972"/>
    <w:rsid w:val="00F74F3A"/>
    <w:rsid w:val="00F750BF"/>
    <w:rsid w:val="00F75C02"/>
    <w:rsid w:val="00F76CB5"/>
    <w:rsid w:val="00F778B4"/>
    <w:rsid w:val="00F779BC"/>
    <w:rsid w:val="00F779C5"/>
    <w:rsid w:val="00F77ECB"/>
    <w:rsid w:val="00F80355"/>
    <w:rsid w:val="00F80500"/>
    <w:rsid w:val="00F80602"/>
    <w:rsid w:val="00F815EB"/>
    <w:rsid w:val="00F81936"/>
    <w:rsid w:val="00F81BF8"/>
    <w:rsid w:val="00F81E47"/>
    <w:rsid w:val="00F824EF"/>
    <w:rsid w:val="00F82A95"/>
    <w:rsid w:val="00F82EDC"/>
    <w:rsid w:val="00F841D8"/>
    <w:rsid w:val="00F84408"/>
    <w:rsid w:val="00F845C2"/>
    <w:rsid w:val="00F856BE"/>
    <w:rsid w:val="00F86474"/>
    <w:rsid w:val="00F86598"/>
    <w:rsid w:val="00F868B4"/>
    <w:rsid w:val="00F8730A"/>
    <w:rsid w:val="00F877E4"/>
    <w:rsid w:val="00F8785C"/>
    <w:rsid w:val="00F9016F"/>
    <w:rsid w:val="00F90601"/>
    <w:rsid w:val="00F912D2"/>
    <w:rsid w:val="00F928AE"/>
    <w:rsid w:val="00F93703"/>
    <w:rsid w:val="00F94FFA"/>
    <w:rsid w:val="00F95EDA"/>
    <w:rsid w:val="00F97B67"/>
    <w:rsid w:val="00F97F91"/>
    <w:rsid w:val="00FA0601"/>
    <w:rsid w:val="00FA3C21"/>
    <w:rsid w:val="00FA4B36"/>
    <w:rsid w:val="00FA5275"/>
    <w:rsid w:val="00FA52C6"/>
    <w:rsid w:val="00FA607D"/>
    <w:rsid w:val="00FA6AA8"/>
    <w:rsid w:val="00FA6B31"/>
    <w:rsid w:val="00FA6D66"/>
    <w:rsid w:val="00FA78FD"/>
    <w:rsid w:val="00FA7F00"/>
    <w:rsid w:val="00FB11BE"/>
    <w:rsid w:val="00FB1357"/>
    <w:rsid w:val="00FB1799"/>
    <w:rsid w:val="00FB1B56"/>
    <w:rsid w:val="00FB1E6A"/>
    <w:rsid w:val="00FB27F1"/>
    <w:rsid w:val="00FB3191"/>
    <w:rsid w:val="00FB3D4C"/>
    <w:rsid w:val="00FB4160"/>
    <w:rsid w:val="00FB48AC"/>
    <w:rsid w:val="00FB4C6F"/>
    <w:rsid w:val="00FB69DA"/>
    <w:rsid w:val="00FB772A"/>
    <w:rsid w:val="00FC07DA"/>
    <w:rsid w:val="00FC0BE4"/>
    <w:rsid w:val="00FC121A"/>
    <w:rsid w:val="00FC1A75"/>
    <w:rsid w:val="00FC1CB7"/>
    <w:rsid w:val="00FC1F6E"/>
    <w:rsid w:val="00FC25F0"/>
    <w:rsid w:val="00FC2D55"/>
    <w:rsid w:val="00FC35A0"/>
    <w:rsid w:val="00FC37A3"/>
    <w:rsid w:val="00FC3B7A"/>
    <w:rsid w:val="00FC5A99"/>
    <w:rsid w:val="00FC5E76"/>
    <w:rsid w:val="00FC6472"/>
    <w:rsid w:val="00FC69CF"/>
    <w:rsid w:val="00FC7214"/>
    <w:rsid w:val="00FC7FB3"/>
    <w:rsid w:val="00FC7FBD"/>
    <w:rsid w:val="00FD0339"/>
    <w:rsid w:val="00FD058F"/>
    <w:rsid w:val="00FD0714"/>
    <w:rsid w:val="00FD079A"/>
    <w:rsid w:val="00FD0B70"/>
    <w:rsid w:val="00FD11B8"/>
    <w:rsid w:val="00FD1440"/>
    <w:rsid w:val="00FD1489"/>
    <w:rsid w:val="00FD1494"/>
    <w:rsid w:val="00FD17D7"/>
    <w:rsid w:val="00FD216A"/>
    <w:rsid w:val="00FD23E1"/>
    <w:rsid w:val="00FD289E"/>
    <w:rsid w:val="00FD2DA9"/>
    <w:rsid w:val="00FD35FA"/>
    <w:rsid w:val="00FD376F"/>
    <w:rsid w:val="00FD56D3"/>
    <w:rsid w:val="00FD59F1"/>
    <w:rsid w:val="00FD5A6A"/>
    <w:rsid w:val="00FD614B"/>
    <w:rsid w:val="00FD66A4"/>
    <w:rsid w:val="00FD6FE2"/>
    <w:rsid w:val="00FD70A5"/>
    <w:rsid w:val="00FD74CB"/>
    <w:rsid w:val="00FD7543"/>
    <w:rsid w:val="00FD7BF5"/>
    <w:rsid w:val="00FD7FE4"/>
    <w:rsid w:val="00FE185C"/>
    <w:rsid w:val="00FE1BD0"/>
    <w:rsid w:val="00FE206F"/>
    <w:rsid w:val="00FE243B"/>
    <w:rsid w:val="00FE3C5F"/>
    <w:rsid w:val="00FE401B"/>
    <w:rsid w:val="00FE46F4"/>
    <w:rsid w:val="00FE4705"/>
    <w:rsid w:val="00FE556B"/>
    <w:rsid w:val="00FE557C"/>
    <w:rsid w:val="00FE5B0E"/>
    <w:rsid w:val="00FE5F31"/>
    <w:rsid w:val="00FE6255"/>
    <w:rsid w:val="00FE676C"/>
    <w:rsid w:val="00FE7E3D"/>
    <w:rsid w:val="00FF039B"/>
    <w:rsid w:val="00FF2848"/>
    <w:rsid w:val="00FF318A"/>
    <w:rsid w:val="00FF4C3A"/>
    <w:rsid w:val="00FF62F4"/>
    <w:rsid w:val="00FF63E5"/>
    <w:rsid w:val="00FF6519"/>
    <w:rsid w:val="00FF67F3"/>
    <w:rsid w:val="00FF6E62"/>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F3335"/>
  <w15:chartTrackingRefBased/>
  <w15:docId w15:val="{681C3515-B530-4DDE-BD86-1E7719C2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21B"/>
    <w:rPr>
      <w:rFonts w:eastAsia="Times New Roman"/>
      <w:sz w:val="22"/>
      <w:lang w:bidi="lv-LV"/>
    </w:rPr>
  </w:style>
  <w:style w:type="paragraph" w:styleId="Heading1">
    <w:name w:val="heading 1"/>
    <w:basedOn w:val="Normal"/>
    <w:next w:val="Normal"/>
    <w:link w:val="Heading1Char"/>
    <w:qFormat/>
    <w:rsid w:val="00B4592C"/>
    <w:pPr>
      <w:ind w:left="567" w:hanging="567"/>
      <w:outlineLvl w:val="0"/>
    </w:pPr>
    <w:rPr>
      <w:b/>
      <w:caps/>
      <w:noProof/>
      <w:lang w:bidi="ar-SA"/>
    </w:rPr>
  </w:style>
  <w:style w:type="paragraph" w:styleId="Heading2">
    <w:name w:val="heading 2"/>
    <w:basedOn w:val="Heading1"/>
    <w:next w:val="Normal"/>
    <w:link w:val="Heading2Char"/>
    <w:qFormat/>
    <w:rsid w:val="00B4592C"/>
    <w:pPr>
      <w:outlineLvl w:val="1"/>
    </w:pPr>
    <w:rPr>
      <w:caps w:val="0"/>
    </w:rPr>
  </w:style>
  <w:style w:type="paragraph" w:styleId="Heading3">
    <w:name w:val="heading 3"/>
    <w:basedOn w:val="Normal"/>
    <w:next w:val="Normal"/>
    <w:link w:val="Heading3Char"/>
    <w:qFormat/>
    <w:rsid w:val="00B4592C"/>
    <w:pPr>
      <w:keepNext/>
      <w:spacing w:before="240" w:after="60"/>
      <w:outlineLvl w:val="2"/>
    </w:pPr>
    <w:rPr>
      <w:rFonts w:ascii="Arial" w:hAnsi="Arial"/>
      <w:b/>
      <w:bCs/>
      <w:noProo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592C"/>
    <w:rPr>
      <w:rFonts w:ascii="Arial" w:hAnsi="Arial"/>
      <w:sz w:val="16"/>
    </w:rPr>
  </w:style>
  <w:style w:type="paragraph" w:styleId="Header">
    <w:name w:val="header"/>
    <w:basedOn w:val="Normal"/>
    <w:rsid w:val="00B4592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B4592C"/>
    <w:rPr>
      <w:rFonts w:ascii="Arial" w:hAnsi="Arial"/>
      <w:noProof/>
      <w:sz w:val="16"/>
    </w:rPr>
  </w:style>
  <w:style w:type="paragraph" w:styleId="BodyText">
    <w:name w:val="Body Text"/>
    <w:basedOn w:val="Normal"/>
    <w:rsid w:val="00812D16"/>
    <w:rPr>
      <w:i/>
      <w:color w:val="008000"/>
    </w:rPr>
  </w:style>
  <w:style w:type="paragraph" w:styleId="CommentText">
    <w:name w:val="annotation text"/>
    <w:basedOn w:val="Normal"/>
    <w:link w:val="CommentTextChar"/>
    <w:uiPriority w:val="99"/>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v-LV" w:eastAsia="lv-LV" w:bidi="lv-LV"/>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v-LV" w:eastAsia="lv-LV" w:bidi="lv-LV"/>
    </w:rPr>
  </w:style>
  <w:style w:type="paragraph" w:customStyle="1" w:styleId="NormalAgency">
    <w:name w:val="Normal (Agency)"/>
    <w:link w:val="NormalAgencyChar"/>
    <w:rsid w:val="00C179B0"/>
    <w:rPr>
      <w:rFonts w:ascii="Verdana" w:eastAsia="Verdana" w:hAnsi="Verdana" w:cs="Verdana"/>
      <w:sz w:val="18"/>
      <w:szCs w:val="18"/>
      <w:lang w:bidi="lv-LV"/>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v-LV" w:eastAsia="lv-LV" w:bidi="lv-LV"/>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lv-LV"/>
    </w:rPr>
  </w:style>
  <w:style w:type="character" w:customStyle="1" w:styleId="CommentSubjectChar">
    <w:name w:val="Comment Subject Char"/>
    <w:link w:val="CommentSubject"/>
    <w:rsid w:val="00BC6DC2"/>
    <w:rPr>
      <w:rFonts w:eastAsia="Times New Roman"/>
      <w:b/>
      <w:bCs/>
      <w:lang w:eastAsia="lv-LV"/>
    </w:rPr>
  </w:style>
  <w:style w:type="paragraph" w:styleId="Revision">
    <w:name w:val="Revision"/>
    <w:hidden/>
    <w:uiPriority w:val="99"/>
    <w:semiHidden/>
    <w:rsid w:val="00B21BE7"/>
    <w:rPr>
      <w:rFonts w:eastAsia="Times New Roman"/>
      <w:sz w:val="22"/>
      <w:lang w:bidi="lv-LV"/>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val="x-none" w:eastAsia="x-none" w:bidi="ar-SA"/>
    </w:rPr>
  </w:style>
  <w:style w:type="table" w:styleId="TableGrid">
    <w:name w:val="Table Grid"/>
    <w:basedOn w:val="TableNormal"/>
    <w:uiPriority w:val="99"/>
    <w:rsid w:val="00AF5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val="x-none" w:bidi="ar-SA"/>
    </w:rPr>
  </w:style>
  <w:style w:type="character" w:customStyle="1" w:styleId="TextTi12Char">
    <w:name w:val="Text:Ti12 Char"/>
    <w:link w:val="TextTi12"/>
    <w:rsid w:val="009A5965"/>
    <w:rPr>
      <w:rFonts w:eastAsia="Times New Roman"/>
      <w:sz w:val="24"/>
      <w:szCs w:val="24"/>
      <w:lang w:eastAsia="lv-LV"/>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rPr>
  </w:style>
  <w:style w:type="paragraph" w:styleId="NormalWeb">
    <w:name w:val="Normal (Web)"/>
    <w:basedOn w:val="Normal"/>
    <w:uiPriority w:val="99"/>
    <w:unhideWhenUsed/>
    <w:rsid w:val="00397936"/>
    <w:pPr>
      <w:spacing w:before="100" w:beforeAutospacing="1" w:after="100" w:afterAutospacing="1"/>
    </w:pPr>
    <w:rPr>
      <w:sz w:val="24"/>
      <w:szCs w:val="24"/>
    </w:rPr>
  </w:style>
  <w:style w:type="paragraph" w:customStyle="1" w:styleId="Default">
    <w:name w:val="Default"/>
    <w:rsid w:val="00CF2369"/>
    <w:pPr>
      <w:autoSpaceDE w:val="0"/>
      <w:autoSpaceDN w:val="0"/>
      <w:adjustRightInd w:val="0"/>
    </w:pPr>
    <w:rPr>
      <w:color w:val="000000"/>
      <w:sz w:val="24"/>
      <w:szCs w:val="24"/>
      <w:lang w:bidi="lv-LV"/>
    </w:rPr>
  </w:style>
  <w:style w:type="character" w:customStyle="1" w:styleId="Heading1Char">
    <w:name w:val="Heading 1 Char"/>
    <w:link w:val="Heading1"/>
    <w:rsid w:val="00630F57"/>
    <w:rPr>
      <w:rFonts w:eastAsia="Times New Roman"/>
      <w:b/>
      <w:caps/>
      <w:noProof/>
      <w:sz w:val="22"/>
      <w:lang w:val="lv-LV" w:eastAsia="lv-LV"/>
    </w:rPr>
  </w:style>
  <w:style w:type="character" w:customStyle="1" w:styleId="Heading2Char">
    <w:name w:val="Heading 2 Char"/>
    <w:link w:val="Heading2"/>
    <w:rsid w:val="00B4592C"/>
    <w:rPr>
      <w:rFonts w:eastAsia="Times New Roman"/>
      <w:b/>
      <w:noProof/>
      <w:sz w:val="22"/>
      <w:lang w:val="lv-LV" w:eastAsia="lv-LV"/>
    </w:rPr>
  </w:style>
  <w:style w:type="character" w:customStyle="1" w:styleId="Heading3Char">
    <w:name w:val="Heading 3 Char"/>
    <w:link w:val="Heading3"/>
    <w:rsid w:val="00B4592C"/>
    <w:rPr>
      <w:rFonts w:ascii="Arial" w:eastAsia="Times New Roman" w:hAnsi="Arial" w:cs="Arial"/>
      <w:b/>
      <w:bCs/>
      <w:noProof/>
      <w:sz w:val="26"/>
      <w:szCs w:val="26"/>
      <w:lang w:val="lv-LV" w:eastAsia="lv-LV"/>
    </w:rPr>
  </w:style>
  <w:style w:type="paragraph" w:customStyle="1" w:styleId="Annex">
    <w:name w:val="Annex"/>
    <w:basedOn w:val="Normal"/>
    <w:next w:val="Normal"/>
    <w:rsid w:val="00B4592C"/>
    <w:pPr>
      <w:jc w:val="center"/>
    </w:pPr>
    <w:rPr>
      <w:b/>
    </w:rPr>
  </w:style>
  <w:style w:type="paragraph" w:customStyle="1" w:styleId="Description">
    <w:name w:val="Description"/>
    <w:basedOn w:val="Normal"/>
    <w:next w:val="Normal"/>
    <w:rsid w:val="00B4592C"/>
  </w:style>
  <w:style w:type="paragraph" w:customStyle="1" w:styleId="HangingIndent">
    <w:name w:val="Hanging Indent"/>
    <w:basedOn w:val="Normal"/>
    <w:rsid w:val="00B4592C"/>
    <w:pPr>
      <w:ind w:left="567" w:hanging="567"/>
    </w:pPr>
  </w:style>
  <w:style w:type="paragraph" w:customStyle="1" w:styleId="AnnexHeading">
    <w:name w:val="Annex Heading"/>
    <w:basedOn w:val="Normal"/>
    <w:next w:val="Normal"/>
    <w:rsid w:val="00B4592C"/>
    <w:pPr>
      <w:ind w:left="567" w:hanging="567"/>
    </w:pPr>
    <w:rPr>
      <w:b/>
    </w:rPr>
  </w:style>
  <w:style w:type="character" w:styleId="FollowedHyperlink">
    <w:name w:val="FollowedHyperlink"/>
    <w:semiHidden/>
    <w:unhideWhenUsed/>
    <w:rsid w:val="0084074A"/>
    <w:rPr>
      <w:color w:val="954F72"/>
      <w:u w:val="single"/>
    </w:rPr>
  </w:style>
  <w:style w:type="character" w:customStyle="1" w:styleId="cf01">
    <w:name w:val="cf01"/>
    <w:rsid w:val="008947C1"/>
    <w:rPr>
      <w:rFonts w:ascii="Segoe UI" w:hAnsi="Segoe UI" w:cs="Segoe UI" w:hint="default"/>
      <w:sz w:val="18"/>
      <w:szCs w:val="18"/>
    </w:rPr>
  </w:style>
  <w:style w:type="character" w:customStyle="1" w:styleId="cf11">
    <w:name w:val="cf11"/>
    <w:rsid w:val="008947C1"/>
    <w:rPr>
      <w:rFonts w:ascii="Segoe UI" w:hAnsi="Segoe UI" w:cs="Segoe UI" w:hint="default"/>
      <w:sz w:val="18"/>
      <w:szCs w:val="18"/>
      <w:vertAlign w:val="superscript"/>
    </w:rPr>
  </w:style>
  <w:style w:type="character" w:customStyle="1" w:styleId="UnresolvedMention1">
    <w:name w:val="Unresolved Mention1"/>
    <w:basedOn w:val="DefaultParagraphFont"/>
    <w:uiPriority w:val="99"/>
    <w:semiHidden/>
    <w:unhideWhenUsed/>
    <w:rsid w:val="00801D08"/>
    <w:rPr>
      <w:color w:val="605E5C"/>
      <w:shd w:val="clear" w:color="auto" w:fill="E1DFDD"/>
    </w:rPr>
  </w:style>
  <w:style w:type="table" w:customStyle="1" w:styleId="TableGrid1">
    <w:name w:val="Table Grid1"/>
    <w:basedOn w:val="TableNormal"/>
    <w:next w:val="TableGrid"/>
    <w:rsid w:val="008D61D0"/>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39F5"/>
    <w:rPr>
      <w:color w:val="605E5C"/>
      <w:shd w:val="clear" w:color="auto" w:fill="E1DFDD"/>
    </w:rPr>
  </w:style>
  <w:style w:type="table" w:customStyle="1" w:styleId="TableGrid2">
    <w:name w:val="Table Grid2"/>
    <w:basedOn w:val="TableNormal"/>
    <w:next w:val="TableGrid"/>
    <w:rsid w:val="008C7232"/>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066">
      <w:bodyDiv w:val="1"/>
      <w:marLeft w:val="0"/>
      <w:marRight w:val="0"/>
      <w:marTop w:val="0"/>
      <w:marBottom w:val="0"/>
      <w:divBdr>
        <w:top w:val="none" w:sz="0" w:space="0" w:color="auto"/>
        <w:left w:val="none" w:sz="0" w:space="0" w:color="auto"/>
        <w:bottom w:val="none" w:sz="0" w:space="0" w:color="auto"/>
        <w:right w:val="none" w:sz="0" w:space="0" w:color="auto"/>
      </w:divBdr>
    </w:div>
    <w:div w:id="202639588">
      <w:bodyDiv w:val="1"/>
      <w:marLeft w:val="0"/>
      <w:marRight w:val="0"/>
      <w:marTop w:val="0"/>
      <w:marBottom w:val="0"/>
      <w:divBdr>
        <w:top w:val="none" w:sz="0" w:space="0" w:color="auto"/>
        <w:left w:val="none" w:sz="0" w:space="0" w:color="auto"/>
        <w:bottom w:val="none" w:sz="0" w:space="0" w:color="auto"/>
        <w:right w:val="none" w:sz="0" w:space="0" w:color="auto"/>
      </w:divBdr>
    </w:div>
    <w:div w:id="248081523">
      <w:bodyDiv w:val="1"/>
      <w:marLeft w:val="0"/>
      <w:marRight w:val="0"/>
      <w:marTop w:val="0"/>
      <w:marBottom w:val="0"/>
      <w:divBdr>
        <w:top w:val="none" w:sz="0" w:space="0" w:color="auto"/>
        <w:left w:val="none" w:sz="0" w:space="0" w:color="auto"/>
        <w:bottom w:val="none" w:sz="0" w:space="0" w:color="auto"/>
        <w:right w:val="none" w:sz="0" w:space="0" w:color="auto"/>
      </w:divBdr>
    </w:div>
    <w:div w:id="272907444">
      <w:bodyDiv w:val="1"/>
      <w:marLeft w:val="0"/>
      <w:marRight w:val="0"/>
      <w:marTop w:val="0"/>
      <w:marBottom w:val="0"/>
      <w:divBdr>
        <w:top w:val="none" w:sz="0" w:space="0" w:color="auto"/>
        <w:left w:val="none" w:sz="0" w:space="0" w:color="auto"/>
        <w:bottom w:val="none" w:sz="0" w:space="0" w:color="auto"/>
        <w:right w:val="none" w:sz="0" w:space="0" w:color="auto"/>
      </w:divBdr>
    </w:div>
    <w:div w:id="384990861">
      <w:bodyDiv w:val="1"/>
      <w:marLeft w:val="0"/>
      <w:marRight w:val="0"/>
      <w:marTop w:val="0"/>
      <w:marBottom w:val="0"/>
      <w:divBdr>
        <w:top w:val="none" w:sz="0" w:space="0" w:color="auto"/>
        <w:left w:val="none" w:sz="0" w:space="0" w:color="auto"/>
        <w:bottom w:val="none" w:sz="0" w:space="0" w:color="auto"/>
        <w:right w:val="none" w:sz="0" w:space="0" w:color="auto"/>
      </w:divBdr>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705159">
      <w:bodyDiv w:val="1"/>
      <w:marLeft w:val="0"/>
      <w:marRight w:val="0"/>
      <w:marTop w:val="0"/>
      <w:marBottom w:val="0"/>
      <w:divBdr>
        <w:top w:val="none" w:sz="0" w:space="0" w:color="auto"/>
        <w:left w:val="none" w:sz="0" w:space="0" w:color="auto"/>
        <w:bottom w:val="none" w:sz="0" w:space="0" w:color="auto"/>
        <w:right w:val="none" w:sz="0" w:space="0" w:color="auto"/>
      </w:divBdr>
    </w:div>
    <w:div w:id="587350526">
      <w:bodyDiv w:val="1"/>
      <w:marLeft w:val="0"/>
      <w:marRight w:val="0"/>
      <w:marTop w:val="0"/>
      <w:marBottom w:val="0"/>
      <w:divBdr>
        <w:top w:val="none" w:sz="0" w:space="0" w:color="auto"/>
        <w:left w:val="none" w:sz="0" w:space="0" w:color="auto"/>
        <w:bottom w:val="none" w:sz="0" w:space="0" w:color="auto"/>
        <w:right w:val="none" w:sz="0" w:space="0" w:color="auto"/>
      </w:divBdr>
    </w:div>
    <w:div w:id="694503416">
      <w:bodyDiv w:val="1"/>
      <w:marLeft w:val="0"/>
      <w:marRight w:val="0"/>
      <w:marTop w:val="0"/>
      <w:marBottom w:val="0"/>
      <w:divBdr>
        <w:top w:val="none" w:sz="0" w:space="0" w:color="auto"/>
        <w:left w:val="none" w:sz="0" w:space="0" w:color="auto"/>
        <w:bottom w:val="none" w:sz="0" w:space="0" w:color="auto"/>
        <w:right w:val="none" w:sz="0" w:space="0" w:color="auto"/>
      </w:divBdr>
    </w:div>
    <w:div w:id="760219801">
      <w:bodyDiv w:val="1"/>
      <w:marLeft w:val="0"/>
      <w:marRight w:val="0"/>
      <w:marTop w:val="0"/>
      <w:marBottom w:val="0"/>
      <w:divBdr>
        <w:top w:val="none" w:sz="0" w:space="0" w:color="auto"/>
        <w:left w:val="none" w:sz="0" w:space="0" w:color="auto"/>
        <w:bottom w:val="none" w:sz="0" w:space="0" w:color="auto"/>
        <w:right w:val="none" w:sz="0" w:space="0" w:color="auto"/>
      </w:divBdr>
    </w:div>
    <w:div w:id="817382028">
      <w:bodyDiv w:val="1"/>
      <w:marLeft w:val="0"/>
      <w:marRight w:val="0"/>
      <w:marTop w:val="0"/>
      <w:marBottom w:val="0"/>
      <w:divBdr>
        <w:top w:val="none" w:sz="0" w:space="0" w:color="auto"/>
        <w:left w:val="none" w:sz="0" w:space="0" w:color="auto"/>
        <w:bottom w:val="none" w:sz="0" w:space="0" w:color="auto"/>
        <w:right w:val="none" w:sz="0" w:space="0" w:color="auto"/>
      </w:divBdr>
    </w:div>
    <w:div w:id="828637959">
      <w:bodyDiv w:val="1"/>
      <w:marLeft w:val="0"/>
      <w:marRight w:val="0"/>
      <w:marTop w:val="0"/>
      <w:marBottom w:val="0"/>
      <w:divBdr>
        <w:top w:val="none" w:sz="0" w:space="0" w:color="auto"/>
        <w:left w:val="none" w:sz="0" w:space="0" w:color="auto"/>
        <w:bottom w:val="none" w:sz="0" w:space="0" w:color="auto"/>
        <w:right w:val="none" w:sz="0" w:space="0" w:color="auto"/>
      </w:divBdr>
    </w:div>
    <w:div w:id="985820935">
      <w:bodyDiv w:val="1"/>
      <w:marLeft w:val="0"/>
      <w:marRight w:val="0"/>
      <w:marTop w:val="0"/>
      <w:marBottom w:val="0"/>
      <w:divBdr>
        <w:top w:val="none" w:sz="0" w:space="0" w:color="auto"/>
        <w:left w:val="none" w:sz="0" w:space="0" w:color="auto"/>
        <w:bottom w:val="none" w:sz="0" w:space="0" w:color="auto"/>
        <w:right w:val="none" w:sz="0" w:space="0" w:color="auto"/>
      </w:divBdr>
    </w:div>
    <w:div w:id="1031493906">
      <w:bodyDiv w:val="1"/>
      <w:marLeft w:val="0"/>
      <w:marRight w:val="0"/>
      <w:marTop w:val="0"/>
      <w:marBottom w:val="0"/>
      <w:divBdr>
        <w:top w:val="none" w:sz="0" w:space="0" w:color="auto"/>
        <w:left w:val="none" w:sz="0" w:space="0" w:color="auto"/>
        <w:bottom w:val="none" w:sz="0" w:space="0" w:color="auto"/>
        <w:right w:val="none" w:sz="0" w:space="0" w:color="auto"/>
      </w:divBdr>
    </w:div>
    <w:div w:id="1141579328">
      <w:bodyDiv w:val="1"/>
      <w:marLeft w:val="0"/>
      <w:marRight w:val="0"/>
      <w:marTop w:val="0"/>
      <w:marBottom w:val="0"/>
      <w:divBdr>
        <w:top w:val="none" w:sz="0" w:space="0" w:color="auto"/>
        <w:left w:val="none" w:sz="0" w:space="0" w:color="auto"/>
        <w:bottom w:val="none" w:sz="0" w:space="0" w:color="auto"/>
        <w:right w:val="none" w:sz="0" w:space="0" w:color="auto"/>
      </w:divBdr>
    </w:div>
    <w:div w:id="1202207483">
      <w:bodyDiv w:val="1"/>
      <w:marLeft w:val="0"/>
      <w:marRight w:val="0"/>
      <w:marTop w:val="0"/>
      <w:marBottom w:val="0"/>
      <w:divBdr>
        <w:top w:val="none" w:sz="0" w:space="0" w:color="auto"/>
        <w:left w:val="none" w:sz="0" w:space="0" w:color="auto"/>
        <w:bottom w:val="none" w:sz="0" w:space="0" w:color="auto"/>
        <w:right w:val="none" w:sz="0" w:space="0" w:color="auto"/>
      </w:divBdr>
    </w:div>
    <w:div w:id="1233783203">
      <w:bodyDiv w:val="1"/>
      <w:marLeft w:val="0"/>
      <w:marRight w:val="0"/>
      <w:marTop w:val="0"/>
      <w:marBottom w:val="0"/>
      <w:divBdr>
        <w:top w:val="none" w:sz="0" w:space="0" w:color="auto"/>
        <w:left w:val="none" w:sz="0" w:space="0" w:color="auto"/>
        <w:bottom w:val="none" w:sz="0" w:space="0" w:color="auto"/>
        <w:right w:val="none" w:sz="0" w:space="0" w:color="auto"/>
      </w:divBdr>
    </w:div>
    <w:div w:id="1258294069">
      <w:bodyDiv w:val="1"/>
      <w:marLeft w:val="0"/>
      <w:marRight w:val="0"/>
      <w:marTop w:val="0"/>
      <w:marBottom w:val="0"/>
      <w:divBdr>
        <w:top w:val="none" w:sz="0" w:space="0" w:color="auto"/>
        <w:left w:val="none" w:sz="0" w:space="0" w:color="auto"/>
        <w:bottom w:val="none" w:sz="0" w:space="0" w:color="auto"/>
        <w:right w:val="none" w:sz="0" w:space="0" w:color="auto"/>
      </w:divBdr>
    </w:div>
    <w:div w:id="1307124657">
      <w:bodyDiv w:val="1"/>
      <w:marLeft w:val="0"/>
      <w:marRight w:val="0"/>
      <w:marTop w:val="0"/>
      <w:marBottom w:val="0"/>
      <w:divBdr>
        <w:top w:val="none" w:sz="0" w:space="0" w:color="auto"/>
        <w:left w:val="none" w:sz="0" w:space="0" w:color="auto"/>
        <w:bottom w:val="none" w:sz="0" w:space="0" w:color="auto"/>
        <w:right w:val="none" w:sz="0" w:space="0" w:color="auto"/>
      </w:divBdr>
    </w:div>
    <w:div w:id="1381441842">
      <w:bodyDiv w:val="1"/>
      <w:marLeft w:val="0"/>
      <w:marRight w:val="0"/>
      <w:marTop w:val="0"/>
      <w:marBottom w:val="0"/>
      <w:divBdr>
        <w:top w:val="none" w:sz="0" w:space="0" w:color="auto"/>
        <w:left w:val="none" w:sz="0" w:space="0" w:color="auto"/>
        <w:bottom w:val="none" w:sz="0" w:space="0" w:color="auto"/>
        <w:right w:val="none" w:sz="0" w:space="0" w:color="auto"/>
      </w:divBdr>
    </w:div>
    <w:div w:id="1454522453">
      <w:bodyDiv w:val="1"/>
      <w:marLeft w:val="0"/>
      <w:marRight w:val="0"/>
      <w:marTop w:val="0"/>
      <w:marBottom w:val="0"/>
      <w:divBdr>
        <w:top w:val="none" w:sz="0" w:space="0" w:color="auto"/>
        <w:left w:val="none" w:sz="0" w:space="0" w:color="auto"/>
        <w:bottom w:val="none" w:sz="0" w:space="0" w:color="auto"/>
        <w:right w:val="none" w:sz="0" w:space="0" w:color="auto"/>
      </w:divBdr>
    </w:div>
    <w:div w:id="1458453019">
      <w:bodyDiv w:val="1"/>
      <w:marLeft w:val="0"/>
      <w:marRight w:val="0"/>
      <w:marTop w:val="0"/>
      <w:marBottom w:val="0"/>
      <w:divBdr>
        <w:top w:val="none" w:sz="0" w:space="0" w:color="auto"/>
        <w:left w:val="none" w:sz="0" w:space="0" w:color="auto"/>
        <w:bottom w:val="none" w:sz="0" w:space="0" w:color="auto"/>
        <w:right w:val="none" w:sz="0" w:space="0" w:color="auto"/>
      </w:divBdr>
    </w:div>
    <w:div w:id="1538816229">
      <w:bodyDiv w:val="1"/>
      <w:marLeft w:val="0"/>
      <w:marRight w:val="0"/>
      <w:marTop w:val="0"/>
      <w:marBottom w:val="0"/>
      <w:divBdr>
        <w:top w:val="none" w:sz="0" w:space="0" w:color="auto"/>
        <w:left w:val="none" w:sz="0" w:space="0" w:color="auto"/>
        <w:bottom w:val="none" w:sz="0" w:space="0" w:color="auto"/>
        <w:right w:val="none" w:sz="0" w:space="0" w:color="auto"/>
      </w:divBdr>
    </w:div>
    <w:div w:id="1642611230">
      <w:bodyDiv w:val="1"/>
      <w:marLeft w:val="0"/>
      <w:marRight w:val="0"/>
      <w:marTop w:val="0"/>
      <w:marBottom w:val="0"/>
      <w:divBdr>
        <w:top w:val="none" w:sz="0" w:space="0" w:color="auto"/>
        <w:left w:val="none" w:sz="0" w:space="0" w:color="auto"/>
        <w:bottom w:val="none" w:sz="0" w:space="0" w:color="auto"/>
        <w:right w:val="none" w:sz="0" w:space="0" w:color="auto"/>
      </w:divBdr>
    </w:div>
    <w:div w:id="1646543843">
      <w:bodyDiv w:val="1"/>
      <w:marLeft w:val="0"/>
      <w:marRight w:val="0"/>
      <w:marTop w:val="0"/>
      <w:marBottom w:val="0"/>
      <w:divBdr>
        <w:top w:val="none" w:sz="0" w:space="0" w:color="auto"/>
        <w:left w:val="none" w:sz="0" w:space="0" w:color="auto"/>
        <w:bottom w:val="none" w:sz="0" w:space="0" w:color="auto"/>
        <w:right w:val="none" w:sz="0" w:space="0" w:color="auto"/>
      </w:divBdr>
    </w:div>
    <w:div w:id="1773354348">
      <w:bodyDiv w:val="1"/>
      <w:marLeft w:val="0"/>
      <w:marRight w:val="0"/>
      <w:marTop w:val="0"/>
      <w:marBottom w:val="0"/>
      <w:divBdr>
        <w:top w:val="none" w:sz="0" w:space="0" w:color="auto"/>
        <w:left w:val="none" w:sz="0" w:space="0" w:color="auto"/>
        <w:bottom w:val="none" w:sz="0" w:space="0" w:color="auto"/>
        <w:right w:val="none" w:sz="0" w:space="0" w:color="auto"/>
      </w:divBdr>
    </w:div>
    <w:div w:id="1801458371">
      <w:bodyDiv w:val="1"/>
      <w:marLeft w:val="0"/>
      <w:marRight w:val="0"/>
      <w:marTop w:val="0"/>
      <w:marBottom w:val="0"/>
      <w:divBdr>
        <w:top w:val="none" w:sz="0" w:space="0" w:color="auto"/>
        <w:left w:val="none" w:sz="0" w:space="0" w:color="auto"/>
        <w:bottom w:val="none" w:sz="0" w:space="0" w:color="auto"/>
        <w:right w:val="none" w:sz="0" w:space="0" w:color="auto"/>
      </w:divBdr>
    </w:div>
    <w:div w:id="1928415200">
      <w:bodyDiv w:val="1"/>
      <w:marLeft w:val="0"/>
      <w:marRight w:val="0"/>
      <w:marTop w:val="0"/>
      <w:marBottom w:val="0"/>
      <w:divBdr>
        <w:top w:val="none" w:sz="0" w:space="0" w:color="auto"/>
        <w:left w:val="none" w:sz="0" w:space="0" w:color="auto"/>
        <w:bottom w:val="none" w:sz="0" w:space="0" w:color="auto"/>
        <w:right w:val="none" w:sz="0" w:space="0" w:color="auto"/>
      </w:divBdr>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en/medicines/human/EPAR/phesgo" TargetMode="External"/><Relationship Id="rId17" Type="http://schemas.openxmlformats.org/officeDocument/2006/relationships/image" Target="media/image4.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EMADOC-1700519818-2571740</_dlc_DocId>
    <_dlc_DocIdUrl xmlns="a034c160-bfb7-45f5-8632-2eb7e0508071">
      <Url>https://euema.sharepoint.com/sites/CRM/_layouts/15/DocIdRedir.aspx?ID=EMADOC-1700519818-2571740</Url>
      <Description>EMADOC-1700519818-2571740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DB8641-D830-45B6-BBC2-DB8AA586BCA0}">
  <ds:schemaRefs>
    <ds:schemaRef ds:uri="http://schemas.microsoft.com/office/2006/metadata/longProperties"/>
  </ds:schemaRefs>
</ds:datastoreItem>
</file>

<file path=customXml/itemProps2.xml><?xml version="1.0" encoding="utf-8"?>
<ds:datastoreItem xmlns:ds="http://schemas.openxmlformats.org/officeDocument/2006/customXml" ds:itemID="{E26CE4B7-0E6E-49CC-8C06-D694ED1219CF}"/>
</file>

<file path=customXml/itemProps3.xml><?xml version="1.0" encoding="utf-8"?>
<ds:datastoreItem xmlns:ds="http://schemas.openxmlformats.org/officeDocument/2006/customXml" ds:itemID="{641DC24E-4BEE-4066-A8CF-20C2124782B2}">
  <ds:schemaRefs>
    <ds:schemaRef ds:uri="http://purl.org/dc/terms/"/>
    <ds:schemaRef ds:uri="http://schemas.microsoft.com/office/2006/documentManagement/types"/>
    <ds:schemaRef ds:uri="http://schemas.openxmlformats.org/package/2006/metadata/core-properties"/>
    <ds:schemaRef ds:uri="d5342c63-9294-4ed9-b9dd-bb915037adad"/>
    <ds:schemaRef ds:uri="http://schemas.microsoft.com/office/infopath/2007/PartnerControls"/>
    <ds:schemaRef ds:uri="http://purl.org/dc/elements/1.1/"/>
    <ds:schemaRef ds:uri="http://schemas.microsoft.com/office/2006/metadata/properties"/>
    <ds:schemaRef ds:uri="931baba0-1a7c-4070-a9f4-9344bbb4169b"/>
    <ds:schemaRef ds:uri="http://www.w3.org/XML/1998/namespace"/>
    <ds:schemaRef ds:uri="http://purl.org/dc/dcmitype/"/>
  </ds:schemaRefs>
</ds:datastoreItem>
</file>

<file path=customXml/itemProps4.xml><?xml version="1.0" encoding="utf-8"?>
<ds:datastoreItem xmlns:ds="http://schemas.openxmlformats.org/officeDocument/2006/customXml" ds:itemID="{F5D86FF0-E582-4C47-8D92-A008A7CF99D0}">
  <ds:schemaRefs>
    <ds:schemaRef ds:uri="http://schemas.microsoft.com/sharepoint/v3/contenttype/forms"/>
  </ds:schemaRefs>
</ds:datastoreItem>
</file>

<file path=customXml/itemProps5.xml><?xml version="1.0" encoding="utf-8"?>
<ds:datastoreItem xmlns:ds="http://schemas.openxmlformats.org/officeDocument/2006/customXml" ds:itemID="{B3E44943-9B9C-4B6F-8645-05BFE1C88308}">
  <ds:schemaRefs>
    <ds:schemaRef ds:uri="http://schemas.openxmlformats.org/officeDocument/2006/bibliography"/>
  </ds:schemaRefs>
</ds:datastoreItem>
</file>

<file path=customXml/itemProps6.xml><?xml version="1.0" encoding="utf-8"?>
<ds:datastoreItem xmlns:ds="http://schemas.openxmlformats.org/officeDocument/2006/customXml" ds:itemID="{5EA186F2-9688-4042-8E6A-3E691DD64723}"/>
</file>

<file path=docProps/app.xml><?xml version="1.0" encoding="utf-8"?>
<Properties xmlns="http://schemas.openxmlformats.org/officeDocument/2006/extended-properties" xmlns:vt="http://schemas.openxmlformats.org/officeDocument/2006/docPropsVTypes">
  <Template>SPC_10H.dot</Template>
  <TotalTime>11</TotalTime>
  <Pages>61</Pages>
  <Words>17642</Words>
  <Characters>116737</Characters>
  <Application>Microsoft Office Word</Application>
  <DocSecurity>0</DocSecurity>
  <Lines>3424</Lines>
  <Paragraphs>1465</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133430</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10.0 02/2016_x000d_
Downloaded 110516 (lv)</dc:description>
  <cp:lastModifiedBy>TCS</cp:lastModifiedBy>
  <cp:revision>2</cp:revision>
  <dcterms:created xsi:type="dcterms:W3CDTF">2025-07-28T16:19:00Z</dcterms:created>
  <dcterms:modified xsi:type="dcterms:W3CDTF">2025-07-29T10:29:00Z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Template Version">
    <vt:lpwstr>1.4</vt:lpwstr>
  </property>
  <property fmtid="{D5CDD505-2E9C-101B-9397-08002B2CF9AE}" pid="4" name="_dlc_DocIdItemGuid">
    <vt:lpwstr>1bd6fc15-4985-4a9a-90a2-dffc9ff76e54</vt:lpwstr>
  </property>
</Properties>
</file>